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w:t>
      </w:r>
      <w:proofErr w:type="gramStart"/>
      <w:r w:rsidR="00DB785F">
        <w:rPr>
          <w:rFonts w:ascii="Arial" w:hAnsi="Arial" w:cs="Arial"/>
          <w:b/>
          <w:sz w:val="24"/>
          <w:szCs w:val="28"/>
        </w:rPr>
        <w:t>August</w:t>
      </w:r>
      <w:r w:rsidR="00CB68B9" w:rsidRPr="00CB68B9">
        <w:rPr>
          <w:rFonts w:ascii="Arial" w:eastAsiaTheme="minorEastAsia" w:hAnsi="Arial" w:cs="Arial"/>
          <w:b/>
          <w:sz w:val="24"/>
          <w:szCs w:val="24"/>
          <w:lang w:eastAsia="zh-CN"/>
        </w:rPr>
        <w:t>,</w:t>
      </w:r>
      <w:proofErr w:type="gramEnd"/>
      <w:r w:rsidR="00CB68B9" w:rsidRPr="00CB68B9">
        <w:rPr>
          <w:rFonts w:ascii="Arial" w:eastAsiaTheme="minorEastAsia" w:hAnsi="Arial" w:cs="Arial"/>
          <w:b/>
          <w:sz w:val="24"/>
          <w:szCs w:val="24"/>
          <w:lang w:eastAsia="zh-CN"/>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F9737B" w:rsidR="00C24D2F" w:rsidRPr="00F97F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7475" w:rsidRPr="00F97F79">
        <w:rPr>
          <w:rFonts w:ascii="Arial" w:eastAsiaTheme="minorEastAsia" w:hAnsi="Arial" w:cs="Arial"/>
          <w:color w:val="000000"/>
          <w:sz w:val="22"/>
          <w:lang w:eastAsia="zh-CN"/>
        </w:rPr>
        <w:t>11.17.</w:t>
      </w:r>
      <w:r w:rsidR="00294040" w:rsidRPr="00F97F79">
        <w:rPr>
          <w:rFonts w:ascii="Arial" w:eastAsiaTheme="minorEastAsia" w:hAnsi="Arial" w:cs="Arial"/>
          <w:color w:val="000000"/>
          <w:sz w:val="22"/>
          <w:lang w:eastAsia="zh-CN"/>
        </w:rPr>
        <w:t>3</w:t>
      </w:r>
      <w:r w:rsidR="000F16B5" w:rsidRPr="00F97F79">
        <w:rPr>
          <w:rFonts w:ascii="Arial" w:eastAsiaTheme="minorEastAsia" w:hAnsi="Arial" w:cs="Arial"/>
          <w:color w:val="000000"/>
          <w:sz w:val="22"/>
          <w:lang w:eastAsia="zh-CN"/>
        </w:rPr>
        <w:t xml:space="preserve"> </w:t>
      </w:r>
    </w:p>
    <w:p w14:paraId="50D5329D" w14:textId="0CBA10B9" w:rsidR="00915D73" w:rsidRPr="00F97F79" w:rsidRDefault="00915D73" w:rsidP="00915D73">
      <w:pPr>
        <w:spacing w:after="120"/>
        <w:ind w:left="1985" w:hanging="1985"/>
        <w:rPr>
          <w:rFonts w:ascii="Arial" w:hAnsi="Arial" w:cs="Arial"/>
          <w:color w:val="000000"/>
          <w:sz w:val="22"/>
          <w:lang w:eastAsia="zh-CN"/>
        </w:rPr>
      </w:pPr>
      <w:r w:rsidRPr="00F97F79">
        <w:rPr>
          <w:rFonts w:ascii="Arial" w:eastAsia="MS Mincho" w:hAnsi="Arial" w:cs="Arial"/>
          <w:b/>
          <w:sz w:val="22"/>
        </w:rPr>
        <w:t>Source:</w:t>
      </w:r>
      <w:r w:rsidRPr="00F97F79">
        <w:rPr>
          <w:rFonts w:ascii="Arial" w:eastAsia="MS Mincho" w:hAnsi="Arial" w:cs="Arial"/>
          <w:b/>
          <w:sz w:val="22"/>
        </w:rPr>
        <w:tab/>
      </w:r>
      <w:r w:rsidR="004D737D" w:rsidRPr="00F97F79">
        <w:rPr>
          <w:rFonts w:ascii="Arial" w:eastAsiaTheme="minorEastAsia" w:hAnsi="Arial" w:cs="Arial"/>
          <w:color w:val="000000"/>
          <w:sz w:val="22"/>
          <w:lang w:eastAsia="zh-CN"/>
        </w:rPr>
        <w:t>Moderator</w:t>
      </w:r>
      <w:r w:rsidR="00321150" w:rsidRPr="00F97F79">
        <w:rPr>
          <w:rFonts w:ascii="Arial" w:eastAsiaTheme="minorEastAsia" w:hAnsi="Arial" w:cs="Arial"/>
          <w:color w:val="000000"/>
          <w:sz w:val="22"/>
          <w:lang w:eastAsia="zh-CN"/>
        </w:rPr>
        <w:t xml:space="preserve"> </w:t>
      </w:r>
      <w:r w:rsidR="004D737D" w:rsidRPr="00F97F79">
        <w:rPr>
          <w:rFonts w:ascii="Arial" w:eastAsiaTheme="minorEastAsia" w:hAnsi="Arial" w:cs="Arial"/>
          <w:color w:val="000000"/>
          <w:sz w:val="22"/>
          <w:lang w:eastAsia="zh-CN"/>
        </w:rPr>
        <w:t>(</w:t>
      </w:r>
      <w:r w:rsidR="0027186E" w:rsidRPr="00F97F79">
        <w:rPr>
          <w:rFonts w:ascii="Arial" w:eastAsiaTheme="minorEastAsia" w:hAnsi="Arial" w:cs="Arial"/>
          <w:color w:val="000000"/>
          <w:sz w:val="22"/>
          <w:lang w:eastAsia="zh-CN"/>
        </w:rPr>
        <w:t>vivo</w:t>
      </w:r>
      <w:r w:rsidR="004D737D" w:rsidRPr="00F97F79">
        <w:rPr>
          <w:rFonts w:ascii="Arial" w:eastAsiaTheme="minorEastAsia" w:hAnsi="Arial" w:cs="Arial"/>
          <w:color w:val="000000"/>
          <w:sz w:val="22"/>
          <w:lang w:eastAsia="zh-CN"/>
        </w:rPr>
        <w:t>)</w:t>
      </w:r>
    </w:p>
    <w:p w14:paraId="7B34C51E" w14:textId="51EAB5BD" w:rsidR="005A7475" w:rsidRPr="005A7475" w:rsidRDefault="00915D73" w:rsidP="005A7475">
      <w:pPr>
        <w:spacing w:after="0"/>
        <w:rPr>
          <w:rFonts w:ascii="DengXian" w:eastAsia="DengXian" w:hAnsi="DengXian" w:cs="SimSun"/>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5A7475">
        <w:rPr>
          <w:rFonts w:ascii="Arial" w:eastAsiaTheme="minorEastAsia" w:hAnsi="Arial" w:cs="Arial"/>
          <w:color w:val="000000"/>
          <w:sz w:val="22"/>
          <w:lang w:eastAsia="zh-CN"/>
        </w:rPr>
        <w:t xml:space="preserve"> </w:t>
      </w:r>
      <w:r w:rsidR="005A7475" w:rsidRPr="005A7475">
        <w:rPr>
          <w:rFonts w:ascii="Arial" w:eastAsiaTheme="minorEastAsia" w:hAnsi="Arial" w:cs="Arial" w:hint="eastAsia"/>
          <w:color w:val="000000"/>
          <w:sz w:val="22"/>
          <w:lang w:eastAsia="zh-CN"/>
        </w:rPr>
        <w:t xml:space="preserve">[238] </w:t>
      </w:r>
      <w:proofErr w:type="spellStart"/>
      <w:r w:rsidR="005A7475" w:rsidRPr="005A7475">
        <w:rPr>
          <w:rFonts w:ascii="Arial" w:eastAsiaTheme="minorEastAsia" w:hAnsi="Arial" w:cs="Arial" w:hint="eastAsia"/>
          <w:color w:val="000000"/>
          <w:sz w:val="22"/>
          <w:lang w:eastAsia="zh-CN"/>
        </w:rPr>
        <w:t>NR_DualTxRx_MUSIM</w:t>
      </w:r>
      <w:proofErr w:type="spellEnd"/>
    </w:p>
    <w:p w14:paraId="1E0389E7" w14:textId="4E512BA6" w:rsidR="00915D73" w:rsidRDefault="00915D73" w:rsidP="00AC307A">
      <w:pPr>
        <w:spacing w:after="0"/>
        <w:rPr>
          <w:rFonts w:ascii="Arial" w:eastAsiaTheme="minorEastAsia" w:hAnsi="Arial" w:cs="Arial"/>
          <w:color w:val="000000"/>
          <w:sz w:val="22"/>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D630C14" w14:textId="1B64567D" w:rsidR="00D558CB" w:rsidRPr="00037FAC" w:rsidRDefault="00D558CB" w:rsidP="00D558CB">
      <w:pPr>
        <w:rPr>
          <w:rFonts w:eastAsia="Batang"/>
          <w:sz w:val="22"/>
          <w:lang w:eastAsia="ko-KR"/>
        </w:rPr>
      </w:pPr>
      <w:r w:rsidRPr="00037FAC">
        <w:rPr>
          <w:rFonts w:eastAsia="Batang"/>
          <w:sz w:val="22"/>
          <w:lang w:eastAsia="ko-KR"/>
        </w:rPr>
        <w:t xml:space="preserve">This email discussion is for </w:t>
      </w:r>
      <w:r w:rsidR="00037FAC" w:rsidRPr="00037FAC">
        <w:rPr>
          <w:rFonts w:eastAsia="Batang"/>
          <w:sz w:val="22"/>
          <w:lang w:eastAsia="ko-KR"/>
        </w:rPr>
        <w:t>Rel-18</w:t>
      </w:r>
      <w:r w:rsidRPr="00037FAC">
        <w:rPr>
          <w:rFonts w:eastAsia="Batang"/>
          <w:sz w:val="22"/>
          <w:lang w:eastAsia="ko-KR"/>
        </w:rPr>
        <w:t xml:space="preserve"> </w:t>
      </w:r>
      <w:r w:rsidR="00037FAC" w:rsidRPr="00BB6B12">
        <w:rPr>
          <w:rFonts w:eastAsia="Batang"/>
          <w:sz w:val="22"/>
          <w:lang w:eastAsia="ko-KR"/>
        </w:rPr>
        <w:t>Dual Transmission/Reception (Tx/Rx) Multi-SIM for NR</w:t>
      </w:r>
      <w:r w:rsidRPr="00037FAC">
        <w:rPr>
          <w:rFonts w:eastAsia="Batang"/>
          <w:sz w:val="22"/>
          <w:lang w:eastAsia="ko-KR"/>
        </w:rPr>
        <w:t xml:space="preserve"> </w:t>
      </w:r>
      <w:r w:rsidR="00037FAC">
        <w:rPr>
          <w:rFonts w:eastAsia="Batang"/>
          <w:sz w:val="22"/>
          <w:lang w:eastAsia="ko-KR"/>
        </w:rPr>
        <w:t xml:space="preserve">WI </w:t>
      </w:r>
      <w:r w:rsidRPr="00037FAC">
        <w:rPr>
          <w:rFonts w:eastAsia="Batang"/>
          <w:sz w:val="22"/>
          <w:lang w:eastAsia="ko-KR"/>
        </w:rPr>
        <w:t>and the scope covers the following agenda items:</w:t>
      </w:r>
    </w:p>
    <w:p w14:paraId="5BD36894" w14:textId="57F80416"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11.17.1 </w:t>
      </w:r>
      <w:r w:rsidR="00037FAC" w:rsidRPr="0074095E">
        <w:rPr>
          <w:rFonts w:eastAsia="Batang" w:hint="eastAsia"/>
          <w:sz w:val="22"/>
          <w:lang w:eastAsia="ko-KR"/>
        </w:rPr>
        <w:t>General and work plan</w:t>
      </w:r>
    </w:p>
    <w:p w14:paraId="585FE5C8" w14:textId="5CDE6B91"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proofErr w:type="gramStart"/>
      <w:r w:rsidR="00037FAC">
        <w:rPr>
          <w:rFonts w:eastAsia="Batang"/>
          <w:sz w:val="22"/>
          <w:lang w:eastAsia="ko-KR"/>
        </w:rPr>
        <w:t xml:space="preserve">11.17.2 </w:t>
      </w:r>
      <w:r w:rsidRPr="00037FAC">
        <w:rPr>
          <w:rFonts w:eastAsia="Batang"/>
          <w:sz w:val="22"/>
          <w:lang w:eastAsia="ko-KR"/>
        </w:rPr>
        <w:t xml:space="preserve"> </w:t>
      </w:r>
      <w:r w:rsidR="00037FAC" w:rsidRPr="0074095E">
        <w:rPr>
          <w:rFonts w:eastAsia="Batang"/>
          <w:sz w:val="22"/>
          <w:lang w:eastAsia="ko-KR"/>
        </w:rPr>
        <w:t>RRM</w:t>
      </w:r>
      <w:proofErr w:type="gramEnd"/>
      <w:r w:rsidR="00037FAC" w:rsidRPr="0074095E">
        <w:rPr>
          <w:rFonts w:eastAsia="Batang"/>
          <w:sz w:val="22"/>
          <w:lang w:eastAsia="ko-KR"/>
        </w:rPr>
        <w:t xml:space="preserve"> requirements for Rel-17 MUSIM gaps</w:t>
      </w:r>
    </w:p>
    <w:p w14:paraId="0EE06B6A" w14:textId="06818829" w:rsidR="00004165" w:rsidRPr="00037FAC" w:rsidRDefault="00633841" w:rsidP="00805BE8">
      <w:pPr>
        <w:rPr>
          <w:rFonts w:eastAsia="Batang"/>
          <w:sz w:val="22"/>
          <w:lang w:eastAsia="ko-KR"/>
        </w:rPr>
      </w:pPr>
      <w:r w:rsidRPr="00037FAC">
        <w:rPr>
          <w:rFonts w:eastAsia="Batang"/>
          <w:sz w:val="22"/>
          <w:lang w:eastAsia="ko-KR"/>
        </w:rPr>
        <w:t xml:space="preserve">Based on the latest approved WI </w:t>
      </w:r>
      <w:r w:rsidR="00CC610D" w:rsidRPr="00037FAC">
        <w:rPr>
          <w:rFonts w:eastAsia="Batang"/>
          <w:sz w:val="22"/>
          <w:lang w:eastAsia="ko-KR"/>
        </w:rPr>
        <w:t>in [</w:t>
      </w:r>
      <w:bookmarkStart w:id="0" w:name="_Hlk89997016"/>
      <w:r w:rsidR="00037FAC" w:rsidRPr="0074095E">
        <w:rPr>
          <w:rFonts w:eastAsia="Batang"/>
          <w:sz w:val="22"/>
          <w:lang w:eastAsia="ko-KR"/>
        </w:rPr>
        <w:t>RP-</w:t>
      </w:r>
      <w:bookmarkEnd w:id="0"/>
      <w:r w:rsidR="00037FAC" w:rsidRPr="0074095E">
        <w:rPr>
          <w:rFonts w:eastAsia="Batang"/>
          <w:sz w:val="22"/>
          <w:lang w:eastAsia="ko-KR"/>
        </w:rPr>
        <w:t>220955</w:t>
      </w:r>
      <w:r w:rsidRPr="00037FAC">
        <w:rPr>
          <w:rFonts w:eastAsia="Batang"/>
          <w:sz w:val="22"/>
          <w:lang w:eastAsia="ko-KR"/>
        </w:rPr>
        <w:t>], the objectives of the WI for the above AI</w:t>
      </w:r>
      <w:r w:rsidR="002E4040" w:rsidRPr="00037FAC">
        <w:rPr>
          <w:rFonts w:eastAsia="Batang"/>
          <w:sz w:val="22"/>
          <w:lang w:eastAsia="ko-KR"/>
        </w:rPr>
        <w:t>s</w:t>
      </w:r>
      <w:r w:rsidRPr="00037FAC">
        <w:rPr>
          <w:rFonts w:eastAsia="Batang"/>
          <w:sz w:val="22"/>
          <w:lang w:eastAsia="ko-KR"/>
        </w:rPr>
        <w:t xml:space="preserve"> are duplicated as below</w:t>
      </w:r>
      <w:r w:rsidR="007979F5" w:rsidRPr="00037FAC">
        <w:rPr>
          <w:rFonts w:eastAsia="Batang"/>
          <w:sz w:val="22"/>
          <w:lang w:eastAsia="ko-KR"/>
        </w:rPr>
        <w:t>:</w:t>
      </w:r>
    </w:p>
    <w:p w14:paraId="449E7A10" w14:textId="7B81F9BC" w:rsidR="00C81D51" w:rsidRDefault="00037FAC" w:rsidP="00805BE8">
      <w:pPr>
        <w:rPr>
          <w:color w:val="0070C0"/>
          <w:lang w:eastAsia="zh-CN"/>
        </w:rPr>
      </w:pPr>
      <w:r w:rsidRPr="00037FAC">
        <w:rPr>
          <w:noProof/>
          <w:color w:val="0070C0"/>
          <w:lang w:eastAsia="zh-CN"/>
        </w:rPr>
        <mc:AlternateContent>
          <mc:Choice Requires="wps">
            <w:drawing>
              <wp:inline distT="0" distB="0" distL="0" distR="0" wp14:anchorId="4456A4A5" wp14:editId="289FCC9A">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headEnd/>
                          <a:tailEnd/>
                        </a:ln>
                      </wps:spPr>
                      <wps:txbx>
                        <w:txbxContent>
                          <w:bookmarkStart w:id="1" w:name="_MON_1690188900"/>
                          <w:bookmarkEnd w:id="1"/>
                          <w:p w14:paraId="45843214" w14:textId="2FED80A9" w:rsidR="00CD29A4" w:rsidRDefault="00683258" w:rsidP="00037FAC">
                            <w:r>
                              <w:rPr>
                                <w:noProof/>
                                <w:color w:val="0070C0"/>
                                <w:lang w:eastAsia="zh-CN"/>
                              </w:rPr>
                              <w:object w:dxaOrig="9339" w:dyaOrig="7684" w14:anchorId="4D62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6.95pt;height:384.6pt;mso-width-percent:0;mso-height-percent:0;mso-width-percent:0;mso-height-percent:0">
                                  <v:imagedata r:id="rId9" o:title=""/>
                                </v:shape>
                                <o:OLEObject Type="Embed" ProgID="Word.Document.12" ShapeID="_x0000_i1026" DrawAspect="Content" ObjectID="_1722182585" r:id="rId10">
                                  <o:FieldCodes>\s</o:FieldCodes>
                                </o:OLEObject>
                              </w:object>
                            </w:r>
                          </w:p>
                        </w:txbxContent>
                      </wps:txbx>
                      <wps:bodyPr rot="0" vert="horz" wrap="none" lIns="91440" tIns="45720" rIns="91440" bIns="45720" anchor="t" anchorCtr="0">
                        <a:spAutoFit/>
                      </wps:bodyPr>
                    </wps:wsp>
                  </a:graphicData>
                </a:graphic>
              </wp:inline>
            </w:drawing>
          </mc:Choice>
          <mc:Fallback>
            <w:pict>
              <v:shapetype w14:anchorId="4456A4A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">
                <v:textbox style="mso-fit-shape-to-text:t">
                  <w:txbxContent>
                    <w:bookmarkStart w:id="2" w:name="_MON_1690188900"/>
                    <w:bookmarkEnd w:id="2"/>
                    <w:p w14:paraId="45843214" w14:textId="2FED80A9" w:rsidR="00CD29A4" w:rsidRDefault="00683258" w:rsidP="00037FAC">
                      <w:r>
                        <w:rPr>
                          <w:noProof/>
                          <w:color w:val="0070C0"/>
                          <w:lang w:eastAsia="zh-CN"/>
                        </w:rPr>
                        <w:object w:dxaOrig="9339" w:dyaOrig="7684" w14:anchorId="4D620C71">
                          <v:shape id="_x0000_i1026" type="#_x0000_t75" alt="" style="width:466.95pt;height:384.6pt;mso-width-percent:0;mso-height-percent:0;mso-width-percent:0;mso-height-percent:0">
                            <v:imagedata r:id="rId9" o:title=""/>
                          </v:shape>
                          <o:OLEObject Type="Embed" ProgID="Word.Document.12" ShapeID="_x0000_i1026" DrawAspect="Content" ObjectID="_1722182585" r:id="rId11">
                            <o:FieldCodes>\s</o:FieldCodes>
                          </o:OLEObject>
                        </w:object>
                      </w:r>
                    </w:p>
                  </w:txbxContent>
                </v:textbox>
                <w10:anchorlock/>
              </v:shape>
            </w:pict>
          </mc:Fallback>
        </mc:AlternateContent>
      </w:r>
    </w:p>
    <w:p w14:paraId="48BC0BF3" w14:textId="64A8ADC1" w:rsidR="003423E1" w:rsidRPr="00FA18DD" w:rsidRDefault="008E1CFD" w:rsidP="00805BE8">
      <w:pPr>
        <w:rPr>
          <w:kern w:val="2"/>
          <w:lang w:val="en-US" w:eastAsia="zh-CN"/>
        </w:rPr>
      </w:pPr>
      <w:r w:rsidRPr="00FA18DD">
        <w:rPr>
          <w:kern w:val="2"/>
          <w:lang w:val="en-US" w:eastAsia="zh-CN"/>
        </w:rPr>
        <w:lastRenderedPageBreak/>
        <w:t>During email discussion companies are encourages to:</w:t>
      </w:r>
    </w:p>
    <w:p w14:paraId="6DD1A0EE" w14:textId="3D97B057" w:rsidR="008E1CFD" w:rsidRDefault="008E1CFD" w:rsidP="003E7D5B">
      <w:pPr>
        <w:pStyle w:val="ListParagraph"/>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ListParagraph"/>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ListParagraph"/>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ListParagraph"/>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609286E5" w14:textId="3C08221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4763">
        <w:rPr>
          <w:iCs/>
          <w:lang w:eastAsia="zh-CN"/>
        </w:rPr>
        <w:t>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484C5D" w:rsidRPr="00F53FE2" w14:paraId="0411894B" w14:textId="77777777" w:rsidTr="00D63497">
        <w:trPr>
          <w:trHeight w:val="468"/>
        </w:trPr>
        <w:tc>
          <w:tcPr>
            <w:tcW w:w="1413" w:type="dxa"/>
            <w:vAlign w:val="center"/>
          </w:tcPr>
          <w:p w14:paraId="2F14AAAF" w14:textId="0E1491F7" w:rsidR="00484C5D" w:rsidRPr="00805BE8" w:rsidRDefault="00484C5D" w:rsidP="00805BE8">
            <w:pPr>
              <w:spacing w:before="120" w:after="120"/>
              <w:rPr>
                <w:bCs/>
              </w:rPr>
            </w:pPr>
            <w:r w:rsidRPr="00805BE8">
              <w:rPr>
                <w:bCs/>
              </w:rPr>
              <w:t>T-doc number</w:t>
            </w:r>
          </w:p>
        </w:tc>
        <w:tc>
          <w:tcPr>
            <w:tcW w:w="1276" w:type="dxa"/>
            <w:vAlign w:val="center"/>
          </w:tcPr>
          <w:p w14:paraId="46E4D078" w14:textId="7CE45E51" w:rsidR="00484C5D" w:rsidRPr="00805BE8" w:rsidRDefault="00484C5D" w:rsidP="00805BE8">
            <w:pPr>
              <w:spacing w:before="120" w:after="120"/>
              <w:rPr>
                <w:bCs/>
              </w:rPr>
            </w:pPr>
            <w:r w:rsidRPr="00805BE8">
              <w:rPr>
                <w:bCs/>
              </w:rPr>
              <w:t>Company</w:t>
            </w:r>
          </w:p>
        </w:tc>
        <w:tc>
          <w:tcPr>
            <w:tcW w:w="6942"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8261DBF" w14:textId="77777777" w:rsidTr="00D63497">
        <w:trPr>
          <w:trHeight w:val="468"/>
        </w:trPr>
        <w:tc>
          <w:tcPr>
            <w:tcW w:w="1413" w:type="dxa"/>
            <w:vAlign w:val="center"/>
          </w:tcPr>
          <w:p w14:paraId="681D6E1E" w14:textId="6389CA15" w:rsidR="00184B4C" w:rsidRPr="00BD305A" w:rsidRDefault="00125D38" w:rsidP="006868EC">
            <w:pPr>
              <w:spacing w:before="120"/>
              <w:rPr>
                <w:rFonts w:ascii="Arial" w:hAnsi="Arial"/>
                <w:lang w:eastAsia="zh-CN"/>
              </w:rPr>
            </w:pPr>
            <w:hyperlink r:id="rId12" w:history="1">
              <w:r w:rsidR="00D63497" w:rsidRPr="00D63497">
                <w:rPr>
                  <w:rFonts w:ascii="Arial" w:hAnsi="Arial"/>
                  <w:lang w:eastAsia="zh-CN"/>
                </w:rPr>
                <w:t>R4-2213450</w:t>
              </w:r>
            </w:hyperlink>
          </w:p>
        </w:tc>
        <w:tc>
          <w:tcPr>
            <w:tcW w:w="1276" w:type="dxa"/>
            <w:vAlign w:val="center"/>
          </w:tcPr>
          <w:p w14:paraId="4C165E2C" w14:textId="03AA476E" w:rsidR="00184B4C" w:rsidRPr="00BD305A" w:rsidRDefault="00D63497" w:rsidP="00BD305A">
            <w:pPr>
              <w:spacing w:before="120"/>
              <w:rPr>
                <w:rFonts w:ascii="Arial" w:hAnsi="Arial"/>
                <w:lang w:eastAsia="zh-CN"/>
              </w:rPr>
            </w:pPr>
            <w:r w:rsidRPr="00BD305A">
              <w:rPr>
                <w:rFonts w:ascii="Arial" w:hAnsi="Arial" w:hint="eastAsia"/>
                <w:lang w:eastAsia="zh-CN"/>
              </w:rPr>
              <w:t>v</w:t>
            </w:r>
            <w:r w:rsidRPr="00BD305A">
              <w:rPr>
                <w:rFonts w:ascii="Arial" w:hAnsi="Arial"/>
                <w:lang w:eastAsia="zh-CN"/>
              </w:rPr>
              <w:t>ivo</w:t>
            </w:r>
          </w:p>
        </w:tc>
        <w:tc>
          <w:tcPr>
            <w:tcW w:w="6942" w:type="dxa"/>
          </w:tcPr>
          <w:p w14:paraId="11279FB2" w14:textId="3388D47D" w:rsidR="00184B4C" w:rsidRPr="00BD305A" w:rsidRDefault="00D63497" w:rsidP="00BD305A">
            <w:pPr>
              <w:spacing w:before="120"/>
              <w:rPr>
                <w:rFonts w:ascii="Arial" w:hAnsi="Arial"/>
                <w:lang w:eastAsia="zh-CN"/>
              </w:rPr>
            </w:pPr>
            <w:r w:rsidRPr="00BD305A">
              <w:rPr>
                <w:rFonts w:ascii="Arial" w:hAnsi="Arial" w:hint="eastAsia"/>
                <w:lang w:eastAsia="zh-CN"/>
              </w:rPr>
              <w:t>W</w:t>
            </w:r>
            <w:r w:rsidRPr="00BD305A">
              <w:rPr>
                <w:rFonts w:ascii="Arial" w:hAnsi="Arial"/>
                <w:lang w:eastAsia="zh-CN"/>
              </w:rPr>
              <w:t>ork Plan</w:t>
            </w:r>
          </w:p>
        </w:tc>
      </w:tr>
      <w:tr w:rsidR="00862B4E" w:rsidRPr="00F53FE2" w14:paraId="48DDE885" w14:textId="77777777" w:rsidTr="00D63497">
        <w:trPr>
          <w:trHeight w:val="468"/>
        </w:trPr>
        <w:tc>
          <w:tcPr>
            <w:tcW w:w="1413" w:type="dxa"/>
          </w:tcPr>
          <w:p w14:paraId="294FF710" w14:textId="4334877B" w:rsidR="00862B4E" w:rsidRPr="00C71B0B" w:rsidRDefault="00862B4E" w:rsidP="00862B4E">
            <w:pPr>
              <w:spacing w:before="120" w:after="120"/>
              <w:rPr>
                <w:rFonts w:ascii="Arial" w:hAnsi="Arial" w:cs="Arial"/>
                <w:sz w:val="16"/>
                <w:szCs w:val="16"/>
              </w:rPr>
            </w:pPr>
          </w:p>
        </w:tc>
        <w:tc>
          <w:tcPr>
            <w:tcW w:w="1276" w:type="dxa"/>
          </w:tcPr>
          <w:p w14:paraId="7BC5F002" w14:textId="2FF77447" w:rsidR="00862B4E" w:rsidRPr="00C71B0B" w:rsidRDefault="00862B4E" w:rsidP="00862B4E">
            <w:pPr>
              <w:spacing w:before="120" w:after="120"/>
              <w:rPr>
                <w:rFonts w:ascii="Arial" w:hAnsi="Arial" w:cs="Arial"/>
                <w:sz w:val="16"/>
                <w:szCs w:val="16"/>
              </w:rPr>
            </w:pPr>
          </w:p>
        </w:tc>
        <w:tc>
          <w:tcPr>
            <w:tcW w:w="6942" w:type="dxa"/>
          </w:tcPr>
          <w:p w14:paraId="73957CB4" w14:textId="1E10344B" w:rsidR="00862B4E" w:rsidRPr="00C71B0B" w:rsidRDefault="00862B4E" w:rsidP="00862B4E">
            <w:pPr>
              <w:spacing w:before="120" w:after="120"/>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ED22A19" w14:textId="1EBAC0D4" w:rsidR="00635EB4" w:rsidRDefault="00635EB4" w:rsidP="00635EB4">
      <w:pPr>
        <w:pStyle w:val="Heading3"/>
        <w:rPr>
          <w:sz w:val="24"/>
          <w:szCs w:val="16"/>
          <w:lang w:val="en-US"/>
        </w:rPr>
      </w:pPr>
      <w:r>
        <w:rPr>
          <w:sz w:val="24"/>
          <w:szCs w:val="16"/>
          <w:lang w:val="en-US"/>
        </w:rPr>
        <w:t xml:space="preserve">Sub-topic 1-1 </w:t>
      </w:r>
    </w:p>
    <w:p w14:paraId="0FA5FCDE" w14:textId="4698717B" w:rsidR="00E604EA" w:rsidRPr="00BB427B" w:rsidRDefault="00635EB4" w:rsidP="00E604EA">
      <w:pPr>
        <w:rPr>
          <w:color w:val="0070C0"/>
          <w:szCs w:val="24"/>
          <w:lang w:eastAsia="zh-CN"/>
        </w:rPr>
      </w:pPr>
      <w:r>
        <w:rPr>
          <w:b/>
          <w:color w:val="0070C0"/>
          <w:u w:val="single"/>
          <w:lang w:eastAsia="zh-CN"/>
        </w:rPr>
        <w:t xml:space="preserve">Issue 1-1-1: </w:t>
      </w:r>
      <w:r w:rsidR="00D63497">
        <w:rPr>
          <w:b/>
          <w:color w:val="0070C0"/>
          <w:u w:val="single"/>
          <w:lang w:eastAsia="zh-CN"/>
        </w:rPr>
        <w:t>Work Plan</w:t>
      </w:r>
    </w:p>
    <w:p w14:paraId="5B5B573D" w14:textId="01929D00" w:rsidR="00866083" w:rsidRPr="00BB427B" w:rsidRDefault="00D63497" w:rsidP="00882AB8">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3" w:history="1">
        <w:r w:rsidRPr="00D63497">
          <w:rPr>
            <w:rFonts w:eastAsia="SimSun"/>
            <w:color w:val="0070C0"/>
            <w:szCs w:val="24"/>
            <w:lang w:eastAsia="zh-CN"/>
          </w:rPr>
          <w:t>R4-2213450</w:t>
        </w:r>
      </w:hyperlink>
    </w:p>
    <w:p w14:paraId="240A5579" w14:textId="77777777" w:rsidR="00D63497" w:rsidRDefault="00D63497" w:rsidP="00D634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9629E3" w14:textId="416ED884" w:rsidR="00635EB4" w:rsidRPr="00D63497" w:rsidRDefault="00D63497" w:rsidP="00CD29A4">
      <w:pPr>
        <w:pStyle w:val="ListParagraph"/>
        <w:numPr>
          <w:ilvl w:val="1"/>
          <w:numId w:val="1"/>
        </w:numPr>
        <w:overflowPunct/>
        <w:autoSpaceDE/>
        <w:autoSpaceDN/>
        <w:adjustRightInd/>
        <w:spacing w:after="120"/>
        <w:ind w:left="852" w:firstLineChars="0"/>
        <w:textAlignment w:val="auto"/>
        <w:rPr>
          <w:color w:val="0070C0"/>
          <w:szCs w:val="24"/>
          <w:lang w:eastAsia="zh-CN"/>
        </w:rPr>
      </w:pPr>
      <w:r w:rsidRPr="00D63497">
        <w:rPr>
          <w:rFonts w:eastAsia="SimSun" w:hint="eastAsia"/>
          <w:color w:val="0070C0"/>
          <w:szCs w:val="24"/>
          <w:lang w:eastAsia="zh-CN"/>
        </w:rPr>
        <w:t>S</w:t>
      </w:r>
      <w:r w:rsidRPr="00D63497">
        <w:rPr>
          <w:rFonts w:eastAsia="SimSun"/>
          <w:color w:val="0070C0"/>
          <w:szCs w:val="24"/>
          <w:lang w:eastAsia="zh-CN"/>
        </w:rPr>
        <w:t xml:space="preserve">uggest </w:t>
      </w:r>
      <w:proofErr w:type="gramStart"/>
      <w:r w:rsidRPr="00D63497">
        <w:rPr>
          <w:rFonts w:eastAsia="SimSun"/>
          <w:color w:val="0070C0"/>
          <w:szCs w:val="24"/>
          <w:lang w:eastAsia="zh-CN"/>
        </w:rPr>
        <w:t>to agree</w:t>
      </w:r>
      <w:proofErr w:type="gramEnd"/>
      <w:r w:rsidRPr="00D63497">
        <w:rPr>
          <w:rFonts w:eastAsia="SimSun"/>
          <w:color w:val="0070C0"/>
          <w:szCs w:val="24"/>
          <w:lang w:eastAsia="zh-CN"/>
        </w:rPr>
        <w:t xml:space="preserve"> the work plan</w:t>
      </w:r>
    </w:p>
    <w:tbl>
      <w:tblPr>
        <w:tblStyle w:val="TableGrid"/>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34B17E10" w:rsidR="00866083" w:rsidRDefault="004A256E" w:rsidP="00DD37BE">
            <w:pPr>
              <w:spacing w:after="120"/>
              <w:rPr>
                <w:rFonts w:eastAsiaTheme="minorEastAsia"/>
                <w:color w:val="0070C0"/>
                <w:lang w:val="en-US" w:eastAsia="zh-CN"/>
              </w:rPr>
            </w:pPr>
            <w:ins w:id="3" w:author="Zhixun Tang" w:date="2022-08-17T00:14:00Z">
              <w:r>
                <w:rPr>
                  <w:rFonts w:eastAsiaTheme="minorEastAsia"/>
                  <w:color w:val="0070C0"/>
                  <w:lang w:val="en-US" w:eastAsia="zh-CN"/>
                </w:rPr>
                <w:t>Ericsson</w:t>
              </w:r>
            </w:ins>
          </w:p>
        </w:tc>
        <w:tc>
          <w:tcPr>
            <w:tcW w:w="8292" w:type="dxa"/>
          </w:tcPr>
          <w:p w14:paraId="4339579C" w14:textId="03094BD4" w:rsidR="00866083" w:rsidRDefault="004A256E" w:rsidP="00DD37BE">
            <w:pPr>
              <w:spacing w:after="120"/>
              <w:rPr>
                <w:rFonts w:eastAsiaTheme="minorEastAsia"/>
                <w:color w:val="0070C0"/>
                <w:lang w:val="en-US" w:eastAsia="zh-CN"/>
              </w:rPr>
            </w:pPr>
            <w:ins w:id="4" w:author="Zhixun Tang" w:date="2022-08-17T00:14:00Z">
              <w:r>
                <w:rPr>
                  <w:rFonts w:eastAsiaTheme="minorEastAsia"/>
                  <w:color w:val="0070C0"/>
                  <w:lang w:val="en-US" w:eastAsia="zh-CN"/>
                </w:rPr>
                <w:t>Fine</w:t>
              </w:r>
            </w:ins>
          </w:p>
        </w:tc>
      </w:tr>
      <w:tr w:rsidR="003B2310" w14:paraId="40F45D26" w14:textId="77777777" w:rsidTr="00DD37BE">
        <w:tc>
          <w:tcPr>
            <w:tcW w:w="1339" w:type="dxa"/>
          </w:tcPr>
          <w:p w14:paraId="5EEC2B56" w14:textId="64741AF0" w:rsidR="003B2310" w:rsidRDefault="003B2310" w:rsidP="003B2310">
            <w:pPr>
              <w:spacing w:after="120"/>
              <w:rPr>
                <w:rFonts w:eastAsiaTheme="minorEastAsia"/>
                <w:color w:val="0070C0"/>
                <w:lang w:val="en-US" w:eastAsia="zh-CN"/>
              </w:rPr>
            </w:pPr>
            <w:ins w:id="5" w:author="Ogeen Hanna Toma" w:date="2022-08-16T18:42:00Z">
              <w:r>
                <w:rPr>
                  <w:rFonts w:eastAsiaTheme="minorEastAsia"/>
                  <w:color w:val="0070C0"/>
                  <w:lang w:val="en-US" w:eastAsia="zh-CN"/>
                </w:rPr>
                <w:t>MTK</w:t>
              </w:r>
            </w:ins>
          </w:p>
        </w:tc>
        <w:tc>
          <w:tcPr>
            <w:tcW w:w="8292" w:type="dxa"/>
          </w:tcPr>
          <w:p w14:paraId="25477230" w14:textId="553A4353" w:rsidR="003B2310" w:rsidRDefault="003B2310" w:rsidP="003B2310">
            <w:pPr>
              <w:spacing w:after="120"/>
              <w:rPr>
                <w:rFonts w:eastAsiaTheme="minorEastAsia"/>
                <w:color w:val="0070C0"/>
                <w:lang w:val="en-US" w:eastAsia="zh-CN"/>
              </w:rPr>
            </w:pPr>
            <w:ins w:id="6" w:author="Ogeen Hanna Toma" w:date="2022-08-16T18:42:00Z">
              <w:r>
                <w:rPr>
                  <w:rFonts w:eastAsiaTheme="minorEastAsia"/>
                  <w:color w:val="0070C0"/>
                  <w:lang w:val="en-US" w:eastAsia="zh-CN"/>
                </w:rPr>
                <w:t>Fine with the work plan.</w:t>
              </w:r>
            </w:ins>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65C77EDE" w:rsidR="005446C6" w:rsidRPr="003F68D9" w:rsidRDefault="005446C6" w:rsidP="005446C6">
            <w:pPr>
              <w:spacing w:after="120"/>
              <w:rPr>
                <w:rFonts w:eastAsiaTheme="minorEastAsia"/>
                <w:color w:val="0070C0"/>
                <w:lang w:val="en-US" w:eastAsia="zh-CN"/>
              </w:rPr>
            </w:pP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8E47B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27E15" w:rsidRPr="00127E15">
        <w:rPr>
          <w:lang w:eastAsia="ja-JP"/>
        </w:rPr>
        <w:t>RRM requirements for Rel-17 MUSIM gaps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FF6C2E" w:rsidRPr="009540D6" w14:paraId="10166BC3" w14:textId="77777777" w:rsidTr="00882AB8">
        <w:trPr>
          <w:trHeight w:val="468"/>
          <w:jc w:val="center"/>
        </w:trPr>
        <w:tc>
          <w:tcPr>
            <w:tcW w:w="1622" w:type="dxa"/>
          </w:tcPr>
          <w:p w14:paraId="62F36722" w14:textId="1D539C7C" w:rsidR="00FF6C2E" w:rsidRPr="00F054DB" w:rsidRDefault="00125D38" w:rsidP="00FF6C2E">
            <w:pPr>
              <w:spacing w:before="120" w:after="120"/>
              <w:jc w:val="center"/>
              <w:rPr>
                <w:noProof/>
              </w:rPr>
            </w:pPr>
            <w:hyperlink r:id="rId14" w:history="1">
              <w:r w:rsidR="00FF6C2E">
                <w:rPr>
                  <w:rStyle w:val="Hyperlink"/>
                  <w:rFonts w:cs="Arial"/>
                  <w:b/>
                  <w:bCs/>
                  <w:sz w:val="16"/>
                  <w:szCs w:val="16"/>
                </w:rPr>
                <w:t>R4-2211591</w:t>
              </w:r>
            </w:hyperlink>
          </w:p>
        </w:tc>
        <w:tc>
          <w:tcPr>
            <w:tcW w:w="1492" w:type="dxa"/>
          </w:tcPr>
          <w:p w14:paraId="2EC86CED" w14:textId="47B68373" w:rsidR="00FF6C2E" w:rsidRPr="00F054DB" w:rsidRDefault="00FF6C2E" w:rsidP="00FF6C2E">
            <w:pPr>
              <w:spacing w:before="120" w:after="120"/>
              <w:jc w:val="center"/>
              <w:rPr>
                <w:noProof/>
              </w:rPr>
            </w:pPr>
            <w:r>
              <w:rPr>
                <w:rFonts w:ascii="Arial" w:hAnsi="Arial" w:cs="Arial"/>
                <w:sz w:val="16"/>
                <w:szCs w:val="16"/>
              </w:rPr>
              <w:t>Charter Communications, Inc</w:t>
            </w:r>
          </w:p>
        </w:tc>
        <w:tc>
          <w:tcPr>
            <w:tcW w:w="6517" w:type="dxa"/>
          </w:tcPr>
          <w:p w14:paraId="125A2F5B" w14:textId="77777777" w:rsidR="00D03195" w:rsidRPr="00CF280A" w:rsidRDefault="00D03195" w:rsidP="00D03195">
            <w:pPr>
              <w:jc w:val="both"/>
              <w:rPr>
                <w:rFonts w:eastAsiaTheme="minorEastAsia"/>
                <w:b/>
                <w:bCs/>
                <w:lang w:val="en-US" w:eastAsia="zh-CN"/>
              </w:rPr>
            </w:pPr>
            <w:r>
              <w:rPr>
                <w:rFonts w:eastAsiaTheme="minorEastAsia"/>
                <w:b/>
                <w:bCs/>
                <w:lang w:val="en-US" w:eastAsia="zh-CN"/>
              </w:rPr>
              <w:t xml:space="preserve">Observation 1: No additional impacts to collect </w:t>
            </w:r>
            <w:r w:rsidRPr="00CF280A">
              <w:rPr>
                <w:rFonts w:eastAsiaTheme="minorEastAsia"/>
                <w:b/>
                <w:bCs/>
                <w:lang w:val="en-US" w:eastAsia="zh-CN"/>
              </w:rPr>
              <w:t>L1 and L3 measurements</w:t>
            </w:r>
            <w:r>
              <w:rPr>
                <w:rFonts w:eastAsiaTheme="minorEastAsia"/>
                <w:b/>
                <w:bCs/>
                <w:lang w:val="en-US" w:eastAsia="zh-CN"/>
              </w:rPr>
              <w:t xml:space="preserve"> and</w:t>
            </w:r>
            <w:r w:rsidRPr="00CF280A">
              <w:rPr>
                <w:rFonts w:eastAsiaTheme="minorEastAsia"/>
                <w:b/>
                <w:bCs/>
                <w:lang w:val="en-US" w:eastAsia="zh-CN"/>
              </w:rPr>
              <w:t xml:space="preserve"> RLM/BFD</w:t>
            </w:r>
            <w:r>
              <w:rPr>
                <w:rFonts w:eastAsiaTheme="minorEastAsia"/>
                <w:b/>
                <w:bCs/>
                <w:lang w:val="en-US" w:eastAsia="zh-CN"/>
              </w:rPr>
              <w:t xml:space="preserve"> for MUSIM gaps as for legacy measurement gaps.</w:t>
            </w:r>
          </w:p>
          <w:p w14:paraId="28D762DE" w14:textId="77777777" w:rsidR="00D03195" w:rsidRDefault="00D03195" w:rsidP="00D03195">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5323663F" w14:textId="69F8A9F3" w:rsidR="00FF6C2E" w:rsidRPr="00350DEE" w:rsidRDefault="00D03195" w:rsidP="00D03195">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FF6C2E" w:rsidRPr="009540D6" w14:paraId="179B7082" w14:textId="77777777" w:rsidTr="00882AB8">
        <w:trPr>
          <w:trHeight w:val="468"/>
          <w:jc w:val="center"/>
        </w:trPr>
        <w:tc>
          <w:tcPr>
            <w:tcW w:w="1622" w:type="dxa"/>
          </w:tcPr>
          <w:p w14:paraId="560DDB62" w14:textId="0B37106E" w:rsidR="00FF6C2E" w:rsidRPr="00F054DB" w:rsidRDefault="00125D38" w:rsidP="00FF6C2E">
            <w:pPr>
              <w:spacing w:before="120" w:after="120"/>
              <w:jc w:val="center"/>
              <w:rPr>
                <w:noProof/>
              </w:rPr>
            </w:pPr>
            <w:hyperlink r:id="rId15" w:history="1">
              <w:r w:rsidR="00FF6C2E">
                <w:rPr>
                  <w:rStyle w:val="Hyperlink"/>
                  <w:rFonts w:cs="Arial"/>
                  <w:b/>
                  <w:bCs/>
                  <w:sz w:val="16"/>
                  <w:szCs w:val="16"/>
                </w:rPr>
                <w:t>R4-2211912</w:t>
              </w:r>
            </w:hyperlink>
          </w:p>
        </w:tc>
        <w:tc>
          <w:tcPr>
            <w:tcW w:w="1492" w:type="dxa"/>
          </w:tcPr>
          <w:p w14:paraId="6CA62A6C" w14:textId="3FDDA26D"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63A926AF"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_Ref110962587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1</w:t>
            </w:r>
            <w:r w:rsidRPr="00597415">
              <w:rPr>
                <w:b/>
              </w:rPr>
              <w:t>: priority-based gap collision handling introduced in concurrent gaps design can be reused for collisions between MUSIM gap and legacy measurement gap.</w:t>
            </w:r>
            <w:r w:rsidRPr="00597415">
              <w:rPr>
                <w:b/>
              </w:rPr>
              <w:fldChar w:fldCharType="end"/>
            </w:r>
          </w:p>
          <w:p w14:paraId="6B3DF903"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_Ref110962591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2</w:t>
            </w:r>
            <w:r w:rsidRPr="00597415">
              <w:rPr>
                <w:b/>
              </w:rPr>
              <w:t>: RAN4 can further study gap-sharing based collisions handling in R18.</w:t>
            </w:r>
            <w:r w:rsidRPr="00597415">
              <w:rPr>
                <w:b/>
              </w:rPr>
              <w:fldChar w:fldCharType="end"/>
            </w:r>
          </w:p>
          <w:p w14:paraId="4386E871" w14:textId="77777777" w:rsidR="00192A84" w:rsidRPr="00597415" w:rsidRDefault="00192A84" w:rsidP="00192A84">
            <w:pPr>
              <w:jc w:val="both"/>
              <w:rPr>
                <w:rFonts w:cs="v4.2.0"/>
                <w:b/>
                <w:lang w:val="en-US" w:eastAsia="zh-CN"/>
              </w:rPr>
            </w:pPr>
            <w:r w:rsidRPr="00597415">
              <w:rPr>
                <w:b/>
              </w:rPr>
              <w:fldChar w:fldCharType="begin"/>
            </w:r>
            <w:r w:rsidRPr="00597415">
              <w:rPr>
                <w:rFonts w:cs="v4.2.0"/>
                <w:b/>
                <w:lang w:val="en-US" w:eastAsia="zh-CN"/>
              </w:rPr>
              <w:instrText xml:space="preserve"> REF _Ref110962595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3</w:t>
            </w:r>
            <w:r w:rsidRPr="00597415">
              <w:rPr>
                <w:b/>
              </w:rPr>
              <w:t>: as baseline solution, UE can only perform gap-less L3 measurement and L1 operation outside MUSIM gap. Other solutions are not precluded to handle collision between MUSIM gap and SMTC/RS for L1 operation.</w:t>
            </w:r>
            <w:r w:rsidRPr="00597415">
              <w:rPr>
                <w:b/>
              </w:rPr>
              <w:fldChar w:fldCharType="end"/>
            </w:r>
          </w:p>
          <w:p w14:paraId="3DB659AF" w14:textId="41F59D77" w:rsidR="00FF6C2E" w:rsidRPr="00192A84" w:rsidRDefault="00FF6C2E" w:rsidP="00FF6C2E">
            <w:pPr>
              <w:rPr>
                <w:rFonts w:eastAsiaTheme="minorEastAsia" w:cs="Arial"/>
                <w:bCs/>
                <w:sz w:val="22"/>
                <w:szCs w:val="22"/>
                <w:lang w:val="en-US" w:eastAsia="zh-CN"/>
              </w:rPr>
            </w:pPr>
          </w:p>
        </w:tc>
      </w:tr>
      <w:tr w:rsidR="00FF6C2E" w:rsidRPr="009540D6" w14:paraId="31B46D22" w14:textId="77777777" w:rsidTr="00882AB8">
        <w:trPr>
          <w:trHeight w:val="468"/>
          <w:jc w:val="center"/>
        </w:trPr>
        <w:tc>
          <w:tcPr>
            <w:tcW w:w="1622" w:type="dxa"/>
          </w:tcPr>
          <w:p w14:paraId="4730C865" w14:textId="5BC45069" w:rsidR="00FF6C2E" w:rsidRPr="00F054DB" w:rsidRDefault="00125D38" w:rsidP="00FF6C2E">
            <w:pPr>
              <w:spacing w:before="120" w:after="120"/>
              <w:jc w:val="center"/>
              <w:rPr>
                <w:noProof/>
              </w:rPr>
            </w:pPr>
            <w:hyperlink r:id="rId16" w:history="1">
              <w:r w:rsidR="00FF6C2E">
                <w:rPr>
                  <w:rStyle w:val="Hyperlink"/>
                  <w:rFonts w:cs="Arial"/>
                  <w:b/>
                  <w:bCs/>
                  <w:sz w:val="16"/>
                  <w:szCs w:val="16"/>
                </w:rPr>
                <w:t>R4-2211939</w:t>
              </w:r>
            </w:hyperlink>
          </w:p>
        </w:tc>
        <w:tc>
          <w:tcPr>
            <w:tcW w:w="1492" w:type="dxa"/>
          </w:tcPr>
          <w:p w14:paraId="35849924" w14:textId="34AD0CA9" w:rsidR="00FF6C2E" w:rsidRPr="00F054DB" w:rsidRDefault="00FF6C2E" w:rsidP="00FF6C2E">
            <w:pPr>
              <w:spacing w:before="120" w:after="120"/>
              <w:jc w:val="center"/>
              <w:rPr>
                <w:noProof/>
              </w:rPr>
            </w:pPr>
            <w:r>
              <w:rPr>
                <w:rFonts w:ascii="Arial" w:hAnsi="Arial" w:cs="Arial"/>
                <w:sz w:val="16"/>
                <w:szCs w:val="16"/>
              </w:rPr>
              <w:t>CMCC</w:t>
            </w:r>
          </w:p>
        </w:tc>
        <w:tc>
          <w:tcPr>
            <w:tcW w:w="6517" w:type="dxa"/>
          </w:tcPr>
          <w:p w14:paraId="03400A4E" w14:textId="77777777" w:rsidR="006B449D" w:rsidRPr="00C40900" w:rsidRDefault="006B449D" w:rsidP="006B449D">
            <w:pPr>
              <w:spacing w:line="240" w:lineRule="exact"/>
              <w:rPr>
                <w:b/>
                <w:bCs/>
                <w:i/>
                <w:iCs/>
              </w:rPr>
            </w:pPr>
            <w:r w:rsidRPr="00C40900">
              <w:rPr>
                <w:b/>
                <w:bCs/>
                <w:i/>
                <w:iCs/>
              </w:rPr>
              <w:t>Proposal 1: it is necessary to discuss whether MUSIM gap patterns can be used for RRM measurement or only used for MUSIM:</w:t>
            </w:r>
          </w:p>
          <w:p w14:paraId="4AD81732" w14:textId="77777777" w:rsidR="006B449D" w:rsidRPr="00C40900" w:rsidRDefault="006B449D" w:rsidP="006B449D">
            <w:pPr>
              <w:widowControl w:val="0"/>
              <w:numPr>
                <w:ilvl w:val="0"/>
                <w:numId w:val="28"/>
              </w:numPr>
              <w:spacing w:line="240" w:lineRule="exact"/>
              <w:jc w:val="both"/>
              <w:rPr>
                <w:b/>
                <w:bCs/>
                <w:i/>
                <w:iCs/>
              </w:rPr>
            </w:pPr>
            <w:r w:rsidRPr="00C40900">
              <w:rPr>
                <w:b/>
                <w:bCs/>
                <w:i/>
                <w:iCs/>
              </w:rPr>
              <w:t xml:space="preserve">MUSIM gap pattern #0 ~#13, more discussion is needed </w:t>
            </w:r>
            <w:r>
              <w:rPr>
                <w:b/>
                <w:bCs/>
                <w:i/>
                <w:iCs/>
              </w:rPr>
              <w:t xml:space="preserve">on whether </w:t>
            </w:r>
            <w:r w:rsidRPr="00C40900">
              <w:rPr>
                <w:b/>
                <w:bCs/>
                <w:i/>
                <w:iCs/>
              </w:rPr>
              <w:t>can be used for RRM measurement</w:t>
            </w:r>
            <w:r>
              <w:rPr>
                <w:b/>
                <w:bCs/>
                <w:i/>
                <w:iCs/>
              </w:rPr>
              <w:t xml:space="preserve">, </w:t>
            </w:r>
            <w:r w:rsidRPr="00C40900">
              <w:rPr>
                <w:b/>
                <w:bCs/>
                <w:i/>
                <w:iCs/>
              </w:rPr>
              <w:t>since these MUSIM gap patterns are same as legacy gap patterns.</w:t>
            </w:r>
          </w:p>
          <w:p w14:paraId="5EFEB03B"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#14 ~ #26, not suitable for RRM measurement</w:t>
            </w:r>
          </w:p>
          <w:p w14:paraId="6BBBBAD2"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 27 and #28, cannot be used for RRM measurement</w:t>
            </w:r>
          </w:p>
          <w:p w14:paraId="1BFB0001" w14:textId="77777777" w:rsidR="006B449D" w:rsidRPr="00C5223A" w:rsidRDefault="006B449D" w:rsidP="006B449D">
            <w:pPr>
              <w:spacing w:line="240" w:lineRule="exact"/>
              <w:rPr>
                <w:b/>
                <w:bCs/>
                <w:i/>
                <w:iCs/>
              </w:rPr>
            </w:pPr>
            <w:r w:rsidRPr="00C5223A">
              <w:rPr>
                <w:rFonts w:hint="eastAsia"/>
                <w:b/>
                <w:bCs/>
                <w:i/>
                <w:iCs/>
              </w:rPr>
              <w:t>P</w:t>
            </w:r>
            <w:r w:rsidRPr="00C5223A">
              <w:rPr>
                <w:b/>
                <w:bCs/>
                <w:i/>
                <w:iCs/>
              </w:rPr>
              <w:t>roposal 2: for collision between different MUSIMs, priority rule can be used</w:t>
            </w:r>
            <w:r>
              <w:rPr>
                <w:b/>
                <w:bCs/>
                <w:i/>
                <w:iCs/>
              </w:rPr>
              <w:t xml:space="preserve"> as baseline.</w:t>
            </w:r>
          </w:p>
          <w:p w14:paraId="073BE7A1" w14:textId="77777777" w:rsidR="006B449D" w:rsidRPr="002513B2" w:rsidRDefault="006B449D" w:rsidP="006B449D">
            <w:pPr>
              <w:spacing w:line="240" w:lineRule="exact"/>
              <w:rPr>
                <w:b/>
                <w:bCs/>
                <w:i/>
                <w:iCs/>
              </w:rPr>
            </w:pPr>
            <w:r w:rsidRPr="00EF03B1">
              <w:rPr>
                <w:b/>
                <w:bCs/>
                <w:i/>
                <w:iCs/>
              </w:rPr>
              <w:t>Proposal 3: for collision between MUSIM gap and legacy measurement gap, priority rule can be used as baseline.</w:t>
            </w:r>
          </w:p>
          <w:p w14:paraId="555179A4" w14:textId="06A6BFA4" w:rsidR="00FF6C2E" w:rsidRPr="006B449D" w:rsidRDefault="00FF6C2E" w:rsidP="00FF6C2E">
            <w:pPr>
              <w:tabs>
                <w:tab w:val="left" w:pos="1134"/>
              </w:tabs>
              <w:spacing w:after="120" w:line="280" w:lineRule="exact"/>
              <w:rPr>
                <w:rFonts w:eastAsiaTheme="minorEastAsia" w:cs="Arial"/>
                <w:bCs/>
                <w:sz w:val="22"/>
                <w:szCs w:val="22"/>
                <w:lang w:eastAsia="zh-CN"/>
              </w:rPr>
            </w:pPr>
          </w:p>
        </w:tc>
      </w:tr>
      <w:tr w:rsidR="00FF6C2E" w:rsidRPr="009540D6" w14:paraId="3C95EAC8" w14:textId="77777777" w:rsidTr="00882AB8">
        <w:trPr>
          <w:trHeight w:val="468"/>
          <w:jc w:val="center"/>
        </w:trPr>
        <w:tc>
          <w:tcPr>
            <w:tcW w:w="1622" w:type="dxa"/>
          </w:tcPr>
          <w:p w14:paraId="71CB820C" w14:textId="3F339DAC" w:rsidR="00FF6C2E" w:rsidRPr="00F054DB" w:rsidRDefault="00125D38" w:rsidP="00FF6C2E">
            <w:pPr>
              <w:spacing w:before="120" w:after="120"/>
              <w:jc w:val="center"/>
              <w:rPr>
                <w:noProof/>
              </w:rPr>
            </w:pPr>
            <w:hyperlink r:id="rId17" w:history="1">
              <w:r w:rsidR="00FF6C2E">
                <w:rPr>
                  <w:rStyle w:val="Hyperlink"/>
                  <w:rFonts w:cs="Arial"/>
                  <w:b/>
                  <w:bCs/>
                  <w:sz w:val="16"/>
                  <w:szCs w:val="16"/>
                </w:rPr>
                <w:t>R4-2211969</w:t>
              </w:r>
            </w:hyperlink>
          </w:p>
        </w:tc>
        <w:tc>
          <w:tcPr>
            <w:tcW w:w="1492" w:type="dxa"/>
          </w:tcPr>
          <w:p w14:paraId="2748F841" w14:textId="6DCB79CC" w:rsidR="00FF6C2E" w:rsidRPr="00F054DB" w:rsidRDefault="00FF6C2E" w:rsidP="00FF6C2E">
            <w:pPr>
              <w:spacing w:before="120" w:after="120"/>
              <w:jc w:val="center"/>
              <w:rPr>
                <w:noProof/>
              </w:rPr>
            </w:pPr>
            <w:r>
              <w:rPr>
                <w:rFonts w:ascii="Arial" w:hAnsi="Arial" w:cs="Arial"/>
                <w:sz w:val="16"/>
                <w:szCs w:val="16"/>
              </w:rPr>
              <w:t>Xiaomi</w:t>
            </w:r>
          </w:p>
        </w:tc>
        <w:tc>
          <w:tcPr>
            <w:tcW w:w="6517" w:type="dxa"/>
          </w:tcPr>
          <w:p w14:paraId="1BFFDF7B" w14:textId="77777777" w:rsidR="005B05F9" w:rsidRPr="005B02A1" w:rsidRDefault="005B05F9" w:rsidP="005B05F9">
            <w:pPr>
              <w:pStyle w:val="3"/>
              <w:rPr>
                <w:rFonts w:eastAsia="SimSun"/>
                <w:b/>
                <w:kern w:val="0"/>
                <w:lang w:val="en-GB"/>
              </w:rPr>
            </w:pPr>
            <w:r w:rsidRPr="005B02A1">
              <w:rPr>
                <w:rFonts w:eastAsia="SimSun"/>
                <w:b/>
                <w:kern w:val="0"/>
                <w:lang w:val="en-GB"/>
              </w:rPr>
              <w:t>Observation 1:</w:t>
            </w:r>
            <w:r w:rsidRPr="00C3505C">
              <w:t xml:space="preserve"> </w:t>
            </w:r>
            <w:r w:rsidRPr="00C3505C">
              <w:rPr>
                <w:rFonts w:eastAsia="SimSun"/>
                <w:b/>
                <w:kern w:val="0"/>
                <w:lang w:val="en-GB"/>
              </w:rPr>
              <w:t>MUSIM gaps can only be used for MUSIM operation</w:t>
            </w:r>
            <w:r>
              <w:rPr>
                <w:rFonts w:eastAsia="SimSun"/>
                <w:b/>
                <w:kern w:val="0"/>
                <w:lang w:val="en-GB"/>
              </w:rPr>
              <w:t>s</w:t>
            </w:r>
            <w:r w:rsidRPr="00C3505C">
              <w:rPr>
                <w:rFonts w:eastAsia="SimSun"/>
                <w:b/>
                <w:kern w:val="0"/>
                <w:lang w:val="en-GB"/>
              </w:rPr>
              <w:t xml:space="preserve"> </w:t>
            </w:r>
            <w:r>
              <w:rPr>
                <w:rFonts w:eastAsia="SimSun"/>
                <w:b/>
                <w:kern w:val="0"/>
                <w:lang w:val="en-GB"/>
              </w:rPr>
              <w:t>and</w:t>
            </w:r>
            <w:r w:rsidRPr="00C3505C">
              <w:rPr>
                <w:rFonts w:eastAsia="SimSun"/>
                <w:b/>
                <w:kern w:val="0"/>
                <w:lang w:val="en-GB"/>
              </w:rPr>
              <w:t xml:space="preserve"> cannot be used for measurements </w:t>
            </w:r>
            <w:r>
              <w:rPr>
                <w:rFonts w:eastAsia="SimSun"/>
                <w:b/>
                <w:kern w:val="0"/>
                <w:lang w:val="en-GB"/>
              </w:rPr>
              <w:t>configured</w:t>
            </w:r>
            <w:r w:rsidRPr="00F075E9">
              <w:rPr>
                <w:rFonts w:eastAsia="SimSun"/>
                <w:b/>
                <w:kern w:val="0"/>
                <w:lang w:val="en-GB"/>
              </w:rPr>
              <w:t xml:space="preserve"> for </w:t>
            </w:r>
            <w:r w:rsidRPr="00C3505C">
              <w:rPr>
                <w:rFonts w:eastAsia="SimSun"/>
                <w:b/>
                <w:kern w:val="0"/>
                <w:lang w:val="en-GB"/>
              </w:rPr>
              <w:t>Network A.</w:t>
            </w:r>
          </w:p>
          <w:p w14:paraId="422D2DC7" w14:textId="77777777" w:rsidR="005B05F9"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1</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P</w:t>
            </w:r>
            <w:r w:rsidRPr="00495427">
              <w:rPr>
                <w:b/>
                <w:lang w:val="en-GB"/>
              </w:rPr>
              <w:t>riority based gap collision handling introduced in Rel-17 for concurrent gap could be used as base</w:t>
            </w:r>
            <w:r w:rsidRPr="004E26B1">
              <w:rPr>
                <w:rFonts w:eastAsia="SimSun"/>
                <w:b/>
                <w:kern w:val="0"/>
                <w:lang w:val="en-GB"/>
              </w:rPr>
              <w:t>line for c</w:t>
            </w:r>
            <w:r>
              <w:rPr>
                <w:rFonts w:eastAsia="SimSun"/>
                <w:b/>
                <w:kern w:val="0"/>
                <w:lang w:val="en-GB"/>
              </w:rPr>
              <w:t>ollision handling</w:t>
            </w:r>
            <w:r w:rsidRPr="004E26B1">
              <w:rPr>
                <w:rFonts w:eastAsia="SimSun"/>
                <w:b/>
                <w:kern w:val="0"/>
                <w:lang w:val="en-GB"/>
              </w:rPr>
              <w:t xml:space="preserve"> between MUSIM gap and legacy measurement gap</w:t>
            </w:r>
            <w:r>
              <w:rPr>
                <w:rFonts w:eastAsia="SimSun"/>
                <w:b/>
                <w:kern w:val="0"/>
                <w:lang w:val="en-GB"/>
              </w:rPr>
              <w:t xml:space="preserve">, and </w:t>
            </w:r>
            <w:r w:rsidRPr="001A795D">
              <w:rPr>
                <w:rFonts w:eastAsia="SimSun"/>
                <w:b/>
                <w:kern w:val="0"/>
                <w:lang w:val="en-GB"/>
              </w:rPr>
              <w:t>between different MUSIM gaps</w:t>
            </w:r>
            <w:r>
              <w:rPr>
                <w:rFonts w:eastAsia="SimSun" w:hint="eastAsia"/>
                <w:b/>
                <w:kern w:val="0"/>
                <w:lang w:val="en-GB"/>
              </w:rPr>
              <w:t>,</w:t>
            </w:r>
            <w:r>
              <w:rPr>
                <w:rFonts w:eastAsia="SimSun"/>
                <w:b/>
                <w:kern w:val="0"/>
                <w:lang w:val="en-GB"/>
              </w:rPr>
              <w:t xml:space="preserve"> </w:t>
            </w:r>
            <w:proofErr w:type="gramStart"/>
            <w:r>
              <w:rPr>
                <w:rFonts w:eastAsia="SimSun"/>
                <w:b/>
                <w:kern w:val="0"/>
                <w:lang w:val="en-GB"/>
              </w:rPr>
              <w:t>i.e.</w:t>
            </w:r>
            <w:proofErr w:type="gramEnd"/>
            <w:r>
              <w:rPr>
                <w:rFonts w:eastAsia="SimSun"/>
                <w:b/>
                <w:kern w:val="0"/>
                <w:lang w:val="en-GB"/>
              </w:rPr>
              <w:t xml:space="preserve"> case 1 and case 3.</w:t>
            </w:r>
          </w:p>
          <w:p w14:paraId="5A41F8B1" w14:textId="77777777" w:rsidR="005B05F9" w:rsidRPr="0077125A" w:rsidRDefault="005B05F9" w:rsidP="005B05F9">
            <w:pPr>
              <w:pStyle w:val="3"/>
              <w:rPr>
                <w:b/>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2</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b/>
                <w:lang w:val="en-GB"/>
              </w:rPr>
              <w:t>T</w:t>
            </w:r>
            <w:r w:rsidRPr="00F358A1">
              <w:rPr>
                <w:b/>
                <w:lang w:val="en-GB"/>
              </w:rPr>
              <w:t>he gap proximity condition of concurrent gap collision could be reused</w:t>
            </w:r>
            <w:r>
              <w:rPr>
                <w:b/>
                <w:lang w:val="en-GB"/>
              </w:rPr>
              <w:t xml:space="preserve"> </w:t>
            </w:r>
            <w:r>
              <w:rPr>
                <w:rFonts w:hint="eastAsia"/>
                <w:b/>
                <w:lang w:val="en-GB"/>
              </w:rPr>
              <w:t>for</w:t>
            </w:r>
            <w:r>
              <w:rPr>
                <w:b/>
                <w:lang w:val="en-GB"/>
              </w:rPr>
              <w:t xml:space="preserve"> </w:t>
            </w:r>
            <w:r>
              <w:rPr>
                <w:rFonts w:eastAsia="SimSun"/>
                <w:b/>
                <w:kern w:val="0"/>
                <w:lang w:val="en-GB"/>
              </w:rPr>
              <w:t>MUSIM gap collision.</w:t>
            </w:r>
          </w:p>
          <w:p w14:paraId="2FEE907E" w14:textId="77777777" w:rsidR="005B05F9" w:rsidRPr="007271FF" w:rsidRDefault="005B05F9" w:rsidP="005B05F9">
            <w:pPr>
              <w:pStyle w:val="3"/>
              <w:rPr>
                <w:rFonts w:eastAsia="SimSun"/>
                <w:b/>
                <w:kern w:val="0"/>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3</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The</w:t>
            </w:r>
            <w:r>
              <w:rPr>
                <w:b/>
                <w:lang w:val="en-GB"/>
              </w:rPr>
              <w:t xml:space="preserve"> </w:t>
            </w:r>
            <w:r w:rsidRPr="00F358A1">
              <w:rPr>
                <w:b/>
                <w:lang w:val="en-GB"/>
              </w:rPr>
              <w:t>principle</w:t>
            </w:r>
            <w:r w:rsidRPr="007271FF">
              <w:rPr>
                <w:b/>
                <w:lang w:val="en-GB"/>
              </w:rPr>
              <w:t xml:space="preserve"> </w:t>
            </w:r>
            <w:r>
              <w:rPr>
                <w:b/>
                <w:lang w:val="en-GB"/>
              </w:rPr>
              <w:t xml:space="preserve">of defining </w:t>
            </w:r>
            <w:r w:rsidRPr="007271FF">
              <w:rPr>
                <w:b/>
                <w:lang w:val="en-GB"/>
              </w:rPr>
              <w:t>scaling factor</w:t>
            </w:r>
            <w:r>
              <w:rPr>
                <w:b/>
                <w:lang w:val="en-GB"/>
              </w:rPr>
              <w:t xml:space="preserve">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for multi-concurrent gaps are applied to</w:t>
            </w:r>
            <w:r w:rsidRPr="00307E69">
              <w:rPr>
                <w:b/>
                <w:lang w:val="en-GB"/>
              </w:rPr>
              <w:t xml:space="preserve"> </w:t>
            </w:r>
            <w:r>
              <w:rPr>
                <w:b/>
                <w:lang w:val="en-GB"/>
              </w:rPr>
              <w:t xml:space="preserve">the calculation of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in </w:t>
            </w:r>
            <w:r>
              <w:rPr>
                <w:rFonts w:eastAsia="SimSun"/>
                <w:b/>
                <w:kern w:val="0"/>
                <w:lang w:val="en-GB"/>
              </w:rPr>
              <w:t>case 1 and case 3</w:t>
            </w:r>
            <w:r w:rsidRPr="007271FF">
              <w:rPr>
                <w:b/>
                <w:lang w:val="en-GB"/>
              </w:rPr>
              <w:t>.</w:t>
            </w:r>
          </w:p>
          <w:p w14:paraId="6E2A04B7" w14:textId="77777777" w:rsidR="005B05F9" w:rsidRDefault="005B05F9" w:rsidP="005B05F9">
            <w:pPr>
              <w:pStyle w:val="3"/>
              <w:rPr>
                <w:b/>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4</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 xml:space="preserve">The </w:t>
            </w:r>
            <w:r w:rsidRPr="00F358A1">
              <w:rPr>
                <w:b/>
                <w:lang w:val="en-GB"/>
              </w:rPr>
              <w:t>principle</w:t>
            </w:r>
            <w:r w:rsidRPr="007271FF">
              <w:rPr>
                <w:b/>
                <w:lang w:val="en-GB"/>
              </w:rPr>
              <w:t xml:space="preserve"> </w:t>
            </w:r>
            <w:r>
              <w:rPr>
                <w:b/>
                <w:lang w:val="en-GB"/>
              </w:rPr>
              <w:t>of defining P value for</w:t>
            </w:r>
            <w:r w:rsidRPr="007271FF">
              <w:rPr>
                <w:b/>
                <w:lang w:val="en-GB"/>
              </w:rPr>
              <w:t xml:space="preserve"> </w:t>
            </w:r>
            <w:r w:rsidRPr="00AB12B6">
              <w:rPr>
                <w:b/>
                <w:lang w:val="en-GB"/>
              </w:rPr>
              <w:t>L1 measurement and RLM/BFD measurement</w:t>
            </w:r>
            <w:r>
              <w:rPr>
                <w:b/>
                <w:lang w:val="en-GB"/>
              </w:rPr>
              <w:t xml:space="preserve"> in Rel-17</w:t>
            </w:r>
            <w:r w:rsidRPr="00AB12B6">
              <w:rPr>
                <w:b/>
                <w:lang w:val="en-GB"/>
              </w:rPr>
              <w:t xml:space="preserve"> </w:t>
            </w:r>
            <w:r>
              <w:rPr>
                <w:b/>
                <w:lang w:val="en-GB"/>
              </w:rPr>
              <w:t>is applied to the calculation of P value in case 1 and case 3</w:t>
            </w:r>
            <w:r w:rsidRPr="007271FF">
              <w:rPr>
                <w:b/>
                <w:lang w:val="en-GB"/>
              </w:rPr>
              <w:t>.</w:t>
            </w:r>
          </w:p>
          <w:p w14:paraId="5D03E39B" w14:textId="77777777" w:rsidR="005B05F9" w:rsidRDefault="005B05F9" w:rsidP="005B05F9">
            <w:pPr>
              <w:pStyle w:val="3"/>
              <w:rPr>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5</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rFonts w:eastAsia="SimSun" w:hint="eastAsia"/>
                <w:b/>
                <w:kern w:val="0"/>
                <w:lang w:val="en-GB"/>
              </w:rPr>
              <w:t>RAN4</w:t>
            </w:r>
            <w:r>
              <w:rPr>
                <w:rFonts w:eastAsia="SimSun"/>
                <w:b/>
                <w:kern w:val="0"/>
                <w:lang w:val="en-GB"/>
              </w:rPr>
              <w:t xml:space="preserve"> to define </w:t>
            </w:r>
            <w:r>
              <w:rPr>
                <w:rFonts w:eastAsia="SimSun" w:hint="eastAsia"/>
                <w:b/>
                <w:kern w:val="0"/>
                <w:lang w:val="en-GB"/>
              </w:rPr>
              <w:t>MUSIM</w:t>
            </w:r>
            <w:r>
              <w:rPr>
                <w:rFonts w:eastAsia="SimSun"/>
                <w:b/>
                <w:kern w:val="0"/>
                <w:lang w:val="en-GB"/>
              </w:rPr>
              <w:t xml:space="preserve"> gap </w:t>
            </w:r>
            <w:r>
              <w:rPr>
                <w:rFonts w:eastAsia="SimSun" w:hint="eastAsia"/>
                <w:b/>
                <w:kern w:val="0"/>
                <w:lang w:val="en-GB"/>
              </w:rPr>
              <w:t>o</w:t>
            </w:r>
            <w:r>
              <w:rPr>
                <w:rFonts w:eastAsia="SimSun"/>
                <w:b/>
                <w:kern w:val="0"/>
                <w:lang w:val="en-GB"/>
              </w:rPr>
              <w:t xml:space="preserve">verhead for </w:t>
            </w:r>
            <w:r>
              <w:rPr>
                <w:rFonts w:eastAsia="SimSun" w:hint="eastAsia"/>
                <w:b/>
                <w:kern w:val="0"/>
                <w:lang w:val="en-GB"/>
              </w:rPr>
              <w:t>MUSIM</w:t>
            </w:r>
            <w:r>
              <w:rPr>
                <w:rFonts w:eastAsia="SimSun"/>
                <w:b/>
                <w:kern w:val="0"/>
                <w:lang w:val="en-GB"/>
              </w:rPr>
              <w:t xml:space="preserve"> gap(s).</w:t>
            </w:r>
          </w:p>
          <w:p w14:paraId="793F8659" w14:textId="77777777" w:rsidR="005B05F9" w:rsidRPr="002D52E8"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6</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RAN4 to define the requirements for Network B in </w:t>
            </w:r>
            <w:r w:rsidRPr="00D374BF">
              <w:rPr>
                <w:rFonts w:eastAsia="SimSun"/>
                <w:b/>
                <w:kern w:val="0"/>
                <w:lang w:val="en-GB"/>
              </w:rPr>
              <w:t>RRC idle/inactive</w:t>
            </w:r>
            <w:r>
              <w:rPr>
                <w:rFonts w:eastAsia="SimSun"/>
                <w:b/>
                <w:kern w:val="0"/>
                <w:lang w:val="en-GB"/>
              </w:rPr>
              <w:t>.</w:t>
            </w:r>
          </w:p>
          <w:p w14:paraId="5A7B05AF" w14:textId="4612AF26" w:rsidR="00FF6C2E" w:rsidRPr="005B05F9" w:rsidRDefault="00FF6C2E" w:rsidP="00FF6C2E">
            <w:pPr>
              <w:tabs>
                <w:tab w:val="left" w:pos="1134"/>
              </w:tabs>
              <w:spacing w:line="240" w:lineRule="exact"/>
              <w:rPr>
                <w:rFonts w:eastAsiaTheme="minorEastAsia" w:cs="Arial"/>
                <w:bCs/>
                <w:sz w:val="22"/>
                <w:szCs w:val="22"/>
                <w:lang w:eastAsia="zh-CN"/>
              </w:rPr>
            </w:pPr>
          </w:p>
        </w:tc>
      </w:tr>
      <w:tr w:rsidR="00FF6C2E" w:rsidRPr="009540D6" w14:paraId="64F6B0D7" w14:textId="77777777" w:rsidTr="00882AB8">
        <w:trPr>
          <w:trHeight w:val="468"/>
          <w:jc w:val="center"/>
        </w:trPr>
        <w:tc>
          <w:tcPr>
            <w:tcW w:w="1622" w:type="dxa"/>
          </w:tcPr>
          <w:p w14:paraId="5E5CDD2F" w14:textId="62670298" w:rsidR="00FF6C2E" w:rsidRPr="00F054DB" w:rsidRDefault="00125D38" w:rsidP="00FF6C2E">
            <w:pPr>
              <w:spacing w:before="120" w:after="120"/>
              <w:jc w:val="center"/>
              <w:rPr>
                <w:noProof/>
              </w:rPr>
            </w:pPr>
            <w:hyperlink r:id="rId18" w:history="1">
              <w:r w:rsidR="00FF6C2E">
                <w:rPr>
                  <w:rStyle w:val="Hyperlink"/>
                  <w:rFonts w:cs="Arial"/>
                  <w:b/>
                  <w:bCs/>
                  <w:sz w:val="16"/>
                  <w:szCs w:val="16"/>
                </w:rPr>
                <w:t>R4-2212061</w:t>
              </w:r>
            </w:hyperlink>
          </w:p>
        </w:tc>
        <w:tc>
          <w:tcPr>
            <w:tcW w:w="1492" w:type="dxa"/>
          </w:tcPr>
          <w:p w14:paraId="2B9E4ECF" w14:textId="320C6F1C" w:rsidR="00FF6C2E" w:rsidRPr="00F054DB" w:rsidRDefault="00FF6C2E" w:rsidP="00FF6C2E">
            <w:pPr>
              <w:spacing w:before="120" w:after="120"/>
              <w:jc w:val="center"/>
              <w:rPr>
                <w:noProof/>
              </w:rPr>
            </w:pPr>
            <w:r>
              <w:rPr>
                <w:rFonts w:ascii="Arial" w:hAnsi="Arial" w:cs="Arial"/>
                <w:sz w:val="16"/>
                <w:szCs w:val="16"/>
              </w:rPr>
              <w:t>OPPO</w:t>
            </w:r>
          </w:p>
        </w:tc>
        <w:tc>
          <w:tcPr>
            <w:tcW w:w="6517" w:type="dxa"/>
          </w:tcPr>
          <w:p w14:paraId="2A7950B4" w14:textId="77777777" w:rsidR="005B05F9" w:rsidRDefault="005B05F9" w:rsidP="005B05F9">
            <w:pPr>
              <w:rPr>
                <w:rFonts w:eastAsiaTheme="minorEastAsia"/>
                <w:b/>
                <w:lang w:eastAsia="zh-CN"/>
              </w:rPr>
            </w:pPr>
            <w:r w:rsidRPr="00DF5858">
              <w:rPr>
                <w:rFonts w:eastAsiaTheme="minorEastAsia"/>
                <w:b/>
                <w:lang w:eastAsia="zh-CN"/>
              </w:rPr>
              <w:t>Proposal-1:</w:t>
            </w:r>
            <w:r>
              <w:rPr>
                <w:rFonts w:eastAsiaTheme="minorEastAsia"/>
                <w:b/>
                <w:lang w:eastAsia="zh-CN"/>
              </w:rPr>
              <w:t xml:space="preserve"> Define the extended measurement period in NW-A due to the collision with MUSIM gap.</w:t>
            </w:r>
          </w:p>
          <w:p w14:paraId="0B19DBBE" w14:textId="77777777" w:rsidR="005B05F9" w:rsidRPr="00ED4BBC"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2</w:t>
            </w:r>
            <w:r w:rsidRPr="00DF5858">
              <w:rPr>
                <w:rFonts w:eastAsiaTheme="minorEastAsia"/>
                <w:b/>
                <w:lang w:eastAsia="zh-CN"/>
              </w:rPr>
              <w:t>:</w:t>
            </w:r>
            <w:r>
              <w:rPr>
                <w:rFonts w:eastAsiaTheme="minorEastAsia"/>
                <w:b/>
                <w:lang w:eastAsia="zh-CN"/>
              </w:rPr>
              <w:t xml:space="preserve"> Define the measurement period in NW-B when MUSIM gap is not </w:t>
            </w:r>
            <w:proofErr w:type="gramStart"/>
            <w:r>
              <w:rPr>
                <w:rFonts w:eastAsiaTheme="minorEastAsia"/>
                <w:b/>
                <w:lang w:eastAsia="zh-CN"/>
              </w:rPr>
              <w:t>dropped, and</w:t>
            </w:r>
            <w:proofErr w:type="gramEnd"/>
            <w:r>
              <w:rPr>
                <w:rFonts w:eastAsiaTheme="minorEastAsia"/>
                <w:b/>
                <w:lang w:eastAsia="zh-CN"/>
              </w:rPr>
              <w:t xml:space="preserve"> deprioritize the scenario when MUSIM gap is dropped due to collision.</w:t>
            </w:r>
          </w:p>
          <w:p w14:paraId="7A0FAD09" w14:textId="77777777" w:rsidR="005B05F9" w:rsidRPr="00D73C5F"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3</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466E2822"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4</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0B066F8E"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5</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10F24DD7"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6</w:t>
            </w:r>
            <w:r w:rsidRPr="00DF5858">
              <w:rPr>
                <w:rFonts w:eastAsiaTheme="minorEastAsia"/>
                <w:b/>
                <w:lang w:eastAsia="zh-CN"/>
              </w:rPr>
              <w:t>:</w:t>
            </w:r>
            <w:r>
              <w:rPr>
                <w:rFonts w:eastAsiaTheme="minorEastAsia"/>
                <w:b/>
                <w:lang w:eastAsia="zh-CN"/>
              </w:rPr>
              <w:t xml:space="preserve"> Reuse priority rule to handle gap collision in case 1 and case </w:t>
            </w:r>
            <w:proofErr w:type="gramStart"/>
            <w:r>
              <w:rPr>
                <w:rFonts w:eastAsiaTheme="minorEastAsia"/>
                <w:b/>
                <w:lang w:eastAsia="zh-CN"/>
              </w:rPr>
              <w:t>3, and</w:t>
            </w:r>
            <w:proofErr w:type="gramEnd"/>
            <w:r>
              <w:rPr>
                <w:rFonts w:eastAsiaTheme="minorEastAsia"/>
                <w:b/>
                <w:lang w:eastAsia="zh-CN"/>
              </w:rPr>
              <w:t xml:space="preserve"> inform RAN2 to design signalling for the association between MUSIM gaps and priority information. </w:t>
            </w:r>
          </w:p>
          <w:p w14:paraId="3AA0EDDF"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7</w:t>
            </w:r>
            <w:r w:rsidRPr="00DF5858">
              <w:rPr>
                <w:rFonts w:eastAsiaTheme="minorEastAsia"/>
                <w:b/>
                <w:lang w:eastAsia="zh-CN"/>
              </w:rPr>
              <w:t>:</w:t>
            </w:r>
            <w:r>
              <w:rPr>
                <w:rFonts w:eastAsiaTheme="minorEastAsia"/>
                <w:b/>
                <w:lang w:eastAsia="zh-CN"/>
              </w:rPr>
              <w:t xml:space="preserve"> In case 2 and case 4, MUSIM gap should be prioritized over SMTC/L1 resource by default.</w:t>
            </w:r>
          </w:p>
          <w:p w14:paraId="4AD269C4" w14:textId="77777777" w:rsidR="005B05F9" w:rsidRPr="0089592B" w:rsidRDefault="005B05F9" w:rsidP="005B05F9">
            <w:pPr>
              <w:rPr>
                <w:rFonts w:eastAsiaTheme="minorEastAsia"/>
                <w:b/>
                <w:lang w:eastAsia="zh-CN"/>
              </w:rPr>
            </w:pPr>
            <w:r w:rsidRPr="0089592B">
              <w:rPr>
                <w:rFonts w:eastAsiaTheme="minorEastAsia"/>
                <w:b/>
                <w:lang w:eastAsia="zh-CN"/>
              </w:rPr>
              <w:t>Proposal-</w:t>
            </w:r>
            <w:r>
              <w:rPr>
                <w:rFonts w:eastAsiaTheme="minorEastAsia"/>
                <w:b/>
                <w:lang w:eastAsia="zh-CN"/>
              </w:rPr>
              <w:t>8</w:t>
            </w:r>
            <w:r w:rsidRPr="0089592B">
              <w:rPr>
                <w:rFonts w:eastAsiaTheme="minorEastAsia"/>
                <w:b/>
                <w:lang w:eastAsia="zh-CN"/>
              </w:rPr>
              <w:t xml:space="preserve">: </w:t>
            </w:r>
            <w:r>
              <w:rPr>
                <w:rFonts w:eastAsiaTheme="minorEastAsia"/>
                <w:b/>
                <w:lang w:eastAsia="zh-CN"/>
              </w:rPr>
              <w:t>For defining requirements in NW-A, update the following scaling factor by considering the collision with MUSIM gaps:</w:t>
            </w:r>
          </w:p>
          <w:p w14:paraId="0530514F"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1: </w:t>
            </w:r>
            <w:r>
              <w:rPr>
                <w:rFonts w:ascii="Arial" w:eastAsiaTheme="minorEastAsia" w:hAnsi="Arial" w:cs="Arial"/>
                <w:b/>
                <w:lang w:eastAsia="zh-CN"/>
              </w:rPr>
              <w:t>t</w:t>
            </w:r>
            <w:r w:rsidRPr="000536FB">
              <w:rPr>
                <w:rFonts w:ascii="Arial" w:eastAsiaTheme="minorEastAsia" w:hAnsi="Arial" w:cs="Arial"/>
                <w:b/>
                <w:lang w:eastAsia="zh-CN"/>
              </w:rPr>
              <w:t xml:space="preserve">he scaling factor </w:t>
            </w:r>
            <w:proofErr w:type="spellStart"/>
            <w:r w:rsidRPr="000536FB">
              <w:rPr>
                <w:rFonts w:ascii="Arial" w:eastAsiaTheme="minorEastAsia" w:hAnsi="Arial" w:cs="Arial"/>
                <w:b/>
                <w:lang w:eastAsia="zh-CN"/>
              </w:rPr>
              <w:t>K</w:t>
            </w:r>
            <w:r w:rsidRPr="00EE5914">
              <w:rPr>
                <w:rFonts w:ascii="Arial" w:eastAsiaTheme="minorEastAsia" w:hAnsi="Arial" w:cs="Arial"/>
                <w:b/>
                <w:vertAlign w:val="subscript"/>
                <w:lang w:eastAsia="zh-CN"/>
              </w:rPr>
              <w:t>p</w:t>
            </w:r>
            <w:proofErr w:type="spellEnd"/>
            <w:r w:rsidRPr="000536FB">
              <w:rPr>
                <w:rFonts w:ascii="Arial" w:eastAsiaTheme="minorEastAsia" w:hAnsi="Arial" w:cs="Arial"/>
                <w:b/>
                <w:lang w:eastAsia="zh-CN"/>
              </w:rPr>
              <w:t xml:space="preserve"> </w:t>
            </w:r>
            <w:r>
              <w:rPr>
                <w:rFonts w:ascii="Arial" w:eastAsiaTheme="minorEastAsia" w:hAnsi="Arial" w:cs="Arial"/>
                <w:b/>
                <w:lang w:eastAsia="zh-CN"/>
              </w:rPr>
              <w:t xml:space="preserve">for </w:t>
            </w:r>
            <w:r w:rsidRPr="000536FB">
              <w:rPr>
                <w:rFonts w:ascii="Arial" w:eastAsiaTheme="minorEastAsia" w:hAnsi="Arial" w:cs="Arial"/>
                <w:b/>
                <w:lang w:eastAsia="zh-CN"/>
              </w:rPr>
              <w:t xml:space="preserve">L3 </w:t>
            </w:r>
            <w:r w:rsidRPr="000536FB">
              <w:rPr>
                <w:rFonts w:ascii="Arial" w:eastAsiaTheme="minorEastAsia" w:hAnsi="Arial" w:cs="Arial" w:hint="eastAsia"/>
                <w:b/>
                <w:lang w:eastAsia="zh-CN"/>
              </w:rPr>
              <w:t>measuremen</w:t>
            </w:r>
            <w:r w:rsidRPr="000536FB">
              <w:rPr>
                <w:rFonts w:ascii="Arial" w:eastAsiaTheme="minorEastAsia" w:hAnsi="Arial" w:cs="Arial"/>
                <w:b/>
                <w:lang w:eastAsia="zh-CN"/>
              </w:rPr>
              <w:t xml:space="preserve">ts without gap </w:t>
            </w:r>
          </w:p>
          <w:p w14:paraId="29ABF3A8"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2: </w:t>
            </w:r>
            <w:r>
              <w:rPr>
                <w:rFonts w:ascii="Arial" w:eastAsiaTheme="minorEastAsia" w:hAnsi="Arial" w:cs="Arial"/>
                <w:b/>
                <w:lang w:eastAsia="zh-CN"/>
              </w:rPr>
              <w:t xml:space="preserve">the scaling factor </w:t>
            </w:r>
            <w:proofErr w:type="spellStart"/>
            <w:r>
              <w:rPr>
                <w:rFonts w:ascii="Arial" w:eastAsiaTheme="minorEastAsia" w:hAnsi="Arial" w:cs="Arial"/>
                <w:b/>
                <w:lang w:eastAsia="zh-CN"/>
              </w:rPr>
              <w:t>K</w:t>
            </w:r>
            <w:r w:rsidRPr="00EE5914">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w:t>
            </w:r>
            <w:r w:rsidRPr="000536FB">
              <w:rPr>
                <w:rFonts w:ascii="Arial" w:eastAsiaTheme="minorEastAsia" w:hAnsi="Arial" w:cs="Arial"/>
                <w:b/>
                <w:lang w:eastAsia="zh-CN"/>
              </w:rPr>
              <w:t>L3 measurements with gap</w:t>
            </w:r>
          </w:p>
          <w:p w14:paraId="44AF3119" w14:textId="77777777" w:rsidR="005B05F9"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lang w:eastAsia="zh-CN"/>
              </w:rPr>
            </w:pPr>
            <w:r w:rsidRPr="000536FB">
              <w:rPr>
                <w:rFonts w:ascii="Arial" w:eastAsiaTheme="minorEastAsia" w:hAnsi="Arial" w:cs="Arial"/>
                <w:b/>
                <w:lang w:eastAsia="zh-CN"/>
              </w:rPr>
              <w:t xml:space="preserve">Type 3: </w:t>
            </w:r>
            <w:r>
              <w:rPr>
                <w:rFonts w:ascii="Arial" w:eastAsiaTheme="minorEastAsia" w:hAnsi="Arial" w:cs="Arial"/>
                <w:b/>
                <w:lang w:eastAsia="zh-CN"/>
              </w:rPr>
              <w:t xml:space="preserve">the scaling factor P for </w:t>
            </w:r>
            <w:r w:rsidRPr="000536FB">
              <w:rPr>
                <w:rFonts w:ascii="Arial" w:eastAsiaTheme="minorEastAsia" w:hAnsi="Arial" w:cs="Arial"/>
                <w:b/>
                <w:lang w:eastAsia="zh-CN"/>
              </w:rPr>
              <w:t>L1 measurements</w:t>
            </w:r>
            <w:r>
              <w:rPr>
                <w:rFonts w:ascii="Arial" w:eastAsiaTheme="minorEastAsia" w:hAnsi="Arial" w:cs="Arial"/>
                <w:lang w:eastAsia="zh-CN"/>
              </w:rPr>
              <w:t>.</w:t>
            </w:r>
          </w:p>
          <w:p w14:paraId="0FFB6759" w14:textId="77777777" w:rsidR="005B05F9" w:rsidRPr="00A25E87"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9</w:t>
            </w:r>
            <w:r w:rsidRPr="00DF5858">
              <w:rPr>
                <w:rFonts w:eastAsiaTheme="minorEastAsia"/>
                <w:b/>
                <w:lang w:eastAsia="zh-CN"/>
              </w:rPr>
              <w:t>:</w:t>
            </w:r>
            <w:r>
              <w:rPr>
                <w:rFonts w:eastAsiaTheme="minorEastAsia"/>
                <w:b/>
                <w:lang w:eastAsia="zh-CN"/>
              </w:rPr>
              <w:t xml:space="preserve">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56BB27E7" w14:textId="55D623F6" w:rsidR="00FF6C2E" w:rsidRPr="005B05F9" w:rsidRDefault="00FF6C2E" w:rsidP="00FF6C2E">
            <w:pPr>
              <w:spacing w:after="120"/>
              <w:jc w:val="both"/>
              <w:rPr>
                <w:rFonts w:eastAsiaTheme="minorEastAsia" w:cs="Arial"/>
                <w:bCs/>
                <w:sz w:val="22"/>
                <w:szCs w:val="22"/>
                <w:lang w:eastAsia="zh-CN"/>
              </w:rPr>
            </w:pPr>
          </w:p>
        </w:tc>
      </w:tr>
      <w:tr w:rsidR="00FF6C2E" w:rsidRPr="009540D6" w14:paraId="29E6F60A" w14:textId="77777777" w:rsidTr="00882AB8">
        <w:trPr>
          <w:trHeight w:val="468"/>
          <w:jc w:val="center"/>
        </w:trPr>
        <w:tc>
          <w:tcPr>
            <w:tcW w:w="1622" w:type="dxa"/>
          </w:tcPr>
          <w:p w14:paraId="66EB25D5" w14:textId="6AC6886E" w:rsidR="00FF6C2E" w:rsidRPr="00F054DB" w:rsidRDefault="00125D38" w:rsidP="00FF6C2E">
            <w:pPr>
              <w:spacing w:before="120" w:after="120"/>
              <w:jc w:val="center"/>
              <w:rPr>
                <w:noProof/>
              </w:rPr>
            </w:pPr>
            <w:hyperlink r:id="rId19" w:history="1">
              <w:r w:rsidR="00FF6C2E">
                <w:rPr>
                  <w:rStyle w:val="Hyperlink"/>
                  <w:rFonts w:cs="Arial"/>
                  <w:b/>
                  <w:bCs/>
                  <w:sz w:val="16"/>
                  <w:szCs w:val="16"/>
                </w:rPr>
                <w:t>R4-2212209</w:t>
              </w:r>
            </w:hyperlink>
          </w:p>
        </w:tc>
        <w:tc>
          <w:tcPr>
            <w:tcW w:w="1492" w:type="dxa"/>
          </w:tcPr>
          <w:p w14:paraId="661754A3" w14:textId="220F6382" w:rsidR="00FF6C2E" w:rsidRPr="00F054DB" w:rsidRDefault="00FF6C2E" w:rsidP="00FF6C2E">
            <w:pPr>
              <w:spacing w:before="120" w:after="120"/>
              <w:jc w:val="center"/>
              <w:rPr>
                <w:noProof/>
              </w:rPr>
            </w:pPr>
            <w:r>
              <w:rPr>
                <w:rFonts w:ascii="Arial" w:hAnsi="Arial" w:cs="Arial"/>
                <w:sz w:val="16"/>
                <w:szCs w:val="16"/>
              </w:rPr>
              <w:t>Qualcomm Incorporated</w:t>
            </w:r>
          </w:p>
        </w:tc>
        <w:tc>
          <w:tcPr>
            <w:tcW w:w="6517" w:type="dxa"/>
          </w:tcPr>
          <w:p w14:paraId="5C7FD04E" w14:textId="77777777" w:rsidR="005B05F9" w:rsidRDefault="005B05F9" w:rsidP="005B05F9">
            <w:pPr>
              <w:rPr>
                <w:b/>
                <w:bCs/>
                <w:sz w:val="22"/>
                <w:szCs w:val="22"/>
              </w:rPr>
            </w:pPr>
            <w:r w:rsidRPr="00F236B0">
              <w:rPr>
                <w:b/>
                <w:bCs/>
                <w:sz w:val="22"/>
                <w:szCs w:val="22"/>
              </w:rPr>
              <w:t xml:space="preserve">Observation 1: MUSIM gaps </w:t>
            </w:r>
            <w:r>
              <w:rPr>
                <w:b/>
                <w:bCs/>
                <w:sz w:val="22"/>
                <w:szCs w:val="22"/>
              </w:rPr>
              <w:t>do</w:t>
            </w:r>
            <w:r w:rsidRPr="00F236B0">
              <w:rPr>
                <w:b/>
                <w:bCs/>
                <w:sz w:val="22"/>
                <w:szCs w:val="22"/>
              </w:rPr>
              <w:t xml:space="preserve"> not fulfil any measurement objectives </w:t>
            </w:r>
            <w:r>
              <w:rPr>
                <w:b/>
                <w:bCs/>
                <w:sz w:val="22"/>
                <w:szCs w:val="22"/>
              </w:rPr>
              <w:t>on</w:t>
            </w:r>
            <w:r w:rsidRPr="00F236B0">
              <w:rPr>
                <w:b/>
                <w:bCs/>
                <w:sz w:val="22"/>
                <w:szCs w:val="22"/>
              </w:rPr>
              <w:t xml:space="preserve"> network A.</w:t>
            </w:r>
          </w:p>
          <w:p w14:paraId="2E671D79" w14:textId="77777777" w:rsidR="005B05F9" w:rsidRDefault="005B05F9" w:rsidP="005B05F9">
            <w:pPr>
              <w:rPr>
                <w:b/>
                <w:bCs/>
                <w:sz w:val="22"/>
                <w:szCs w:val="22"/>
              </w:rPr>
            </w:pPr>
            <w:r>
              <w:rPr>
                <w:b/>
                <w:bCs/>
                <w:sz w:val="22"/>
                <w:szCs w:val="22"/>
              </w:rPr>
              <w:t>Proposal 1: Leverage the priority rule approach developed for Rel-17 concurrent MG enhancement to resolve collisions between MUSIM gaps and measurement gaps.</w:t>
            </w:r>
          </w:p>
          <w:p w14:paraId="44E27C54" w14:textId="77777777" w:rsidR="005B05F9" w:rsidRDefault="005B05F9" w:rsidP="005B05F9">
            <w:pPr>
              <w:pStyle w:val="ListParagraph"/>
              <w:numPr>
                <w:ilvl w:val="0"/>
                <w:numId w:val="30"/>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3FC88665" w14:textId="77777777" w:rsidR="005B05F9" w:rsidRPr="00BB46D5" w:rsidRDefault="005B05F9" w:rsidP="005B05F9">
            <w:pPr>
              <w:pStyle w:val="ListParagraph"/>
              <w:numPr>
                <w:ilvl w:val="0"/>
                <w:numId w:val="30"/>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0AD8AF68" w14:textId="77777777" w:rsidR="005B05F9" w:rsidRDefault="005B05F9" w:rsidP="005B05F9">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35CDCCAC" w14:textId="77777777" w:rsidR="005B05F9" w:rsidRDefault="005B05F9" w:rsidP="005B05F9">
            <w:pPr>
              <w:rPr>
                <w:b/>
                <w:bCs/>
                <w:sz w:val="22"/>
                <w:szCs w:val="22"/>
              </w:rPr>
            </w:pPr>
            <w:r>
              <w:rPr>
                <w:b/>
                <w:bCs/>
                <w:sz w:val="22"/>
                <w:szCs w:val="22"/>
              </w:rPr>
              <w:t>Proposal 2: RAN4 will discuss separately how to define and resolve collisions between MUSIM gaps.</w:t>
            </w:r>
          </w:p>
          <w:p w14:paraId="05E47EF3" w14:textId="3331BC8D" w:rsidR="00FF6C2E" w:rsidRPr="00FE554A" w:rsidRDefault="005B05F9" w:rsidP="005B05F9">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FF6C2E" w:rsidRPr="009540D6" w14:paraId="07044FEE" w14:textId="77777777" w:rsidTr="00882AB8">
        <w:trPr>
          <w:trHeight w:val="468"/>
          <w:jc w:val="center"/>
        </w:trPr>
        <w:tc>
          <w:tcPr>
            <w:tcW w:w="1622" w:type="dxa"/>
          </w:tcPr>
          <w:p w14:paraId="1C79953B" w14:textId="7EAC6780" w:rsidR="00FF6C2E" w:rsidRPr="00F054DB" w:rsidRDefault="00125D38" w:rsidP="00FF6C2E">
            <w:pPr>
              <w:spacing w:before="120" w:after="120"/>
              <w:jc w:val="center"/>
              <w:rPr>
                <w:noProof/>
              </w:rPr>
            </w:pPr>
            <w:hyperlink r:id="rId20" w:history="1">
              <w:r w:rsidR="00FF6C2E">
                <w:rPr>
                  <w:rStyle w:val="Hyperlink"/>
                  <w:rFonts w:cs="Arial"/>
                  <w:b/>
                  <w:bCs/>
                  <w:sz w:val="16"/>
                  <w:szCs w:val="16"/>
                </w:rPr>
                <w:t>R4-2212343</w:t>
              </w:r>
            </w:hyperlink>
          </w:p>
        </w:tc>
        <w:tc>
          <w:tcPr>
            <w:tcW w:w="1492" w:type="dxa"/>
          </w:tcPr>
          <w:p w14:paraId="7F5EC9BA" w14:textId="43694001"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4C360EF1" w14:textId="4F51EBBC" w:rsidR="005B05F9" w:rsidRDefault="005B05F9" w:rsidP="005B05F9">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50E823F1" w14:textId="28C74934" w:rsidR="005B05F9" w:rsidRDefault="005B05F9" w:rsidP="005B05F9">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D642C4C" w14:textId="74B7C012" w:rsidR="00FF6C2E" w:rsidRPr="004547F6" w:rsidRDefault="005B05F9" w:rsidP="005B05F9">
            <w:pPr>
              <w:widowControl w:val="0"/>
              <w:adjustRightInd w:val="0"/>
              <w:snapToGrid w:val="0"/>
              <w:spacing w:before="180"/>
              <w:rPr>
                <w:rFonts w:eastAsiaTheme="minorEastAsia" w:cs="Arial"/>
                <w:bCs/>
                <w:sz w:val="22"/>
                <w:szCs w:val="22"/>
                <w:lang w:eastAsia="zh-CN"/>
              </w:rPr>
            </w:pPr>
            <w:r>
              <w:rPr>
                <w:b/>
                <w:bCs/>
              </w:rPr>
              <w:fldChar w:fldCharType="end"/>
            </w:r>
          </w:p>
        </w:tc>
      </w:tr>
      <w:tr w:rsidR="00FF6C2E" w:rsidRPr="009540D6" w14:paraId="46D9AF08" w14:textId="77777777" w:rsidTr="00882AB8">
        <w:trPr>
          <w:trHeight w:val="468"/>
          <w:jc w:val="center"/>
        </w:trPr>
        <w:tc>
          <w:tcPr>
            <w:tcW w:w="1622" w:type="dxa"/>
          </w:tcPr>
          <w:p w14:paraId="4B7B1BBA" w14:textId="28B644F1" w:rsidR="00FF6C2E" w:rsidRPr="00F054DB" w:rsidRDefault="00125D38" w:rsidP="00FF6C2E">
            <w:pPr>
              <w:spacing w:before="120" w:after="120"/>
              <w:jc w:val="center"/>
              <w:rPr>
                <w:noProof/>
              </w:rPr>
            </w:pPr>
            <w:hyperlink r:id="rId21" w:history="1">
              <w:r w:rsidR="00FF6C2E">
                <w:rPr>
                  <w:rStyle w:val="Hyperlink"/>
                  <w:rFonts w:cs="Arial"/>
                  <w:b/>
                  <w:bCs/>
                  <w:sz w:val="16"/>
                  <w:szCs w:val="16"/>
                </w:rPr>
                <w:t>R4-2212687</w:t>
              </w:r>
            </w:hyperlink>
          </w:p>
        </w:tc>
        <w:tc>
          <w:tcPr>
            <w:tcW w:w="1492" w:type="dxa"/>
          </w:tcPr>
          <w:p w14:paraId="4CE3863C" w14:textId="37C92EAB" w:rsidR="00FF6C2E" w:rsidRPr="00F054DB" w:rsidRDefault="00FF6C2E" w:rsidP="00FF6C2E">
            <w:pPr>
              <w:spacing w:before="120" w:after="120"/>
              <w:jc w:val="center"/>
              <w:rPr>
                <w:noProof/>
              </w:rPr>
            </w:pPr>
            <w:r>
              <w:rPr>
                <w:rFonts w:ascii="Arial" w:hAnsi="Arial" w:cs="Arial"/>
                <w:sz w:val="16"/>
                <w:szCs w:val="16"/>
              </w:rPr>
              <w:t>Nokia, Nokia Shanghai Bell</w:t>
            </w:r>
          </w:p>
        </w:tc>
        <w:tc>
          <w:tcPr>
            <w:tcW w:w="6517" w:type="dxa"/>
          </w:tcPr>
          <w:p w14:paraId="372D22A9" w14:textId="77777777" w:rsidR="005B05F9" w:rsidRPr="002C0B59" w:rsidRDefault="005B05F9" w:rsidP="005B05F9">
            <w:pPr>
              <w:pStyle w:val="RAN4Observation"/>
              <w:numPr>
                <w:ilvl w:val="0"/>
                <w:numId w:val="17"/>
              </w:numPr>
              <w:ind w:left="284"/>
              <w:jc w:val="both"/>
            </w:pPr>
            <w:r>
              <w:t xml:space="preserve">MUSIM gaps provide enough room for UEs to perform idle/inactive measurements in Network B. </w:t>
            </w:r>
          </w:p>
          <w:p w14:paraId="59977E2A" w14:textId="77777777" w:rsidR="005B05F9" w:rsidRDefault="005B05F9" w:rsidP="005B05F9">
            <w:pPr>
              <w:pStyle w:val="RAN4proposal"/>
              <w:numPr>
                <w:ilvl w:val="0"/>
                <w:numId w:val="12"/>
              </w:numPr>
              <w:ind w:left="284"/>
              <w:jc w:val="both"/>
            </w:pPr>
            <w:r>
              <w:t xml:space="preserve">RAN4 not to change idle/inactive requirements on Network B for a UE configured with MUSIM gaps. </w:t>
            </w:r>
          </w:p>
          <w:p w14:paraId="23D00A1F" w14:textId="77777777" w:rsidR="005B05F9" w:rsidRDefault="005B05F9" w:rsidP="005B05F9">
            <w:pPr>
              <w:pStyle w:val="RAN4proposal"/>
              <w:numPr>
                <w:ilvl w:val="0"/>
                <w:numId w:val="12"/>
              </w:numPr>
              <w:ind w:left="284"/>
              <w:jc w:val="both"/>
            </w:pPr>
            <w:r>
              <w:t xml:space="preserve">RAN4 to specify that all the requirements outside MUSIM gaps for Network A are not impacted by the MUSIM operation. </w:t>
            </w:r>
          </w:p>
          <w:p w14:paraId="7F20FA36" w14:textId="77777777" w:rsidR="005B05F9" w:rsidRPr="00A90D96" w:rsidRDefault="005B05F9" w:rsidP="005B05F9">
            <w:pPr>
              <w:pStyle w:val="RAN4proposal"/>
              <w:numPr>
                <w:ilvl w:val="0"/>
                <w:numId w:val="12"/>
              </w:numPr>
              <w:ind w:left="426"/>
              <w:jc w:val="both"/>
              <w:rPr>
                <w:lang w:val="en-GB"/>
              </w:rPr>
            </w:pPr>
            <w:r w:rsidRPr="00A90D96">
              <w:rPr>
                <w:lang w:val="en-GB"/>
              </w:rPr>
              <w:t xml:space="preserve">RAN4 needs to define the conditions in which the UE </w:t>
            </w:r>
            <w:proofErr w:type="gramStart"/>
            <w:r w:rsidRPr="00A90D96">
              <w:rPr>
                <w:lang w:val="en-GB"/>
              </w:rPr>
              <w:t>is considered to be</w:t>
            </w:r>
            <w:proofErr w:type="gramEnd"/>
            <w:r w:rsidRPr="00A90D96">
              <w:rPr>
                <w:lang w:val="en-GB"/>
              </w:rPr>
              <w:t xml:space="preserve"> in MUSIM operation mode. </w:t>
            </w:r>
          </w:p>
          <w:p w14:paraId="2F2BD73D" w14:textId="77777777" w:rsidR="005B05F9" w:rsidRDefault="005B05F9" w:rsidP="005B05F9">
            <w:pPr>
              <w:pStyle w:val="RAN4observation0"/>
              <w:ind w:left="360" w:hanging="360"/>
              <w:jc w:val="both"/>
              <w:rPr>
                <w:lang w:val="en-US"/>
              </w:rPr>
            </w:pPr>
            <w:r w:rsidRPr="00791EFD">
              <w:rPr>
                <w:lang w:val="en-US"/>
              </w:rPr>
              <w:t>Single SIM requirements do not co</w:t>
            </w:r>
            <w:r>
              <w:rPr>
                <w:lang w:val="en-US"/>
              </w:rPr>
              <w:t xml:space="preserve">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FED0F1C" w14:textId="77777777" w:rsidR="005B05F9" w:rsidRDefault="005B05F9" w:rsidP="005B05F9">
            <w:pPr>
              <w:pStyle w:val="RAN4observation0"/>
              <w:ind w:left="360" w:hanging="360"/>
              <w:jc w:val="both"/>
            </w:pPr>
            <w:r>
              <w:t>MUSIM gaps may overlap with SMTCs during handover and re-establishment.</w:t>
            </w:r>
          </w:p>
          <w:p w14:paraId="046977BF" w14:textId="77777777" w:rsidR="005B05F9" w:rsidRPr="00FC0E35" w:rsidRDefault="005B05F9" w:rsidP="005B05F9">
            <w:pPr>
              <w:pStyle w:val="RAN4proposal"/>
              <w:jc w:val="both"/>
            </w:pPr>
            <w:r>
              <w:t xml:space="preserve">RAN4 to discuss how to handle overlap in SMTC and between MUSIM gaps for RRC connected mobility procedures in Network A. </w:t>
            </w:r>
          </w:p>
          <w:p w14:paraId="5D23944E" w14:textId="77777777" w:rsidR="005B05F9" w:rsidRPr="0011777E" w:rsidRDefault="005B05F9" w:rsidP="005B05F9">
            <w:pPr>
              <w:pStyle w:val="RAN4proposal"/>
              <w:jc w:val="both"/>
              <w:rPr>
                <w:lang w:eastAsia="da-DK"/>
              </w:rPr>
            </w:pPr>
            <w:r>
              <w:rPr>
                <w:lang w:eastAsia="da-DK"/>
              </w:rPr>
              <w:lastRenderedPageBreak/>
              <w:t xml:space="preserve">Discuss if concurrent MUSIM and other Rel17/18 measurement gap types is in the scope of this WID or NR_MG_enh2. </w:t>
            </w:r>
          </w:p>
          <w:p w14:paraId="31AFF869" w14:textId="46AC0223" w:rsidR="00FF6C2E" w:rsidRPr="00574988" w:rsidRDefault="00574988" w:rsidP="00574988">
            <w:pPr>
              <w:pStyle w:val="RAN4proposal"/>
              <w:jc w:val="both"/>
              <w:rPr>
                <w:rFonts w:eastAsiaTheme="minorEastAsia" w:cs="Arial"/>
                <w:bCs/>
                <w:szCs w:val="22"/>
                <w:lang w:val="en-GB" w:eastAsia="zh-CN"/>
              </w:rPr>
            </w:pPr>
            <w:r w:rsidRPr="00A90D96">
              <w:rPr>
                <w:lang w:val="en-GB"/>
              </w:rPr>
              <w:t xml:space="preserve">RAN4 to start work on simultaneous RRC connected networks once RAN2 have progressed on the topic. </w:t>
            </w:r>
          </w:p>
        </w:tc>
      </w:tr>
      <w:tr w:rsidR="00FF6C2E" w:rsidRPr="009540D6" w14:paraId="632423EF" w14:textId="77777777" w:rsidTr="00882AB8">
        <w:trPr>
          <w:trHeight w:val="468"/>
          <w:jc w:val="center"/>
        </w:trPr>
        <w:tc>
          <w:tcPr>
            <w:tcW w:w="1622" w:type="dxa"/>
          </w:tcPr>
          <w:p w14:paraId="281CAC69" w14:textId="7B0E02B9" w:rsidR="00FF6C2E" w:rsidRPr="00F054DB" w:rsidRDefault="00125D38" w:rsidP="00FF6C2E">
            <w:pPr>
              <w:spacing w:before="120" w:after="120"/>
              <w:jc w:val="center"/>
              <w:rPr>
                <w:noProof/>
              </w:rPr>
            </w:pPr>
            <w:hyperlink r:id="rId22" w:history="1">
              <w:r w:rsidR="00FF6C2E">
                <w:rPr>
                  <w:rStyle w:val="Hyperlink"/>
                  <w:rFonts w:cs="Arial"/>
                  <w:b/>
                  <w:bCs/>
                  <w:sz w:val="16"/>
                  <w:szCs w:val="16"/>
                </w:rPr>
                <w:t>R4-2212765</w:t>
              </w:r>
            </w:hyperlink>
          </w:p>
        </w:tc>
        <w:tc>
          <w:tcPr>
            <w:tcW w:w="1492" w:type="dxa"/>
          </w:tcPr>
          <w:p w14:paraId="6F0EFE33" w14:textId="3C103AD3" w:rsidR="00FF6C2E" w:rsidRPr="00F054DB" w:rsidRDefault="00FF6C2E" w:rsidP="00FF6C2E">
            <w:pPr>
              <w:spacing w:before="120" w:after="120"/>
              <w:jc w:val="center"/>
              <w:rPr>
                <w:noProof/>
              </w:rPr>
            </w:pPr>
            <w:r>
              <w:rPr>
                <w:rFonts w:ascii="Arial" w:hAnsi="Arial" w:cs="Arial"/>
                <w:sz w:val="16"/>
                <w:szCs w:val="16"/>
              </w:rPr>
              <w:t>Ericsson</w:t>
            </w:r>
          </w:p>
        </w:tc>
        <w:tc>
          <w:tcPr>
            <w:tcW w:w="6517" w:type="dxa"/>
          </w:tcPr>
          <w:p w14:paraId="29211D99" w14:textId="77777777" w:rsidR="00526F4B" w:rsidRDefault="00526F4B" w:rsidP="00526F4B">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1</w:t>
            </w:r>
            <w:r w:rsidRPr="002F467E">
              <w:rPr>
                <w:rFonts w:asciiTheme="minorHAnsi" w:hAnsiTheme="minorHAnsi" w:cstheme="minorHAnsi"/>
                <w:b/>
                <w:bCs/>
                <w:i/>
                <w:szCs w:val="22"/>
              </w:rPr>
              <w:t>: Two pe</w:t>
            </w:r>
            <w:r w:rsidRPr="002F467E">
              <w:rPr>
                <w:rFonts w:asciiTheme="minorHAnsi" w:hAnsiTheme="minorHAnsi" w:cstheme="minorHAnsi" w:hint="eastAsia"/>
                <w:b/>
                <w:bCs/>
                <w:i/>
                <w:szCs w:val="22"/>
              </w:rPr>
              <w:t>riodic</w:t>
            </w:r>
            <w:r w:rsidRPr="002F467E">
              <w:rPr>
                <w:rFonts w:asciiTheme="minorHAnsi" w:hAnsiTheme="minorHAnsi" w:cstheme="minorHAnsi"/>
                <w:b/>
                <w:bCs/>
                <w:i/>
                <w:szCs w:val="22"/>
              </w:rPr>
              <w:t xml:space="preserve"> gaps are used in MUSIM as one for measurement and one for paging monitoring.</w:t>
            </w:r>
            <w:r>
              <w:rPr>
                <w:lang w:val="en-US"/>
              </w:rPr>
              <w:fldChar w:fldCharType="end"/>
            </w:r>
          </w:p>
          <w:p w14:paraId="767949C0" w14:textId="77777777" w:rsidR="00526F4B" w:rsidRDefault="00526F4B" w:rsidP="00526F4B">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2F467E">
              <w:rPr>
                <w:rFonts w:asciiTheme="minorHAnsi" w:hAnsiTheme="minorHAnsi" w:cstheme="minorHAnsi"/>
                <w:b/>
                <w:bCs/>
                <w:i/>
                <w:szCs w:val="22"/>
              </w:rPr>
              <w:t>:</w:t>
            </w:r>
            <w:r>
              <w:rPr>
                <w:rFonts w:asciiTheme="minorHAnsi" w:hAnsiTheme="minorHAnsi" w:cstheme="minorHAnsi"/>
                <w:b/>
                <w:bCs/>
                <w:i/>
                <w:szCs w:val="22"/>
              </w:rPr>
              <w:t xml:space="preserve"> There is no MUSIM periodic gap collision if </w:t>
            </w:r>
            <w:r w:rsidRPr="0095347C">
              <w:rPr>
                <w:rFonts w:asciiTheme="minorHAnsi" w:hAnsiTheme="minorHAnsi" w:cstheme="minorHAnsi"/>
                <w:b/>
                <w:bCs/>
                <w:i/>
                <w:szCs w:val="22"/>
              </w:rPr>
              <w:t xml:space="preserve">the distance between the SSB for AGC and PO is </w:t>
            </w:r>
            <w:r>
              <w:rPr>
                <w:rFonts w:asciiTheme="minorHAnsi" w:hAnsiTheme="minorHAnsi" w:cstheme="minorHAnsi"/>
                <w:b/>
                <w:bCs/>
                <w:i/>
                <w:szCs w:val="22"/>
              </w:rPr>
              <w:t>larger</w:t>
            </w:r>
            <w:r w:rsidRPr="0095347C">
              <w:rPr>
                <w:rFonts w:asciiTheme="minorHAnsi" w:hAnsiTheme="minorHAnsi" w:cstheme="minorHAnsi"/>
                <w:b/>
                <w:bCs/>
                <w:i/>
                <w:szCs w:val="22"/>
              </w:rPr>
              <w:t xml:space="preserve"> than </w:t>
            </w:r>
            <w:r>
              <w:rPr>
                <w:rFonts w:asciiTheme="minorHAnsi" w:hAnsiTheme="minorHAnsi" w:cstheme="minorHAnsi"/>
                <w:b/>
                <w:bCs/>
                <w:i/>
                <w:szCs w:val="22"/>
              </w:rPr>
              <w:t>5ms.</w:t>
            </w:r>
            <w:r>
              <w:rPr>
                <w:lang w:val="en-US"/>
              </w:rPr>
              <w:fldChar w:fldCharType="end"/>
            </w:r>
          </w:p>
          <w:p w14:paraId="260F3C6B" w14:textId="77777777" w:rsidR="00526F4B" w:rsidRDefault="00526F4B" w:rsidP="00526F4B">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Sharing the gap between network A’s mobility measurements and the</w:t>
            </w:r>
            <w:r w:rsidRPr="001763A0">
              <w:rPr>
                <w:rFonts w:asciiTheme="minorHAnsi" w:eastAsiaTheme="minorEastAsia" w:hAnsiTheme="minorHAnsi" w:cstheme="minorHAnsi"/>
                <w:b/>
                <w:bCs/>
                <w:i/>
                <w:iCs/>
              </w:rPr>
              <w:t xml:space="preserve"> MUSIM</w:t>
            </w:r>
            <w:r>
              <w:rPr>
                <w:rFonts w:asciiTheme="minorHAnsi" w:eastAsiaTheme="minorEastAsia" w:hAnsiTheme="minorHAnsi" w:cstheme="minorHAnsi"/>
                <w:b/>
                <w:bCs/>
                <w:i/>
                <w:iCs/>
              </w:rPr>
              <w:t xml:space="preserve"> measurements is precluded.</w:t>
            </w:r>
            <w:r>
              <w:rPr>
                <w:lang w:val="en-US"/>
              </w:rPr>
              <w:fldChar w:fldCharType="end"/>
            </w:r>
          </w:p>
          <w:p w14:paraId="318D9D7A" w14:textId="77777777" w:rsidR="00526F4B" w:rsidRDefault="00526F4B" w:rsidP="00526F4B">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A085B">
              <w:rPr>
                <w:rFonts w:asciiTheme="minorHAnsi" w:hAnsiTheme="minorHAnsi" w:cstheme="minorHAnsi"/>
                <w:b/>
                <w:bCs/>
                <w:i/>
                <w:szCs w:val="22"/>
              </w:rPr>
              <w:t>:</w:t>
            </w:r>
            <w:r>
              <w:rPr>
                <w:rFonts w:asciiTheme="minorHAnsi" w:hAnsiTheme="minorHAnsi" w:cstheme="minorHAnsi"/>
                <w:b/>
                <w:bCs/>
                <w:i/>
                <w:szCs w:val="22"/>
              </w:rPr>
              <w:t xml:space="preserve"> Concurrent gaps framework can be reused for MUSIM gaps.</w:t>
            </w:r>
            <w:r>
              <w:rPr>
                <w:lang w:val="en-US"/>
              </w:rPr>
              <w:fldChar w:fldCharType="end"/>
            </w:r>
          </w:p>
          <w:p w14:paraId="20DF2B89" w14:textId="77777777" w:rsidR="00526F4B" w:rsidRDefault="00526F4B" w:rsidP="00526F4B">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2C95F4EC" w14:textId="77777777" w:rsidR="00526F4B" w:rsidRDefault="00526F4B" w:rsidP="00526F4B">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A085B">
              <w:rPr>
                <w:rFonts w:asciiTheme="minorHAnsi" w:hAnsiTheme="minorHAnsi" w:cstheme="minorHAnsi"/>
                <w:b/>
                <w:bCs/>
                <w:i/>
                <w:szCs w:val="22"/>
              </w:rPr>
              <w:t>:</w:t>
            </w:r>
            <w:r>
              <w:rPr>
                <w:rFonts w:asciiTheme="minorHAnsi" w:hAnsiTheme="minorHAnsi" w:cstheme="minorHAnsi"/>
                <w:b/>
                <w:bCs/>
                <w:i/>
                <w:szCs w:val="22"/>
              </w:rPr>
              <w:t xml:space="preserve"> UE has the responsibility to avoid the gap collision between MUSIM gaps with other MGs for NW-A.</w:t>
            </w:r>
            <w:r>
              <w:rPr>
                <w:lang w:val="en-US"/>
              </w:rPr>
              <w:fldChar w:fldCharType="end"/>
            </w:r>
          </w:p>
          <w:p w14:paraId="0FE1C686" w14:textId="77777777" w:rsidR="00526F4B" w:rsidRDefault="00526F4B" w:rsidP="00526F4B">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defined as the lowest priority, and periodic MUSIM gaps will be dropped once the gap dropping rule defined in Con-MGs is met.</w:t>
            </w:r>
            <w:r>
              <w:rPr>
                <w:lang w:val="en-US"/>
              </w:rPr>
              <w:fldChar w:fldCharType="end"/>
            </w:r>
          </w:p>
          <w:p w14:paraId="6389AC6A" w14:textId="77777777" w:rsidR="00526F4B" w:rsidRDefault="00526F4B" w:rsidP="00526F4B">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A085B">
              <w:rPr>
                <w:rFonts w:asciiTheme="minorHAnsi" w:hAnsiTheme="minorHAnsi" w:cstheme="minorHAnsi"/>
                <w:b/>
                <w:bCs/>
                <w:i/>
                <w:szCs w:val="22"/>
              </w:rPr>
              <w:t>:</w:t>
            </w:r>
            <w:r>
              <w:rPr>
                <w:rFonts w:asciiTheme="minorHAnsi" w:hAnsiTheme="minorHAnsi" w:cstheme="minorHAnsi"/>
                <w:b/>
                <w:bCs/>
                <w:i/>
                <w:szCs w:val="22"/>
              </w:rPr>
              <w:t xml:space="preserve"> UE can request aperiodic MUSIM gap with a higher priority. In this case, aperiodic MUSIM gap should be prioritized.</w:t>
            </w:r>
            <w:r>
              <w:rPr>
                <w:lang w:val="en-US"/>
              </w:rPr>
              <w:fldChar w:fldCharType="end"/>
            </w:r>
          </w:p>
          <w:p w14:paraId="33A83F04" w14:textId="77777777" w:rsidR="00526F4B" w:rsidRPr="009C0BA5" w:rsidRDefault="00526F4B" w:rsidP="00526F4B">
            <w:pPr>
              <w:jc w:val="both"/>
              <w:rPr>
                <w:b/>
                <w:bCs/>
                <w:lang w:val="en-US"/>
              </w:rPr>
            </w:pPr>
            <w:r w:rsidRPr="009C0BA5">
              <w:rPr>
                <w:b/>
                <w:bCs/>
                <w:lang w:val="en-US"/>
              </w:rPr>
              <w:fldChar w:fldCharType="begin"/>
            </w:r>
            <w:r w:rsidRPr="009C0BA5">
              <w:rPr>
                <w:b/>
                <w:bCs/>
                <w:lang w:val="en-US"/>
              </w:rPr>
              <w:instrText xml:space="preserve"> REF _Ref110885309 \h  \* MERGEFORMAT </w:instrText>
            </w:r>
            <w:r w:rsidRPr="009C0BA5">
              <w:rPr>
                <w:b/>
                <w:bCs/>
                <w:lang w:val="en-US"/>
              </w:rPr>
            </w:r>
            <w:r w:rsidRPr="009C0BA5">
              <w:rPr>
                <w:b/>
                <w:bCs/>
                <w:lang w:val="en-US"/>
              </w:rPr>
              <w:fldChar w:fldCharType="separate"/>
            </w:r>
            <w:r w:rsidRPr="009C0BA5">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C0BA5">
              <w:rPr>
                <w:rFonts w:asciiTheme="minorHAnsi" w:hAnsiTheme="minorHAnsi" w:cstheme="minorHAnsi"/>
                <w:b/>
                <w:bCs/>
                <w:i/>
                <w:szCs w:val="22"/>
              </w:rPr>
              <w:t xml:space="preserve">: </w:t>
            </w:r>
            <w:r w:rsidRPr="00A02D42">
              <w:rPr>
                <w:rFonts w:eastAsiaTheme="minorEastAsia"/>
                <w:b/>
                <w:bCs/>
                <w:i/>
              </w:rPr>
              <w:t>NW-A’s RRM procedure, including DL SMTC and UL CSI-RS, PRACH, should have higher priority than MUSIM gaps. The MUSIM periodic gaps should be dropped once the gap proximity rule is met.</w:t>
            </w:r>
            <w:r w:rsidRPr="009C0BA5">
              <w:rPr>
                <w:b/>
                <w:bCs/>
                <w:lang w:val="en-US"/>
              </w:rPr>
              <w:fldChar w:fldCharType="end"/>
            </w:r>
          </w:p>
          <w:p w14:paraId="5886547E" w14:textId="77777777" w:rsidR="00526F4B" w:rsidRDefault="00526F4B" w:rsidP="00526F4B">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8</w:t>
            </w:r>
            <w:r w:rsidRPr="0095347C">
              <w:rPr>
                <w:rFonts w:asciiTheme="minorHAnsi" w:hAnsiTheme="minorHAnsi" w:cstheme="minorHAnsi"/>
                <w:b/>
                <w:bCs/>
                <w:i/>
                <w:szCs w:val="22"/>
              </w:rPr>
              <w:t xml:space="preserve">: </w:t>
            </w:r>
            <w:r>
              <w:rPr>
                <w:rFonts w:asciiTheme="minorHAnsi" w:hAnsiTheme="minorHAnsi" w:cstheme="minorHAnsi"/>
                <w:b/>
                <w:bCs/>
                <w:i/>
                <w:szCs w:val="22"/>
              </w:rPr>
              <w:t xml:space="preserve">To avoid the collision within MUSIM gaps, </w:t>
            </w:r>
            <w:r w:rsidRPr="00D460C2">
              <w:rPr>
                <w:rFonts w:asciiTheme="minorHAnsi" w:hAnsiTheme="minorHAnsi" w:cstheme="minorHAnsi"/>
                <w:b/>
                <w:bCs/>
                <w:i/>
                <w:szCs w:val="22"/>
              </w:rPr>
              <w:t xml:space="preserve">UE should request </w:t>
            </w:r>
            <w:r>
              <w:rPr>
                <w:rFonts w:asciiTheme="minorHAnsi" w:hAnsiTheme="minorHAnsi" w:cstheme="minorHAnsi"/>
                <w:b/>
                <w:bCs/>
                <w:i/>
                <w:szCs w:val="22"/>
              </w:rPr>
              <w:t>a</w:t>
            </w:r>
            <w:r w:rsidRPr="00D460C2">
              <w:rPr>
                <w:rFonts w:asciiTheme="minorHAnsi" w:hAnsiTheme="minorHAnsi" w:cstheme="minorHAnsi"/>
                <w:b/>
                <w:bCs/>
                <w:i/>
                <w:szCs w:val="22"/>
              </w:rPr>
              <w:t xml:space="preserve"> single </w:t>
            </w:r>
            <w:r>
              <w:rPr>
                <w:rFonts w:asciiTheme="minorHAnsi" w:hAnsiTheme="minorHAnsi" w:cstheme="minorHAnsi"/>
                <w:b/>
                <w:bCs/>
                <w:i/>
                <w:szCs w:val="22"/>
              </w:rPr>
              <w:t xml:space="preserve">periodic </w:t>
            </w:r>
            <w:r w:rsidRPr="00D460C2">
              <w:rPr>
                <w:rFonts w:asciiTheme="minorHAnsi" w:hAnsiTheme="minorHAnsi" w:cstheme="minorHAnsi"/>
                <w:b/>
                <w:bCs/>
                <w:i/>
                <w:szCs w:val="22"/>
              </w:rPr>
              <w:t>gap instead of two separate periodic gaps</w:t>
            </w:r>
            <w:r>
              <w:rPr>
                <w:rFonts w:asciiTheme="minorHAnsi" w:hAnsiTheme="minorHAnsi" w:cstheme="minorHAnsi"/>
                <w:b/>
                <w:bCs/>
                <w:i/>
                <w:szCs w:val="22"/>
              </w:rPr>
              <w:t xml:space="preserve"> provided that </w:t>
            </w:r>
            <w:r w:rsidRPr="0095347C">
              <w:rPr>
                <w:rFonts w:asciiTheme="minorHAnsi" w:hAnsiTheme="minorHAnsi" w:cstheme="minorHAnsi"/>
                <w:b/>
                <w:bCs/>
                <w:i/>
                <w:szCs w:val="22"/>
              </w:rPr>
              <w:t xml:space="preserve">the distance between </w:t>
            </w:r>
            <w:r>
              <w:rPr>
                <w:rFonts w:asciiTheme="minorHAnsi" w:hAnsiTheme="minorHAnsi" w:cstheme="minorHAnsi"/>
                <w:b/>
                <w:bCs/>
                <w:i/>
                <w:szCs w:val="22"/>
              </w:rPr>
              <w:t>these two gaps</w:t>
            </w:r>
            <w:r w:rsidRPr="0095347C">
              <w:rPr>
                <w:rFonts w:asciiTheme="minorHAnsi" w:hAnsiTheme="minorHAnsi" w:cstheme="minorHAnsi"/>
                <w:b/>
                <w:bCs/>
                <w:i/>
                <w:szCs w:val="22"/>
              </w:rPr>
              <w:t xml:space="preserve"> </w:t>
            </w:r>
            <w:r>
              <w:rPr>
                <w:rFonts w:asciiTheme="minorHAnsi" w:hAnsiTheme="minorHAnsi" w:cstheme="minorHAnsi"/>
                <w:b/>
                <w:bCs/>
                <w:i/>
                <w:szCs w:val="22"/>
              </w:rPr>
              <w:t>is</w:t>
            </w:r>
            <w:r w:rsidRPr="0095347C">
              <w:rPr>
                <w:rFonts w:asciiTheme="minorHAnsi" w:hAnsiTheme="minorHAnsi" w:cstheme="minorHAnsi"/>
                <w:b/>
                <w:bCs/>
                <w:i/>
                <w:szCs w:val="22"/>
              </w:rPr>
              <w:t xml:space="preserve"> shorter than </w:t>
            </w:r>
            <w:r>
              <w:rPr>
                <w:rFonts w:asciiTheme="minorHAnsi" w:hAnsiTheme="minorHAnsi" w:cstheme="minorHAnsi"/>
                <w:b/>
                <w:bCs/>
                <w:i/>
                <w:szCs w:val="22"/>
              </w:rPr>
              <w:t>5ms</w:t>
            </w:r>
            <w:r w:rsidRPr="00D460C2">
              <w:rPr>
                <w:rFonts w:asciiTheme="minorHAnsi" w:hAnsiTheme="minorHAnsi" w:cstheme="minorHAnsi"/>
                <w:b/>
                <w:bCs/>
                <w:i/>
                <w:szCs w:val="22"/>
              </w:rPr>
              <w:t>.</w:t>
            </w:r>
            <w:r>
              <w:rPr>
                <w:lang w:val="en-US"/>
              </w:rPr>
              <w:fldChar w:fldCharType="end"/>
            </w:r>
          </w:p>
          <w:p w14:paraId="34645006" w14:textId="77777777" w:rsidR="00526F4B" w:rsidRDefault="00526F4B" w:rsidP="00526F4B">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9</w:t>
            </w:r>
            <w:r w:rsidRPr="0095347C">
              <w:rPr>
                <w:rFonts w:asciiTheme="minorHAnsi" w:hAnsiTheme="minorHAnsi" w:cstheme="minorHAnsi"/>
                <w:b/>
                <w:bCs/>
                <w:i/>
                <w:szCs w:val="22"/>
              </w:rPr>
              <w:t>:</w:t>
            </w:r>
            <w:r>
              <w:rPr>
                <w:rFonts w:asciiTheme="minorHAnsi" w:hAnsiTheme="minorHAnsi" w:cstheme="minorHAnsi"/>
                <w:b/>
                <w:bCs/>
                <w:i/>
                <w:szCs w:val="22"/>
              </w:rPr>
              <w:t xml:space="preserve"> Aperiodic gap should have higher priority than periodic gaps once collision happens within MUSIM gaps.</w:t>
            </w:r>
            <w:r>
              <w:rPr>
                <w:lang w:val="en-US"/>
              </w:rPr>
              <w:fldChar w:fldCharType="end"/>
            </w:r>
          </w:p>
          <w:p w14:paraId="075EBF63" w14:textId="77777777" w:rsidR="00526F4B" w:rsidRPr="006D5644" w:rsidRDefault="00526F4B" w:rsidP="00526F4B">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10</w:t>
            </w:r>
            <w:r w:rsidRPr="0095347C">
              <w:rPr>
                <w:rFonts w:asciiTheme="minorHAnsi" w:hAnsiTheme="minorHAnsi" w:cstheme="minorHAnsi"/>
                <w:b/>
                <w:bCs/>
                <w:i/>
                <w:szCs w:val="22"/>
              </w:rPr>
              <w:t>:</w:t>
            </w:r>
            <w:r>
              <w:rPr>
                <w:rFonts w:asciiTheme="minorHAnsi" w:hAnsiTheme="minorHAnsi" w:cstheme="minorHAnsi"/>
                <w:b/>
                <w:bCs/>
                <w:i/>
                <w:szCs w:val="22"/>
              </w:rPr>
              <w:t xml:space="preserve"> RAN4 to define measurement requirement for NW-B Idle mode which is helpful for both NW-A and NW-B.</w:t>
            </w:r>
            <w:r>
              <w:rPr>
                <w:lang w:val="en-US"/>
              </w:rPr>
              <w:fldChar w:fldCharType="end"/>
            </w:r>
          </w:p>
          <w:p w14:paraId="50298019" w14:textId="503371AE" w:rsidR="00FF6C2E" w:rsidRPr="00526F4B" w:rsidRDefault="00FF6C2E" w:rsidP="00FF6C2E">
            <w:pPr>
              <w:spacing w:after="120"/>
              <w:jc w:val="both"/>
              <w:rPr>
                <w:rFonts w:eastAsiaTheme="minorEastAsia" w:cs="Arial"/>
                <w:bCs/>
                <w:sz w:val="22"/>
                <w:szCs w:val="22"/>
                <w:lang w:val="en-US" w:eastAsia="zh-CN"/>
              </w:rPr>
            </w:pPr>
          </w:p>
        </w:tc>
      </w:tr>
      <w:tr w:rsidR="00FF6C2E" w:rsidRPr="009540D6" w14:paraId="394FF979" w14:textId="77777777" w:rsidTr="00FE0EAF">
        <w:trPr>
          <w:trHeight w:val="468"/>
          <w:jc w:val="center"/>
        </w:trPr>
        <w:tc>
          <w:tcPr>
            <w:tcW w:w="1622" w:type="dxa"/>
          </w:tcPr>
          <w:p w14:paraId="28E4E1CC" w14:textId="41BA1592" w:rsidR="00FF6C2E" w:rsidRPr="00805961" w:rsidRDefault="00125D38" w:rsidP="00FF6C2E">
            <w:pPr>
              <w:spacing w:before="120" w:after="120"/>
              <w:jc w:val="center"/>
              <w:rPr>
                <w:rFonts w:eastAsiaTheme="minorEastAsia" w:cs="Arial"/>
                <w:bCs/>
                <w:sz w:val="22"/>
                <w:szCs w:val="22"/>
                <w:lang w:eastAsia="zh-CN"/>
              </w:rPr>
            </w:pPr>
            <w:hyperlink r:id="rId23" w:history="1">
              <w:r w:rsidR="00FF6C2E">
                <w:rPr>
                  <w:rStyle w:val="Hyperlink"/>
                  <w:rFonts w:cs="Arial"/>
                  <w:b/>
                  <w:bCs/>
                  <w:sz w:val="16"/>
                  <w:szCs w:val="16"/>
                </w:rPr>
                <w:t>R4-2213451</w:t>
              </w:r>
            </w:hyperlink>
          </w:p>
        </w:tc>
        <w:tc>
          <w:tcPr>
            <w:tcW w:w="1492" w:type="dxa"/>
          </w:tcPr>
          <w:p w14:paraId="6FB71F0F" w14:textId="7E5ECD2A"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66303D51" w14:textId="77777777" w:rsidR="009B7A34" w:rsidRPr="00645E82" w:rsidRDefault="009B7A34" w:rsidP="009B7A34">
            <w:pPr>
              <w:spacing w:before="240"/>
              <w:jc w:val="both"/>
              <w:rPr>
                <w:b/>
                <w:lang w:val="en-US"/>
              </w:rPr>
            </w:pPr>
            <w:r w:rsidRPr="00645E82">
              <w:rPr>
                <w:b/>
                <w:lang w:val="en-US"/>
              </w:rPr>
              <w:t>Proposal 1: All</w:t>
            </w:r>
            <w:r w:rsidRPr="00645E82">
              <w:rPr>
                <w:b/>
                <w:bCs/>
              </w:rPr>
              <w:t xml:space="preserve"> </w:t>
            </w:r>
            <w:r>
              <w:rPr>
                <w:b/>
                <w:bCs/>
              </w:rPr>
              <w:t>specification work</w:t>
            </w:r>
            <w:r w:rsidRPr="00645E82">
              <w:rPr>
                <w:b/>
                <w:bCs/>
              </w:rPr>
              <w:t xml:space="preserve"> listed in the 2</w:t>
            </w:r>
            <w:r w:rsidRPr="00645E82">
              <w:rPr>
                <w:b/>
                <w:bCs/>
                <w:vertAlign w:val="superscript"/>
              </w:rPr>
              <w:t>nd</w:t>
            </w:r>
            <w:r w:rsidRPr="00645E82">
              <w:rPr>
                <w:b/>
                <w:bCs/>
              </w:rPr>
              <w:t xml:space="preserve"> item “Define RRM requirements for Rel-17 MUSIM gaps” </w:t>
            </w:r>
            <w:r>
              <w:rPr>
                <w:b/>
                <w:bCs/>
              </w:rPr>
              <w:t>are</w:t>
            </w:r>
            <w:r w:rsidRPr="00645E82">
              <w:rPr>
                <w:b/>
                <w:bCs/>
              </w:rPr>
              <w:t xml:space="preserve"> based on existing Rel-17 MUSIM gap patterns </w:t>
            </w:r>
            <w:r>
              <w:rPr>
                <w:b/>
                <w:bCs/>
              </w:rPr>
              <w:t>defined in</w:t>
            </w:r>
            <w:r w:rsidRPr="00645E82">
              <w:rPr>
                <w:b/>
                <w:bCs/>
              </w:rPr>
              <w:t xml:space="preserve"> Table 9.1.10-1 of [4] and based on corresponding RAN2’s signalling structure defined at Rel-17. </w:t>
            </w:r>
            <w:r w:rsidRPr="00645E82">
              <w:rPr>
                <w:b/>
                <w:lang w:val="en-US"/>
              </w:rPr>
              <w:t xml:space="preserve">All MUSIM gaps cannot be used by any measurements configured </w:t>
            </w:r>
            <w:r>
              <w:rPr>
                <w:b/>
                <w:lang w:val="en-US"/>
              </w:rPr>
              <w:t>for</w:t>
            </w:r>
            <w:r w:rsidRPr="00645E82">
              <w:rPr>
                <w:b/>
                <w:lang w:val="en-US"/>
              </w:rPr>
              <w:t xml:space="preserve"> network A and all network A measurements are carried out outside MUSIM gaps.</w:t>
            </w:r>
          </w:p>
          <w:p w14:paraId="63AD42F6" w14:textId="77777777" w:rsidR="009B7A34" w:rsidRPr="00E1422B" w:rsidRDefault="009B7A34" w:rsidP="009B7A34">
            <w:pPr>
              <w:spacing w:before="240"/>
              <w:jc w:val="both"/>
              <w:rPr>
                <w:b/>
                <w:lang w:val="en-US"/>
              </w:rPr>
            </w:pPr>
            <w:r w:rsidRPr="00E1422B">
              <w:rPr>
                <w:b/>
                <w:lang w:val="en-US"/>
              </w:rPr>
              <w:t xml:space="preserve">Proposal 2: Regarding network A measurement with measurement gaps or without measurement gaps, the corresponding measurement requirements on network A </w:t>
            </w:r>
            <w:r>
              <w:rPr>
                <w:b/>
                <w:lang w:val="en-US"/>
              </w:rPr>
              <w:t>should be</w:t>
            </w:r>
            <w:r w:rsidRPr="00E1422B">
              <w:rPr>
                <w:b/>
                <w:lang w:val="en-US"/>
              </w:rPr>
              <w:t xml:space="preserve"> extended </w:t>
            </w:r>
            <w:proofErr w:type="gramStart"/>
            <w:r w:rsidRPr="00E1422B">
              <w:rPr>
                <w:b/>
                <w:lang w:val="en-US"/>
              </w:rPr>
              <w:t>in order to</w:t>
            </w:r>
            <w:proofErr w:type="gramEnd"/>
            <w:r w:rsidRPr="00E1422B">
              <w:rPr>
                <w:b/>
                <w:lang w:val="en-US"/>
              </w:rPr>
              <w:t xml:space="preserve"> </w:t>
            </w:r>
            <w:r>
              <w:rPr>
                <w:b/>
                <w:lang w:val="en-US"/>
              </w:rPr>
              <w:t>address</w:t>
            </w:r>
            <w:r w:rsidRPr="00E1422B">
              <w:rPr>
                <w:b/>
                <w:lang w:val="en-US"/>
              </w:rPr>
              <w:t xml:space="preserve"> the impacts of MUSIM gaps</w:t>
            </w:r>
            <w:r>
              <w:rPr>
                <w:b/>
                <w:lang w:val="en-US"/>
              </w:rPr>
              <w:t xml:space="preserve"> due to the collision between MUSIM gaps with other gaps or occasions for measurement.  </w:t>
            </w:r>
            <w:r w:rsidRPr="00E1422B">
              <w:rPr>
                <w:b/>
                <w:lang w:val="en-US"/>
              </w:rPr>
              <w:t xml:space="preserve"> </w:t>
            </w:r>
          </w:p>
          <w:p w14:paraId="08EEBED9" w14:textId="77777777" w:rsidR="009B7A34" w:rsidRDefault="009B7A34" w:rsidP="009B7A34">
            <w:pPr>
              <w:spacing w:before="240"/>
              <w:jc w:val="both"/>
              <w:rPr>
                <w:b/>
                <w:lang w:val="en-US"/>
              </w:rPr>
            </w:pPr>
            <w:r w:rsidRPr="002013D9">
              <w:rPr>
                <w:rFonts w:hint="eastAsia"/>
                <w:b/>
                <w:lang w:val="en-US"/>
              </w:rPr>
              <w:lastRenderedPageBreak/>
              <w:t>P</w:t>
            </w:r>
            <w:r w:rsidRPr="002013D9">
              <w:rPr>
                <w:b/>
                <w:lang w:val="en-US"/>
              </w:rPr>
              <w:t xml:space="preserve">roposal </w:t>
            </w:r>
            <w:r>
              <w:rPr>
                <w:b/>
                <w:lang w:val="en-US"/>
              </w:rPr>
              <w:t>3</w:t>
            </w:r>
            <w:r w:rsidRPr="002013D9">
              <w:rPr>
                <w:b/>
                <w:lang w:val="en-US"/>
              </w:rPr>
              <w:t>: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4A1C3863" w14:textId="77777777" w:rsidR="009B7A34" w:rsidRPr="00AD56A7" w:rsidRDefault="009B7A34" w:rsidP="009B7A34">
            <w:pPr>
              <w:spacing w:before="240"/>
              <w:jc w:val="both"/>
              <w:rPr>
                <w:b/>
                <w:lang w:val="en-US"/>
              </w:rPr>
            </w:pPr>
            <w:r w:rsidRPr="00AD56A7">
              <w:rPr>
                <w:b/>
                <w:lang w:val="en-US"/>
              </w:rPr>
              <w:t xml:space="preserve">Proposal </w:t>
            </w:r>
            <w:r>
              <w:rPr>
                <w:b/>
                <w:lang w:val="en-US"/>
              </w:rPr>
              <w:t>4:</w:t>
            </w:r>
            <w:r w:rsidRPr="00AD56A7">
              <w:rPr>
                <w:b/>
                <w:lang w:val="en-US"/>
              </w:rPr>
              <w:t xml:space="preserve"> For the scenario where the MUSIM gap collides only with Rel-17 legacy gap, gap collision issue between MUSIM gap and Rel-17 legacy gaps should be solved firstly. For the gap collision rules, Rel-17 </w:t>
            </w:r>
            <w:proofErr w:type="gramStart"/>
            <w:r>
              <w:rPr>
                <w:b/>
                <w:lang w:val="en-US"/>
              </w:rPr>
              <w:t xml:space="preserve">priority </w:t>
            </w:r>
            <w:r w:rsidRPr="00AD56A7">
              <w:rPr>
                <w:b/>
                <w:lang w:val="en-US"/>
              </w:rPr>
              <w:t>based</w:t>
            </w:r>
            <w:proofErr w:type="gramEnd"/>
            <w:r w:rsidRPr="00AD56A7">
              <w:rPr>
                <w:b/>
                <w:lang w:val="en-US"/>
              </w:rPr>
              <w:t xml:space="preserve"> gap handling rules can be considered as one possible solution besides other enhanced solutions.</w:t>
            </w:r>
          </w:p>
          <w:p w14:paraId="37AC1897" w14:textId="77777777" w:rsidR="009B7A34" w:rsidRPr="00E94C40" w:rsidRDefault="009B7A34" w:rsidP="009B7A34">
            <w:pPr>
              <w:spacing w:before="240"/>
              <w:jc w:val="both"/>
              <w:rPr>
                <w:b/>
                <w:lang w:val="en-US"/>
              </w:rPr>
            </w:pPr>
            <w:r w:rsidRPr="00E94C40">
              <w:rPr>
                <w:b/>
                <w:lang w:val="en-US"/>
              </w:rPr>
              <w:t xml:space="preserve">Proposal </w:t>
            </w:r>
            <w:r>
              <w:rPr>
                <w:b/>
                <w:lang w:val="en-US"/>
              </w:rPr>
              <w:t>5:</w:t>
            </w:r>
            <w:r w:rsidRPr="00E94C40">
              <w:rPr>
                <w:b/>
                <w:lang w:val="en-US"/>
              </w:rPr>
              <w:t xml:space="preserve"> when MUSIM gap collides only with SMTC/SSB or any resource for L1 measurement, collision handling rules should be defined before measurement requirements specification. </w:t>
            </w:r>
          </w:p>
          <w:p w14:paraId="60381E8A" w14:textId="77777777" w:rsidR="009B7A34" w:rsidRDefault="009B7A34" w:rsidP="009B7A34">
            <w:pPr>
              <w:spacing w:before="240"/>
              <w:jc w:val="both"/>
              <w:rPr>
                <w:b/>
                <w:lang w:val="en-US"/>
              </w:rPr>
            </w:pPr>
            <w:r w:rsidRPr="00381EAC">
              <w:rPr>
                <w:b/>
                <w:lang w:val="en-US"/>
              </w:rPr>
              <w:t>Proposal</w:t>
            </w:r>
            <w:r>
              <w:rPr>
                <w:b/>
                <w:lang w:val="en-US"/>
              </w:rPr>
              <w:t xml:space="preserve"> 6:</w:t>
            </w:r>
            <w:r w:rsidRPr="00381EAC">
              <w:rPr>
                <w:b/>
                <w:lang w:val="en-US"/>
              </w:rPr>
              <w:t xml:space="preserve"> when MUSIM gap collides with both legacy gaps and SMTC/SSB or any resource for L1 measurement, </w:t>
            </w:r>
            <w:r>
              <w:rPr>
                <w:b/>
                <w:lang w:val="en-US"/>
              </w:rPr>
              <w:t>the 1</w:t>
            </w:r>
            <w:r w:rsidRPr="00570D87">
              <w:rPr>
                <w:b/>
                <w:vertAlign w:val="superscript"/>
                <w:lang w:val="en-US"/>
              </w:rPr>
              <w:t>st</w:t>
            </w:r>
            <w:r>
              <w:rPr>
                <w:b/>
                <w:lang w:val="en-US"/>
              </w:rPr>
              <w:t xml:space="preserve"> step is to resolve the </w:t>
            </w:r>
            <w:r w:rsidRPr="00381EAC">
              <w:rPr>
                <w:b/>
                <w:lang w:val="en-US"/>
              </w:rPr>
              <w:t xml:space="preserve">collision between gaps. </w:t>
            </w:r>
            <w:r w:rsidRPr="00861599">
              <w:rPr>
                <w:b/>
                <w:lang w:val="en-US"/>
              </w:rPr>
              <w:t>After finishing gap collision handling, principles used for scenario 3 can be reused</w:t>
            </w:r>
          </w:p>
          <w:p w14:paraId="63F86B1F" w14:textId="77777777" w:rsidR="009B7A34" w:rsidRDefault="009B7A34" w:rsidP="009B7A34">
            <w:pPr>
              <w:spacing w:before="240"/>
              <w:jc w:val="both"/>
              <w:rPr>
                <w:rFonts w:eastAsia="Times New Roman"/>
                <w:b/>
                <w:lang w:val="en-US"/>
              </w:rPr>
            </w:pPr>
            <w:r w:rsidRPr="0051331B">
              <w:rPr>
                <w:rFonts w:eastAsia="Times New Roman"/>
                <w:b/>
                <w:lang w:val="en-US"/>
              </w:rPr>
              <w:t xml:space="preserve">Proposal </w:t>
            </w:r>
            <w:r>
              <w:rPr>
                <w:rFonts w:eastAsia="Times New Roman"/>
                <w:b/>
                <w:lang w:val="en-US"/>
              </w:rPr>
              <w:t>7</w:t>
            </w:r>
            <w:r w:rsidRPr="0051331B">
              <w:rPr>
                <w:rFonts w:eastAsia="Times New Roman"/>
                <w:b/>
                <w:lang w:val="en-US"/>
              </w:rPr>
              <w:t xml:space="preserve">:  </w:t>
            </w:r>
            <w:r>
              <w:rPr>
                <w:rFonts w:eastAsia="Times New Roman"/>
                <w:b/>
                <w:lang w:val="en-US"/>
              </w:rPr>
              <w:t>The necessity to define network B requirements should be discussed further. If there is a consensus to specify network B requirement, its</w:t>
            </w:r>
            <w:r w:rsidRPr="0051331B">
              <w:rPr>
                <w:rFonts w:eastAsia="Times New Roman"/>
                <w:b/>
                <w:lang w:val="en-US"/>
              </w:rPr>
              <w:t xml:space="preserve"> priority should be</w:t>
            </w:r>
            <w:r>
              <w:rPr>
                <w:rFonts w:eastAsia="Times New Roman"/>
                <w:b/>
                <w:lang w:val="en-US"/>
              </w:rPr>
              <w:t xml:space="preserve"> lower compared with the work for</w:t>
            </w:r>
            <w:r w:rsidRPr="0051331B">
              <w:rPr>
                <w:rFonts w:eastAsia="Times New Roman"/>
                <w:b/>
                <w:lang w:val="en-US"/>
              </w:rPr>
              <w:t xml:space="preserve"> network A</w:t>
            </w:r>
            <w:r>
              <w:rPr>
                <w:rFonts w:eastAsia="Times New Roman"/>
                <w:b/>
                <w:lang w:val="en-US"/>
              </w:rPr>
              <w:t xml:space="preserve"> requirements and </w:t>
            </w:r>
            <w:r w:rsidRPr="0051331B">
              <w:rPr>
                <w:rFonts w:eastAsia="Times New Roman"/>
                <w:b/>
                <w:lang w:val="en-US"/>
              </w:rPr>
              <w:t>could be carried out at the second phase in the WI time frame</w:t>
            </w:r>
          </w:p>
          <w:p w14:paraId="4C32800B" w14:textId="77777777" w:rsidR="009B7A34" w:rsidRDefault="009B7A34" w:rsidP="009B7A34">
            <w:pPr>
              <w:spacing w:before="240"/>
              <w:jc w:val="both"/>
              <w:rPr>
                <w:rFonts w:eastAsia="Times New Roman"/>
                <w:b/>
                <w:lang w:val="en-US"/>
              </w:rPr>
            </w:pPr>
            <w:r w:rsidRPr="00A41061">
              <w:rPr>
                <w:rFonts w:eastAsia="Times New Roman"/>
                <w:b/>
                <w:lang w:val="en-US"/>
              </w:rPr>
              <w:t xml:space="preserve">Proposal </w:t>
            </w:r>
            <w:r>
              <w:rPr>
                <w:rFonts w:eastAsia="Times New Roman"/>
                <w:b/>
                <w:lang w:val="en-US"/>
              </w:rPr>
              <w:t>8</w:t>
            </w:r>
            <w:r w:rsidRPr="00A41061">
              <w:rPr>
                <w:rFonts w:eastAsia="Times New Roman"/>
                <w:b/>
                <w:lang w:val="en-US"/>
              </w:rPr>
              <w:t xml:space="preserve">: </w:t>
            </w:r>
            <w:r>
              <w:rPr>
                <w:rFonts w:eastAsia="Times New Roman"/>
                <w:b/>
                <w:lang w:val="en-US"/>
              </w:rPr>
              <w:t>If there is a consensus on defining network B requirements</w:t>
            </w:r>
            <w:r w:rsidRPr="00A41061">
              <w:rPr>
                <w:rFonts w:eastAsia="Times New Roman"/>
                <w:b/>
                <w:lang w:val="en-US"/>
              </w:rPr>
              <w:t xml:space="preserve">, the following requirements are </w:t>
            </w:r>
            <w:r w:rsidRPr="006F3893">
              <w:rPr>
                <w:rFonts w:eastAsia="Times New Roman" w:hint="eastAsia"/>
                <w:b/>
                <w:lang w:val="en-US"/>
              </w:rPr>
              <w:t>p</w:t>
            </w:r>
            <w:r w:rsidRPr="006F3893">
              <w:rPr>
                <w:rFonts w:eastAsia="Times New Roman"/>
                <w:b/>
                <w:lang w:val="en-US"/>
              </w:rPr>
              <w:t xml:space="preserve">urposed </w:t>
            </w:r>
            <w:r w:rsidRPr="00A41061">
              <w:rPr>
                <w:rFonts w:eastAsia="Times New Roman"/>
                <w:b/>
                <w:lang w:val="en-US"/>
              </w:rPr>
              <w:t>to be defined for network B idle/inactive state. Requirements are not needed for other</w:t>
            </w:r>
            <w:r>
              <w:rPr>
                <w:rFonts w:eastAsia="Times New Roman"/>
                <w:b/>
                <w:lang w:val="en-US"/>
              </w:rPr>
              <w:t xml:space="preserve"> </w:t>
            </w:r>
            <w:r w:rsidRPr="00A41061">
              <w:rPr>
                <w:rFonts w:eastAsia="Times New Roman"/>
                <w:b/>
                <w:lang w:val="en-US"/>
              </w:rPr>
              <w:t>“best effort”</w:t>
            </w:r>
            <w:r>
              <w:rPr>
                <w:rFonts w:eastAsia="Times New Roman"/>
                <w:b/>
                <w:lang w:val="en-US"/>
              </w:rPr>
              <w:t xml:space="preserve"> based</w:t>
            </w:r>
            <w:r w:rsidRPr="00A41061">
              <w:rPr>
                <w:rFonts w:eastAsia="Times New Roman"/>
                <w:b/>
                <w:lang w:val="en-US"/>
              </w:rPr>
              <w:t xml:space="preserve"> function</w:t>
            </w:r>
            <w:r>
              <w:rPr>
                <w:rFonts w:eastAsia="Times New Roman"/>
                <w:b/>
                <w:lang w:val="en-US"/>
              </w:rPr>
              <w:t>s.</w:t>
            </w:r>
            <w:r w:rsidRPr="00A41061">
              <w:rPr>
                <w:rFonts w:eastAsia="Times New Roman"/>
                <w:b/>
                <w:lang w:val="en-US"/>
              </w:rPr>
              <w:t xml:space="preserve"> </w:t>
            </w:r>
          </w:p>
          <w:p w14:paraId="48670288"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UE measurement capability</w:t>
            </w:r>
          </w:p>
          <w:p w14:paraId="32D901C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 and evaluation of serving cell</w:t>
            </w:r>
          </w:p>
          <w:p w14:paraId="4A254DF6"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intra-frequency NR cells</w:t>
            </w:r>
          </w:p>
          <w:p w14:paraId="142CB215"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inter-frequency NR cells</w:t>
            </w:r>
          </w:p>
          <w:p w14:paraId="11B88FB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inter-RAT E-UTRAN cells</w:t>
            </w:r>
          </w:p>
          <w:p w14:paraId="706D5EC0"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rPr>
            </w:pPr>
            <w:r w:rsidRPr="004E1EE4">
              <w:rPr>
                <w:b/>
              </w:rPr>
              <w:t>Maximum interruption in paging reception</w:t>
            </w:r>
          </w:p>
          <w:p w14:paraId="2ED8E9B5" w14:textId="77777777" w:rsidR="009B7A34" w:rsidRPr="00314BA7" w:rsidRDefault="009B7A34" w:rsidP="009B7A34">
            <w:pPr>
              <w:numPr>
                <w:ilvl w:val="0"/>
                <w:numId w:val="31"/>
              </w:numPr>
              <w:suppressAutoHyphens/>
              <w:overflowPunct w:val="0"/>
              <w:autoSpaceDE w:val="0"/>
              <w:spacing w:after="120"/>
              <w:ind w:left="714" w:hanging="357"/>
              <w:jc w:val="both"/>
              <w:textAlignment w:val="baseline"/>
              <w:rPr>
                <w:rFonts w:eastAsia="Times New Roman"/>
                <w:b/>
                <w:lang w:val="en-US"/>
              </w:rPr>
            </w:pPr>
            <w:r w:rsidRPr="004E1EE4">
              <w:rPr>
                <w:b/>
                <w:lang w:val="en-US"/>
              </w:rPr>
              <w:t>Measurements for UE configured with relaxed measurement criterion</w:t>
            </w:r>
          </w:p>
          <w:p w14:paraId="528A8544" w14:textId="77777777" w:rsidR="009B7A34" w:rsidRPr="00F07531" w:rsidRDefault="009B7A34" w:rsidP="009B7A34">
            <w:pPr>
              <w:spacing w:before="240"/>
              <w:jc w:val="both"/>
              <w:rPr>
                <w:b/>
                <w:lang w:val="en-US"/>
              </w:rPr>
            </w:pPr>
            <w:r w:rsidRPr="00F07531">
              <w:rPr>
                <w:b/>
                <w:lang w:val="en-US"/>
              </w:rPr>
              <w:t xml:space="preserve">Proposal </w:t>
            </w:r>
            <w:r>
              <w:rPr>
                <w:b/>
                <w:lang w:val="en-US"/>
              </w:rPr>
              <w:t>9</w:t>
            </w:r>
            <w:r w:rsidRPr="00F07531">
              <w:rPr>
                <w:b/>
                <w:lang w:val="en-US"/>
              </w:rPr>
              <w:t xml:space="preserve">: In case 1, gaps to be considered include all gaps defined till Rel-17 including Pre-MG, NCSG, concurrent gap, </w:t>
            </w:r>
            <w:proofErr w:type="spellStart"/>
            <w:r w:rsidRPr="00F07531">
              <w:rPr>
                <w:b/>
                <w:lang w:val="en-US"/>
              </w:rPr>
              <w:t>ePos</w:t>
            </w:r>
            <w:proofErr w:type="spellEnd"/>
            <w:r w:rsidRPr="00F07531">
              <w:rPr>
                <w:b/>
                <w:lang w:val="en-US"/>
              </w:rPr>
              <w:t>, gaps for NTN and legacy gaps for measurement.</w:t>
            </w:r>
          </w:p>
          <w:p w14:paraId="27276A9B" w14:textId="77777777" w:rsidR="009B7A34" w:rsidRPr="006607CD" w:rsidRDefault="009B7A34" w:rsidP="009B7A34">
            <w:pPr>
              <w:spacing w:before="240"/>
              <w:jc w:val="both"/>
              <w:rPr>
                <w:b/>
              </w:rPr>
            </w:pPr>
            <w:r w:rsidRPr="006607CD">
              <w:rPr>
                <w:b/>
              </w:rPr>
              <w:t xml:space="preserve">Proposal </w:t>
            </w:r>
            <w:r>
              <w:rPr>
                <w:b/>
              </w:rPr>
              <w:t>10</w:t>
            </w:r>
            <w:r w:rsidRPr="006607CD">
              <w:rPr>
                <w:b/>
              </w:rPr>
              <w:t xml:space="preserve">: </w:t>
            </w:r>
            <w:r>
              <w:rPr>
                <w:b/>
              </w:rPr>
              <w:t>F</w:t>
            </w:r>
            <w:r w:rsidRPr="006607CD">
              <w:rPr>
                <w:b/>
              </w:rPr>
              <w:t xml:space="preserve">or gap collision case 1 and 3, </w:t>
            </w:r>
            <w:proofErr w:type="gramStart"/>
            <w:r w:rsidRPr="006607CD">
              <w:rPr>
                <w:b/>
              </w:rPr>
              <w:t>priority based</w:t>
            </w:r>
            <w:proofErr w:type="gramEnd"/>
            <w:r w:rsidRPr="006607CD">
              <w:rPr>
                <w:b/>
              </w:rPr>
              <w:t xml:space="preserve"> solution can be considered. </w:t>
            </w:r>
            <w:r w:rsidRPr="006607CD">
              <w:rPr>
                <w:b/>
                <w:lang w:val="en-US"/>
              </w:rPr>
              <w:t xml:space="preserve">Enhanced solutions on gap collision beyond </w:t>
            </w:r>
            <w:proofErr w:type="gramStart"/>
            <w:r w:rsidRPr="006607CD">
              <w:rPr>
                <w:b/>
                <w:lang w:val="en-US"/>
              </w:rPr>
              <w:t>priority based</w:t>
            </w:r>
            <w:proofErr w:type="gramEnd"/>
            <w:r w:rsidRPr="006607CD">
              <w:rPr>
                <w:b/>
                <w:lang w:val="en-US"/>
              </w:rPr>
              <w:t xml:space="preserve"> solution are also open for discussion.  </w:t>
            </w:r>
          </w:p>
          <w:p w14:paraId="5F2F6C06" w14:textId="2E317B2D" w:rsidR="00FF6C2E" w:rsidRPr="00805961" w:rsidRDefault="009B7A34" w:rsidP="009B7A34">
            <w:pPr>
              <w:rPr>
                <w:rFonts w:eastAsiaTheme="minorEastAsia" w:cs="Arial"/>
                <w:bCs/>
                <w:sz w:val="22"/>
                <w:szCs w:val="22"/>
                <w:lang w:eastAsia="zh-CN"/>
              </w:rPr>
            </w:pPr>
            <w:r w:rsidRPr="00BE5893">
              <w:rPr>
                <w:b/>
              </w:rPr>
              <w:lastRenderedPageBreak/>
              <w:t xml:space="preserve">Proposal </w:t>
            </w:r>
            <w:r>
              <w:rPr>
                <w:b/>
              </w:rPr>
              <w:t>11</w:t>
            </w:r>
            <w:r w:rsidRPr="00BE5893">
              <w:rPr>
                <w:b/>
              </w:rPr>
              <w:t xml:space="preserve">: </w:t>
            </w:r>
            <w:r w:rsidRPr="00BE5893">
              <w:rPr>
                <w:b/>
                <w:lang w:val="en-US"/>
              </w:rPr>
              <w:t xml:space="preserve">For </w:t>
            </w:r>
            <w:proofErr w:type="gramStart"/>
            <w:r w:rsidRPr="00BE5893">
              <w:rPr>
                <w:b/>
                <w:lang w:val="en-US"/>
              </w:rPr>
              <w:t>priority based</w:t>
            </w:r>
            <w:proofErr w:type="gramEnd"/>
            <w:r w:rsidRPr="00BE5893">
              <w:rPr>
                <w:b/>
                <w:lang w:val="en-US"/>
              </w:rPr>
              <w:t xml:space="preserve"> solution, priorities can be allocated to each gap patterns and when two or more gap collide, only the highest priority gap is kept and all other gaps are dropped.</w:t>
            </w:r>
          </w:p>
        </w:tc>
      </w:tr>
      <w:tr w:rsidR="00FF6C2E" w:rsidRPr="009540D6" w14:paraId="707E9FE1" w14:textId="77777777" w:rsidTr="00FE0EAF">
        <w:trPr>
          <w:trHeight w:val="468"/>
          <w:jc w:val="center"/>
        </w:trPr>
        <w:tc>
          <w:tcPr>
            <w:tcW w:w="1622" w:type="dxa"/>
          </w:tcPr>
          <w:p w14:paraId="7854931F" w14:textId="09593C1D" w:rsidR="00FF6C2E" w:rsidRPr="00805961" w:rsidRDefault="00125D38" w:rsidP="00FF6C2E">
            <w:pPr>
              <w:spacing w:before="120" w:after="120"/>
              <w:jc w:val="center"/>
              <w:rPr>
                <w:rFonts w:eastAsiaTheme="minorEastAsia" w:cs="Arial"/>
                <w:bCs/>
                <w:sz w:val="22"/>
                <w:szCs w:val="22"/>
                <w:lang w:eastAsia="zh-CN"/>
              </w:rPr>
            </w:pPr>
            <w:hyperlink r:id="rId24" w:history="1">
              <w:r w:rsidR="00FF6C2E">
                <w:rPr>
                  <w:rStyle w:val="Hyperlink"/>
                  <w:rFonts w:cs="Arial"/>
                  <w:b/>
                  <w:bCs/>
                  <w:sz w:val="16"/>
                  <w:szCs w:val="16"/>
                </w:rPr>
                <w:t>R4-2213562</w:t>
              </w:r>
            </w:hyperlink>
          </w:p>
        </w:tc>
        <w:tc>
          <w:tcPr>
            <w:tcW w:w="1492" w:type="dxa"/>
          </w:tcPr>
          <w:p w14:paraId="5F9D03D8" w14:textId="15F1C8CF"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EF4B0D6"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roposal 1: For collisions between MUSIM gap and legacy measurement gap (</w:t>
            </w:r>
            <w:proofErr w:type="gramStart"/>
            <w:r w:rsidRPr="00225BFC">
              <w:rPr>
                <w:rFonts w:eastAsiaTheme="minorEastAsia"/>
                <w:b/>
                <w:lang w:val="en-US" w:eastAsia="zh-CN"/>
              </w:rPr>
              <w:t>i.e.</w:t>
            </w:r>
            <w:proofErr w:type="gramEnd"/>
            <w:r w:rsidRPr="00225BFC">
              <w:rPr>
                <w:rFonts w:eastAsiaTheme="minorEastAsia"/>
                <w:b/>
                <w:lang w:val="en-US" w:eastAsia="zh-CN"/>
              </w:rPr>
              <w:t xml:space="preserve"> Rel-15 to Rel-17 measurement gaps)</w:t>
            </w:r>
            <w:r w:rsidRPr="00225BFC">
              <w:rPr>
                <w:rFonts w:eastAsiaTheme="minorEastAsia" w:hint="eastAsia"/>
                <w:b/>
                <w:lang w:val="en-US" w:eastAsia="zh-CN"/>
              </w:rPr>
              <w:t>,</w:t>
            </w:r>
            <w:r w:rsidRPr="00225BFC">
              <w:rPr>
                <w:rFonts w:eastAsiaTheme="minorEastAsia"/>
                <w:b/>
                <w:lang w:val="en-US" w:eastAsia="zh-CN"/>
              </w:rPr>
              <w:t xml:space="preserve"> r</w:t>
            </w:r>
            <w:r w:rsidRPr="00225BFC">
              <w:rPr>
                <w:rFonts w:eastAsiaTheme="minorEastAsia" w:hint="eastAsia"/>
                <w:b/>
                <w:lang w:eastAsia="zh-CN"/>
              </w:rPr>
              <w:t>e</w:t>
            </w:r>
            <w:r w:rsidRPr="00225BFC">
              <w:rPr>
                <w:rFonts w:eastAsiaTheme="minorEastAsia"/>
                <w:b/>
                <w:lang w:eastAsia="zh-CN"/>
              </w:rPr>
              <w:t xml:space="preserve">-use the priority rule as defined for Rel-17 concurrent </w:t>
            </w:r>
            <w:proofErr w:type="spellStart"/>
            <w:r w:rsidRPr="00225BFC">
              <w:rPr>
                <w:rFonts w:eastAsiaTheme="minorEastAsia"/>
                <w:b/>
                <w:lang w:eastAsia="zh-CN"/>
              </w:rPr>
              <w:t>MGs.</w:t>
            </w:r>
            <w:proofErr w:type="spellEnd"/>
          </w:p>
          <w:p w14:paraId="7C30CDF1"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 xml:space="preserve">roposal </w:t>
            </w:r>
            <w:r>
              <w:rPr>
                <w:rFonts w:eastAsiaTheme="minorEastAsia"/>
                <w:b/>
                <w:lang w:val="en-US" w:eastAsia="zh-CN"/>
              </w:rPr>
              <w:t>2</w:t>
            </w:r>
            <w:r w:rsidRPr="00225BFC">
              <w:rPr>
                <w:rFonts w:eastAsiaTheme="minorEastAsia"/>
                <w:b/>
                <w:lang w:val="en-US" w:eastAsia="zh-CN"/>
              </w:rPr>
              <w:t>: For collisions between MUSIM gap and legacy measurement gap (</w:t>
            </w:r>
            <w:proofErr w:type="gramStart"/>
            <w:r w:rsidRPr="00225BFC">
              <w:rPr>
                <w:rFonts w:eastAsiaTheme="minorEastAsia"/>
                <w:b/>
                <w:lang w:val="en-US" w:eastAsia="zh-CN"/>
              </w:rPr>
              <w:t>i.e.</w:t>
            </w:r>
            <w:proofErr w:type="gramEnd"/>
            <w:r w:rsidRPr="00225BFC">
              <w:rPr>
                <w:rFonts w:eastAsiaTheme="minorEastAsia"/>
                <w:b/>
                <w:lang w:val="en-US" w:eastAsia="zh-CN"/>
              </w:rPr>
              <w:t xml:space="preserve"> Rel-15 to Rel-17 measurement gaps)</w:t>
            </w:r>
            <w:r w:rsidRPr="00225BFC">
              <w:rPr>
                <w:rFonts w:eastAsiaTheme="minorEastAsia" w:hint="eastAsia"/>
                <w:b/>
                <w:lang w:val="en-US" w:eastAsia="zh-CN"/>
              </w:rPr>
              <w:t>,</w:t>
            </w:r>
            <w:r w:rsidRPr="00225BFC">
              <w:rPr>
                <w:rFonts w:eastAsiaTheme="minorEastAsia"/>
                <w:b/>
                <w:lang w:val="en-US" w:eastAsia="zh-CN"/>
              </w:rPr>
              <w:t xml:space="preserve"> </w:t>
            </w:r>
            <w:r>
              <w:rPr>
                <w:rFonts w:eastAsiaTheme="minorEastAsia"/>
                <w:b/>
                <w:lang w:val="en-US" w:eastAsia="zh-CN"/>
              </w:rPr>
              <w:t xml:space="preserve">RAN4 to discuss </w:t>
            </w:r>
            <w:r w:rsidRPr="00456170">
              <w:rPr>
                <w:rFonts w:eastAsiaTheme="minorEastAsia"/>
                <w:b/>
                <w:lang w:val="en-US" w:eastAsia="zh-CN"/>
              </w:rPr>
              <w:t>the order for applying the priority</w:t>
            </w:r>
            <w:r>
              <w:rPr>
                <w:rFonts w:eastAsiaTheme="minorEastAsia"/>
                <w:b/>
                <w:lang w:val="en-US" w:eastAsia="zh-CN"/>
              </w:rPr>
              <w:t xml:space="preserve"> when number of colliding MGs is larger than 2</w:t>
            </w:r>
            <w:r w:rsidRPr="00225BFC">
              <w:rPr>
                <w:rFonts w:eastAsiaTheme="minorEastAsia"/>
                <w:b/>
                <w:lang w:eastAsia="zh-CN"/>
              </w:rPr>
              <w:t>.</w:t>
            </w:r>
          </w:p>
          <w:p w14:paraId="77598C56" w14:textId="77777777" w:rsidR="004B5319" w:rsidRPr="00467D77" w:rsidRDefault="004B5319" w:rsidP="004B5319">
            <w:pPr>
              <w:spacing w:before="120" w:after="120"/>
              <w:rPr>
                <w:rFonts w:eastAsiaTheme="minorEastAsia"/>
                <w:b/>
                <w:lang w:val="en-US" w:eastAsia="zh-CN"/>
              </w:rPr>
            </w:pPr>
            <w:r w:rsidRPr="00467D77">
              <w:rPr>
                <w:rFonts w:eastAsiaTheme="minorEastAsia" w:hint="eastAsia"/>
                <w:b/>
                <w:lang w:val="en-US" w:eastAsia="zh-CN"/>
              </w:rPr>
              <w:t>P</w:t>
            </w:r>
            <w:r w:rsidRPr="00467D77">
              <w:rPr>
                <w:rFonts w:eastAsiaTheme="minorEastAsia"/>
                <w:b/>
                <w:lang w:val="en-US" w:eastAsia="zh-CN"/>
              </w:rPr>
              <w:t xml:space="preserve">roposal </w:t>
            </w:r>
            <w:r>
              <w:rPr>
                <w:rFonts w:eastAsiaTheme="minorEastAsia"/>
                <w:b/>
                <w:lang w:val="en-US" w:eastAsia="zh-CN"/>
              </w:rPr>
              <w:t>3</w:t>
            </w:r>
            <w:r w:rsidRPr="00467D77">
              <w:rPr>
                <w:rFonts w:eastAsiaTheme="minorEastAsia"/>
                <w:b/>
                <w:lang w:val="en-US" w:eastAsia="zh-CN"/>
              </w:rPr>
              <w:t>: For collisions between MUSIM gap and measurement outside MG (including both L1 and L3)</w:t>
            </w:r>
            <w:r w:rsidRPr="00467D77">
              <w:rPr>
                <w:rFonts w:eastAsiaTheme="minorEastAsia" w:hint="eastAsia"/>
                <w:b/>
                <w:lang w:val="en-US" w:eastAsia="zh-CN"/>
              </w:rPr>
              <w:t>,</w:t>
            </w:r>
            <w:r w:rsidRPr="00467D77">
              <w:rPr>
                <w:rFonts w:eastAsiaTheme="minorEastAsia"/>
                <w:b/>
                <w:lang w:val="en-US" w:eastAsia="zh-CN"/>
              </w:rPr>
              <w:t xml:space="preserve"> MUSIM gap should apply, and the L1 or L3 measurement resources colliding with MUSIM gaps are dropped. </w:t>
            </w:r>
          </w:p>
          <w:p w14:paraId="4169ADC3" w14:textId="77777777" w:rsidR="004B5319" w:rsidRPr="00580119" w:rsidRDefault="004B5319" w:rsidP="004B5319">
            <w:pPr>
              <w:spacing w:before="120" w:after="120"/>
              <w:rPr>
                <w:rFonts w:eastAsiaTheme="minorEastAsia"/>
                <w:b/>
                <w:lang w:val="en-US" w:eastAsia="zh-CN"/>
              </w:rPr>
            </w:pPr>
            <w:r w:rsidRPr="00580119">
              <w:rPr>
                <w:rFonts w:eastAsiaTheme="minorEastAsia" w:hint="eastAsia"/>
                <w:b/>
                <w:lang w:val="en-US" w:eastAsia="zh-CN"/>
              </w:rPr>
              <w:t>P</w:t>
            </w:r>
            <w:r w:rsidRPr="00580119">
              <w:rPr>
                <w:rFonts w:eastAsiaTheme="minorEastAsia"/>
                <w:b/>
                <w:lang w:val="en-US" w:eastAsia="zh-CN"/>
              </w:rPr>
              <w:t xml:space="preserve">roposal </w:t>
            </w:r>
            <w:r>
              <w:rPr>
                <w:rFonts w:eastAsiaTheme="minorEastAsia"/>
                <w:b/>
                <w:lang w:val="en-US" w:eastAsia="zh-CN"/>
              </w:rPr>
              <w:t>4</w:t>
            </w:r>
            <w:r w:rsidRPr="00580119">
              <w:rPr>
                <w:rFonts w:eastAsiaTheme="minorEastAsia"/>
                <w:b/>
                <w:lang w:val="en-US" w:eastAsia="zh-CN"/>
              </w:rPr>
              <w:t>: For collisions between MUSIM gaps, re-use the priority rule as defined for Rel-17 concurrent MGs as baseline. FFS whether and how to address the scenario where MUSIM gaps are of same priority is considered.</w:t>
            </w:r>
          </w:p>
          <w:p w14:paraId="0E3BE8AF" w14:textId="77777777" w:rsidR="004B5319" w:rsidRPr="00C1351E" w:rsidRDefault="004B5319" w:rsidP="004B5319">
            <w:pPr>
              <w:spacing w:before="120" w:after="120"/>
              <w:rPr>
                <w:rFonts w:eastAsiaTheme="minorEastAsia"/>
                <w:b/>
                <w:lang w:val="en-US" w:eastAsia="zh-CN"/>
              </w:rPr>
            </w:pPr>
            <w:r w:rsidRPr="00C1351E">
              <w:rPr>
                <w:rFonts w:eastAsiaTheme="minorEastAsia" w:hint="eastAsia"/>
                <w:b/>
                <w:lang w:val="en-US" w:eastAsia="zh-CN"/>
              </w:rPr>
              <w:t>P</w:t>
            </w:r>
            <w:r w:rsidRPr="00C1351E">
              <w:rPr>
                <w:rFonts w:eastAsiaTheme="minorEastAsia"/>
                <w:b/>
                <w:lang w:val="en-US" w:eastAsia="zh-CN"/>
              </w:rPr>
              <w:t xml:space="preserve">roposal </w:t>
            </w:r>
            <w:r>
              <w:rPr>
                <w:rFonts w:eastAsiaTheme="minorEastAsia"/>
                <w:b/>
                <w:lang w:val="en-US" w:eastAsia="zh-CN"/>
              </w:rPr>
              <w:t>5</w:t>
            </w:r>
            <w:r w:rsidRPr="00C1351E">
              <w:rPr>
                <w:rFonts w:eastAsiaTheme="minorEastAsia"/>
                <w:b/>
                <w:lang w:val="en-US" w:eastAsia="zh-CN"/>
              </w:rPr>
              <w:t>: For measurements configured by NW A, re-use the ‘counting’ approach defined for Rel-17</w:t>
            </w:r>
            <w:r w:rsidRPr="00C1351E">
              <w:rPr>
                <w:rFonts w:eastAsiaTheme="minorEastAsia"/>
                <w:b/>
                <w:lang w:eastAsia="zh-CN"/>
              </w:rPr>
              <w:t xml:space="preserve"> concurrent MGs</w:t>
            </w:r>
            <w:r w:rsidRPr="00C1351E">
              <w:rPr>
                <w:rFonts w:eastAsiaTheme="minorEastAsia"/>
                <w:b/>
                <w:lang w:val="en-US" w:eastAsia="zh-CN"/>
              </w:rPr>
              <w:t xml:space="preserve"> to define scaling factor for the impacts of MUSIM gaps </w:t>
            </w:r>
          </w:p>
          <w:p w14:paraId="25A971C7" w14:textId="2B5A490F" w:rsidR="00FF6C2E" w:rsidRPr="00805961" w:rsidRDefault="004B5319" w:rsidP="004B5319">
            <w:pPr>
              <w:rPr>
                <w:rFonts w:eastAsiaTheme="minorEastAsia" w:cs="Arial"/>
                <w:bCs/>
                <w:sz w:val="22"/>
                <w:szCs w:val="22"/>
                <w:lang w:eastAsia="zh-CN"/>
              </w:rPr>
            </w:pPr>
            <w:r>
              <w:rPr>
                <w:rFonts w:eastAsiaTheme="minorEastAsia"/>
                <w:b/>
                <w:lang w:val="en-US" w:eastAsia="zh-CN"/>
              </w:rPr>
              <w:t xml:space="preserve">Proposal 6: If </w:t>
            </w:r>
            <w:r w:rsidRPr="00A8617F">
              <w:rPr>
                <w:rFonts w:eastAsiaTheme="minorEastAsia"/>
                <w:b/>
                <w:lang w:val="en-US" w:eastAsia="zh-CN"/>
              </w:rPr>
              <w:t>requirements for measurements in NW B</w:t>
            </w:r>
            <w:r>
              <w:rPr>
                <w:rFonts w:eastAsiaTheme="minorEastAsia"/>
                <w:b/>
                <w:lang w:val="en-US" w:eastAsia="zh-CN"/>
              </w:rPr>
              <w:t xml:space="preserve"> are to be defined, re-use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FF6C2E" w:rsidRPr="009540D6" w14:paraId="2B3A7B04" w14:textId="77777777" w:rsidTr="00FE0EAF">
        <w:trPr>
          <w:trHeight w:val="468"/>
          <w:jc w:val="center"/>
        </w:trPr>
        <w:tc>
          <w:tcPr>
            <w:tcW w:w="1622" w:type="dxa"/>
          </w:tcPr>
          <w:p w14:paraId="0E110800" w14:textId="22FA3211" w:rsidR="00FF6C2E" w:rsidRPr="00805961" w:rsidRDefault="00125D38" w:rsidP="00FF6C2E">
            <w:pPr>
              <w:spacing w:before="120" w:after="120"/>
              <w:jc w:val="center"/>
              <w:rPr>
                <w:rFonts w:eastAsiaTheme="minorEastAsia" w:cs="Arial"/>
                <w:bCs/>
                <w:sz w:val="22"/>
                <w:szCs w:val="22"/>
                <w:lang w:eastAsia="zh-CN"/>
              </w:rPr>
            </w:pPr>
            <w:hyperlink r:id="rId25" w:history="1">
              <w:r w:rsidR="00FF6C2E">
                <w:rPr>
                  <w:rStyle w:val="Hyperlink"/>
                  <w:rFonts w:cs="Arial"/>
                  <w:b/>
                  <w:bCs/>
                  <w:sz w:val="16"/>
                  <w:szCs w:val="16"/>
                </w:rPr>
                <w:t>R4-2213748</w:t>
              </w:r>
            </w:hyperlink>
          </w:p>
        </w:tc>
        <w:tc>
          <w:tcPr>
            <w:tcW w:w="1492" w:type="dxa"/>
          </w:tcPr>
          <w:p w14:paraId="3E6C8E37" w14:textId="77B16D1C"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F8E1590" w14:textId="77777777" w:rsidR="00AB4EC0" w:rsidRDefault="00AB4EC0" w:rsidP="00AB4EC0">
            <w:pPr>
              <w:jc w:val="both"/>
              <w:rPr>
                <w:bCs/>
              </w:rPr>
            </w:pPr>
            <w:r>
              <w:rPr>
                <w:b/>
                <w:bCs/>
              </w:rPr>
              <w:t>Observation</w:t>
            </w:r>
            <w:r w:rsidRPr="007C2D92">
              <w:rPr>
                <w:b/>
                <w:bCs/>
              </w:rPr>
              <w:t xml:space="preserve"> #</w:t>
            </w:r>
            <w:r>
              <w:rPr>
                <w:b/>
                <w:bCs/>
              </w:rPr>
              <w:t xml:space="preserve">1: </w:t>
            </w:r>
            <w:r>
              <w:t xml:space="preserve">NW A can reconfigure the UE with up to 4 MUSIM gaps </w:t>
            </w:r>
            <w:r>
              <w:rPr>
                <w:bCs/>
              </w:rPr>
              <w:t>(3 periodic and 1 aperiodic).</w:t>
            </w:r>
          </w:p>
          <w:p w14:paraId="38DE26AF" w14:textId="77777777" w:rsidR="00AB4EC0" w:rsidRDefault="00AB4EC0" w:rsidP="00AB4EC0">
            <w:pPr>
              <w:jc w:val="both"/>
            </w:pPr>
            <w:r>
              <w:rPr>
                <w:b/>
                <w:bCs/>
              </w:rPr>
              <w:t>Observation</w:t>
            </w:r>
            <w:r w:rsidRPr="007C2D92">
              <w:rPr>
                <w:b/>
                <w:bCs/>
              </w:rPr>
              <w:t xml:space="preserve"> #</w:t>
            </w:r>
            <w:r>
              <w:rPr>
                <w:b/>
                <w:bCs/>
              </w:rPr>
              <w:t xml:space="preserve">2: </w:t>
            </w:r>
            <w:r>
              <w:t>In Rel-17, w</w:t>
            </w:r>
            <w:r w:rsidRPr="00B0459C">
              <w:t xml:space="preserve">hen </w:t>
            </w:r>
            <w:r>
              <w:t xml:space="preserve">the </w:t>
            </w:r>
            <w:r w:rsidRPr="00B0459C">
              <w:t xml:space="preserve">UE is configured with </w:t>
            </w:r>
            <w:r>
              <w:t>C</w:t>
            </w:r>
            <w:r w:rsidRPr="00B0459C">
              <w:t>oncurrent measurement gaps, two measurement gap occasions are considered colliding if at least one of the following conditions is met:</w:t>
            </w:r>
          </w:p>
          <w:p w14:paraId="3D7ECB3C"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the two occasions are fully or partially overlapping in time domain, or</w:t>
            </w:r>
          </w:p>
          <w:p w14:paraId="44479776"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 xml:space="preserve">the distance between the two occasions is equal to or smaller than [4] </w:t>
            </w:r>
            <w:proofErr w:type="spellStart"/>
            <w:r w:rsidRPr="00B747D8">
              <w:rPr>
                <w:bCs/>
              </w:rPr>
              <w:t>ms</w:t>
            </w:r>
            <w:proofErr w:type="spellEnd"/>
            <w:r w:rsidRPr="00B747D8">
              <w:rPr>
                <w:bCs/>
              </w:rPr>
              <w:t>.</w:t>
            </w:r>
          </w:p>
          <w:p w14:paraId="098A5B78" w14:textId="77777777" w:rsidR="00AB4EC0" w:rsidRPr="00686128" w:rsidRDefault="00AB4EC0" w:rsidP="00AB4EC0">
            <w:pPr>
              <w:jc w:val="both"/>
              <w:rPr>
                <w:bCs/>
              </w:rPr>
            </w:pPr>
            <w:r w:rsidRPr="006B7386">
              <w:rPr>
                <w:b/>
                <w:bCs/>
              </w:rPr>
              <w:t xml:space="preserve">Observation #3: </w:t>
            </w:r>
            <w:r>
              <w:t xml:space="preserve">MUSIM gaps could collide with a single legacy MG </w:t>
            </w:r>
            <w:r w:rsidRPr="006B7386">
              <w:rPr>
                <w:bCs/>
              </w:rPr>
              <w:t>(e.g., Rel-15/16 MG)</w:t>
            </w:r>
            <w:r>
              <w:t xml:space="preserve"> or multiple legacy MGs </w:t>
            </w:r>
            <w:r w:rsidRPr="006B7386">
              <w:rPr>
                <w:bCs/>
              </w:rPr>
              <w:t>(e.g., Rel-17 Concurrent MG</w:t>
            </w:r>
            <w:r>
              <w:rPr>
                <w:bCs/>
              </w:rPr>
              <w:t>s</w:t>
            </w:r>
            <w:r w:rsidRPr="006B7386">
              <w:rPr>
                <w:bCs/>
              </w:rPr>
              <w:t>)</w:t>
            </w:r>
            <w:r>
              <w:t>.</w:t>
            </w:r>
          </w:p>
          <w:p w14:paraId="1BE3B6A7" w14:textId="77777777" w:rsidR="00AB4EC0" w:rsidRDefault="00AB4EC0" w:rsidP="00AB4EC0">
            <w:pPr>
              <w:jc w:val="both"/>
            </w:pPr>
            <w:r w:rsidRPr="006B7386">
              <w:rPr>
                <w:b/>
                <w:bCs/>
              </w:rPr>
              <w:t>Observation #</w:t>
            </w:r>
            <w:r>
              <w:rPr>
                <w:b/>
                <w:bCs/>
              </w:rPr>
              <w:t>4</w:t>
            </w:r>
            <w:r w:rsidRPr="006B7386">
              <w:rPr>
                <w:b/>
                <w:bCs/>
              </w:rPr>
              <w:t xml:space="preserve">: </w:t>
            </w:r>
            <w:r>
              <w:t>MUSIM gaps periodicity can be larger than SMTC window periodicity, i.e.</w:t>
            </w:r>
            <w:r>
              <w:rPr>
                <w:bCs/>
              </w:rPr>
              <w:t>, SMTC occasions can occur more often than MUSIM gaps occasions</w:t>
            </w:r>
            <w:r>
              <w:t>.</w:t>
            </w:r>
          </w:p>
          <w:p w14:paraId="09E2F705" w14:textId="77777777" w:rsidR="00AB4EC0" w:rsidRDefault="00AB4EC0" w:rsidP="00AB4EC0">
            <w:pPr>
              <w:jc w:val="both"/>
            </w:pPr>
          </w:p>
          <w:p w14:paraId="632B1FD4" w14:textId="77777777" w:rsidR="00AB4EC0" w:rsidRDefault="00AB4EC0" w:rsidP="00AB4EC0">
            <w:pPr>
              <w:jc w:val="both"/>
            </w:pPr>
            <w:r>
              <w:t>Furthermore, the following proposals have been introduced:</w:t>
            </w:r>
          </w:p>
          <w:p w14:paraId="0870FDE2" w14:textId="77777777" w:rsidR="00AB4EC0" w:rsidRDefault="00AB4EC0" w:rsidP="00AB4EC0">
            <w:pPr>
              <w:jc w:val="both"/>
              <w:rPr>
                <w:bCs/>
              </w:rPr>
            </w:pPr>
            <w:r>
              <w:rPr>
                <w:b/>
                <w:bCs/>
              </w:rPr>
              <w:t>Proposal</w:t>
            </w:r>
            <w:r w:rsidRPr="007C2D92">
              <w:rPr>
                <w:b/>
                <w:bCs/>
              </w:rPr>
              <w:t xml:space="preserve"> #1</w:t>
            </w:r>
            <w:r>
              <w:rPr>
                <w:b/>
                <w:bCs/>
              </w:rPr>
              <w:t xml:space="preserve">: </w:t>
            </w:r>
            <w:r>
              <w:t xml:space="preserve">Introduce new </w:t>
            </w:r>
            <w:r>
              <w:rPr>
                <w:bCs/>
              </w:rPr>
              <w:t>requirements for i</w:t>
            </w:r>
            <w:r w:rsidRPr="00B458DC">
              <w:rPr>
                <w:bCs/>
              </w:rPr>
              <w:t>ntra</w:t>
            </w:r>
            <w:r>
              <w:rPr>
                <w:bCs/>
              </w:rPr>
              <w:t>-/inter-</w:t>
            </w:r>
            <w:r w:rsidRPr="00B458DC">
              <w:rPr>
                <w:bCs/>
              </w:rPr>
              <w:t>frequency</w:t>
            </w:r>
            <w:r>
              <w:rPr>
                <w:bCs/>
              </w:rPr>
              <w:t xml:space="preserve"> and inter-RAT measurements in NW A when the UE is configured with MUSIM gaps.</w:t>
            </w:r>
          </w:p>
          <w:p w14:paraId="71C86FDC" w14:textId="77777777" w:rsidR="00AB4EC0" w:rsidRDefault="00AB4EC0" w:rsidP="00AB4EC0">
            <w:pPr>
              <w:jc w:val="both"/>
            </w:pPr>
            <w:r w:rsidRPr="00C63FC0">
              <w:rPr>
                <w:b/>
                <w:bCs/>
              </w:rPr>
              <w:t>Proposal #2:</w:t>
            </w:r>
            <w:r>
              <w:rPr>
                <w:b/>
                <w:bCs/>
              </w:rPr>
              <w:t xml:space="preserve"> </w:t>
            </w:r>
            <w:r>
              <w:t xml:space="preserve">No new requirements to be introduce for NW B measurements </w:t>
            </w:r>
            <w:r w:rsidRPr="0010381E">
              <w:t xml:space="preserve">in </w:t>
            </w:r>
            <w:r w:rsidRPr="00027107">
              <w:rPr>
                <w:bCs/>
              </w:rPr>
              <w:t>RRC</w:t>
            </w:r>
            <w:r>
              <w:rPr>
                <w:bCs/>
              </w:rPr>
              <w:t>_IDLE/_INACTIVE state</w:t>
            </w:r>
            <w:r>
              <w:t xml:space="preserve">, however, further study </w:t>
            </w:r>
            <w:r>
              <w:rPr>
                <w:bCs/>
              </w:rPr>
              <w:t xml:space="preserve">the impact on NW B </w:t>
            </w:r>
            <w:r>
              <w:t xml:space="preserve">measurement requirements </w:t>
            </w:r>
            <w:r>
              <w:rPr>
                <w:bCs/>
              </w:rPr>
              <w:t>considering different scenarios.</w:t>
            </w:r>
          </w:p>
          <w:p w14:paraId="317843EF" w14:textId="77777777" w:rsidR="00AB4EC0" w:rsidRDefault="00AB4EC0" w:rsidP="00AB4EC0">
            <w:pPr>
              <w:jc w:val="both"/>
            </w:pPr>
            <w:r w:rsidRPr="00C63FC0">
              <w:rPr>
                <w:b/>
                <w:bCs/>
              </w:rPr>
              <w:t>Proposal #</w:t>
            </w:r>
            <w:r>
              <w:rPr>
                <w:b/>
                <w:bCs/>
              </w:rPr>
              <w:t>3</w:t>
            </w:r>
            <w:r w:rsidRPr="00C63FC0">
              <w:rPr>
                <w:b/>
                <w:bCs/>
              </w:rPr>
              <w:t>:</w:t>
            </w:r>
            <w:r>
              <w:rPr>
                <w:b/>
                <w:bCs/>
              </w:rPr>
              <w:t xml:space="preserve"> </w:t>
            </w:r>
            <w:r>
              <w:t xml:space="preserve">MUSIM gap is considered colliding with the legacy measurement gaps or other MUSIM gaps </w:t>
            </w:r>
            <w:r w:rsidRPr="00B0459C">
              <w:t>if at least one of the following conditions is met:</w:t>
            </w:r>
          </w:p>
          <w:p w14:paraId="6DD2E8C9"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the two occasions are fully or partially overlapping in time domain, or</w:t>
            </w:r>
          </w:p>
          <w:p w14:paraId="4F39535E"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 xml:space="preserve">the distance between the two occasions is equal to or </w:t>
            </w:r>
            <w:r w:rsidRPr="00686128">
              <w:rPr>
                <w:bCs/>
              </w:rPr>
              <w:lastRenderedPageBreak/>
              <w:t xml:space="preserve">smaller than [4] </w:t>
            </w:r>
            <w:proofErr w:type="spellStart"/>
            <w:r w:rsidRPr="00686128">
              <w:rPr>
                <w:bCs/>
              </w:rPr>
              <w:t>ms</w:t>
            </w:r>
            <w:proofErr w:type="spellEnd"/>
            <w:r w:rsidRPr="00686128">
              <w:rPr>
                <w:bCs/>
              </w:rPr>
              <w:t>.</w:t>
            </w:r>
          </w:p>
          <w:p w14:paraId="654009CC" w14:textId="77777777" w:rsidR="00AB4EC0" w:rsidRPr="00C5024D" w:rsidRDefault="00AB4EC0" w:rsidP="00AB4EC0">
            <w:pPr>
              <w:tabs>
                <w:tab w:val="num" w:pos="1440"/>
              </w:tabs>
              <w:jc w:val="both"/>
              <w:rPr>
                <w:bCs/>
              </w:rPr>
            </w:pPr>
            <w:r w:rsidRPr="00F41B8C">
              <w:rPr>
                <w:b/>
                <w:bCs/>
              </w:rPr>
              <w:t>Proposal #</w:t>
            </w:r>
            <w:r>
              <w:rPr>
                <w:b/>
                <w:bCs/>
              </w:rPr>
              <w:t>4</w:t>
            </w:r>
            <w:r w:rsidRPr="00F41B8C">
              <w:rPr>
                <w:b/>
                <w:bCs/>
              </w:rPr>
              <w:t xml:space="preserve">: </w:t>
            </w:r>
            <w:r>
              <w:t xml:space="preserve">Apply priority rule </w:t>
            </w:r>
            <w:r w:rsidRPr="00C5024D">
              <w:rPr>
                <w:bCs/>
              </w:rPr>
              <w:t xml:space="preserve">for handling MUSIM gaps collision with the legacy </w:t>
            </w:r>
            <w:r>
              <w:rPr>
                <w:bCs/>
              </w:rPr>
              <w:t>MGs, where</w:t>
            </w:r>
            <w:r w:rsidRPr="00C5024D">
              <w:rPr>
                <w:bCs/>
              </w:rPr>
              <w:t>:</w:t>
            </w:r>
          </w:p>
          <w:p w14:paraId="64C4D057"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UE only performs the measurements associated to a higher priority gap.</w:t>
            </w:r>
          </w:p>
          <w:p w14:paraId="6D7995C2"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The lower priority gap occasions are considered as dropped.</w:t>
            </w:r>
          </w:p>
          <w:p w14:paraId="6C7332DA"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Data scheduling is resumed on the dropped gap occasions.</w:t>
            </w:r>
          </w:p>
          <w:p w14:paraId="1A72CD4F" w14:textId="77777777" w:rsidR="00AB4EC0" w:rsidRPr="008B40E4" w:rsidRDefault="00AB4EC0" w:rsidP="00AB4EC0">
            <w:pPr>
              <w:tabs>
                <w:tab w:val="num" w:pos="1440"/>
              </w:tabs>
              <w:jc w:val="both"/>
            </w:pPr>
            <w:r w:rsidRPr="00F41B8C">
              <w:rPr>
                <w:b/>
                <w:bCs/>
              </w:rPr>
              <w:t>Proposal #</w:t>
            </w:r>
            <w:r>
              <w:rPr>
                <w:b/>
                <w:bCs/>
              </w:rPr>
              <w:t>5</w:t>
            </w:r>
            <w:r w:rsidRPr="00F41B8C">
              <w:rPr>
                <w:b/>
                <w:bCs/>
              </w:rPr>
              <w:t xml:space="preserve">: </w:t>
            </w:r>
            <w:r w:rsidRPr="008B40E4">
              <w:t xml:space="preserve">Method 1: </w:t>
            </w:r>
            <w:r w:rsidRPr="00524DB0">
              <w:t>First</w:t>
            </w:r>
            <w:r>
              <w:t>,</w:t>
            </w:r>
            <w:r w:rsidRPr="00524DB0">
              <w:t xml:space="preserve"> </w:t>
            </w:r>
            <w:r>
              <w:t>apply gap-group priority to handle collisions between different gaps groups (i.e., MUSIM gaps group and legacy MGs group). Then, within each gap group, apply different priorities to handle the collision between the gaps within the same group.</w:t>
            </w:r>
          </w:p>
          <w:p w14:paraId="413B09C5" w14:textId="77777777" w:rsidR="00AB4EC0" w:rsidRDefault="00AB4EC0" w:rsidP="00AB4EC0">
            <w:pPr>
              <w:tabs>
                <w:tab w:val="num" w:pos="1440"/>
              </w:tabs>
              <w:jc w:val="both"/>
              <w:rPr>
                <w:bCs/>
              </w:rPr>
            </w:pPr>
            <w:r w:rsidRPr="00F41B8C">
              <w:rPr>
                <w:b/>
                <w:bCs/>
              </w:rPr>
              <w:t>Proposal #</w:t>
            </w:r>
            <w:r>
              <w:rPr>
                <w:b/>
                <w:bCs/>
              </w:rPr>
              <w:t>6</w:t>
            </w:r>
            <w:r w:rsidRPr="00F41B8C">
              <w:rPr>
                <w:b/>
                <w:bCs/>
              </w:rPr>
              <w:t xml:space="preserve">: </w:t>
            </w:r>
            <w:r w:rsidRPr="008B40E4">
              <w:t xml:space="preserve">Method 2: </w:t>
            </w:r>
            <w:r>
              <w:t xml:space="preserve">Define individual priorities for all the gaps, </w:t>
            </w:r>
            <w:r>
              <w:rPr>
                <w:bCs/>
              </w:rPr>
              <w:t>regardless of their related gaps-group (i.e., M</w:t>
            </w:r>
            <w:r>
              <w:t>USIM gaps group or legacy MGs group</w:t>
            </w:r>
            <w:r>
              <w:rPr>
                <w:bCs/>
              </w:rPr>
              <w:t>). Only a single list of priorities is required.</w:t>
            </w:r>
          </w:p>
          <w:p w14:paraId="10F29BA4" w14:textId="77777777" w:rsidR="00AB4EC0" w:rsidRPr="00046978" w:rsidRDefault="00AB4EC0" w:rsidP="00AB4EC0">
            <w:pPr>
              <w:jc w:val="both"/>
            </w:pPr>
            <w:r w:rsidRPr="00F41B8C">
              <w:rPr>
                <w:b/>
                <w:bCs/>
              </w:rPr>
              <w:t>Proposal #</w:t>
            </w:r>
            <w:r>
              <w:rPr>
                <w:b/>
                <w:bCs/>
              </w:rPr>
              <w:t>7</w:t>
            </w:r>
            <w:r w:rsidRPr="00F41B8C">
              <w:rPr>
                <w:b/>
                <w:bCs/>
              </w:rPr>
              <w:t>:</w:t>
            </w:r>
            <w:r>
              <w:rPr>
                <w:bCs/>
              </w:rPr>
              <w:t xml:space="preserve"> RAN4 </w:t>
            </w:r>
            <w:r w:rsidRPr="003566FC">
              <w:t>to</w:t>
            </w:r>
            <w:r>
              <w:t xml:space="preserve"> study</w:t>
            </w:r>
            <w:r w:rsidRPr="003566FC">
              <w:t xml:space="preserve"> the issue</w:t>
            </w:r>
            <w:r>
              <w:t xml:space="preserve"> when </w:t>
            </w:r>
            <w:r w:rsidRPr="003566FC">
              <w:t xml:space="preserve">the priority is </w:t>
            </w:r>
            <w:r>
              <w:t xml:space="preserve">all </w:t>
            </w:r>
            <w:r w:rsidRPr="003566FC">
              <w:t>assigned by NW A</w:t>
            </w:r>
            <w:r>
              <w:t xml:space="preserve">, </w:t>
            </w:r>
            <w:r w:rsidRPr="003566FC">
              <w:t>under the current signalling framework</w:t>
            </w:r>
            <w:r>
              <w:t>, which might lead to missing significant activities in NW B due to MUSIM gap collision handling (e.g., reading the paging in NW B, which are unknown to NW A).</w:t>
            </w:r>
          </w:p>
          <w:p w14:paraId="4649AA96" w14:textId="77777777" w:rsidR="00AB4EC0" w:rsidRPr="009723CD" w:rsidRDefault="00AB4EC0" w:rsidP="00AB4EC0">
            <w:pPr>
              <w:jc w:val="both"/>
              <w:rPr>
                <w:bCs/>
              </w:rPr>
            </w:pPr>
            <w:r w:rsidRPr="00F41B8C">
              <w:rPr>
                <w:b/>
                <w:bCs/>
              </w:rPr>
              <w:t>Proposal #</w:t>
            </w:r>
            <w:r>
              <w:rPr>
                <w:b/>
                <w:bCs/>
              </w:rPr>
              <w:t>8</w:t>
            </w:r>
            <w:r w:rsidRPr="00F41B8C">
              <w:rPr>
                <w:b/>
                <w:bCs/>
              </w:rPr>
              <w:t xml:space="preserve">: </w:t>
            </w:r>
            <w:r>
              <w:rPr>
                <w:bCs/>
              </w:rPr>
              <w:t>MUSIM gaps collision with the SMTC window can be handled by puncturing the collided SMTC occasions with the non-dropped MUSIM gaps.</w:t>
            </w:r>
          </w:p>
          <w:p w14:paraId="65989FE2" w14:textId="7E50D535" w:rsidR="00FF6C2E" w:rsidRPr="00AB4EC0" w:rsidRDefault="00FF6C2E" w:rsidP="00FF6C2E">
            <w:pPr>
              <w:rPr>
                <w:rFonts w:eastAsiaTheme="minorEastAsia" w:cs="Arial"/>
                <w:bCs/>
                <w:sz w:val="22"/>
                <w:szCs w:val="22"/>
                <w:lang w:eastAsia="zh-CN"/>
              </w:rPr>
            </w:pPr>
          </w:p>
        </w:tc>
      </w:tr>
      <w:tr w:rsidR="00FF6C2E" w:rsidRPr="009540D6" w14:paraId="5EF07622" w14:textId="77777777" w:rsidTr="006A4BFE">
        <w:trPr>
          <w:trHeight w:val="468"/>
          <w:jc w:val="center"/>
        </w:trPr>
        <w:tc>
          <w:tcPr>
            <w:tcW w:w="1622" w:type="dxa"/>
            <w:vAlign w:val="center"/>
          </w:tcPr>
          <w:p w14:paraId="67D03B8F" w14:textId="77777777" w:rsidR="00FF6C2E" w:rsidRPr="00805961" w:rsidRDefault="00FF6C2E" w:rsidP="00FD0720">
            <w:pPr>
              <w:spacing w:before="120" w:after="120"/>
              <w:jc w:val="center"/>
              <w:rPr>
                <w:rFonts w:eastAsiaTheme="minorEastAsia" w:cs="Arial"/>
                <w:bCs/>
                <w:sz w:val="22"/>
                <w:szCs w:val="22"/>
                <w:lang w:eastAsia="zh-CN"/>
              </w:rPr>
            </w:pPr>
          </w:p>
        </w:tc>
        <w:tc>
          <w:tcPr>
            <w:tcW w:w="1492" w:type="dxa"/>
            <w:vAlign w:val="center"/>
          </w:tcPr>
          <w:p w14:paraId="3A89D8CF" w14:textId="77777777" w:rsidR="00FF6C2E" w:rsidRPr="00805961" w:rsidRDefault="00FF6C2E" w:rsidP="00FD0720">
            <w:pPr>
              <w:spacing w:before="120" w:after="120"/>
              <w:jc w:val="center"/>
              <w:rPr>
                <w:rFonts w:eastAsiaTheme="minorEastAsia" w:cs="Arial"/>
                <w:bCs/>
                <w:sz w:val="22"/>
                <w:szCs w:val="22"/>
                <w:lang w:eastAsia="zh-CN"/>
              </w:rPr>
            </w:pPr>
          </w:p>
        </w:tc>
        <w:tc>
          <w:tcPr>
            <w:tcW w:w="6517" w:type="dxa"/>
          </w:tcPr>
          <w:p w14:paraId="554F5158" w14:textId="77777777" w:rsidR="00FF6C2E" w:rsidRPr="00805961" w:rsidRDefault="00FF6C2E"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7C61B28E" w:rsidR="006C6872" w:rsidRDefault="006C6872"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w:t>
      </w:r>
    </w:p>
    <w:p w14:paraId="43B9B406" w14:textId="7DEB3356" w:rsidR="0088333C" w:rsidRPr="0088333C" w:rsidRDefault="00A054EF" w:rsidP="00A44D29">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w:t>
      </w:r>
      <w:r w:rsidR="00236EBA">
        <w:rPr>
          <w:b/>
          <w:color w:val="0070C0"/>
          <w:u w:val="single"/>
          <w:lang w:eastAsia="ko-KR"/>
        </w:rPr>
        <w:t xml:space="preserve"> </w:t>
      </w:r>
      <w:r w:rsidR="00200662">
        <w:rPr>
          <w:b/>
          <w:color w:val="0070C0"/>
          <w:u w:val="single"/>
          <w:lang w:eastAsia="ko-KR"/>
        </w:rPr>
        <w:t xml:space="preserve">On </w:t>
      </w:r>
      <w:r w:rsidR="00236EBA">
        <w:rPr>
          <w:b/>
          <w:color w:val="0070C0"/>
          <w:u w:val="single"/>
          <w:lang w:eastAsia="ko-KR"/>
        </w:rPr>
        <w:t>MUSIM gap patterns</w:t>
      </w:r>
      <w:r w:rsidR="007319DD">
        <w:rPr>
          <w:b/>
          <w:color w:val="0070C0"/>
          <w:u w:val="single"/>
          <w:lang w:eastAsia="ko-KR"/>
        </w:rPr>
        <w:t xml:space="preserve"> </w:t>
      </w:r>
    </w:p>
    <w:p w14:paraId="6B228126" w14:textId="0B0E6EB4" w:rsidR="0088333C" w:rsidRPr="00045592" w:rsidRDefault="0088333C" w:rsidP="0088333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A4627B9" w14:textId="5FD5F1E3" w:rsidR="0028164D" w:rsidRPr="00DD373B" w:rsidRDefault="0088333C" w:rsidP="00FE0EAF">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sidRPr="00DD373B">
        <w:rPr>
          <w:color w:val="4472C4"/>
        </w:rPr>
        <w:t>Option 1:</w:t>
      </w:r>
      <w:r w:rsidR="00200662" w:rsidRPr="00DD373B">
        <w:rPr>
          <w:color w:val="4472C4"/>
        </w:rPr>
        <w:t xml:space="preserve"> All specification work listed in the 2nd item</w:t>
      </w:r>
      <w:r w:rsidR="00DD373B">
        <w:rPr>
          <w:color w:val="4472C4"/>
        </w:rPr>
        <w:t xml:space="preserve"> of WI</w:t>
      </w:r>
      <w:r w:rsidR="00200662" w:rsidRPr="00DD373B">
        <w:rPr>
          <w:color w:val="4472C4"/>
        </w:rPr>
        <w:t xml:space="preserve"> “Define RRM requirements for Rel-17 MUSIM gaps” are based on existing Rel-17 MUSIM gap patterns defined in Table 9.1.10-1 of </w:t>
      </w:r>
      <w:r w:rsidR="00200662" w:rsidRPr="00DD373B">
        <w:rPr>
          <w:rFonts w:hint="eastAsia"/>
          <w:color w:val="4472C4"/>
        </w:rPr>
        <w:t>TS</w:t>
      </w:r>
      <w:r w:rsidR="00200662" w:rsidRPr="00DD373B">
        <w:rPr>
          <w:color w:val="4472C4"/>
        </w:rPr>
        <w:t>38.133 (vivo)</w:t>
      </w:r>
    </w:p>
    <w:p w14:paraId="7804ED1C" w14:textId="59A96F82" w:rsidR="00E13FF5" w:rsidRDefault="00E13FF5" w:rsidP="003E7D5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2CAE55" w14:textId="5DBB424B" w:rsidR="009F1EF7" w:rsidRPr="00907D64" w:rsidRDefault="00907D64" w:rsidP="00FE0EAF">
      <w:pPr>
        <w:pStyle w:val="ListParagraph"/>
        <w:numPr>
          <w:ilvl w:val="1"/>
          <w:numId w:val="1"/>
        </w:numPr>
        <w:overflowPunct/>
        <w:autoSpaceDE/>
        <w:autoSpaceDN/>
        <w:adjustRightInd/>
        <w:spacing w:after="120"/>
        <w:ind w:left="1080" w:firstLineChars="0"/>
        <w:textAlignment w:val="auto"/>
        <w:rPr>
          <w:b/>
          <w:color w:val="0070C0"/>
          <w:u w:val="single"/>
          <w:lang w:eastAsia="zh-CN"/>
        </w:rPr>
      </w:pPr>
      <w:r w:rsidRPr="00907D64">
        <w:rPr>
          <w:rFonts w:eastAsia="SimSun" w:hint="eastAsia"/>
          <w:color w:val="0070C0"/>
          <w:szCs w:val="24"/>
          <w:lang w:eastAsia="zh-CN"/>
        </w:rPr>
        <w:t>S</w:t>
      </w:r>
      <w:r w:rsidRPr="00907D64">
        <w:rPr>
          <w:rFonts w:eastAsia="SimSun"/>
          <w:color w:val="0070C0"/>
          <w:szCs w:val="24"/>
          <w:lang w:eastAsia="zh-CN"/>
        </w:rPr>
        <w:t xml:space="preserve">uggest </w:t>
      </w:r>
      <w:proofErr w:type="gramStart"/>
      <w:r w:rsidRPr="00907D64">
        <w:rPr>
          <w:rFonts w:eastAsia="SimSun"/>
          <w:color w:val="0070C0"/>
          <w:szCs w:val="24"/>
          <w:lang w:eastAsia="zh-CN"/>
        </w:rPr>
        <w:t>to agree</w:t>
      </w:r>
      <w:proofErr w:type="gramEnd"/>
      <w:r w:rsidRPr="00907D64">
        <w:rPr>
          <w:rFonts w:eastAsia="SimSun"/>
          <w:color w:val="0070C0"/>
          <w:szCs w:val="24"/>
          <w:lang w:eastAsia="zh-CN"/>
        </w:rPr>
        <w:t xml:space="preserve"> option 1</w:t>
      </w:r>
    </w:p>
    <w:tbl>
      <w:tblPr>
        <w:tblStyle w:val="TableGrid"/>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04BA87BF" w:rsidR="00B3197F" w:rsidRDefault="00ED600B" w:rsidP="00277F9E">
            <w:pPr>
              <w:spacing w:after="120"/>
              <w:rPr>
                <w:rFonts w:eastAsiaTheme="minorEastAsia"/>
                <w:color w:val="0070C0"/>
                <w:lang w:val="en-US" w:eastAsia="zh-CN"/>
              </w:rPr>
            </w:pPr>
            <w:ins w:id="7" w:author="Qiming Li" w:date="2022-08-16T21:10:00Z">
              <w:r>
                <w:rPr>
                  <w:rFonts w:eastAsiaTheme="minorEastAsia"/>
                  <w:color w:val="0070C0"/>
                  <w:lang w:val="en-US" w:eastAsia="zh-CN"/>
                </w:rPr>
                <w:t>Apple</w:t>
              </w:r>
            </w:ins>
          </w:p>
        </w:tc>
        <w:tc>
          <w:tcPr>
            <w:tcW w:w="8292" w:type="dxa"/>
          </w:tcPr>
          <w:p w14:paraId="41A99085" w14:textId="6DA8A894" w:rsidR="00B3197F" w:rsidRDefault="00310D87" w:rsidP="00277F9E">
            <w:pPr>
              <w:spacing w:after="120"/>
              <w:rPr>
                <w:rFonts w:eastAsiaTheme="minorEastAsia"/>
                <w:color w:val="0070C0"/>
                <w:lang w:val="en-US" w:eastAsia="zh-CN"/>
              </w:rPr>
            </w:pPr>
            <w:ins w:id="8" w:author="Qiming Li" w:date="2022-08-16T21:11:00Z">
              <w:r>
                <w:rPr>
                  <w:rFonts w:eastAsiaTheme="minorEastAsia"/>
                  <w:color w:val="0070C0"/>
                  <w:lang w:val="en-US" w:eastAsia="zh-CN"/>
                </w:rPr>
                <w:t>Fine with option 1.</w:t>
              </w:r>
            </w:ins>
          </w:p>
        </w:tc>
      </w:tr>
      <w:tr w:rsidR="00B3197F" w14:paraId="5793FEF2" w14:textId="77777777" w:rsidTr="00277F9E">
        <w:tc>
          <w:tcPr>
            <w:tcW w:w="1339" w:type="dxa"/>
          </w:tcPr>
          <w:p w14:paraId="02961744" w14:textId="6C53537B" w:rsidR="00B3197F" w:rsidRDefault="004A256E" w:rsidP="00277F9E">
            <w:pPr>
              <w:spacing w:after="120"/>
              <w:rPr>
                <w:rFonts w:eastAsiaTheme="minorEastAsia"/>
                <w:color w:val="0070C0"/>
                <w:lang w:val="en-US" w:eastAsia="zh-CN"/>
              </w:rPr>
            </w:pPr>
            <w:ins w:id="9" w:author="Zhixun Tang" w:date="2022-08-17T00:15:00Z">
              <w:r>
                <w:rPr>
                  <w:rFonts w:eastAsiaTheme="minorEastAsia"/>
                  <w:color w:val="0070C0"/>
                  <w:lang w:val="en-US" w:eastAsia="zh-CN"/>
                </w:rPr>
                <w:t>Ericsson</w:t>
              </w:r>
            </w:ins>
          </w:p>
        </w:tc>
        <w:tc>
          <w:tcPr>
            <w:tcW w:w="8292" w:type="dxa"/>
          </w:tcPr>
          <w:p w14:paraId="53073BF5" w14:textId="3FEB4272" w:rsidR="00B3197F" w:rsidRDefault="00110D2E" w:rsidP="00277F9E">
            <w:pPr>
              <w:spacing w:after="120"/>
              <w:rPr>
                <w:rFonts w:eastAsiaTheme="minorEastAsia"/>
                <w:color w:val="0070C0"/>
                <w:lang w:val="en-US" w:eastAsia="zh-CN"/>
              </w:rPr>
            </w:pPr>
            <w:ins w:id="10" w:author="Zhixun Tang" w:date="2022-08-17T00:15:00Z">
              <w:r>
                <w:rPr>
                  <w:rFonts w:eastAsiaTheme="minorEastAsia"/>
                  <w:color w:val="0070C0"/>
                  <w:lang w:val="en-US" w:eastAsia="zh-CN"/>
                </w:rPr>
                <w:t>Fine with option 1.</w:t>
              </w:r>
            </w:ins>
          </w:p>
        </w:tc>
      </w:tr>
      <w:tr w:rsidR="003B2310" w14:paraId="41D734D2" w14:textId="77777777" w:rsidTr="00277F9E">
        <w:tc>
          <w:tcPr>
            <w:tcW w:w="1339" w:type="dxa"/>
          </w:tcPr>
          <w:p w14:paraId="63A86BB2" w14:textId="285968FF" w:rsidR="003B2310" w:rsidRDefault="003B2310" w:rsidP="003B2310">
            <w:pPr>
              <w:spacing w:after="120"/>
              <w:rPr>
                <w:rFonts w:eastAsiaTheme="minorEastAsia"/>
                <w:color w:val="0070C0"/>
                <w:lang w:val="en-US" w:eastAsia="zh-CN"/>
              </w:rPr>
            </w:pPr>
            <w:ins w:id="11" w:author="Ogeen Hanna Toma" w:date="2022-08-16T18:43:00Z">
              <w:r>
                <w:rPr>
                  <w:rFonts w:eastAsiaTheme="minorEastAsia"/>
                  <w:color w:val="0070C0"/>
                  <w:lang w:val="en-US" w:eastAsia="zh-CN"/>
                </w:rPr>
                <w:t>MTK</w:t>
              </w:r>
            </w:ins>
          </w:p>
        </w:tc>
        <w:tc>
          <w:tcPr>
            <w:tcW w:w="8292" w:type="dxa"/>
          </w:tcPr>
          <w:p w14:paraId="4F386713" w14:textId="50380F58" w:rsidR="003B2310" w:rsidRDefault="003B2310" w:rsidP="003B2310">
            <w:pPr>
              <w:spacing w:after="120"/>
              <w:rPr>
                <w:rFonts w:eastAsiaTheme="minorEastAsia"/>
                <w:color w:val="0070C0"/>
                <w:lang w:val="en-US" w:eastAsia="zh-CN"/>
              </w:rPr>
            </w:pPr>
            <w:ins w:id="12" w:author="Ogeen Hanna Toma" w:date="2022-08-16T18:43:00Z">
              <w:r>
                <w:rPr>
                  <w:rFonts w:eastAsiaTheme="minorEastAsia"/>
                  <w:color w:val="0070C0"/>
                  <w:lang w:val="en-US" w:eastAsia="zh-CN"/>
                </w:rPr>
                <w:t>Fine with option 1.</w:t>
              </w:r>
            </w:ins>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10F085F2" w14:textId="05C6D3AB" w:rsidR="00DD373B" w:rsidRPr="0088333C" w:rsidRDefault="00DD373B" w:rsidP="00DD373B">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On MUSIM gap pattern purpose </w:t>
      </w:r>
    </w:p>
    <w:p w14:paraId="764F470A" w14:textId="77777777" w:rsidR="00DD373B" w:rsidRPr="00045592"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653854" w14:textId="32BD9F51" w:rsidR="00DD373B" w:rsidRDefault="00DD373B" w:rsidP="00FE0EAF">
      <w:pPr>
        <w:pStyle w:val="ListParagraph"/>
        <w:numPr>
          <w:ilvl w:val="1"/>
          <w:numId w:val="1"/>
        </w:numPr>
        <w:overflowPunct/>
        <w:autoSpaceDE/>
        <w:autoSpaceDN/>
        <w:adjustRightInd/>
        <w:spacing w:after="120"/>
        <w:ind w:left="1440" w:firstLineChars="0"/>
        <w:jc w:val="both"/>
        <w:textAlignment w:val="auto"/>
        <w:rPr>
          <w:color w:val="4472C4"/>
        </w:rPr>
      </w:pPr>
      <w:r w:rsidRPr="00651080">
        <w:rPr>
          <w:color w:val="4472C4"/>
        </w:rPr>
        <w:t xml:space="preserve">Option 1: </w:t>
      </w:r>
      <w:r w:rsidR="00651080" w:rsidRPr="00651080">
        <w:rPr>
          <w:color w:val="4472C4"/>
        </w:rPr>
        <w:t xml:space="preserve">All MUSIM gaps cannot be used by any measurements configured </w:t>
      </w:r>
      <w:r w:rsidR="00651080">
        <w:rPr>
          <w:color w:val="4472C4"/>
        </w:rPr>
        <w:t>by</w:t>
      </w:r>
      <w:r w:rsidR="00651080" w:rsidRPr="00651080">
        <w:rPr>
          <w:color w:val="4472C4"/>
        </w:rPr>
        <w:t xml:space="preserve"> network A and all network A measurements are carried out outside MUSIM gaps.</w:t>
      </w:r>
      <w:r w:rsidRPr="00651080">
        <w:rPr>
          <w:color w:val="4472C4"/>
        </w:rPr>
        <w:t xml:space="preserve"> (</w:t>
      </w:r>
      <w:proofErr w:type="spellStart"/>
      <w:proofErr w:type="gramStart"/>
      <w:r w:rsidR="000C318D">
        <w:rPr>
          <w:color w:val="4472C4"/>
        </w:rPr>
        <w:t>xiaomi</w:t>
      </w:r>
      <w:proofErr w:type="spellEnd"/>
      <w:proofErr w:type="gramEnd"/>
      <w:r w:rsidR="00C922BE">
        <w:rPr>
          <w:color w:val="4472C4"/>
        </w:rPr>
        <w:t xml:space="preserve"> Ericsson</w:t>
      </w:r>
      <w:r w:rsidR="00A7332E">
        <w:rPr>
          <w:color w:val="4472C4"/>
        </w:rPr>
        <w:t xml:space="preserve"> </w:t>
      </w:r>
      <w:r w:rsidR="00A7332E" w:rsidRPr="00651080">
        <w:rPr>
          <w:color w:val="4472C4"/>
        </w:rPr>
        <w:t>vivo</w:t>
      </w:r>
      <w:r w:rsidRPr="00651080">
        <w:rPr>
          <w:color w:val="4472C4"/>
        </w:rPr>
        <w:t>)</w:t>
      </w:r>
    </w:p>
    <w:p w14:paraId="0D92EF57" w14:textId="35DA1631" w:rsidR="00651080" w:rsidRPr="00651080" w:rsidRDefault="00651080" w:rsidP="00651080">
      <w:pPr>
        <w:pStyle w:val="ListParagraph"/>
        <w:numPr>
          <w:ilvl w:val="2"/>
          <w:numId w:val="1"/>
        </w:numPr>
        <w:overflowPunct/>
        <w:autoSpaceDE/>
        <w:autoSpaceDN/>
        <w:adjustRightInd/>
        <w:spacing w:after="120"/>
        <w:ind w:firstLineChars="0"/>
        <w:jc w:val="both"/>
        <w:textAlignment w:val="auto"/>
        <w:rPr>
          <w:color w:val="4472C4"/>
        </w:rPr>
      </w:pPr>
      <w:r w:rsidRPr="00651080">
        <w:rPr>
          <w:rFonts w:hint="eastAsia"/>
          <w:color w:val="4472C4"/>
        </w:rPr>
        <w:t>O</w:t>
      </w:r>
      <w:r w:rsidRPr="00651080">
        <w:rPr>
          <w:color w:val="4472C4"/>
        </w:rPr>
        <w:t>ption 1a: MUSIM gaps do not fulfil any measurement objectives on network A</w:t>
      </w:r>
      <w:r>
        <w:rPr>
          <w:color w:val="4472C4"/>
        </w:rPr>
        <w:t xml:space="preserve"> (Qualcomm)</w:t>
      </w:r>
    </w:p>
    <w:p w14:paraId="310BBFF0" w14:textId="43970AC1" w:rsidR="00651080" w:rsidRPr="00EE071D" w:rsidRDefault="00D12EB8" w:rsidP="00EE071D">
      <w:pPr>
        <w:pStyle w:val="ListParagraph"/>
        <w:numPr>
          <w:ilvl w:val="1"/>
          <w:numId w:val="1"/>
        </w:numPr>
        <w:overflowPunct/>
        <w:autoSpaceDE/>
        <w:autoSpaceDN/>
        <w:adjustRightInd/>
        <w:spacing w:after="120"/>
        <w:ind w:left="1440" w:firstLineChars="0"/>
        <w:jc w:val="both"/>
        <w:textAlignment w:val="auto"/>
        <w:rPr>
          <w:color w:val="4472C4"/>
        </w:rPr>
      </w:pPr>
      <w:r w:rsidRPr="00EE071D">
        <w:rPr>
          <w:rFonts w:hint="eastAsia"/>
          <w:color w:val="4472C4"/>
        </w:rPr>
        <w:t>O</w:t>
      </w:r>
      <w:r w:rsidRPr="00EE071D">
        <w:rPr>
          <w:color w:val="4472C4"/>
        </w:rPr>
        <w:t>ption 2: it is necessary to discuss whether MUSIM gap patterns can be used for RRM measurement or only used for MUSIM (CMCC)</w:t>
      </w:r>
    </w:p>
    <w:p w14:paraId="5D0EF2D8" w14:textId="5BB5B8C7" w:rsidR="00FB0A1F" w:rsidRDefault="00FB0A1F"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proofErr w:type="gramStart"/>
      <w:r>
        <w:rPr>
          <w:rFonts w:eastAsia="SimSun" w:hint="eastAsia"/>
          <w:color w:val="0070C0"/>
          <w:szCs w:val="24"/>
          <w:lang w:eastAsia="zh-CN"/>
        </w:rPr>
        <w:t>M</w:t>
      </w:r>
      <w:r>
        <w:rPr>
          <w:rFonts w:eastAsia="SimSun"/>
          <w:color w:val="0070C0"/>
          <w:szCs w:val="24"/>
          <w:lang w:eastAsia="zh-CN"/>
        </w:rPr>
        <w:t>oderator</w:t>
      </w:r>
      <w:proofErr w:type="gramEnd"/>
      <w:r>
        <w:rPr>
          <w:rFonts w:eastAsia="SimSun"/>
          <w:color w:val="0070C0"/>
          <w:szCs w:val="24"/>
          <w:lang w:eastAsia="zh-CN"/>
        </w:rPr>
        <w:t xml:space="preserve"> note: In Note 1 of </w:t>
      </w:r>
      <w:r w:rsidRPr="00E74190">
        <w:rPr>
          <w:rFonts w:eastAsia="SimSun"/>
          <w:color w:val="0070C0"/>
          <w:szCs w:val="24"/>
          <w:lang w:eastAsia="zh-CN"/>
        </w:rPr>
        <w:t>Table 9.1.10-2 of TS38.133 the purpose of MUSIM gap</w:t>
      </w:r>
      <w:r w:rsidR="00E74190" w:rsidRPr="00E74190">
        <w:rPr>
          <w:rFonts w:eastAsia="SimSun"/>
          <w:color w:val="0070C0"/>
          <w:szCs w:val="24"/>
          <w:lang w:eastAsia="zh-CN"/>
        </w:rPr>
        <w:t xml:space="preserve"> is only for target network.</w:t>
      </w:r>
    </w:p>
    <w:p w14:paraId="782EC55B" w14:textId="754E6F40" w:rsidR="00DD373B"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368FF7" w14:textId="669E1571" w:rsidR="00907D64" w:rsidRDefault="00907D64" w:rsidP="00907D6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 xml:space="preserve">uggest </w:t>
      </w:r>
      <w:proofErr w:type="gramStart"/>
      <w:r>
        <w:rPr>
          <w:rFonts w:eastAsia="SimSun"/>
          <w:color w:val="0070C0"/>
          <w:szCs w:val="24"/>
          <w:lang w:eastAsia="zh-CN"/>
        </w:rPr>
        <w:t>to agree</w:t>
      </w:r>
      <w:proofErr w:type="gramEnd"/>
      <w:r>
        <w:rPr>
          <w:rFonts w:eastAsia="SimSun"/>
          <w:color w:val="0070C0"/>
          <w:szCs w:val="24"/>
          <w:lang w:eastAsia="zh-CN"/>
        </w:rPr>
        <w:t xml:space="preserve"> option 1. </w:t>
      </w:r>
    </w:p>
    <w:tbl>
      <w:tblPr>
        <w:tblStyle w:val="TableGrid"/>
        <w:tblW w:w="0" w:type="auto"/>
        <w:tblLook w:val="04A0" w:firstRow="1" w:lastRow="0" w:firstColumn="1" w:lastColumn="0" w:noHBand="0" w:noVBand="1"/>
      </w:tblPr>
      <w:tblGrid>
        <w:gridCol w:w="1339"/>
        <w:gridCol w:w="8292"/>
      </w:tblGrid>
      <w:tr w:rsidR="00DD373B" w14:paraId="256DAB04" w14:textId="77777777" w:rsidTr="00FE0EAF">
        <w:tc>
          <w:tcPr>
            <w:tcW w:w="1339" w:type="dxa"/>
          </w:tcPr>
          <w:p w14:paraId="445F7FD9"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B87503"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DD373B" w14:paraId="3C7432D6" w14:textId="77777777" w:rsidTr="00FE0EAF">
        <w:tc>
          <w:tcPr>
            <w:tcW w:w="1339" w:type="dxa"/>
          </w:tcPr>
          <w:p w14:paraId="7B467165" w14:textId="2C122FA5" w:rsidR="00DD373B" w:rsidRDefault="00560DD6" w:rsidP="00FE0EAF">
            <w:pPr>
              <w:spacing w:after="120"/>
              <w:rPr>
                <w:rFonts w:eastAsiaTheme="minorEastAsia"/>
                <w:color w:val="0070C0"/>
                <w:lang w:val="en-US" w:eastAsia="zh-CN"/>
              </w:rPr>
            </w:pPr>
            <w:ins w:id="13" w:author="Qiming Li" w:date="2022-08-16T21:18:00Z">
              <w:r>
                <w:rPr>
                  <w:rFonts w:eastAsiaTheme="minorEastAsia"/>
                  <w:color w:val="0070C0"/>
                  <w:lang w:val="en-US" w:eastAsia="zh-CN"/>
                </w:rPr>
                <w:t>Apple</w:t>
              </w:r>
            </w:ins>
          </w:p>
        </w:tc>
        <w:tc>
          <w:tcPr>
            <w:tcW w:w="8292" w:type="dxa"/>
          </w:tcPr>
          <w:p w14:paraId="587931B1" w14:textId="5CF26964" w:rsidR="00DD373B" w:rsidRDefault="00560DD6" w:rsidP="00FE0EAF">
            <w:pPr>
              <w:spacing w:after="120"/>
              <w:rPr>
                <w:rFonts w:eastAsiaTheme="minorEastAsia"/>
                <w:color w:val="0070C0"/>
                <w:lang w:val="en-US" w:eastAsia="zh-CN"/>
              </w:rPr>
            </w:pPr>
            <w:ins w:id="14" w:author="Qiming Li" w:date="2022-08-16T21:18:00Z">
              <w:r>
                <w:rPr>
                  <w:rFonts w:eastAsiaTheme="minorEastAsia"/>
                  <w:color w:val="0070C0"/>
                  <w:lang w:val="en-US" w:eastAsia="zh-CN"/>
                </w:rPr>
                <w:t>Support option 1, considering the scope is l</w:t>
              </w:r>
            </w:ins>
            <w:ins w:id="15" w:author="Qiming Li" w:date="2022-08-16T21:19:00Z">
              <w:r>
                <w:rPr>
                  <w:rFonts w:eastAsiaTheme="minorEastAsia"/>
                  <w:color w:val="0070C0"/>
                  <w:lang w:val="en-US" w:eastAsia="zh-CN"/>
                </w:rPr>
                <w:t>imited to R17 functionality.</w:t>
              </w:r>
            </w:ins>
          </w:p>
        </w:tc>
      </w:tr>
      <w:tr w:rsidR="00DD373B" w14:paraId="270A0CB7" w14:textId="77777777" w:rsidTr="00FE0EAF">
        <w:tc>
          <w:tcPr>
            <w:tcW w:w="1339" w:type="dxa"/>
          </w:tcPr>
          <w:p w14:paraId="50CF05EC" w14:textId="73B0371E" w:rsidR="00DD373B" w:rsidRDefault="00110D2E" w:rsidP="00FE0EAF">
            <w:pPr>
              <w:spacing w:after="120"/>
              <w:rPr>
                <w:rFonts w:eastAsiaTheme="minorEastAsia"/>
                <w:color w:val="0070C0"/>
                <w:lang w:val="en-US" w:eastAsia="zh-CN"/>
              </w:rPr>
            </w:pPr>
            <w:ins w:id="16" w:author="Zhixun Tang" w:date="2022-08-17T00:15:00Z">
              <w:r>
                <w:rPr>
                  <w:rFonts w:eastAsiaTheme="minorEastAsia"/>
                  <w:color w:val="0070C0"/>
                  <w:lang w:val="en-US" w:eastAsia="zh-CN"/>
                </w:rPr>
                <w:t>Ericsson</w:t>
              </w:r>
            </w:ins>
          </w:p>
        </w:tc>
        <w:tc>
          <w:tcPr>
            <w:tcW w:w="8292" w:type="dxa"/>
          </w:tcPr>
          <w:p w14:paraId="082AA26A" w14:textId="77777777" w:rsidR="00DD373B" w:rsidRDefault="00110D2E" w:rsidP="00FE0EAF">
            <w:pPr>
              <w:spacing w:after="120"/>
              <w:rPr>
                <w:ins w:id="17" w:author="Zhixun Tang" w:date="2022-08-17T00:15:00Z"/>
                <w:rFonts w:eastAsiaTheme="minorEastAsia"/>
                <w:color w:val="0070C0"/>
                <w:lang w:val="en-US" w:eastAsia="zh-CN"/>
              </w:rPr>
            </w:pPr>
            <w:ins w:id="18" w:author="Zhixun Tang" w:date="2022-08-17T00:15:00Z">
              <w:r>
                <w:rPr>
                  <w:rFonts w:eastAsiaTheme="minorEastAsia"/>
                  <w:color w:val="0070C0"/>
                  <w:lang w:val="en-US" w:eastAsia="zh-CN"/>
                </w:rPr>
                <w:t>Option 1.</w:t>
              </w:r>
            </w:ins>
          </w:p>
          <w:p w14:paraId="312301D5" w14:textId="53E4A293" w:rsidR="00110D2E" w:rsidRDefault="00DD6E39" w:rsidP="00FE0EAF">
            <w:pPr>
              <w:spacing w:after="120"/>
              <w:rPr>
                <w:rFonts w:eastAsiaTheme="minorEastAsia"/>
                <w:color w:val="0070C0"/>
                <w:lang w:val="en-US" w:eastAsia="zh-CN"/>
              </w:rPr>
            </w:pPr>
            <w:ins w:id="19" w:author="Zhixun Tang" w:date="2022-08-17T00:16:00Z">
              <w:r>
                <w:rPr>
                  <w:rFonts w:eastAsiaTheme="minorEastAsia"/>
                  <w:lang w:val="en-US" w:eastAsia="zh-TW"/>
                </w:rPr>
                <w:t xml:space="preserve">Once the </w:t>
              </w:r>
            </w:ins>
            <w:ins w:id="20" w:author="Zhixun Tang" w:date="2022-08-17T00:17:00Z">
              <w:r w:rsidR="00F05D1C">
                <w:rPr>
                  <w:rFonts w:eastAsiaTheme="minorEastAsia"/>
                  <w:lang w:val="en-US" w:eastAsia="zh-TW"/>
                </w:rPr>
                <w:t xml:space="preserve">meas. </w:t>
              </w:r>
            </w:ins>
            <w:ins w:id="21" w:author="Zhixun Tang" w:date="2022-08-17T00:16:00Z">
              <w:r>
                <w:rPr>
                  <w:rFonts w:eastAsiaTheme="minorEastAsia"/>
                  <w:lang w:val="en-US" w:eastAsia="zh-TW"/>
                </w:rPr>
                <w:t xml:space="preserve">gap will be reused for MUSIM measurements, network A doesn’t know how many MOs will be measured in the gap. </w:t>
              </w:r>
            </w:ins>
            <w:ins w:id="22" w:author="Zhixun Tang" w:date="2022-08-17T00:18:00Z">
              <w:r w:rsidR="00F05D1C">
                <w:rPr>
                  <w:rFonts w:eastAsiaTheme="minorEastAsia"/>
                  <w:lang w:val="en-US" w:eastAsia="zh-TW"/>
                </w:rPr>
                <w:t>Thus</w:t>
              </w:r>
            </w:ins>
            <w:ins w:id="23" w:author="Zhixun Tang" w:date="2022-08-17T00:16:00Z">
              <w:r>
                <w:rPr>
                  <w:rFonts w:eastAsiaTheme="minorEastAsia"/>
                  <w:lang w:val="en-US" w:eastAsia="zh-TW"/>
                </w:rPr>
                <w:t>, these configured MUSIM gaps should be used by MUSIM measurement exclusively other than sharing with other MOs for NW-A. On the other hand, the configured legacy MG also cannot be used for MUSIM measurements.</w:t>
              </w:r>
            </w:ins>
          </w:p>
        </w:tc>
      </w:tr>
      <w:tr w:rsidR="003B2310" w14:paraId="25B5BC80" w14:textId="77777777" w:rsidTr="00FE0EAF">
        <w:tc>
          <w:tcPr>
            <w:tcW w:w="1339" w:type="dxa"/>
          </w:tcPr>
          <w:p w14:paraId="47969522" w14:textId="0CCD5BC3" w:rsidR="003B2310" w:rsidRDefault="003B2310" w:rsidP="003B2310">
            <w:pPr>
              <w:spacing w:after="120"/>
              <w:rPr>
                <w:rFonts w:eastAsiaTheme="minorEastAsia"/>
                <w:color w:val="0070C0"/>
                <w:lang w:val="en-US" w:eastAsia="zh-CN"/>
              </w:rPr>
            </w:pPr>
            <w:ins w:id="24" w:author="Ogeen Hanna Toma" w:date="2022-08-16T18:43:00Z">
              <w:r>
                <w:rPr>
                  <w:rFonts w:eastAsiaTheme="minorEastAsia"/>
                  <w:color w:val="0070C0"/>
                  <w:lang w:val="en-US" w:eastAsia="zh-CN"/>
                </w:rPr>
                <w:t>MTK</w:t>
              </w:r>
            </w:ins>
          </w:p>
        </w:tc>
        <w:tc>
          <w:tcPr>
            <w:tcW w:w="8292" w:type="dxa"/>
          </w:tcPr>
          <w:p w14:paraId="3D460BA7" w14:textId="23669A25" w:rsidR="003B2310" w:rsidRDefault="003B2310" w:rsidP="003B2310">
            <w:pPr>
              <w:spacing w:after="120"/>
              <w:rPr>
                <w:ins w:id="25" w:author="Ogeen Hanna Toma" w:date="2022-08-16T18:43:00Z"/>
                <w:rFonts w:eastAsiaTheme="minorEastAsia"/>
                <w:color w:val="0070C0"/>
                <w:lang w:val="en-US" w:eastAsia="zh-CN"/>
              </w:rPr>
            </w:pPr>
            <w:ins w:id="26" w:author="Ogeen Hanna Toma" w:date="2022-08-16T18:43:00Z">
              <w:r>
                <w:rPr>
                  <w:rFonts w:eastAsiaTheme="minorEastAsia"/>
                  <w:color w:val="0070C0"/>
                  <w:lang w:val="en-US" w:eastAsia="zh-CN"/>
                </w:rPr>
                <w:t xml:space="preserve">Support option 1. </w:t>
              </w:r>
              <w:r w:rsidRPr="009334DF">
                <w:rPr>
                  <w:rFonts w:eastAsiaTheme="minorEastAsia"/>
                  <w:color w:val="0070C0"/>
                  <w:lang w:val="en-US" w:eastAsia="zh-CN"/>
                </w:rPr>
                <w:t>The purpose of MUSIM gaps is to monitor NW B</w:t>
              </w:r>
            </w:ins>
            <w:ins w:id="27" w:author="Ogeen Hanna Toma" w:date="2022-08-16T18:45:00Z">
              <w:r>
                <w:rPr>
                  <w:rFonts w:eastAsiaTheme="minorEastAsia"/>
                  <w:color w:val="0070C0"/>
                  <w:lang w:val="en-US" w:eastAsia="zh-CN"/>
                </w:rPr>
                <w:t xml:space="preserve"> only</w:t>
              </w:r>
            </w:ins>
            <w:ins w:id="28" w:author="Ogeen Hanna Toma" w:date="2022-08-16T18:43:00Z">
              <w:r>
                <w:rPr>
                  <w:rFonts w:eastAsiaTheme="minorEastAsia"/>
                  <w:color w:val="0070C0"/>
                  <w:lang w:val="en-US" w:eastAsia="zh-CN"/>
                </w:rPr>
                <w:t xml:space="preserve">. All the measurements performed in NW A should be outside MUSIM gaps. The purpose of MUSIM gaps also captured in 9.1.10 of 38.133: </w:t>
              </w:r>
            </w:ins>
          </w:p>
          <w:p w14:paraId="76E40C38" w14:textId="4339C7E8" w:rsidR="003B2310" w:rsidRDefault="003B2310" w:rsidP="003B2310">
            <w:pPr>
              <w:spacing w:after="120"/>
              <w:rPr>
                <w:rFonts w:eastAsiaTheme="minorEastAsia"/>
                <w:color w:val="0070C0"/>
                <w:lang w:val="en-US" w:eastAsia="zh-CN"/>
              </w:rPr>
            </w:pPr>
            <w:ins w:id="29" w:author="Ogeen Hanna Toma" w:date="2022-08-16T18:43:00Z">
              <w:r>
                <w:rPr>
                  <w:rFonts w:eastAsiaTheme="minorEastAsia"/>
                  <w:color w:val="0070C0"/>
                  <w:lang w:val="en-US" w:eastAsia="zh-CN"/>
                </w:rPr>
                <w:t>“</w:t>
              </w:r>
              <w:r w:rsidRPr="000610C6">
                <w:rPr>
                  <w:rFonts w:eastAsiaTheme="minorEastAsia"/>
                  <w:color w:val="0070C0"/>
                  <w:lang w:val="en-US" w:eastAsia="zh-CN"/>
                </w:rPr>
                <w:t>If the UE requires gap patterns for MUSIM purpose, such as cell identification and measurement, paging monitoring, SIB acquisition, and/or on-demand SI request of the target cell in the target network, then the network may provide one or more per-UE MUSIM gap pattern(s) for concurrent monitoring of all frequency layers for MUSIM via MUSIM-</w:t>
              </w:r>
              <w:proofErr w:type="spellStart"/>
              <w:r w:rsidRPr="000610C6">
                <w:rPr>
                  <w:rFonts w:eastAsiaTheme="minorEastAsia"/>
                  <w:color w:val="0070C0"/>
                  <w:lang w:val="en-US" w:eastAsia="zh-CN"/>
                </w:rPr>
                <w:t>GapConfig</w:t>
              </w:r>
              <w:proofErr w:type="spellEnd"/>
              <w:r w:rsidRPr="000610C6">
                <w:rPr>
                  <w:rFonts w:eastAsiaTheme="minorEastAsia"/>
                  <w:color w:val="0070C0"/>
                  <w:lang w:val="en-US" w:eastAsia="zh-CN"/>
                </w:rPr>
                <w:t xml:space="preserve"> [2].</w:t>
              </w:r>
              <w:r>
                <w:rPr>
                  <w:rFonts w:eastAsiaTheme="minorEastAsia"/>
                  <w:color w:val="0070C0"/>
                  <w:lang w:val="en-US" w:eastAsia="zh-CN"/>
                </w:rPr>
                <w:t>”</w:t>
              </w:r>
            </w:ins>
          </w:p>
        </w:tc>
      </w:tr>
      <w:tr w:rsidR="00DD373B" w14:paraId="10B8DD47" w14:textId="77777777" w:rsidTr="00FE0EAF">
        <w:tc>
          <w:tcPr>
            <w:tcW w:w="1339" w:type="dxa"/>
          </w:tcPr>
          <w:p w14:paraId="480D5397" w14:textId="77777777" w:rsidR="00DD373B" w:rsidRDefault="00DD373B" w:rsidP="00FE0EAF">
            <w:pPr>
              <w:spacing w:after="120"/>
              <w:rPr>
                <w:rFonts w:eastAsiaTheme="minorEastAsia"/>
                <w:color w:val="0070C0"/>
                <w:lang w:val="en-US" w:eastAsia="zh-CN"/>
              </w:rPr>
            </w:pPr>
          </w:p>
        </w:tc>
        <w:tc>
          <w:tcPr>
            <w:tcW w:w="8292" w:type="dxa"/>
          </w:tcPr>
          <w:p w14:paraId="424CA092" w14:textId="77777777" w:rsidR="00DD373B" w:rsidRDefault="00DD373B" w:rsidP="00FE0EAF">
            <w:pPr>
              <w:spacing w:after="120"/>
              <w:rPr>
                <w:rFonts w:eastAsiaTheme="minorEastAsia"/>
                <w:color w:val="0070C0"/>
                <w:lang w:val="en-US" w:eastAsia="zh-CN"/>
              </w:rPr>
            </w:pPr>
          </w:p>
        </w:tc>
      </w:tr>
      <w:tr w:rsidR="00DD373B" w14:paraId="71C6507B" w14:textId="77777777" w:rsidTr="00FE0EAF">
        <w:tc>
          <w:tcPr>
            <w:tcW w:w="1339" w:type="dxa"/>
          </w:tcPr>
          <w:p w14:paraId="1F0DB746" w14:textId="77777777" w:rsidR="00DD373B" w:rsidRDefault="00DD373B" w:rsidP="00FE0EAF">
            <w:pPr>
              <w:spacing w:after="120"/>
              <w:rPr>
                <w:rFonts w:eastAsiaTheme="minorEastAsia"/>
                <w:color w:val="0070C0"/>
                <w:lang w:val="en-US" w:eastAsia="zh-CN"/>
              </w:rPr>
            </w:pPr>
          </w:p>
        </w:tc>
        <w:tc>
          <w:tcPr>
            <w:tcW w:w="8292" w:type="dxa"/>
          </w:tcPr>
          <w:p w14:paraId="6C3CC108" w14:textId="77777777" w:rsidR="00DD373B" w:rsidRDefault="00DD373B" w:rsidP="00FE0EAF">
            <w:pPr>
              <w:spacing w:after="120"/>
              <w:rPr>
                <w:rFonts w:eastAsiaTheme="minorEastAsia"/>
                <w:color w:val="0070C0"/>
                <w:lang w:val="en-US" w:eastAsia="zh-CN"/>
              </w:rPr>
            </w:pPr>
          </w:p>
        </w:tc>
      </w:tr>
      <w:tr w:rsidR="00DD373B" w14:paraId="65371D08" w14:textId="77777777" w:rsidTr="00FE0EAF">
        <w:tc>
          <w:tcPr>
            <w:tcW w:w="1339" w:type="dxa"/>
          </w:tcPr>
          <w:p w14:paraId="600A7332" w14:textId="77777777" w:rsidR="00DD373B" w:rsidRDefault="00DD373B" w:rsidP="00FE0EAF">
            <w:pPr>
              <w:spacing w:after="120"/>
              <w:rPr>
                <w:rFonts w:eastAsiaTheme="minorEastAsia"/>
                <w:color w:val="000000" w:themeColor="text1"/>
                <w:lang w:val="en-US" w:eastAsia="zh-CN"/>
              </w:rPr>
            </w:pPr>
          </w:p>
        </w:tc>
        <w:tc>
          <w:tcPr>
            <w:tcW w:w="8292" w:type="dxa"/>
          </w:tcPr>
          <w:p w14:paraId="0BF23064" w14:textId="77777777" w:rsidR="00DD373B" w:rsidRDefault="00DD373B" w:rsidP="00FE0EAF">
            <w:pPr>
              <w:spacing w:after="120"/>
              <w:rPr>
                <w:rFonts w:eastAsiaTheme="minorEastAsia"/>
                <w:color w:val="000000" w:themeColor="text1"/>
                <w:lang w:val="en-US" w:eastAsia="zh-CN"/>
              </w:rPr>
            </w:pPr>
          </w:p>
        </w:tc>
      </w:tr>
      <w:tr w:rsidR="00DD373B" w14:paraId="45DC331F" w14:textId="77777777" w:rsidTr="00FE0EAF">
        <w:tc>
          <w:tcPr>
            <w:tcW w:w="1339" w:type="dxa"/>
          </w:tcPr>
          <w:p w14:paraId="0E61984C" w14:textId="77777777" w:rsidR="00DD373B" w:rsidRDefault="00DD373B" w:rsidP="00FE0EAF">
            <w:pPr>
              <w:spacing w:after="120"/>
              <w:rPr>
                <w:rFonts w:eastAsiaTheme="minorEastAsia"/>
                <w:color w:val="0070C0"/>
                <w:lang w:val="en-US" w:eastAsia="zh-CN"/>
              </w:rPr>
            </w:pPr>
          </w:p>
        </w:tc>
        <w:tc>
          <w:tcPr>
            <w:tcW w:w="8292" w:type="dxa"/>
          </w:tcPr>
          <w:p w14:paraId="511C4DA9" w14:textId="77777777" w:rsidR="00DD373B" w:rsidRDefault="00DD373B" w:rsidP="00FE0EAF">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1E85E5FA" w:rsidR="00B80517" w:rsidRDefault="00B80517" w:rsidP="00B8051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C7C2A">
        <w:rPr>
          <w:sz w:val="24"/>
          <w:szCs w:val="16"/>
        </w:rPr>
        <w:t>On ne</w:t>
      </w:r>
      <w:r w:rsidR="00FB03B7">
        <w:rPr>
          <w:sz w:val="24"/>
          <w:szCs w:val="16"/>
        </w:rPr>
        <w:t>t</w:t>
      </w:r>
      <w:r w:rsidR="00CC7C2A">
        <w:rPr>
          <w:sz w:val="24"/>
          <w:szCs w:val="16"/>
        </w:rPr>
        <w:t>work A requirements</w:t>
      </w:r>
    </w:p>
    <w:p w14:paraId="7FB5B1F4" w14:textId="6C250097" w:rsidR="00641897" w:rsidRPr="00200D7A" w:rsidRDefault="00BF1FBD" w:rsidP="00641897">
      <w:pPr>
        <w:rPr>
          <w:b/>
          <w:color w:val="0070C0"/>
          <w:u w:val="single"/>
          <w:lang w:eastAsia="ko-KR"/>
        </w:rPr>
      </w:pPr>
      <w:r>
        <w:rPr>
          <w:b/>
          <w:color w:val="0070C0"/>
          <w:u w:val="single"/>
          <w:lang w:eastAsia="ko-KR"/>
        </w:rPr>
        <w:t>I</w:t>
      </w:r>
      <w:r w:rsidR="00641897" w:rsidRPr="00200D7A">
        <w:rPr>
          <w:b/>
          <w:color w:val="0070C0"/>
          <w:u w:val="single"/>
          <w:lang w:eastAsia="ko-KR"/>
        </w:rPr>
        <w:t>ssue 2-</w:t>
      </w:r>
      <w:r w:rsidR="00641897">
        <w:rPr>
          <w:b/>
          <w:color w:val="0070C0"/>
          <w:u w:val="single"/>
          <w:lang w:eastAsia="ko-KR"/>
        </w:rPr>
        <w:t>2</w:t>
      </w:r>
      <w:r w:rsidR="00641897" w:rsidRPr="00200D7A">
        <w:rPr>
          <w:b/>
          <w:color w:val="0070C0"/>
          <w:u w:val="single"/>
          <w:lang w:eastAsia="ko-KR"/>
        </w:rPr>
        <w:t>-</w:t>
      </w:r>
      <w:r w:rsidR="00327090">
        <w:rPr>
          <w:b/>
          <w:color w:val="0070C0"/>
          <w:u w:val="single"/>
          <w:lang w:eastAsia="ko-KR"/>
        </w:rPr>
        <w:t>1</w:t>
      </w:r>
      <w:r w:rsidR="00641897" w:rsidRPr="00200D7A">
        <w:rPr>
          <w:b/>
          <w:color w:val="0070C0"/>
          <w:u w:val="single"/>
          <w:lang w:eastAsia="ko-KR"/>
        </w:rPr>
        <w:t>:</w:t>
      </w:r>
      <w:r w:rsidR="00641897">
        <w:rPr>
          <w:b/>
          <w:color w:val="0070C0"/>
          <w:u w:val="single"/>
          <w:lang w:eastAsia="ko-KR"/>
        </w:rPr>
        <w:t xml:space="preserve"> Principle on network A requirements</w:t>
      </w:r>
    </w:p>
    <w:p w14:paraId="7878D7C5" w14:textId="77777777" w:rsidR="00641897" w:rsidRPr="00045592"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697225" w14:textId="5A562412" w:rsidR="00641897" w:rsidRDefault="00641897"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78751E" w:rsidRPr="00A7332E">
        <w:rPr>
          <w:color w:val="4472C4"/>
        </w:rPr>
        <w:t>Define the extended measurement period in NW-A due to the collision with MUSIM gap (</w:t>
      </w:r>
      <w:r w:rsidR="0078751E" w:rsidRPr="00A7332E">
        <w:rPr>
          <w:rFonts w:hint="eastAsia"/>
          <w:color w:val="4472C4"/>
        </w:rPr>
        <w:t>op</w:t>
      </w:r>
      <w:r w:rsidR="0078751E" w:rsidRPr="00A7332E">
        <w:rPr>
          <w:color w:val="4472C4"/>
        </w:rPr>
        <w:t>po</w:t>
      </w:r>
      <w:r w:rsidR="00A7332E" w:rsidRPr="00A7332E">
        <w:rPr>
          <w:color w:val="4472C4"/>
        </w:rPr>
        <w:t xml:space="preserve"> vivo</w:t>
      </w:r>
      <w:r w:rsidR="0078751E" w:rsidRPr="00A7332E">
        <w:rPr>
          <w:color w:val="4472C4"/>
        </w:rPr>
        <w:t>)</w:t>
      </w:r>
    </w:p>
    <w:p w14:paraId="35B2A639" w14:textId="5D2D310C" w:rsidR="004270BD" w:rsidRPr="00A7332E" w:rsidRDefault="004270BD" w:rsidP="00A7332E">
      <w:pPr>
        <w:pStyle w:val="ListParagraph"/>
        <w:numPr>
          <w:ilvl w:val="1"/>
          <w:numId w:val="1"/>
        </w:numPr>
        <w:overflowPunct/>
        <w:autoSpaceDE/>
        <w:autoSpaceDN/>
        <w:adjustRightInd/>
        <w:spacing w:after="120"/>
        <w:ind w:left="1440" w:firstLineChars="0"/>
        <w:jc w:val="both"/>
        <w:textAlignment w:val="auto"/>
        <w:rPr>
          <w:color w:val="4472C4"/>
        </w:rPr>
      </w:pPr>
      <w:r w:rsidRPr="004270BD">
        <w:rPr>
          <w:rFonts w:hint="eastAsia"/>
          <w:color w:val="4472C4"/>
        </w:rPr>
        <w:t>O</w:t>
      </w:r>
      <w:r w:rsidRPr="004270BD">
        <w:rPr>
          <w:color w:val="4472C4"/>
        </w:rPr>
        <w:t>ption 2: Introduce new requirements for intra-/inter-frequency and inter-RAT measurements in NW A when the UE is configured with MUSIM gaps (MTK)</w:t>
      </w:r>
    </w:p>
    <w:p w14:paraId="684CA40B" w14:textId="77777777" w:rsidR="00641897"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3E3973" w14:textId="61CA88B3" w:rsidR="00641897" w:rsidRPr="00805BE8" w:rsidRDefault="00FF5063" w:rsidP="0064189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1D1D14DA" w14:textId="7F3B928D" w:rsidR="00641897" w:rsidRDefault="00641897" w:rsidP="00C9237D">
      <w:pPr>
        <w:rPr>
          <w:rFonts w:eastAsia="Malgun Gothic"/>
          <w:b/>
          <w:color w:val="0070C0"/>
          <w:u w:val="single"/>
          <w:lang w:eastAsia="ko-KR"/>
        </w:rPr>
      </w:pPr>
    </w:p>
    <w:p w14:paraId="3E4D65EF" w14:textId="739F8E9E" w:rsidR="00327090" w:rsidRPr="00200D7A" w:rsidRDefault="00327090" w:rsidP="00327090">
      <w:pPr>
        <w:rPr>
          <w:b/>
          <w:color w:val="0070C0"/>
          <w:u w:val="single"/>
          <w:lang w:eastAsia="ko-KR"/>
        </w:rPr>
      </w:pPr>
      <w:r w:rsidRPr="00200D7A">
        <w:rPr>
          <w:b/>
          <w:color w:val="0070C0"/>
          <w:u w:val="single"/>
          <w:lang w:eastAsia="ko-KR"/>
        </w:rPr>
        <w:lastRenderedPageBreak/>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p>
    <w:p w14:paraId="3A4C694D" w14:textId="77777777" w:rsidR="00327090" w:rsidRPr="00045592"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75A4F74" w14:textId="62710260" w:rsidR="00327090" w:rsidRDefault="00327090"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A7332E" w:rsidRPr="00A7332E">
        <w:rPr>
          <w:color w:val="4472C4"/>
        </w:rPr>
        <w:t>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2AC6BBB5" w14:textId="6F1124E5" w:rsidR="005F4A4F" w:rsidRPr="00A7332E" w:rsidRDefault="0058376C" w:rsidP="00A7332E">
      <w:pPr>
        <w:pStyle w:val="ListParagraph"/>
        <w:numPr>
          <w:ilvl w:val="1"/>
          <w:numId w:val="1"/>
        </w:numPr>
        <w:overflowPunct/>
        <w:autoSpaceDE/>
        <w:autoSpaceDN/>
        <w:adjustRightInd/>
        <w:spacing w:after="120"/>
        <w:ind w:left="1440" w:firstLineChars="0"/>
        <w:jc w:val="both"/>
        <w:textAlignment w:val="auto"/>
        <w:rPr>
          <w:color w:val="4472C4"/>
        </w:rPr>
      </w:pPr>
      <w:r w:rsidRPr="0058376C">
        <w:rPr>
          <w:rFonts w:hint="eastAsia"/>
          <w:color w:val="4472C4"/>
        </w:rPr>
        <w:t>Option</w:t>
      </w:r>
      <w:r w:rsidRPr="0058376C">
        <w:rPr>
          <w:color w:val="4472C4"/>
        </w:rPr>
        <w:t xml:space="preserve"> </w:t>
      </w:r>
      <w:r w:rsidR="005F4A4F">
        <w:rPr>
          <w:color w:val="4472C4"/>
        </w:rPr>
        <w:t xml:space="preserve">2: </w:t>
      </w:r>
      <w:r w:rsidR="00805E06" w:rsidRPr="00805E06">
        <w:rPr>
          <w:color w:val="4472C4"/>
        </w:rPr>
        <w:t>RAN4 to specify that all the requirements outside MUSIM gaps for Network A are not impacted by the MUSIM operation.</w:t>
      </w:r>
      <w:r>
        <w:rPr>
          <w:color w:val="4472C4"/>
        </w:rPr>
        <w:t xml:space="preserve"> </w:t>
      </w:r>
      <w:r>
        <w:rPr>
          <w:rFonts w:eastAsia="SimSun" w:hint="eastAsia"/>
          <w:color w:val="0070C0"/>
          <w:szCs w:val="24"/>
          <w:lang w:eastAsia="zh-CN"/>
        </w:rPr>
        <w:t>(</w:t>
      </w:r>
      <w:r>
        <w:rPr>
          <w:rFonts w:eastAsia="SimSun"/>
          <w:color w:val="0070C0"/>
          <w:szCs w:val="24"/>
          <w:lang w:eastAsia="zh-CN"/>
        </w:rPr>
        <w:t>Nokia)</w:t>
      </w:r>
    </w:p>
    <w:p w14:paraId="64EED008" w14:textId="7E0B526C" w:rsidR="00462645" w:rsidRDefault="00462645"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Option 1 and 2 may not be exclusive each other. Proponent could check whether they are identical or not.</w:t>
      </w:r>
    </w:p>
    <w:p w14:paraId="7EA6DAD2" w14:textId="597E7F84" w:rsidR="00327090"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25A7A4" w14:textId="77777777" w:rsidR="00327090" w:rsidRPr="00805BE8" w:rsidRDefault="00327090" w:rsidP="00327090">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327090" w14:paraId="0CE88240" w14:textId="77777777" w:rsidTr="00FE0EAF">
        <w:tc>
          <w:tcPr>
            <w:tcW w:w="1339" w:type="dxa"/>
          </w:tcPr>
          <w:p w14:paraId="599D3A6F"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D797D3"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327090" w14:paraId="4915357A" w14:textId="77777777" w:rsidTr="00FE0EAF">
        <w:tc>
          <w:tcPr>
            <w:tcW w:w="1339" w:type="dxa"/>
          </w:tcPr>
          <w:p w14:paraId="4ED989D2" w14:textId="76BDFD92" w:rsidR="00327090" w:rsidRDefault="001D4B30" w:rsidP="00FE0EAF">
            <w:pPr>
              <w:spacing w:after="120"/>
              <w:rPr>
                <w:rFonts w:eastAsiaTheme="minorEastAsia"/>
                <w:color w:val="0070C0"/>
                <w:lang w:val="en-US" w:eastAsia="zh-CN"/>
              </w:rPr>
            </w:pPr>
            <w:ins w:id="30" w:author="Qiming Li" w:date="2022-08-16T21:19:00Z">
              <w:r>
                <w:rPr>
                  <w:rFonts w:eastAsiaTheme="minorEastAsia"/>
                  <w:color w:val="0070C0"/>
                  <w:lang w:val="en-US" w:eastAsia="zh-CN"/>
                </w:rPr>
                <w:t>Apple</w:t>
              </w:r>
            </w:ins>
          </w:p>
        </w:tc>
        <w:tc>
          <w:tcPr>
            <w:tcW w:w="8292" w:type="dxa"/>
          </w:tcPr>
          <w:p w14:paraId="0A891C74" w14:textId="3101EB01" w:rsidR="00327090" w:rsidRDefault="001D4B30" w:rsidP="00FE0EAF">
            <w:pPr>
              <w:spacing w:after="120"/>
              <w:rPr>
                <w:rFonts w:eastAsiaTheme="minorEastAsia"/>
                <w:color w:val="0070C0"/>
                <w:lang w:val="en-US" w:eastAsia="zh-CN"/>
              </w:rPr>
            </w:pPr>
            <w:ins w:id="31" w:author="Qiming Li" w:date="2022-08-16T21:19:00Z">
              <w:r>
                <w:rPr>
                  <w:rFonts w:eastAsiaTheme="minorEastAsia"/>
                  <w:color w:val="0070C0"/>
                  <w:lang w:val="en-US" w:eastAsia="zh-CN"/>
                </w:rPr>
                <w:t xml:space="preserve">To our understanding </w:t>
              </w:r>
              <w:proofErr w:type="gramStart"/>
              <w:r>
                <w:rPr>
                  <w:rFonts w:eastAsiaTheme="minorEastAsia"/>
                  <w:color w:val="0070C0"/>
                  <w:lang w:val="en-US" w:eastAsia="zh-CN"/>
                </w:rPr>
                <w:t>option</w:t>
              </w:r>
              <w:proofErr w:type="gramEnd"/>
              <w:r>
                <w:rPr>
                  <w:rFonts w:eastAsiaTheme="minorEastAsia"/>
                  <w:color w:val="0070C0"/>
                  <w:lang w:val="en-US" w:eastAsia="zh-CN"/>
                </w:rPr>
                <w:t xml:space="preserve"> 1 and 2 are similar. They are both for </w:t>
              </w:r>
            </w:ins>
            <w:ins w:id="32" w:author="Qiming Li" w:date="2022-08-16T21:20:00Z">
              <w:r>
                <w:rPr>
                  <w:rFonts w:eastAsiaTheme="minorEastAsia"/>
                  <w:color w:val="0070C0"/>
                  <w:lang w:val="en-US" w:eastAsia="zh-CN"/>
                </w:rPr>
                <w:t>non-overlapping scenario. We are fine with both.</w:t>
              </w:r>
            </w:ins>
          </w:p>
        </w:tc>
      </w:tr>
      <w:tr w:rsidR="00327090" w14:paraId="45CA32D6" w14:textId="77777777" w:rsidTr="00FE0EAF">
        <w:tc>
          <w:tcPr>
            <w:tcW w:w="1339" w:type="dxa"/>
          </w:tcPr>
          <w:p w14:paraId="4DB17105" w14:textId="0936B1A7" w:rsidR="00327090" w:rsidRDefault="00F05D1C" w:rsidP="00FE0EAF">
            <w:pPr>
              <w:spacing w:after="120"/>
              <w:rPr>
                <w:rFonts w:eastAsiaTheme="minorEastAsia"/>
                <w:color w:val="0070C0"/>
                <w:lang w:val="en-US" w:eastAsia="zh-CN"/>
              </w:rPr>
            </w:pPr>
            <w:ins w:id="33" w:author="Zhixun Tang" w:date="2022-08-17T00:18:00Z">
              <w:r>
                <w:rPr>
                  <w:rFonts w:eastAsiaTheme="minorEastAsia"/>
                  <w:color w:val="0070C0"/>
                  <w:lang w:val="en-US" w:eastAsia="zh-CN"/>
                </w:rPr>
                <w:t>Ericsson</w:t>
              </w:r>
            </w:ins>
          </w:p>
        </w:tc>
        <w:tc>
          <w:tcPr>
            <w:tcW w:w="8292" w:type="dxa"/>
          </w:tcPr>
          <w:p w14:paraId="2F647C37" w14:textId="7E8D06C6" w:rsidR="00F05D1C" w:rsidRDefault="00F05D1C" w:rsidP="00F05D1C">
            <w:pPr>
              <w:rPr>
                <w:ins w:id="34" w:author="Zhixun Tang" w:date="2022-08-17T00:18:00Z"/>
                <w:b/>
                <w:color w:val="0070C0"/>
                <w:u w:val="single"/>
                <w:lang w:eastAsia="ko-KR"/>
              </w:rPr>
            </w:pPr>
            <w:ins w:id="35" w:author="Zhixun Tang" w:date="2022-08-17T00:18:00Z">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1</w:t>
              </w:r>
              <w:r w:rsidRPr="00200D7A">
                <w:rPr>
                  <w:b/>
                  <w:color w:val="0070C0"/>
                  <w:u w:val="single"/>
                  <w:lang w:eastAsia="ko-KR"/>
                </w:rPr>
                <w:t>:</w:t>
              </w:r>
              <w:r>
                <w:rPr>
                  <w:b/>
                  <w:color w:val="0070C0"/>
                  <w:u w:val="single"/>
                  <w:lang w:eastAsia="ko-KR"/>
                </w:rPr>
                <w:t xml:space="preserve"> Principle on network A requirements</w:t>
              </w:r>
            </w:ins>
          </w:p>
          <w:p w14:paraId="0349E081" w14:textId="04A3D7AC" w:rsidR="00F05D1C" w:rsidRPr="00B2065F" w:rsidRDefault="00B2065F" w:rsidP="00F05D1C">
            <w:pPr>
              <w:rPr>
                <w:ins w:id="36" w:author="Zhixun Tang" w:date="2022-08-17T00:18:00Z"/>
                <w:rFonts w:eastAsiaTheme="minorEastAsia"/>
                <w:color w:val="0070C0"/>
                <w:lang w:val="en-US" w:eastAsia="zh-CN"/>
                <w:rPrChange w:id="37" w:author="Zhixun Tang" w:date="2022-08-17T00:19:00Z">
                  <w:rPr>
                    <w:ins w:id="38" w:author="Zhixun Tang" w:date="2022-08-17T00:18:00Z"/>
                    <w:b/>
                    <w:color w:val="0070C0"/>
                    <w:u w:val="single"/>
                    <w:lang w:eastAsia="ko-KR"/>
                  </w:rPr>
                </w:rPrChange>
              </w:rPr>
            </w:pPr>
            <w:ins w:id="39" w:author="Zhixun Tang" w:date="2022-08-17T00:19:00Z">
              <w:r w:rsidRPr="00B2065F">
                <w:rPr>
                  <w:rFonts w:eastAsiaTheme="minorEastAsia"/>
                  <w:color w:val="0070C0"/>
                  <w:lang w:val="en-US" w:eastAsia="zh-CN"/>
                  <w:rPrChange w:id="40" w:author="Zhixun Tang" w:date="2022-08-17T00:19:00Z">
                    <w:rPr>
                      <w:b/>
                      <w:color w:val="0070C0"/>
                      <w:u w:val="single"/>
                      <w:lang w:eastAsia="ko-KR"/>
                    </w:rPr>
                  </w:rPrChange>
                </w:rPr>
                <w:t>Agree with the recommended WF.</w:t>
              </w:r>
            </w:ins>
          </w:p>
          <w:p w14:paraId="552EC6CA" w14:textId="77777777" w:rsidR="00F05D1C" w:rsidRPr="00200D7A" w:rsidRDefault="00F05D1C" w:rsidP="00F05D1C">
            <w:pPr>
              <w:rPr>
                <w:ins w:id="41" w:author="Zhixun Tang" w:date="2022-08-17T00:18:00Z"/>
                <w:b/>
                <w:color w:val="0070C0"/>
                <w:u w:val="single"/>
                <w:lang w:eastAsia="ko-KR"/>
              </w:rPr>
            </w:pPr>
            <w:ins w:id="42" w:author="Zhixun Tang" w:date="2022-08-17T00:18:00Z">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ins>
          </w:p>
          <w:p w14:paraId="71121C46" w14:textId="77777777" w:rsidR="00327090" w:rsidRDefault="00E90EB6" w:rsidP="00FE0EAF">
            <w:pPr>
              <w:spacing w:after="120"/>
              <w:rPr>
                <w:ins w:id="43" w:author="Zhixun Tang" w:date="2022-08-17T00:20:00Z"/>
                <w:rFonts w:eastAsiaTheme="minorEastAsia"/>
                <w:color w:val="0070C0"/>
                <w:lang w:eastAsia="zh-CN"/>
              </w:rPr>
            </w:pPr>
            <w:ins w:id="44" w:author="Zhixun Tang" w:date="2022-08-17T00:20:00Z">
              <w:r>
                <w:rPr>
                  <w:rFonts w:eastAsiaTheme="minorEastAsia"/>
                  <w:color w:val="0070C0"/>
                  <w:lang w:eastAsia="zh-CN"/>
                </w:rPr>
                <w:t>Option 2.</w:t>
              </w:r>
            </w:ins>
          </w:p>
          <w:p w14:paraId="2B49B5A5" w14:textId="3BDE0487" w:rsidR="00E90EB6" w:rsidRPr="00F05D1C" w:rsidRDefault="00B55452" w:rsidP="00FE0EAF">
            <w:pPr>
              <w:spacing w:after="120"/>
              <w:rPr>
                <w:rFonts w:eastAsiaTheme="minorEastAsia"/>
                <w:color w:val="0070C0"/>
                <w:lang w:eastAsia="zh-CN"/>
                <w:rPrChange w:id="45" w:author="Zhixun Tang" w:date="2022-08-17T00:18:00Z">
                  <w:rPr>
                    <w:rFonts w:eastAsiaTheme="minorEastAsia"/>
                    <w:color w:val="0070C0"/>
                    <w:lang w:val="en-US" w:eastAsia="zh-CN"/>
                  </w:rPr>
                </w:rPrChange>
              </w:rPr>
            </w:pPr>
            <w:ins w:id="46" w:author="Zhixun Tang" w:date="2022-08-17T00:21:00Z">
              <w:r>
                <w:rPr>
                  <w:rFonts w:eastAsiaTheme="minorEastAsia"/>
                  <w:color w:val="0070C0"/>
                  <w:lang w:eastAsia="zh-CN"/>
                </w:rPr>
                <w:t>O</w:t>
              </w:r>
            </w:ins>
            <w:ins w:id="47" w:author="Zhixun Tang" w:date="2022-08-17T00:20:00Z">
              <w:r w:rsidR="00E90EB6">
                <w:rPr>
                  <w:rFonts w:eastAsiaTheme="minorEastAsia"/>
                  <w:color w:val="0070C0"/>
                  <w:lang w:eastAsia="zh-CN"/>
                </w:rPr>
                <w:t xml:space="preserve">ption 1 </w:t>
              </w:r>
            </w:ins>
            <w:ins w:id="48" w:author="Zhixun Tang" w:date="2022-08-17T00:21:00Z">
              <w:r>
                <w:rPr>
                  <w:rFonts w:eastAsiaTheme="minorEastAsia"/>
                  <w:color w:val="0070C0"/>
                  <w:lang w:eastAsia="zh-CN"/>
                </w:rPr>
                <w:t>i</w:t>
              </w:r>
            </w:ins>
            <w:ins w:id="49" w:author="Zhixun Tang" w:date="2022-08-17T00:20:00Z">
              <w:r w:rsidR="00E90EB6">
                <w:rPr>
                  <w:rFonts w:eastAsiaTheme="minorEastAsia"/>
                  <w:color w:val="0070C0"/>
                  <w:lang w:eastAsia="zh-CN"/>
                </w:rPr>
                <w:t xml:space="preserve">s </w:t>
              </w:r>
            </w:ins>
            <w:ins w:id="50" w:author="Zhixun Tang" w:date="2022-08-17T00:21:00Z">
              <w:r>
                <w:rPr>
                  <w:rFonts w:eastAsiaTheme="minorEastAsia"/>
                  <w:color w:val="0070C0"/>
                  <w:lang w:eastAsia="zh-CN"/>
                </w:rPr>
                <w:t>incomplete</w:t>
              </w:r>
              <w:r w:rsidR="00C92862">
                <w:rPr>
                  <w:rFonts w:eastAsiaTheme="minorEastAsia"/>
                  <w:color w:val="0070C0"/>
                  <w:lang w:eastAsia="zh-CN"/>
                </w:rPr>
                <w:t xml:space="preserve"> which </w:t>
              </w:r>
            </w:ins>
            <w:ins w:id="51" w:author="Zhixun Tang" w:date="2022-08-17T00:20:00Z">
              <w:r w:rsidR="00E90EB6">
                <w:rPr>
                  <w:rFonts w:eastAsiaTheme="minorEastAsia"/>
                  <w:color w:val="0070C0"/>
                  <w:lang w:eastAsia="zh-CN"/>
                </w:rPr>
                <w:t>only consider</w:t>
              </w:r>
            </w:ins>
            <w:ins w:id="52" w:author="Zhixun Tang" w:date="2022-08-17T00:21:00Z">
              <w:r w:rsidR="00C92862">
                <w:rPr>
                  <w:rFonts w:eastAsiaTheme="minorEastAsia"/>
                  <w:color w:val="0070C0"/>
                  <w:lang w:eastAsia="zh-CN"/>
                </w:rPr>
                <w:t>s</w:t>
              </w:r>
            </w:ins>
            <w:ins w:id="53" w:author="Zhixun Tang" w:date="2022-08-17T00:20:00Z">
              <w:r w:rsidR="00E90EB6">
                <w:rPr>
                  <w:rFonts w:eastAsiaTheme="minorEastAsia"/>
                  <w:color w:val="0070C0"/>
                  <w:lang w:eastAsia="zh-CN"/>
                </w:rPr>
                <w:t xml:space="preserve"> the DL SSB other than UL signals, such as </w:t>
              </w:r>
              <w:r>
                <w:rPr>
                  <w:rFonts w:eastAsiaTheme="minorEastAsia"/>
                  <w:color w:val="0070C0"/>
                  <w:lang w:eastAsia="zh-CN"/>
                </w:rPr>
                <w:t>PRACH.</w:t>
              </w:r>
            </w:ins>
          </w:p>
        </w:tc>
      </w:tr>
      <w:tr w:rsidR="003B2310" w14:paraId="302B37A8" w14:textId="77777777" w:rsidTr="00FE0EAF">
        <w:tc>
          <w:tcPr>
            <w:tcW w:w="1339" w:type="dxa"/>
          </w:tcPr>
          <w:p w14:paraId="790D28E9" w14:textId="5F6C5B9B" w:rsidR="003B2310" w:rsidRDefault="003B2310" w:rsidP="003B2310">
            <w:pPr>
              <w:spacing w:after="120"/>
              <w:rPr>
                <w:rFonts w:eastAsiaTheme="minorEastAsia"/>
                <w:color w:val="0070C0"/>
                <w:lang w:val="en-US" w:eastAsia="zh-CN"/>
              </w:rPr>
            </w:pPr>
            <w:ins w:id="54" w:author="Ogeen Hanna Toma" w:date="2022-08-16T18:46:00Z">
              <w:r>
                <w:rPr>
                  <w:rFonts w:eastAsiaTheme="minorEastAsia"/>
                  <w:color w:val="0070C0"/>
                  <w:lang w:val="en-US" w:eastAsia="zh-CN"/>
                </w:rPr>
                <w:t>MTK</w:t>
              </w:r>
            </w:ins>
          </w:p>
        </w:tc>
        <w:tc>
          <w:tcPr>
            <w:tcW w:w="8292" w:type="dxa"/>
          </w:tcPr>
          <w:p w14:paraId="5B0344F0" w14:textId="77777777" w:rsidR="003B2310" w:rsidRDefault="003B2310" w:rsidP="003B2310">
            <w:pPr>
              <w:spacing w:after="120"/>
              <w:rPr>
                <w:ins w:id="55" w:author="Ogeen Hanna Toma" w:date="2022-08-16T18:46:00Z"/>
                <w:rFonts w:eastAsiaTheme="minorEastAsia"/>
                <w:color w:val="0070C0"/>
                <w:lang w:val="en-US" w:eastAsia="zh-CN"/>
              </w:rPr>
            </w:pPr>
            <w:ins w:id="56" w:author="Ogeen Hanna Toma" w:date="2022-08-16T18:46:00Z">
              <w:r>
                <w:rPr>
                  <w:rFonts w:eastAsiaTheme="minorEastAsia"/>
                  <w:color w:val="0070C0"/>
                  <w:lang w:val="en-US" w:eastAsia="zh-CN"/>
                </w:rPr>
                <w:t>Two notes for option 1:</w:t>
              </w:r>
            </w:ins>
          </w:p>
          <w:p w14:paraId="2778A027" w14:textId="77777777" w:rsidR="003B2310" w:rsidRDefault="003B2310" w:rsidP="003B2310">
            <w:pPr>
              <w:pStyle w:val="ListParagraph"/>
              <w:numPr>
                <w:ilvl w:val="0"/>
                <w:numId w:val="38"/>
              </w:numPr>
              <w:spacing w:after="120"/>
              <w:ind w:firstLineChars="0"/>
              <w:rPr>
                <w:ins w:id="57" w:author="Ogeen Hanna Toma" w:date="2022-08-16T18:46:00Z"/>
                <w:rFonts w:eastAsiaTheme="minorEastAsia"/>
                <w:color w:val="0070C0"/>
                <w:lang w:val="en-US" w:eastAsia="zh-CN"/>
              </w:rPr>
            </w:pPr>
            <w:ins w:id="58" w:author="Ogeen Hanna Toma" w:date="2022-08-16T18:46:00Z">
              <w:r>
                <w:rPr>
                  <w:rFonts w:eastAsiaTheme="minorEastAsia"/>
                  <w:color w:val="0070C0"/>
                  <w:lang w:val="en-US" w:eastAsia="zh-CN"/>
                </w:rPr>
                <w:t>In t</w:t>
              </w:r>
              <w:r w:rsidRPr="00FE5CA2">
                <w:rPr>
                  <w:rFonts w:eastAsiaTheme="minorEastAsia"/>
                  <w:color w:val="0070C0"/>
                  <w:lang w:val="en-US" w:eastAsia="zh-CN"/>
                </w:rPr>
                <w:t>he first line</w:t>
              </w:r>
              <w:r>
                <w:rPr>
                  <w:rFonts w:eastAsiaTheme="minorEastAsia"/>
                  <w:color w:val="0070C0"/>
                  <w:lang w:val="en-US" w:eastAsia="zh-CN"/>
                </w:rPr>
                <w:t xml:space="preserve">, Rel -17 should be removed </w:t>
              </w:r>
              <w:r w:rsidRPr="00FE5CA2">
                <w:rPr>
                  <w:rFonts w:eastAsiaTheme="minorEastAsia"/>
                  <w:color w:val="0070C0"/>
                  <w:lang w:val="en-US" w:eastAsia="zh-CN"/>
                </w:rPr>
                <w:t xml:space="preserve">as </w:t>
              </w:r>
              <w:r>
                <w:rPr>
                  <w:rFonts w:eastAsiaTheme="minorEastAsia"/>
                  <w:color w:val="0070C0"/>
                  <w:lang w:val="en-US" w:eastAsia="zh-CN"/>
                </w:rPr>
                <w:t>“</w:t>
              </w:r>
              <w:r w:rsidRPr="00FE5CA2">
                <w:rPr>
                  <w:rFonts w:eastAsiaTheme="minorEastAsia"/>
                  <w:color w:val="0070C0"/>
                  <w:lang w:val="en-US" w:eastAsia="zh-CN"/>
                </w:rPr>
                <w:t xml:space="preserve">when the MUSIM gap neither collides with any </w:t>
              </w:r>
              <w:r w:rsidRPr="00FE5CA2">
                <w:rPr>
                  <w:rFonts w:eastAsiaTheme="minorEastAsia"/>
                  <w:strike/>
                  <w:color w:val="0070C0"/>
                  <w:lang w:val="en-US" w:eastAsia="zh-CN"/>
                </w:rPr>
                <w:t>Rel-17</w:t>
              </w:r>
              <w:r w:rsidRPr="00FE5CA2">
                <w:rPr>
                  <w:rFonts w:eastAsiaTheme="minorEastAsia"/>
                  <w:color w:val="0070C0"/>
                  <w:lang w:val="en-US" w:eastAsia="zh-CN"/>
                </w:rPr>
                <w:t xml:space="preserve"> legacy gap nor collide</w:t>
              </w:r>
              <w:r>
                <w:rPr>
                  <w:rFonts w:eastAsiaTheme="minorEastAsia"/>
                  <w:color w:val="0070C0"/>
                  <w:lang w:val="en-US" w:eastAsia="zh-CN"/>
                </w:rPr>
                <w:t>…”</w:t>
              </w:r>
            </w:ins>
          </w:p>
          <w:p w14:paraId="59A4C066" w14:textId="77777777" w:rsidR="003B2310" w:rsidRDefault="003B2310" w:rsidP="003B2310">
            <w:pPr>
              <w:pStyle w:val="ListParagraph"/>
              <w:numPr>
                <w:ilvl w:val="0"/>
                <w:numId w:val="38"/>
              </w:numPr>
              <w:spacing w:after="120"/>
              <w:ind w:firstLineChars="0"/>
              <w:rPr>
                <w:ins w:id="59" w:author="Ogeen Hanna Toma" w:date="2022-08-16T18:46:00Z"/>
                <w:rFonts w:eastAsiaTheme="minorEastAsia"/>
                <w:color w:val="0070C0"/>
                <w:lang w:val="en-US" w:eastAsia="zh-CN"/>
              </w:rPr>
            </w:pPr>
            <w:ins w:id="60" w:author="Ogeen Hanna Toma" w:date="2022-08-16T18:46:00Z">
              <w:r>
                <w:rPr>
                  <w:rFonts w:eastAsiaTheme="minorEastAsia"/>
                  <w:color w:val="0070C0"/>
                  <w:lang w:val="en-US" w:eastAsia="zh-CN"/>
                </w:rPr>
                <w:t xml:space="preserve">We are not sure if the scenarios specified in Option 1 are the only ones when the requirements for NW A will not be impacted, for example, what if collision happens between MUSIM gaps and RACH procedure in NW A? </w:t>
              </w:r>
            </w:ins>
          </w:p>
          <w:p w14:paraId="2075E6CB" w14:textId="13D97089" w:rsidR="003B2310" w:rsidRDefault="003B2310" w:rsidP="003B2310">
            <w:pPr>
              <w:spacing w:after="120"/>
              <w:rPr>
                <w:ins w:id="61" w:author="Ogeen Hanna Toma" w:date="2022-08-16T18:46:00Z"/>
                <w:rFonts w:eastAsiaTheme="minorEastAsia"/>
                <w:color w:val="0070C0"/>
                <w:lang w:val="en-US" w:eastAsia="zh-CN"/>
              </w:rPr>
            </w:pPr>
            <w:ins w:id="62" w:author="Ogeen Hanna Toma" w:date="2022-08-16T18:46:00Z">
              <w:r>
                <w:rPr>
                  <w:rFonts w:eastAsiaTheme="minorEastAsia"/>
                  <w:color w:val="0070C0"/>
                  <w:lang w:val="en-US" w:eastAsia="zh-CN"/>
                </w:rPr>
                <w:t>Option 2 is not very clear</w:t>
              </w:r>
            </w:ins>
            <w:ins w:id="63" w:author="Ogeen Hanna Toma" w:date="2022-08-16T18:53:00Z">
              <w:r w:rsidR="00C508DE">
                <w:rPr>
                  <w:rFonts w:eastAsiaTheme="minorEastAsia"/>
                  <w:color w:val="0070C0"/>
                  <w:lang w:val="en-US" w:eastAsia="zh-CN"/>
                </w:rPr>
                <w:t>.</w:t>
              </w:r>
            </w:ins>
          </w:p>
          <w:p w14:paraId="3C84A5D1" w14:textId="77777777" w:rsidR="00C508DE" w:rsidRDefault="00C508DE" w:rsidP="003B2310">
            <w:pPr>
              <w:spacing w:after="120"/>
              <w:rPr>
                <w:ins w:id="64" w:author="Ogeen Hanna Toma" w:date="2022-08-16T18:53:00Z"/>
                <w:rFonts w:eastAsiaTheme="minorEastAsia"/>
                <w:color w:val="0070C0"/>
                <w:lang w:val="en-US" w:eastAsia="zh-CN"/>
              </w:rPr>
            </w:pPr>
          </w:p>
          <w:p w14:paraId="08E76570" w14:textId="5F6B901E" w:rsidR="003B2310" w:rsidRDefault="003B2310" w:rsidP="003B2310">
            <w:pPr>
              <w:spacing w:after="120"/>
              <w:rPr>
                <w:rFonts w:eastAsiaTheme="minorEastAsia"/>
                <w:color w:val="0070C0"/>
                <w:lang w:val="en-US" w:eastAsia="zh-CN"/>
              </w:rPr>
            </w:pPr>
            <w:ins w:id="65" w:author="Ogeen Hanna Toma" w:date="2022-08-16T18:46:00Z">
              <w:r w:rsidRPr="00443085">
                <w:rPr>
                  <w:rFonts w:eastAsiaTheme="minorEastAsia"/>
                  <w:color w:val="0070C0"/>
                  <w:lang w:val="en-US" w:eastAsia="zh-CN"/>
                </w:rPr>
                <w:t>In our opinion,</w:t>
              </w:r>
              <w:r w:rsidRPr="00FE5CA2">
                <w:rPr>
                  <w:rFonts w:eastAsiaTheme="minorEastAsia"/>
                  <w:color w:val="0070C0"/>
                  <w:lang w:val="en-US" w:eastAsia="zh-CN"/>
                </w:rPr>
                <w:t xml:space="preserve"> we should specify the requirements</w:t>
              </w:r>
              <w:r w:rsidRPr="00443085">
                <w:rPr>
                  <w:rFonts w:eastAsiaTheme="minorEastAsia"/>
                  <w:color w:val="0070C0"/>
                  <w:lang w:val="en-US" w:eastAsia="zh-CN"/>
                </w:rPr>
                <w:t xml:space="preserve"> which are impacted by MUSIM operation </w:t>
              </w:r>
              <w:r w:rsidRPr="00FE5CA2">
                <w:rPr>
                  <w:rFonts w:eastAsiaTheme="minorEastAsia"/>
                  <w:color w:val="0070C0"/>
                  <w:lang w:val="en-US" w:eastAsia="zh-CN"/>
                </w:rPr>
                <w:t>not the other way around.</w:t>
              </w:r>
            </w:ins>
            <w:ins w:id="66" w:author="Ogeen Hanna Toma" w:date="2022-08-16T18:48:00Z">
              <w:r w:rsidR="00D87270">
                <w:rPr>
                  <w:rFonts w:eastAsiaTheme="minorEastAsia"/>
                  <w:color w:val="0070C0"/>
                  <w:lang w:val="en-US" w:eastAsia="zh-CN"/>
                </w:rPr>
                <w:t xml:space="preserve"> We ca</w:t>
              </w:r>
            </w:ins>
            <w:ins w:id="67" w:author="Ogeen Hanna Toma" w:date="2022-08-16T18:49:00Z">
              <w:r w:rsidR="00D87270">
                <w:rPr>
                  <w:rFonts w:eastAsiaTheme="minorEastAsia"/>
                  <w:color w:val="0070C0"/>
                  <w:lang w:val="en-US" w:eastAsia="zh-CN"/>
                </w:rPr>
                <w:t xml:space="preserve">nnot list all the 38.133 requirements which </w:t>
              </w:r>
            </w:ins>
            <w:ins w:id="68" w:author="Ogeen Hanna Toma" w:date="2022-08-16T18:51:00Z">
              <w:r w:rsidR="00D87270">
                <w:rPr>
                  <w:rFonts w:eastAsiaTheme="minorEastAsia"/>
                  <w:color w:val="0070C0"/>
                  <w:lang w:val="en-US" w:eastAsia="zh-CN"/>
                </w:rPr>
                <w:t>may not be impacted by MUSIM.</w:t>
              </w:r>
            </w:ins>
            <w:ins w:id="69" w:author="Ogeen Hanna Toma" w:date="2022-08-16T18:49:00Z">
              <w:r w:rsidR="00D87270">
                <w:rPr>
                  <w:rFonts w:eastAsiaTheme="minorEastAsia"/>
                  <w:color w:val="0070C0"/>
                  <w:lang w:val="en-US" w:eastAsia="zh-CN"/>
                </w:rPr>
                <w:t xml:space="preserve"> </w:t>
              </w:r>
            </w:ins>
          </w:p>
        </w:tc>
      </w:tr>
      <w:tr w:rsidR="00327090" w14:paraId="01A7C9D0" w14:textId="77777777" w:rsidTr="00FE0EAF">
        <w:tc>
          <w:tcPr>
            <w:tcW w:w="1339" w:type="dxa"/>
          </w:tcPr>
          <w:p w14:paraId="0502E3D4" w14:textId="77777777" w:rsidR="00327090" w:rsidRDefault="00327090" w:rsidP="00FE0EAF">
            <w:pPr>
              <w:spacing w:after="120"/>
              <w:rPr>
                <w:rFonts w:eastAsiaTheme="minorEastAsia"/>
                <w:color w:val="0070C0"/>
                <w:lang w:val="en-US" w:eastAsia="zh-CN"/>
              </w:rPr>
            </w:pPr>
          </w:p>
        </w:tc>
        <w:tc>
          <w:tcPr>
            <w:tcW w:w="8292" w:type="dxa"/>
          </w:tcPr>
          <w:p w14:paraId="5AEAED8B" w14:textId="77777777" w:rsidR="00327090" w:rsidRDefault="00327090" w:rsidP="00FE0EAF">
            <w:pPr>
              <w:spacing w:after="120"/>
              <w:rPr>
                <w:rFonts w:eastAsiaTheme="minorEastAsia"/>
                <w:color w:val="0070C0"/>
                <w:lang w:val="en-US" w:eastAsia="zh-CN"/>
              </w:rPr>
            </w:pPr>
          </w:p>
        </w:tc>
      </w:tr>
      <w:tr w:rsidR="00327090" w14:paraId="32E7B279" w14:textId="77777777" w:rsidTr="00FE0EAF">
        <w:tc>
          <w:tcPr>
            <w:tcW w:w="1339" w:type="dxa"/>
          </w:tcPr>
          <w:p w14:paraId="1CF5DBA6" w14:textId="77777777" w:rsidR="00327090" w:rsidRDefault="00327090" w:rsidP="00FE0EAF">
            <w:pPr>
              <w:spacing w:after="120"/>
              <w:rPr>
                <w:rFonts w:eastAsiaTheme="minorEastAsia"/>
                <w:color w:val="0070C0"/>
                <w:lang w:val="en-US" w:eastAsia="zh-CN"/>
              </w:rPr>
            </w:pPr>
          </w:p>
        </w:tc>
        <w:tc>
          <w:tcPr>
            <w:tcW w:w="8292" w:type="dxa"/>
          </w:tcPr>
          <w:p w14:paraId="1EF833CB" w14:textId="77777777" w:rsidR="00327090" w:rsidRDefault="00327090" w:rsidP="00FE0EAF">
            <w:pPr>
              <w:spacing w:after="120"/>
              <w:rPr>
                <w:rFonts w:eastAsiaTheme="minorEastAsia"/>
                <w:color w:val="0070C0"/>
                <w:lang w:val="en-US" w:eastAsia="zh-CN"/>
              </w:rPr>
            </w:pPr>
          </w:p>
        </w:tc>
      </w:tr>
      <w:tr w:rsidR="00327090" w14:paraId="56C83BFA" w14:textId="77777777" w:rsidTr="00FE0EAF">
        <w:tc>
          <w:tcPr>
            <w:tcW w:w="1339" w:type="dxa"/>
          </w:tcPr>
          <w:p w14:paraId="7DB6A53B" w14:textId="77777777" w:rsidR="00327090" w:rsidRDefault="00327090" w:rsidP="00FE0EAF">
            <w:pPr>
              <w:spacing w:after="120"/>
              <w:rPr>
                <w:rFonts w:eastAsiaTheme="minorEastAsia"/>
                <w:color w:val="000000" w:themeColor="text1"/>
                <w:lang w:val="en-US" w:eastAsia="zh-CN"/>
              </w:rPr>
            </w:pPr>
          </w:p>
        </w:tc>
        <w:tc>
          <w:tcPr>
            <w:tcW w:w="8292" w:type="dxa"/>
          </w:tcPr>
          <w:p w14:paraId="62EDC5C0" w14:textId="77777777" w:rsidR="00327090" w:rsidRDefault="00327090" w:rsidP="00FE0EAF">
            <w:pPr>
              <w:spacing w:after="120"/>
              <w:rPr>
                <w:rFonts w:eastAsiaTheme="minorEastAsia"/>
                <w:color w:val="000000" w:themeColor="text1"/>
                <w:lang w:val="en-US" w:eastAsia="zh-CN"/>
              </w:rPr>
            </w:pPr>
          </w:p>
        </w:tc>
      </w:tr>
      <w:tr w:rsidR="00327090" w14:paraId="03D0C560" w14:textId="77777777" w:rsidTr="00FE0EAF">
        <w:tc>
          <w:tcPr>
            <w:tcW w:w="1339" w:type="dxa"/>
          </w:tcPr>
          <w:p w14:paraId="5AB1CEDE" w14:textId="77777777" w:rsidR="00327090" w:rsidRDefault="00327090" w:rsidP="00FE0EAF">
            <w:pPr>
              <w:spacing w:after="120"/>
              <w:rPr>
                <w:rFonts w:eastAsiaTheme="minorEastAsia"/>
                <w:color w:val="0070C0"/>
                <w:lang w:val="en-US" w:eastAsia="zh-CN"/>
              </w:rPr>
            </w:pPr>
          </w:p>
        </w:tc>
        <w:tc>
          <w:tcPr>
            <w:tcW w:w="8292" w:type="dxa"/>
          </w:tcPr>
          <w:p w14:paraId="725A0DCF" w14:textId="77777777" w:rsidR="00327090" w:rsidRDefault="00327090" w:rsidP="00FE0EAF">
            <w:pPr>
              <w:spacing w:after="120"/>
              <w:rPr>
                <w:rFonts w:eastAsiaTheme="minorEastAsia"/>
                <w:color w:val="000000" w:themeColor="text1"/>
                <w:lang w:val="en-US" w:eastAsia="zh-CN"/>
              </w:rPr>
            </w:pPr>
          </w:p>
        </w:tc>
      </w:tr>
    </w:tbl>
    <w:p w14:paraId="7B309B0F" w14:textId="77777777" w:rsidR="00327090" w:rsidRDefault="00327090" w:rsidP="00327090">
      <w:pPr>
        <w:rPr>
          <w:rFonts w:eastAsia="Malgun Gothic"/>
          <w:b/>
          <w:color w:val="0070C0"/>
          <w:u w:val="single"/>
          <w:lang w:eastAsia="ko-KR"/>
        </w:rPr>
      </w:pPr>
    </w:p>
    <w:p w14:paraId="57C4B1A7" w14:textId="604622D9" w:rsidR="00BF1FBD" w:rsidRPr="00200D7A" w:rsidRDefault="00BF1FBD" w:rsidP="00BF1FBD">
      <w:pPr>
        <w:rPr>
          <w:b/>
          <w:color w:val="0070C0"/>
          <w:u w:val="single"/>
          <w:lang w:eastAsia="ko-KR"/>
        </w:rPr>
      </w:pPr>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3</w:t>
      </w:r>
      <w:r w:rsidRPr="00200D7A">
        <w:rPr>
          <w:b/>
          <w:color w:val="0070C0"/>
          <w:u w:val="single"/>
          <w:lang w:eastAsia="ko-KR"/>
        </w:rPr>
        <w:t>:</w:t>
      </w:r>
      <w:r>
        <w:rPr>
          <w:b/>
          <w:color w:val="0070C0"/>
          <w:u w:val="single"/>
          <w:lang w:eastAsia="ko-KR"/>
        </w:rPr>
        <w:t xml:space="preserve"> Principle on </w:t>
      </w:r>
      <w:r w:rsidR="009B1CEA">
        <w:rPr>
          <w:b/>
          <w:color w:val="0070C0"/>
          <w:u w:val="single"/>
          <w:lang w:eastAsia="ko-KR"/>
        </w:rPr>
        <w:t xml:space="preserve">layer 3 measurement </w:t>
      </w:r>
      <w:r>
        <w:rPr>
          <w:b/>
          <w:color w:val="0070C0"/>
          <w:u w:val="single"/>
          <w:lang w:eastAsia="ko-KR"/>
        </w:rPr>
        <w:t xml:space="preserve">requirements </w:t>
      </w:r>
      <w:r w:rsidR="004664B4">
        <w:rPr>
          <w:b/>
          <w:color w:val="0070C0"/>
          <w:u w:val="single"/>
          <w:lang w:eastAsia="ko-KR"/>
        </w:rPr>
        <w:t xml:space="preserve">after gap collision handling </w:t>
      </w:r>
    </w:p>
    <w:p w14:paraId="2FE02CD5"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24C710" w14:textId="1FC139F8" w:rsidR="00BF1FBD" w:rsidRDefault="00BF1FBD" w:rsidP="00BF1FBD">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781334" w:rsidRPr="00781334">
        <w:rPr>
          <w:color w:val="4472C4"/>
        </w:rPr>
        <w:t xml:space="preserve">The principle of defining scaling factor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sidRPr="00781334">
        <w:rPr>
          <w:color w:val="4472C4"/>
        </w:rPr>
        <w:t xml:space="preserve"> for multi-concurrent gaps are applied to the calculation of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Pr>
          <w:color w:val="4472C4"/>
        </w:rPr>
        <w:t xml:space="preserve"> for layer 3 measurement (</w:t>
      </w:r>
      <w:proofErr w:type="spellStart"/>
      <w:r w:rsidR="00781334">
        <w:rPr>
          <w:color w:val="4472C4"/>
        </w:rPr>
        <w:t>xiaomi</w:t>
      </w:r>
      <w:proofErr w:type="spellEnd"/>
      <w:r w:rsidR="002C1C2D">
        <w:rPr>
          <w:color w:val="4472C4"/>
        </w:rPr>
        <w:t xml:space="preserve"> oppo</w:t>
      </w:r>
      <w:r w:rsidR="00781334">
        <w:rPr>
          <w:color w:val="4472C4"/>
        </w:rPr>
        <w:t>)</w:t>
      </w:r>
    </w:p>
    <w:p w14:paraId="52D99557" w14:textId="290E18BC" w:rsidR="006E21A6" w:rsidRDefault="006E21A6" w:rsidP="006E21A6">
      <w:pPr>
        <w:pStyle w:val="ListParagraph"/>
        <w:numPr>
          <w:ilvl w:val="2"/>
          <w:numId w:val="1"/>
        </w:numPr>
        <w:overflowPunct/>
        <w:autoSpaceDE/>
        <w:autoSpaceDN/>
        <w:adjustRightInd/>
        <w:spacing w:after="120"/>
        <w:ind w:firstLineChars="0"/>
        <w:textAlignment w:val="auto"/>
        <w:rPr>
          <w:color w:val="4472C4"/>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78256731" w14:textId="76A99D90" w:rsidR="00A7332E" w:rsidRPr="00781334" w:rsidRDefault="00A7332E" w:rsidP="00BF1FBD">
      <w:pPr>
        <w:pStyle w:val="ListParagraph"/>
        <w:numPr>
          <w:ilvl w:val="1"/>
          <w:numId w:val="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6592DD50"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413182"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64D1F2C3" w14:textId="77777777" w:rsidTr="00FE0EAF">
        <w:tc>
          <w:tcPr>
            <w:tcW w:w="1339" w:type="dxa"/>
          </w:tcPr>
          <w:p w14:paraId="36153433"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80588C"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5D2A3A1A" w14:textId="77777777" w:rsidTr="00FE0EAF">
        <w:tc>
          <w:tcPr>
            <w:tcW w:w="1339" w:type="dxa"/>
          </w:tcPr>
          <w:p w14:paraId="655AFF00" w14:textId="0D8750D7" w:rsidR="00BF1FBD" w:rsidRDefault="00880B91" w:rsidP="00FE0EAF">
            <w:pPr>
              <w:spacing w:after="120"/>
              <w:rPr>
                <w:rFonts w:eastAsiaTheme="minorEastAsia"/>
                <w:color w:val="0070C0"/>
                <w:lang w:val="en-US" w:eastAsia="zh-CN"/>
              </w:rPr>
            </w:pPr>
            <w:ins w:id="70" w:author="Qiming Li" w:date="2022-08-16T21:20:00Z">
              <w:r>
                <w:rPr>
                  <w:rFonts w:eastAsiaTheme="minorEastAsia"/>
                  <w:color w:val="0070C0"/>
                  <w:lang w:val="en-US" w:eastAsia="zh-CN"/>
                </w:rPr>
                <w:t>Apple</w:t>
              </w:r>
            </w:ins>
          </w:p>
        </w:tc>
        <w:tc>
          <w:tcPr>
            <w:tcW w:w="8292" w:type="dxa"/>
          </w:tcPr>
          <w:p w14:paraId="6EF58CDF" w14:textId="53D5C1B0" w:rsidR="00BF1FBD" w:rsidRDefault="00880B91" w:rsidP="00FE0EAF">
            <w:pPr>
              <w:spacing w:after="120"/>
              <w:rPr>
                <w:rFonts w:eastAsiaTheme="minorEastAsia"/>
                <w:color w:val="0070C0"/>
                <w:lang w:val="en-US" w:eastAsia="zh-CN"/>
              </w:rPr>
            </w:pPr>
            <w:ins w:id="71" w:author="Qiming Li" w:date="2022-08-16T21:21:00Z">
              <w:r>
                <w:rPr>
                  <w:rFonts w:eastAsiaTheme="minorEastAsia"/>
                  <w:color w:val="0070C0"/>
                  <w:lang w:val="en-US" w:eastAsia="zh-CN"/>
                </w:rPr>
                <w:t>Fine with option 1/1a.</w:t>
              </w:r>
            </w:ins>
          </w:p>
        </w:tc>
      </w:tr>
      <w:tr w:rsidR="00BF1FBD" w14:paraId="34CDC431" w14:textId="77777777" w:rsidTr="00FE0EAF">
        <w:tc>
          <w:tcPr>
            <w:tcW w:w="1339" w:type="dxa"/>
          </w:tcPr>
          <w:p w14:paraId="3803D149" w14:textId="244C86C9" w:rsidR="00BF1FBD" w:rsidRDefault="001F5F82" w:rsidP="00FE0EAF">
            <w:pPr>
              <w:spacing w:after="120"/>
              <w:rPr>
                <w:rFonts w:eastAsiaTheme="minorEastAsia"/>
                <w:color w:val="0070C0"/>
                <w:lang w:val="en-US" w:eastAsia="zh-CN"/>
              </w:rPr>
            </w:pPr>
            <w:ins w:id="72" w:author="Zhixun Tang" w:date="2022-08-17T00:23:00Z">
              <w:r>
                <w:rPr>
                  <w:rFonts w:eastAsiaTheme="minorEastAsia"/>
                  <w:color w:val="0070C0"/>
                  <w:lang w:val="en-US" w:eastAsia="zh-CN"/>
                </w:rPr>
                <w:t>Ericsson</w:t>
              </w:r>
            </w:ins>
          </w:p>
        </w:tc>
        <w:tc>
          <w:tcPr>
            <w:tcW w:w="8292" w:type="dxa"/>
          </w:tcPr>
          <w:p w14:paraId="0580AF32" w14:textId="4F0FCCEE" w:rsidR="00BF1FBD" w:rsidRDefault="001F5F82" w:rsidP="00FE0EAF">
            <w:pPr>
              <w:spacing w:after="120"/>
              <w:rPr>
                <w:rFonts w:eastAsiaTheme="minorEastAsia"/>
                <w:color w:val="0070C0"/>
                <w:lang w:val="en-US" w:eastAsia="zh-CN"/>
              </w:rPr>
            </w:pPr>
            <w:ins w:id="73" w:author="Zhixun Tang" w:date="2022-08-17T00:23:00Z">
              <w:r>
                <w:rPr>
                  <w:rFonts w:eastAsiaTheme="minorEastAsia"/>
                  <w:color w:val="0070C0"/>
                  <w:lang w:val="en-US" w:eastAsia="zh-CN"/>
                </w:rPr>
                <w:t xml:space="preserve">It’s too early to discuss this issue. </w:t>
              </w:r>
              <w:r w:rsidR="00DB5BD1">
                <w:rPr>
                  <w:rFonts w:eastAsiaTheme="minorEastAsia"/>
                  <w:color w:val="0070C0"/>
                  <w:lang w:val="en-US" w:eastAsia="zh-CN"/>
                </w:rPr>
                <w:t xml:space="preserve">If the agreement follows </w:t>
              </w:r>
              <w:proofErr w:type="spellStart"/>
              <w:r w:rsidR="00DB5BD1">
                <w:rPr>
                  <w:rFonts w:eastAsiaTheme="minorEastAsia"/>
                  <w:color w:val="0070C0"/>
                  <w:lang w:val="en-US" w:eastAsia="zh-CN"/>
                </w:rPr>
                <w:t>C</w:t>
              </w:r>
            </w:ins>
            <w:ins w:id="74" w:author="Zhixun Tang" w:date="2022-08-17T00:24:00Z">
              <w:r w:rsidR="00DB5BD1">
                <w:rPr>
                  <w:rFonts w:eastAsiaTheme="minorEastAsia"/>
                  <w:color w:val="0070C0"/>
                  <w:lang w:val="en-US" w:eastAsia="zh-CN"/>
                </w:rPr>
                <w:t>onMGs</w:t>
              </w:r>
              <w:proofErr w:type="spellEnd"/>
              <w:r w:rsidR="00DB5BD1">
                <w:rPr>
                  <w:rFonts w:eastAsiaTheme="minorEastAsia"/>
                  <w:color w:val="0070C0"/>
                  <w:lang w:val="en-US" w:eastAsia="zh-CN"/>
                </w:rPr>
                <w:t xml:space="preserve"> dropping rule, it’s easy to derive the conclusion.</w:t>
              </w:r>
            </w:ins>
          </w:p>
        </w:tc>
      </w:tr>
      <w:tr w:rsidR="00C508DE" w14:paraId="4F345196" w14:textId="77777777" w:rsidTr="00FE0EAF">
        <w:tc>
          <w:tcPr>
            <w:tcW w:w="1339" w:type="dxa"/>
          </w:tcPr>
          <w:p w14:paraId="54EC5A06" w14:textId="3218CCD0" w:rsidR="00C508DE" w:rsidRDefault="00C508DE" w:rsidP="00C508DE">
            <w:pPr>
              <w:spacing w:after="120"/>
              <w:rPr>
                <w:rFonts w:eastAsiaTheme="minorEastAsia"/>
                <w:color w:val="0070C0"/>
                <w:lang w:val="en-US" w:eastAsia="zh-CN"/>
              </w:rPr>
            </w:pPr>
            <w:ins w:id="75" w:author="Ogeen Hanna Toma" w:date="2022-08-16T18:53:00Z">
              <w:r>
                <w:rPr>
                  <w:rFonts w:eastAsiaTheme="minorEastAsia"/>
                  <w:color w:val="0070C0"/>
                  <w:lang w:val="en-US" w:eastAsia="zh-CN"/>
                </w:rPr>
                <w:t>MTK</w:t>
              </w:r>
            </w:ins>
          </w:p>
        </w:tc>
        <w:tc>
          <w:tcPr>
            <w:tcW w:w="8292" w:type="dxa"/>
          </w:tcPr>
          <w:p w14:paraId="0A468A4D" w14:textId="7C7625BE" w:rsidR="00C508DE" w:rsidRDefault="00C508DE" w:rsidP="00C508DE">
            <w:pPr>
              <w:spacing w:after="120"/>
              <w:rPr>
                <w:rFonts w:eastAsiaTheme="minorEastAsia"/>
                <w:color w:val="0070C0"/>
                <w:lang w:val="en-US" w:eastAsia="zh-CN"/>
              </w:rPr>
            </w:pPr>
            <w:ins w:id="76" w:author="Ogeen Hanna Toma" w:date="2022-08-16T18:53: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BF1FBD" w14:paraId="7A67FB55" w14:textId="77777777" w:rsidTr="00FE0EAF">
        <w:tc>
          <w:tcPr>
            <w:tcW w:w="1339" w:type="dxa"/>
          </w:tcPr>
          <w:p w14:paraId="252AC860" w14:textId="77777777" w:rsidR="00BF1FBD" w:rsidRDefault="00BF1FBD" w:rsidP="00FE0EAF">
            <w:pPr>
              <w:spacing w:after="120"/>
              <w:rPr>
                <w:rFonts w:eastAsiaTheme="minorEastAsia"/>
                <w:color w:val="0070C0"/>
                <w:lang w:val="en-US" w:eastAsia="zh-CN"/>
              </w:rPr>
            </w:pPr>
          </w:p>
        </w:tc>
        <w:tc>
          <w:tcPr>
            <w:tcW w:w="8292" w:type="dxa"/>
          </w:tcPr>
          <w:p w14:paraId="7555DF64" w14:textId="77777777" w:rsidR="00BF1FBD" w:rsidRDefault="00BF1FBD" w:rsidP="00FE0EAF">
            <w:pPr>
              <w:spacing w:after="120"/>
              <w:rPr>
                <w:rFonts w:eastAsiaTheme="minorEastAsia"/>
                <w:color w:val="0070C0"/>
                <w:lang w:val="en-US" w:eastAsia="zh-CN"/>
              </w:rPr>
            </w:pPr>
          </w:p>
        </w:tc>
      </w:tr>
      <w:tr w:rsidR="00BF1FBD" w14:paraId="2C8737AB" w14:textId="77777777" w:rsidTr="00FE0EAF">
        <w:tc>
          <w:tcPr>
            <w:tcW w:w="1339" w:type="dxa"/>
          </w:tcPr>
          <w:p w14:paraId="0221DD66" w14:textId="77777777" w:rsidR="00BF1FBD" w:rsidRDefault="00BF1FBD" w:rsidP="00FE0EAF">
            <w:pPr>
              <w:spacing w:after="120"/>
              <w:rPr>
                <w:rFonts w:eastAsiaTheme="minorEastAsia"/>
                <w:color w:val="0070C0"/>
                <w:lang w:val="en-US" w:eastAsia="zh-CN"/>
              </w:rPr>
            </w:pPr>
          </w:p>
        </w:tc>
        <w:tc>
          <w:tcPr>
            <w:tcW w:w="8292" w:type="dxa"/>
          </w:tcPr>
          <w:p w14:paraId="68374CB9" w14:textId="77777777" w:rsidR="00BF1FBD" w:rsidRDefault="00BF1FBD" w:rsidP="00FE0EAF">
            <w:pPr>
              <w:spacing w:after="120"/>
              <w:rPr>
                <w:rFonts w:eastAsiaTheme="minorEastAsia"/>
                <w:color w:val="0070C0"/>
                <w:lang w:val="en-US" w:eastAsia="zh-CN"/>
              </w:rPr>
            </w:pPr>
          </w:p>
        </w:tc>
      </w:tr>
      <w:tr w:rsidR="00BF1FBD" w14:paraId="622F8A96" w14:textId="77777777" w:rsidTr="00FE0EAF">
        <w:tc>
          <w:tcPr>
            <w:tcW w:w="1339" w:type="dxa"/>
          </w:tcPr>
          <w:p w14:paraId="5A6F5929" w14:textId="77777777" w:rsidR="00BF1FBD" w:rsidRDefault="00BF1FBD" w:rsidP="00FE0EAF">
            <w:pPr>
              <w:spacing w:after="120"/>
              <w:rPr>
                <w:rFonts w:eastAsiaTheme="minorEastAsia"/>
                <w:color w:val="000000" w:themeColor="text1"/>
                <w:lang w:val="en-US" w:eastAsia="zh-CN"/>
              </w:rPr>
            </w:pPr>
          </w:p>
        </w:tc>
        <w:tc>
          <w:tcPr>
            <w:tcW w:w="8292" w:type="dxa"/>
          </w:tcPr>
          <w:p w14:paraId="7CBC6304" w14:textId="77777777" w:rsidR="00BF1FBD" w:rsidRDefault="00BF1FBD" w:rsidP="00FE0EAF">
            <w:pPr>
              <w:spacing w:after="120"/>
              <w:rPr>
                <w:rFonts w:eastAsiaTheme="minorEastAsia"/>
                <w:color w:val="000000" w:themeColor="text1"/>
                <w:lang w:val="en-US" w:eastAsia="zh-CN"/>
              </w:rPr>
            </w:pPr>
          </w:p>
        </w:tc>
      </w:tr>
      <w:tr w:rsidR="00BF1FBD" w14:paraId="55FDC23D" w14:textId="77777777" w:rsidTr="00FE0EAF">
        <w:tc>
          <w:tcPr>
            <w:tcW w:w="1339" w:type="dxa"/>
          </w:tcPr>
          <w:p w14:paraId="54E47954" w14:textId="77777777" w:rsidR="00BF1FBD" w:rsidRDefault="00BF1FBD" w:rsidP="00FE0EAF">
            <w:pPr>
              <w:spacing w:after="120"/>
              <w:rPr>
                <w:rFonts w:eastAsiaTheme="minorEastAsia"/>
                <w:color w:val="0070C0"/>
                <w:lang w:val="en-US" w:eastAsia="zh-CN"/>
              </w:rPr>
            </w:pPr>
          </w:p>
        </w:tc>
        <w:tc>
          <w:tcPr>
            <w:tcW w:w="8292" w:type="dxa"/>
          </w:tcPr>
          <w:p w14:paraId="5C0F6760" w14:textId="77777777" w:rsidR="00BF1FBD" w:rsidRDefault="00BF1FBD" w:rsidP="00FE0EAF">
            <w:pPr>
              <w:spacing w:after="120"/>
              <w:rPr>
                <w:rFonts w:eastAsiaTheme="minorEastAsia"/>
                <w:color w:val="000000" w:themeColor="text1"/>
                <w:lang w:val="en-US" w:eastAsia="zh-CN"/>
              </w:rPr>
            </w:pPr>
          </w:p>
        </w:tc>
      </w:tr>
    </w:tbl>
    <w:p w14:paraId="2B72376A" w14:textId="03117B60" w:rsidR="00BF1FBD" w:rsidRDefault="00BF1FBD" w:rsidP="00C9237D">
      <w:pPr>
        <w:rPr>
          <w:rFonts w:eastAsia="Malgun Gothic"/>
          <w:b/>
          <w:color w:val="0070C0"/>
          <w:u w:val="single"/>
          <w:lang w:eastAsia="ko-KR"/>
        </w:rPr>
      </w:pPr>
    </w:p>
    <w:p w14:paraId="30478809" w14:textId="56913268" w:rsidR="00B902F0" w:rsidRPr="00B902F0" w:rsidRDefault="00BF1FBD" w:rsidP="00B902F0">
      <w:pPr>
        <w:pStyle w:val="cjk"/>
        <w:spacing w:before="238" w:beforeAutospacing="0"/>
        <w:rPr>
          <w:rFonts w:ascii="Times New Roman" w:hAnsi="Times New Roman" w:cs="Times New Roman"/>
          <w:b/>
          <w:color w:val="0070C0"/>
          <w:sz w:val="20"/>
          <w:szCs w:val="20"/>
          <w:u w:val="single"/>
          <w:lang w:val="en-GB" w:eastAsia="ko-KR"/>
        </w:rPr>
      </w:pPr>
      <w:r w:rsidRPr="00B902F0">
        <w:rPr>
          <w:rFonts w:ascii="Times New Roman" w:hAnsi="Times New Roman" w:cs="Times New Roman"/>
          <w:b/>
          <w:color w:val="0070C0"/>
          <w:sz w:val="20"/>
          <w:szCs w:val="20"/>
          <w:u w:val="single"/>
          <w:lang w:val="en-GB" w:eastAsia="ko-KR"/>
        </w:rPr>
        <w:t xml:space="preserve">Issue 2-2-4: Principle on </w:t>
      </w:r>
      <w:r w:rsidR="009B1CEA">
        <w:rPr>
          <w:rFonts w:ascii="Times New Roman" w:hAnsi="Times New Roman" w:cs="Times New Roman"/>
          <w:b/>
          <w:color w:val="0070C0"/>
          <w:sz w:val="20"/>
          <w:szCs w:val="20"/>
          <w:u w:val="single"/>
          <w:lang w:val="en-GB" w:eastAsia="ko-KR"/>
        </w:rPr>
        <w:t xml:space="preserve">L1 measurement </w:t>
      </w:r>
      <w:r w:rsidRPr="00B902F0">
        <w:rPr>
          <w:rFonts w:ascii="Times New Roman" w:hAnsi="Times New Roman" w:cs="Times New Roman"/>
          <w:b/>
          <w:color w:val="0070C0"/>
          <w:sz w:val="20"/>
          <w:szCs w:val="20"/>
          <w:u w:val="single"/>
          <w:lang w:val="en-GB" w:eastAsia="ko-KR"/>
        </w:rPr>
        <w:t xml:space="preserve">requirements </w:t>
      </w:r>
      <w:r w:rsidR="004664B4">
        <w:rPr>
          <w:rFonts w:ascii="Times New Roman" w:hAnsi="Times New Roman" w:cs="Times New Roman"/>
          <w:b/>
          <w:color w:val="0070C0"/>
          <w:sz w:val="20"/>
          <w:szCs w:val="20"/>
          <w:u w:val="single"/>
          <w:lang w:val="en-GB" w:eastAsia="ko-KR"/>
        </w:rPr>
        <w:t xml:space="preserve">after gap collision handling </w:t>
      </w:r>
    </w:p>
    <w:p w14:paraId="07AEC3BB"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979A99" w14:textId="09B358E2" w:rsidR="00BF1FBD" w:rsidRPr="006E21A6" w:rsidRDefault="00BF1FBD" w:rsidP="00BF1F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73924">
        <w:rPr>
          <w:color w:val="4472C4"/>
        </w:rPr>
        <w:t xml:space="preserve">Option 1: </w:t>
      </w:r>
      <w:r w:rsidR="002C1C2D">
        <w:rPr>
          <w:color w:val="4472C4"/>
        </w:rPr>
        <w:t>T</w:t>
      </w:r>
      <w:r w:rsidR="002C1C2D" w:rsidRPr="00781334">
        <w:rPr>
          <w:color w:val="4472C4"/>
        </w:rPr>
        <w:t xml:space="preserve">he principle of defining P value for L1 measurement and RLM/BFD measurement in Rel-17 </w:t>
      </w:r>
      <w:r w:rsidR="002C1C2D">
        <w:rPr>
          <w:color w:val="4472C4"/>
        </w:rPr>
        <w:t>cam be reused (</w:t>
      </w:r>
      <w:proofErr w:type="spellStart"/>
      <w:r w:rsidR="002C1C2D">
        <w:rPr>
          <w:color w:val="4472C4"/>
        </w:rPr>
        <w:t>xiaomi</w:t>
      </w:r>
      <w:proofErr w:type="spellEnd"/>
      <w:r w:rsidR="002C1C2D">
        <w:rPr>
          <w:color w:val="4472C4"/>
        </w:rPr>
        <w:t xml:space="preserve"> oppo)</w:t>
      </w:r>
    </w:p>
    <w:p w14:paraId="40659830" w14:textId="497772D9" w:rsidR="006E21A6" w:rsidRPr="006E21A6" w:rsidRDefault="006E21A6" w:rsidP="00CD29A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1112CC3B" w14:textId="2690F290" w:rsidR="00BF1FBD" w:rsidRPr="00AD7A15" w:rsidRDefault="00AD7A15" w:rsidP="00AD7A15">
      <w:pPr>
        <w:pStyle w:val="ListParagraph"/>
        <w:numPr>
          <w:ilvl w:val="1"/>
          <w:numId w:val="1"/>
        </w:numPr>
        <w:overflowPunct/>
        <w:autoSpaceDE/>
        <w:autoSpaceDN/>
        <w:adjustRightInd/>
        <w:spacing w:after="120"/>
        <w:ind w:left="1440" w:firstLineChars="0"/>
        <w:textAlignment w:val="auto"/>
        <w:rPr>
          <w:color w:val="4472C4"/>
        </w:rPr>
      </w:pPr>
      <w:r w:rsidRPr="00AD7A15">
        <w:rPr>
          <w:color w:val="4472C4"/>
        </w:rPr>
        <w:t xml:space="preserve">Option 2: </w:t>
      </w:r>
      <w:r w:rsidRPr="00AD7A15">
        <w:rPr>
          <w:rFonts w:hint="eastAsia"/>
          <w:color w:val="4472C4"/>
        </w:rPr>
        <w:t>Define</w:t>
      </w:r>
      <w:r w:rsidRPr="00AD7A15">
        <w:rPr>
          <w:color w:val="4472C4"/>
        </w:rPr>
        <w:t xml:space="preserve"> requirements after solving gap collision issue (vivo)</w:t>
      </w:r>
    </w:p>
    <w:p w14:paraId="1931B573"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0AB13B"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5B8887A7" w14:textId="77777777" w:rsidTr="00FE0EAF">
        <w:tc>
          <w:tcPr>
            <w:tcW w:w="1339" w:type="dxa"/>
          </w:tcPr>
          <w:p w14:paraId="6C3DDD9A"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6B4D7D"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6B7E7101" w14:textId="77777777" w:rsidTr="00FE0EAF">
        <w:tc>
          <w:tcPr>
            <w:tcW w:w="1339" w:type="dxa"/>
          </w:tcPr>
          <w:p w14:paraId="1FC90A4E" w14:textId="66C841D8" w:rsidR="00BF1FBD" w:rsidRDefault="003056D0" w:rsidP="00FE0EAF">
            <w:pPr>
              <w:spacing w:after="120"/>
              <w:rPr>
                <w:rFonts w:eastAsiaTheme="minorEastAsia"/>
                <w:color w:val="0070C0"/>
                <w:lang w:val="en-US" w:eastAsia="zh-CN"/>
              </w:rPr>
            </w:pPr>
            <w:ins w:id="77" w:author="Qiming Li" w:date="2022-08-16T21:21:00Z">
              <w:r>
                <w:rPr>
                  <w:rFonts w:eastAsiaTheme="minorEastAsia"/>
                  <w:color w:val="0070C0"/>
                  <w:lang w:val="en-US" w:eastAsia="zh-CN"/>
                </w:rPr>
                <w:t>Apple</w:t>
              </w:r>
            </w:ins>
          </w:p>
        </w:tc>
        <w:tc>
          <w:tcPr>
            <w:tcW w:w="8292" w:type="dxa"/>
          </w:tcPr>
          <w:p w14:paraId="7E9D16BE" w14:textId="3EA65F40" w:rsidR="00BF1FBD" w:rsidRDefault="003056D0" w:rsidP="00FE0EAF">
            <w:pPr>
              <w:spacing w:after="120"/>
              <w:rPr>
                <w:rFonts w:eastAsiaTheme="minorEastAsia"/>
                <w:color w:val="0070C0"/>
                <w:lang w:val="en-US" w:eastAsia="zh-CN"/>
              </w:rPr>
            </w:pPr>
            <w:ins w:id="78" w:author="Qiming Li" w:date="2022-08-16T21:21:00Z">
              <w:r>
                <w:rPr>
                  <w:rFonts w:eastAsiaTheme="minorEastAsia"/>
                  <w:color w:val="0070C0"/>
                  <w:lang w:val="en-US" w:eastAsia="zh-CN"/>
                </w:rPr>
                <w:t>Fine with option 1/1a.</w:t>
              </w:r>
            </w:ins>
          </w:p>
        </w:tc>
      </w:tr>
      <w:tr w:rsidR="00BF1FBD" w14:paraId="27DDBEDA" w14:textId="77777777" w:rsidTr="00FE0EAF">
        <w:tc>
          <w:tcPr>
            <w:tcW w:w="1339" w:type="dxa"/>
          </w:tcPr>
          <w:p w14:paraId="6CC22879" w14:textId="0A9AB91A" w:rsidR="00BF1FBD" w:rsidRDefault="00F43C83" w:rsidP="00FE0EAF">
            <w:pPr>
              <w:spacing w:after="120"/>
              <w:rPr>
                <w:rFonts w:eastAsiaTheme="minorEastAsia"/>
                <w:color w:val="0070C0"/>
                <w:lang w:val="en-US" w:eastAsia="zh-CN"/>
              </w:rPr>
            </w:pPr>
            <w:ins w:id="79" w:author="Zhixun Tang" w:date="2022-08-17T00:24:00Z">
              <w:r>
                <w:rPr>
                  <w:rFonts w:eastAsiaTheme="minorEastAsia"/>
                  <w:color w:val="0070C0"/>
                  <w:lang w:val="en-US" w:eastAsia="zh-CN"/>
                </w:rPr>
                <w:t>Ericsson</w:t>
              </w:r>
            </w:ins>
          </w:p>
        </w:tc>
        <w:tc>
          <w:tcPr>
            <w:tcW w:w="8292" w:type="dxa"/>
          </w:tcPr>
          <w:p w14:paraId="6F97A68F" w14:textId="7DCEB1C5" w:rsidR="00BF1FBD" w:rsidRDefault="00F43C83" w:rsidP="00FE0EAF">
            <w:pPr>
              <w:spacing w:after="120"/>
              <w:rPr>
                <w:rFonts w:eastAsiaTheme="minorEastAsia"/>
                <w:color w:val="0070C0"/>
                <w:lang w:val="en-US" w:eastAsia="zh-CN"/>
              </w:rPr>
            </w:pPr>
            <w:ins w:id="80" w:author="Zhixun Tang" w:date="2022-08-17T00:24: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dropping rule, it’s easy to derive the conclusion.</w:t>
              </w:r>
            </w:ins>
          </w:p>
        </w:tc>
      </w:tr>
      <w:tr w:rsidR="00C508DE" w14:paraId="25A7118E" w14:textId="77777777" w:rsidTr="00FE0EAF">
        <w:tc>
          <w:tcPr>
            <w:tcW w:w="1339" w:type="dxa"/>
          </w:tcPr>
          <w:p w14:paraId="00EF7143" w14:textId="196DADF0" w:rsidR="00C508DE" w:rsidRDefault="00C508DE" w:rsidP="00C508DE">
            <w:pPr>
              <w:spacing w:after="120"/>
              <w:rPr>
                <w:rFonts w:eastAsiaTheme="minorEastAsia"/>
                <w:color w:val="0070C0"/>
                <w:lang w:val="en-US" w:eastAsia="zh-CN"/>
              </w:rPr>
            </w:pPr>
            <w:ins w:id="81" w:author="Ogeen Hanna Toma" w:date="2022-08-16T18:54:00Z">
              <w:r>
                <w:rPr>
                  <w:rFonts w:eastAsiaTheme="minorEastAsia"/>
                  <w:color w:val="0070C0"/>
                  <w:lang w:val="en-US" w:eastAsia="zh-CN"/>
                </w:rPr>
                <w:t>MTK</w:t>
              </w:r>
            </w:ins>
          </w:p>
        </w:tc>
        <w:tc>
          <w:tcPr>
            <w:tcW w:w="8292" w:type="dxa"/>
          </w:tcPr>
          <w:p w14:paraId="7CD8D66D" w14:textId="1FB68444" w:rsidR="00C508DE" w:rsidRDefault="00C508DE" w:rsidP="00C508DE">
            <w:pPr>
              <w:spacing w:after="120"/>
              <w:rPr>
                <w:rFonts w:eastAsiaTheme="minorEastAsia"/>
                <w:color w:val="0070C0"/>
                <w:lang w:val="en-US" w:eastAsia="zh-CN"/>
              </w:rPr>
            </w:pPr>
            <w:ins w:id="82" w:author="Ogeen Hanna Toma" w:date="2022-08-16T18:54: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BF1FBD" w14:paraId="69907D92" w14:textId="77777777" w:rsidTr="00FE0EAF">
        <w:tc>
          <w:tcPr>
            <w:tcW w:w="1339" w:type="dxa"/>
          </w:tcPr>
          <w:p w14:paraId="155940A4" w14:textId="77777777" w:rsidR="00BF1FBD" w:rsidRDefault="00BF1FBD" w:rsidP="00FE0EAF">
            <w:pPr>
              <w:spacing w:after="120"/>
              <w:rPr>
                <w:rFonts w:eastAsiaTheme="minorEastAsia"/>
                <w:color w:val="0070C0"/>
                <w:lang w:val="en-US" w:eastAsia="zh-CN"/>
              </w:rPr>
            </w:pPr>
          </w:p>
        </w:tc>
        <w:tc>
          <w:tcPr>
            <w:tcW w:w="8292" w:type="dxa"/>
          </w:tcPr>
          <w:p w14:paraId="1C119511" w14:textId="77777777" w:rsidR="00BF1FBD" w:rsidRDefault="00BF1FBD" w:rsidP="00FE0EAF">
            <w:pPr>
              <w:spacing w:after="120"/>
              <w:rPr>
                <w:rFonts w:eastAsiaTheme="minorEastAsia"/>
                <w:color w:val="0070C0"/>
                <w:lang w:val="en-US" w:eastAsia="zh-CN"/>
              </w:rPr>
            </w:pPr>
          </w:p>
        </w:tc>
      </w:tr>
      <w:tr w:rsidR="00BF1FBD" w14:paraId="28378522" w14:textId="77777777" w:rsidTr="00FE0EAF">
        <w:tc>
          <w:tcPr>
            <w:tcW w:w="1339" w:type="dxa"/>
          </w:tcPr>
          <w:p w14:paraId="672E466B" w14:textId="77777777" w:rsidR="00BF1FBD" w:rsidRDefault="00BF1FBD" w:rsidP="00FE0EAF">
            <w:pPr>
              <w:spacing w:after="120"/>
              <w:rPr>
                <w:rFonts w:eastAsiaTheme="minorEastAsia"/>
                <w:color w:val="0070C0"/>
                <w:lang w:val="en-US" w:eastAsia="zh-CN"/>
              </w:rPr>
            </w:pPr>
          </w:p>
        </w:tc>
        <w:tc>
          <w:tcPr>
            <w:tcW w:w="8292" w:type="dxa"/>
          </w:tcPr>
          <w:p w14:paraId="755064CA" w14:textId="77777777" w:rsidR="00BF1FBD" w:rsidRDefault="00BF1FBD" w:rsidP="00FE0EAF">
            <w:pPr>
              <w:spacing w:after="120"/>
              <w:rPr>
                <w:rFonts w:eastAsiaTheme="minorEastAsia"/>
                <w:color w:val="0070C0"/>
                <w:lang w:val="en-US" w:eastAsia="zh-CN"/>
              </w:rPr>
            </w:pPr>
          </w:p>
        </w:tc>
      </w:tr>
      <w:tr w:rsidR="00BF1FBD" w14:paraId="060DB81C" w14:textId="77777777" w:rsidTr="00FE0EAF">
        <w:tc>
          <w:tcPr>
            <w:tcW w:w="1339" w:type="dxa"/>
          </w:tcPr>
          <w:p w14:paraId="74FB249E" w14:textId="77777777" w:rsidR="00BF1FBD" w:rsidRDefault="00BF1FBD" w:rsidP="00FE0EAF">
            <w:pPr>
              <w:spacing w:after="120"/>
              <w:rPr>
                <w:rFonts w:eastAsiaTheme="minorEastAsia"/>
                <w:color w:val="000000" w:themeColor="text1"/>
                <w:lang w:val="en-US" w:eastAsia="zh-CN"/>
              </w:rPr>
            </w:pPr>
          </w:p>
        </w:tc>
        <w:tc>
          <w:tcPr>
            <w:tcW w:w="8292" w:type="dxa"/>
          </w:tcPr>
          <w:p w14:paraId="61B8B53C" w14:textId="77777777" w:rsidR="00BF1FBD" w:rsidRDefault="00BF1FBD" w:rsidP="00FE0EAF">
            <w:pPr>
              <w:spacing w:after="120"/>
              <w:rPr>
                <w:rFonts w:eastAsiaTheme="minorEastAsia"/>
                <w:color w:val="000000" w:themeColor="text1"/>
                <w:lang w:val="en-US" w:eastAsia="zh-CN"/>
              </w:rPr>
            </w:pPr>
          </w:p>
        </w:tc>
      </w:tr>
      <w:tr w:rsidR="00BF1FBD" w14:paraId="6F3D23F1" w14:textId="77777777" w:rsidTr="00FE0EAF">
        <w:tc>
          <w:tcPr>
            <w:tcW w:w="1339" w:type="dxa"/>
          </w:tcPr>
          <w:p w14:paraId="575CC092" w14:textId="77777777" w:rsidR="00BF1FBD" w:rsidRDefault="00BF1FBD" w:rsidP="00FE0EAF">
            <w:pPr>
              <w:spacing w:after="120"/>
              <w:rPr>
                <w:rFonts w:eastAsiaTheme="minorEastAsia"/>
                <w:color w:val="0070C0"/>
                <w:lang w:val="en-US" w:eastAsia="zh-CN"/>
              </w:rPr>
            </w:pPr>
          </w:p>
        </w:tc>
        <w:tc>
          <w:tcPr>
            <w:tcW w:w="8292" w:type="dxa"/>
          </w:tcPr>
          <w:p w14:paraId="1C5475EF" w14:textId="77777777" w:rsidR="00BF1FBD" w:rsidRDefault="00BF1FBD" w:rsidP="00FE0EAF">
            <w:pPr>
              <w:spacing w:after="120"/>
              <w:rPr>
                <w:rFonts w:eastAsiaTheme="minorEastAsia"/>
                <w:color w:val="000000" w:themeColor="text1"/>
                <w:lang w:val="en-US" w:eastAsia="zh-CN"/>
              </w:rPr>
            </w:pPr>
          </w:p>
        </w:tc>
      </w:tr>
    </w:tbl>
    <w:p w14:paraId="50B6C3DA" w14:textId="1798D7C1" w:rsidR="00BF1FBD" w:rsidRDefault="00BF1FBD" w:rsidP="00C9237D">
      <w:pPr>
        <w:rPr>
          <w:rFonts w:eastAsia="Malgun Gothic"/>
          <w:b/>
          <w:color w:val="0070C0"/>
          <w:u w:val="single"/>
          <w:lang w:eastAsia="ko-KR"/>
        </w:rPr>
      </w:pPr>
    </w:p>
    <w:p w14:paraId="3F8DF610" w14:textId="1FB31E7D" w:rsidR="003932FB" w:rsidRDefault="0036127E"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54087F">
        <w:rPr>
          <w:sz w:val="24"/>
          <w:szCs w:val="16"/>
        </w:rPr>
        <w:t>Gap collision handling</w:t>
      </w:r>
    </w:p>
    <w:p w14:paraId="4970C6DE" w14:textId="62FD29BB"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144BC0">
        <w:rPr>
          <w:b/>
          <w:color w:val="0070C0"/>
          <w:u w:val="single"/>
          <w:lang w:eastAsia="ko-KR"/>
        </w:rPr>
        <w:t>Gener</w:t>
      </w:r>
      <w:r w:rsidR="00E31240">
        <w:rPr>
          <w:b/>
          <w:color w:val="0070C0"/>
          <w:u w:val="single"/>
          <w:lang w:eastAsia="ko-KR"/>
        </w:rPr>
        <w:t>a</w:t>
      </w:r>
      <w:r w:rsidR="00144BC0">
        <w:rPr>
          <w:b/>
          <w:color w:val="0070C0"/>
          <w:u w:val="single"/>
          <w:lang w:eastAsia="ko-KR"/>
        </w:rPr>
        <w:t>l p</w:t>
      </w:r>
      <w:r w:rsidR="00F66C32">
        <w:rPr>
          <w:b/>
          <w:color w:val="0070C0"/>
          <w:u w:val="single"/>
          <w:lang w:eastAsia="ko-KR"/>
        </w:rPr>
        <w:t>rinciples on gap collision handling</w:t>
      </w:r>
    </w:p>
    <w:p w14:paraId="068A164F" w14:textId="77777777" w:rsidR="00962CF8" w:rsidRDefault="00962CF8" w:rsidP="00962CF8">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A867823" w14:textId="017AA694" w:rsidR="00962CF8" w:rsidRDefault="00962CF8"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6415">
        <w:rPr>
          <w:rFonts w:eastAsia="SimSun"/>
          <w:color w:val="4472C4" w:themeColor="accent1"/>
          <w:szCs w:val="24"/>
          <w:lang w:eastAsia="zh-CN"/>
        </w:rPr>
        <w:t xml:space="preserve">Option </w:t>
      </w:r>
      <w:r w:rsidRPr="00D96415">
        <w:rPr>
          <w:rFonts w:eastAsia="SimSun" w:hint="eastAsia"/>
          <w:color w:val="4472C4" w:themeColor="accent1"/>
          <w:szCs w:val="24"/>
          <w:lang w:eastAsia="zh-CN"/>
        </w:rPr>
        <w:t>1</w:t>
      </w:r>
      <w:r w:rsidRPr="00D96415">
        <w:rPr>
          <w:rFonts w:eastAsia="SimSun"/>
          <w:color w:val="4472C4" w:themeColor="accent1"/>
          <w:szCs w:val="24"/>
          <w:lang w:eastAsia="zh-CN"/>
        </w:rPr>
        <w:t>:</w:t>
      </w:r>
      <w:r w:rsidR="006768D8"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 xml:space="preserve">For </w:t>
      </w:r>
      <w:proofErr w:type="gramStart"/>
      <w:r w:rsidR="0046611A" w:rsidRPr="00D96415">
        <w:rPr>
          <w:rFonts w:eastAsia="SimSun"/>
          <w:color w:val="4472C4" w:themeColor="accent1"/>
          <w:szCs w:val="24"/>
          <w:lang w:eastAsia="zh-CN"/>
        </w:rPr>
        <w:t>priority based</w:t>
      </w:r>
      <w:proofErr w:type="gramEnd"/>
      <w:r w:rsidR="0046611A" w:rsidRPr="00D96415">
        <w:rPr>
          <w:rFonts w:eastAsia="SimSun"/>
          <w:color w:val="4472C4" w:themeColor="accent1"/>
          <w:szCs w:val="24"/>
          <w:lang w:eastAsia="zh-CN"/>
        </w:rPr>
        <w:t xml:space="preserve"> solution, priorities can be allocated to each </w:t>
      </w:r>
      <w:r w:rsidR="00D96415">
        <w:rPr>
          <w:rFonts w:eastAsia="SimSun"/>
          <w:color w:val="4472C4" w:themeColor="accent1"/>
          <w:szCs w:val="24"/>
          <w:lang w:eastAsia="zh-CN"/>
        </w:rPr>
        <w:t>existing</w:t>
      </w:r>
      <w:r w:rsidR="0046611A" w:rsidRPr="00D96415">
        <w:rPr>
          <w:rFonts w:eastAsia="SimSun"/>
          <w:color w:val="4472C4" w:themeColor="accent1"/>
          <w:szCs w:val="24"/>
          <w:lang w:eastAsia="zh-CN"/>
        </w:rPr>
        <w:t xml:space="preserve"> gap patterns and when two or more gap collide, only the highest priority gap is kept and all other gaps are dropped</w:t>
      </w:r>
      <w:r w:rsidR="00144BC0"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vivo</w:t>
      </w:r>
      <w:r w:rsidR="00006767">
        <w:rPr>
          <w:rFonts w:eastAsia="SimSun"/>
          <w:color w:val="4472C4" w:themeColor="accent1"/>
          <w:szCs w:val="24"/>
          <w:lang w:eastAsia="zh-CN"/>
        </w:rPr>
        <w:t xml:space="preserve"> MTK</w:t>
      </w:r>
      <w:r w:rsidR="00144BC0" w:rsidRPr="00D96415">
        <w:rPr>
          <w:rFonts w:eastAsia="SimSun"/>
          <w:color w:val="4472C4" w:themeColor="accent1"/>
          <w:szCs w:val="24"/>
          <w:lang w:eastAsia="zh-CN"/>
        </w:rPr>
        <w:t>)</w:t>
      </w:r>
    </w:p>
    <w:p w14:paraId="1D25A6CA" w14:textId="253139B0" w:rsidR="00006767" w:rsidRDefault="00006767"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06767">
        <w:rPr>
          <w:rFonts w:eastAsia="SimSun"/>
          <w:color w:val="4472C4" w:themeColor="accent1"/>
          <w:szCs w:val="24"/>
          <w:lang w:eastAsia="zh-CN"/>
        </w:rPr>
        <w:t>Apply gap-group priority to handle collisions between different gaps groups (i.e., MUSIM gaps group and legacy MGs group). Then, within each gap group, apply different priorities to handle the collision between the gaps within the same group (MTK</w:t>
      </w:r>
      <w:r w:rsidR="004357F8">
        <w:rPr>
          <w:rFonts w:eastAsia="SimSun"/>
          <w:color w:val="4472C4" w:themeColor="accent1"/>
          <w:szCs w:val="24"/>
          <w:lang w:eastAsia="zh-CN"/>
        </w:rPr>
        <w:t>, Ericsson</w:t>
      </w:r>
      <w:r w:rsidRPr="00006767">
        <w:rPr>
          <w:rFonts w:eastAsia="SimSun"/>
          <w:color w:val="4472C4" w:themeColor="accent1"/>
          <w:szCs w:val="24"/>
          <w:lang w:eastAsia="zh-CN"/>
        </w:rPr>
        <w:t>)</w:t>
      </w:r>
    </w:p>
    <w:p w14:paraId="6C7EED33" w14:textId="7CB31ABA" w:rsidR="00CF14EC" w:rsidRDefault="00021659" w:rsidP="0000670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Option 2</w:t>
      </w:r>
      <w:r w:rsidR="00006705">
        <w:rPr>
          <w:rFonts w:eastAsia="SimSun"/>
          <w:color w:val="4472C4" w:themeColor="accent1"/>
          <w:szCs w:val="24"/>
          <w:lang w:eastAsia="zh-CN"/>
        </w:rPr>
        <w:t xml:space="preserve">a: </w:t>
      </w:r>
      <w:r w:rsidR="00CF14EC" w:rsidRPr="00C922BE">
        <w:rPr>
          <w:rFonts w:eastAsia="SimSun"/>
          <w:color w:val="4472C4" w:themeColor="accent1"/>
          <w:szCs w:val="24"/>
          <w:lang w:eastAsia="zh-CN"/>
        </w:rPr>
        <w:t xml:space="preserve">MUSIM gaps can be believed as a gap set with a specific usage and priority within the </w:t>
      </w:r>
      <w:proofErr w:type="spellStart"/>
      <w:r w:rsidR="00CF14EC" w:rsidRPr="00C922BE">
        <w:rPr>
          <w:rFonts w:eastAsia="SimSun"/>
          <w:color w:val="4472C4" w:themeColor="accent1"/>
          <w:szCs w:val="24"/>
          <w:lang w:eastAsia="zh-CN"/>
        </w:rPr>
        <w:t>ConMGs</w:t>
      </w:r>
      <w:proofErr w:type="spellEnd"/>
      <w:r w:rsidR="00BF39DB">
        <w:rPr>
          <w:rFonts w:eastAsia="SimSun"/>
          <w:color w:val="4472C4" w:themeColor="accent1"/>
          <w:szCs w:val="24"/>
          <w:lang w:eastAsia="zh-CN"/>
        </w:rPr>
        <w:t xml:space="preserve"> (Ericsson)</w:t>
      </w:r>
    </w:p>
    <w:p w14:paraId="659BA8D3" w14:textId="1C136814" w:rsidR="00962CF8" w:rsidRPr="00DE3F89" w:rsidRDefault="00962CF8" w:rsidP="00962CF8">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A89B8B" w14:textId="77777777" w:rsidR="00962CF8" w:rsidRPr="007C2994" w:rsidRDefault="00962CF8" w:rsidP="00962CF8">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2A5A15DD" w:rsidR="00962CF8" w:rsidRDefault="00E253FE" w:rsidP="00882AB8">
            <w:pPr>
              <w:spacing w:after="120"/>
              <w:rPr>
                <w:rFonts w:eastAsiaTheme="minorEastAsia"/>
                <w:color w:val="0070C0"/>
                <w:lang w:val="en-US" w:eastAsia="zh-CN"/>
              </w:rPr>
            </w:pPr>
            <w:ins w:id="83" w:author="Qiming Li" w:date="2022-08-16T21:22:00Z">
              <w:r>
                <w:rPr>
                  <w:rFonts w:eastAsiaTheme="minorEastAsia"/>
                  <w:color w:val="0070C0"/>
                  <w:lang w:val="en-US" w:eastAsia="zh-CN"/>
                </w:rPr>
                <w:t>Apple</w:t>
              </w:r>
            </w:ins>
          </w:p>
        </w:tc>
        <w:tc>
          <w:tcPr>
            <w:tcW w:w="8292" w:type="dxa"/>
          </w:tcPr>
          <w:p w14:paraId="5692AABF" w14:textId="1F1FDFD0" w:rsidR="00962CF8" w:rsidRDefault="00E253FE" w:rsidP="00882AB8">
            <w:pPr>
              <w:spacing w:after="120"/>
              <w:rPr>
                <w:rFonts w:eastAsiaTheme="minorEastAsia"/>
                <w:color w:val="0070C0"/>
                <w:lang w:val="en-US" w:eastAsia="zh-CN"/>
              </w:rPr>
            </w:pPr>
            <w:ins w:id="84" w:author="Qiming Li" w:date="2022-08-16T21:22:00Z">
              <w:r>
                <w:rPr>
                  <w:rFonts w:eastAsiaTheme="minorEastAsia"/>
                  <w:color w:val="0070C0"/>
                  <w:lang w:val="en-US" w:eastAsia="zh-CN"/>
                </w:rPr>
                <w:t xml:space="preserve">Support option 1 for simplicity. </w:t>
              </w:r>
            </w:ins>
          </w:p>
        </w:tc>
      </w:tr>
      <w:tr w:rsidR="00962CF8" w14:paraId="7AF37CBA" w14:textId="77777777" w:rsidTr="00882AB8">
        <w:tc>
          <w:tcPr>
            <w:tcW w:w="1339" w:type="dxa"/>
          </w:tcPr>
          <w:p w14:paraId="3BD0C32F" w14:textId="1B4A5F66" w:rsidR="00962CF8" w:rsidRDefault="00F43C83" w:rsidP="00882AB8">
            <w:pPr>
              <w:spacing w:after="120"/>
              <w:rPr>
                <w:rFonts w:eastAsiaTheme="minorEastAsia"/>
                <w:color w:val="0070C0"/>
                <w:lang w:val="en-US" w:eastAsia="zh-CN"/>
              </w:rPr>
            </w:pPr>
            <w:ins w:id="85" w:author="Zhixun Tang" w:date="2022-08-17T00:24:00Z">
              <w:r>
                <w:rPr>
                  <w:rFonts w:eastAsiaTheme="minorEastAsia"/>
                  <w:color w:val="0070C0"/>
                  <w:lang w:val="en-US" w:eastAsia="zh-CN"/>
                </w:rPr>
                <w:t>Ericsson</w:t>
              </w:r>
            </w:ins>
          </w:p>
        </w:tc>
        <w:tc>
          <w:tcPr>
            <w:tcW w:w="8292" w:type="dxa"/>
          </w:tcPr>
          <w:p w14:paraId="5D3CAFC1" w14:textId="77777777" w:rsidR="00962CF8" w:rsidRDefault="00F43C83" w:rsidP="00882AB8">
            <w:pPr>
              <w:spacing w:after="120"/>
              <w:rPr>
                <w:ins w:id="86" w:author="Zhixun Tang" w:date="2022-08-17T00:24:00Z"/>
                <w:rFonts w:eastAsiaTheme="minorEastAsia"/>
                <w:color w:val="0070C0"/>
                <w:lang w:val="en-US" w:eastAsia="zh-CN"/>
              </w:rPr>
            </w:pPr>
            <w:ins w:id="87" w:author="Zhixun Tang" w:date="2022-08-17T00:24:00Z">
              <w:r>
                <w:rPr>
                  <w:rFonts w:eastAsiaTheme="minorEastAsia"/>
                  <w:color w:val="0070C0"/>
                  <w:lang w:val="en-US" w:eastAsia="zh-CN"/>
                </w:rPr>
                <w:t>Option 2.</w:t>
              </w:r>
            </w:ins>
          </w:p>
          <w:p w14:paraId="340C13BE" w14:textId="45538023" w:rsidR="00F43C83" w:rsidRDefault="00F43C83" w:rsidP="00882AB8">
            <w:pPr>
              <w:spacing w:after="120"/>
              <w:rPr>
                <w:ins w:id="88" w:author="Zhixun Tang" w:date="2022-08-17T00:25:00Z"/>
                <w:rFonts w:eastAsiaTheme="minorEastAsia"/>
                <w:color w:val="0070C0"/>
                <w:lang w:val="en-US" w:eastAsia="zh-CN"/>
              </w:rPr>
            </w:pPr>
            <w:ins w:id="89" w:author="Zhixun Tang" w:date="2022-08-17T00:24:00Z">
              <w:r>
                <w:rPr>
                  <w:rFonts w:eastAsiaTheme="minorEastAsia"/>
                  <w:color w:val="0070C0"/>
                  <w:lang w:val="en-US" w:eastAsia="zh-CN"/>
                </w:rPr>
                <w:t xml:space="preserve">From our understanding, option </w:t>
              </w:r>
            </w:ins>
            <w:ins w:id="90" w:author="Zhixun Tang" w:date="2022-08-17T00:25:00Z">
              <w:r>
                <w:rPr>
                  <w:rFonts w:eastAsiaTheme="minorEastAsia"/>
                  <w:color w:val="0070C0"/>
                  <w:lang w:val="en-US" w:eastAsia="zh-CN"/>
                </w:rPr>
                <w:t>1 will make the issue too complex. We need to further discuss the max gap number and the additional overhead</w:t>
              </w:r>
            </w:ins>
            <w:ins w:id="91" w:author="Zhixun Tang" w:date="2022-08-17T00:26:00Z">
              <w:r>
                <w:rPr>
                  <w:rFonts w:eastAsiaTheme="minorEastAsia"/>
                  <w:color w:val="0070C0"/>
                  <w:lang w:val="en-US" w:eastAsia="zh-CN"/>
                </w:rPr>
                <w:t>, gap dropping rule</w:t>
              </w:r>
            </w:ins>
            <w:ins w:id="92" w:author="Zhixun Tang" w:date="2022-08-17T00:25:00Z">
              <w:r>
                <w:rPr>
                  <w:rFonts w:eastAsiaTheme="minorEastAsia"/>
                  <w:color w:val="0070C0"/>
                  <w:lang w:val="en-US" w:eastAsia="zh-CN"/>
                </w:rPr>
                <w:t xml:space="preserve"> due to multiple gaps. </w:t>
              </w:r>
            </w:ins>
          </w:p>
          <w:p w14:paraId="4669C0DC" w14:textId="46067C98" w:rsidR="00F43C83" w:rsidRDefault="00F43C83" w:rsidP="00882AB8">
            <w:pPr>
              <w:spacing w:after="120"/>
              <w:rPr>
                <w:ins w:id="93" w:author="Zhixun Tang" w:date="2022-08-17T00:26:00Z"/>
                <w:rFonts w:eastAsiaTheme="minorEastAsia"/>
                <w:color w:val="0070C0"/>
                <w:lang w:val="en-US" w:eastAsia="zh-CN"/>
              </w:rPr>
            </w:pPr>
            <w:ins w:id="94" w:author="Zhixun Tang" w:date="2022-08-17T00:25:00Z">
              <w:r>
                <w:rPr>
                  <w:rFonts w:eastAsiaTheme="minorEastAsia"/>
                  <w:color w:val="0070C0"/>
                  <w:lang w:val="en-US" w:eastAsia="zh-CN"/>
                </w:rPr>
                <w:t xml:space="preserve">If we go option 2, all the things will be easy. MUSIM gap will be one of the </w:t>
              </w:r>
              <w:proofErr w:type="gramStart"/>
              <w:r>
                <w:rPr>
                  <w:rFonts w:eastAsiaTheme="minorEastAsia"/>
                  <w:color w:val="0070C0"/>
                  <w:lang w:val="en-US" w:eastAsia="zh-CN"/>
                </w:rPr>
                <w:t>gap</w:t>
              </w:r>
              <w:proofErr w:type="gramEnd"/>
              <w:r>
                <w:rPr>
                  <w:rFonts w:eastAsiaTheme="minorEastAsia"/>
                  <w:color w:val="0070C0"/>
                  <w:lang w:val="en-US" w:eastAsia="zh-CN"/>
                </w:rPr>
                <w:t xml:space="preserve"> i</w:t>
              </w:r>
            </w:ins>
            <w:ins w:id="95" w:author="Zhixun Tang" w:date="2022-08-17T00:26:00Z">
              <w:r>
                <w:rPr>
                  <w:rFonts w:eastAsiaTheme="minorEastAsia"/>
                  <w:color w:val="0070C0"/>
                  <w:lang w:val="en-US" w:eastAsia="zh-CN"/>
                </w:rPr>
                <w:t xml:space="preserve">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We can inherit the agreements for the max gap number and </w:t>
              </w:r>
              <w:r w:rsidR="000B5582">
                <w:rPr>
                  <w:rFonts w:eastAsiaTheme="minorEastAsia"/>
                  <w:color w:val="0070C0"/>
                  <w:lang w:val="en-US" w:eastAsia="zh-CN"/>
                </w:rPr>
                <w:t>RAN4 can avoid the discussion for overhead, gap dropping tule due to multiple gaps.</w:t>
              </w:r>
            </w:ins>
          </w:p>
          <w:p w14:paraId="01E6A665" w14:textId="133F7BA7" w:rsidR="000B5582" w:rsidRDefault="000B5582" w:rsidP="00882AB8">
            <w:pPr>
              <w:spacing w:after="120"/>
              <w:rPr>
                <w:ins w:id="96" w:author="Zhixun Tang" w:date="2022-08-17T00:25:00Z"/>
                <w:rFonts w:eastAsiaTheme="minorEastAsia"/>
                <w:color w:val="0070C0"/>
                <w:lang w:val="en-US" w:eastAsia="zh-CN"/>
              </w:rPr>
            </w:pPr>
            <w:ins w:id="97" w:author="Zhixun Tang" w:date="2022-08-17T00:26:00Z">
              <w:r>
                <w:rPr>
                  <w:rFonts w:eastAsiaTheme="minorEastAsia"/>
                  <w:color w:val="0070C0"/>
                  <w:lang w:val="en-US" w:eastAsia="zh-CN"/>
                </w:rPr>
                <w:t>Espe</w:t>
              </w:r>
            </w:ins>
            <w:ins w:id="98" w:author="Zhixun Tang" w:date="2022-08-17T00:27:00Z">
              <w:r>
                <w:rPr>
                  <w:rFonts w:eastAsiaTheme="minorEastAsia"/>
                  <w:color w:val="0070C0"/>
                  <w:lang w:val="en-US" w:eastAsia="zh-CN"/>
                </w:rPr>
                <w:t xml:space="preserve">cially, from NW’s perspective, all MUSIM </w:t>
              </w:r>
              <w:r w:rsidR="003F11E3">
                <w:rPr>
                  <w:rFonts w:eastAsiaTheme="minorEastAsia"/>
                  <w:color w:val="0070C0"/>
                  <w:lang w:val="en-US" w:eastAsia="zh-CN"/>
                </w:rPr>
                <w:t xml:space="preserve">periodic </w:t>
              </w:r>
              <w:r>
                <w:rPr>
                  <w:rFonts w:eastAsiaTheme="minorEastAsia"/>
                  <w:color w:val="0070C0"/>
                  <w:lang w:val="en-US" w:eastAsia="zh-CN"/>
                </w:rPr>
                <w:t xml:space="preserve">gaps </w:t>
              </w:r>
              <w:r w:rsidR="003F11E3">
                <w:rPr>
                  <w:rFonts w:eastAsiaTheme="minorEastAsia"/>
                  <w:color w:val="0070C0"/>
                  <w:lang w:val="en-US" w:eastAsia="zh-CN"/>
                </w:rPr>
                <w:t xml:space="preserve">have </w:t>
              </w:r>
              <w:proofErr w:type="gramStart"/>
              <w:r w:rsidR="003F11E3">
                <w:rPr>
                  <w:rFonts w:eastAsiaTheme="minorEastAsia"/>
                  <w:color w:val="0070C0"/>
                  <w:lang w:val="en-US" w:eastAsia="zh-CN"/>
                </w:rPr>
                <w:t>no any</w:t>
              </w:r>
              <w:proofErr w:type="gramEnd"/>
              <w:r w:rsidR="003F11E3">
                <w:rPr>
                  <w:rFonts w:eastAsiaTheme="minorEastAsia"/>
                  <w:color w:val="0070C0"/>
                  <w:lang w:val="en-US" w:eastAsia="zh-CN"/>
                </w:rPr>
                <w:t xml:space="preserve"> difference and </w:t>
              </w:r>
              <w:r>
                <w:rPr>
                  <w:rFonts w:eastAsiaTheme="minorEastAsia"/>
                  <w:color w:val="0070C0"/>
                  <w:lang w:val="en-US" w:eastAsia="zh-CN"/>
                </w:rPr>
                <w:t xml:space="preserve">should </w:t>
              </w:r>
              <w:r w:rsidR="003F11E3">
                <w:rPr>
                  <w:rFonts w:eastAsiaTheme="minorEastAsia"/>
                  <w:color w:val="0070C0"/>
                  <w:lang w:val="en-US" w:eastAsia="zh-CN"/>
                </w:rPr>
                <w:t>apply</w:t>
              </w:r>
              <w:r>
                <w:rPr>
                  <w:rFonts w:eastAsiaTheme="minorEastAsia"/>
                  <w:color w:val="0070C0"/>
                  <w:lang w:val="en-US" w:eastAsia="zh-CN"/>
                </w:rPr>
                <w:t xml:space="preserve"> the same priority</w:t>
              </w:r>
              <w:r w:rsidR="003F11E3">
                <w:rPr>
                  <w:rFonts w:eastAsiaTheme="minorEastAsia"/>
                  <w:color w:val="0070C0"/>
                  <w:lang w:val="en-US" w:eastAsia="zh-CN"/>
                </w:rPr>
                <w:t>.</w:t>
              </w:r>
            </w:ins>
            <w:ins w:id="99" w:author="Zhixun Tang" w:date="2022-08-17T00:28:00Z">
              <w:r w:rsidR="00CF3106">
                <w:rPr>
                  <w:rFonts w:eastAsiaTheme="minorEastAsia"/>
                  <w:color w:val="0070C0"/>
                  <w:lang w:val="en-US" w:eastAsia="zh-CN"/>
                </w:rPr>
                <w:t xml:space="preserve"> How to handle the </w:t>
              </w:r>
              <w:r w:rsidR="004E10E0">
                <w:rPr>
                  <w:rFonts w:eastAsiaTheme="minorEastAsia"/>
                  <w:color w:val="0070C0"/>
                  <w:lang w:val="en-US" w:eastAsia="zh-CN"/>
                </w:rPr>
                <w:t xml:space="preserve">UE’s </w:t>
              </w:r>
              <w:proofErr w:type="spellStart"/>
              <w:r w:rsidR="004E10E0">
                <w:rPr>
                  <w:rFonts w:eastAsiaTheme="minorEastAsia"/>
                  <w:color w:val="0070C0"/>
                  <w:lang w:val="en-US" w:eastAsia="zh-CN"/>
                </w:rPr>
                <w:t>behaviours</w:t>
              </w:r>
              <w:proofErr w:type="spellEnd"/>
              <w:r w:rsidR="004E10E0">
                <w:rPr>
                  <w:rFonts w:eastAsiaTheme="minorEastAsia"/>
                  <w:color w:val="0070C0"/>
                  <w:lang w:val="en-US" w:eastAsia="zh-CN"/>
                </w:rPr>
                <w:t xml:space="preserve"> in each MUSIM gap is </w:t>
              </w:r>
            </w:ins>
            <w:ins w:id="100" w:author="Zhixun Tang" w:date="2022-08-17T00:29:00Z">
              <w:r w:rsidR="00473C44">
                <w:rPr>
                  <w:rFonts w:eastAsiaTheme="minorEastAsia"/>
                  <w:color w:val="0070C0"/>
                  <w:lang w:val="en-US" w:eastAsia="zh-CN"/>
                </w:rPr>
                <w:t xml:space="preserve">a black box and </w:t>
              </w:r>
            </w:ins>
            <w:ins w:id="101" w:author="Zhixun Tang" w:date="2022-08-17T00:28:00Z">
              <w:r w:rsidR="004E10E0">
                <w:rPr>
                  <w:rFonts w:eastAsiaTheme="minorEastAsia"/>
                  <w:color w:val="0070C0"/>
                  <w:lang w:val="en-US" w:eastAsia="zh-CN"/>
                </w:rPr>
                <w:t>fully up to UE</w:t>
              </w:r>
            </w:ins>
            <w:ins w:id="102" w:author="Zhixun Tang" w:date="2022-08-17T00:29:00Z">
              <w:r w:rsidR="00473C44">
                <w:rPr>
                  <w:rFonts w:eastAsiaTheme="minorEastAsia"/>
                  <w:color w:val="0070C0"/>
                  <w:lang w:val="en-US" w:eastAsia="zh-CN"/>
                </w:rPr>
                <w:t xml:space="preserve">. There </w:t>
              </w:r>
              <w:proofErr w:type="gramStart"/>
              <w:r w:rsidR="00473C44">
                <w:rPr>
                  <w:rFonts w:eastAsiaTheme="minorEastAsia"/>
                  <w:color w:val="0070C0"/>
                  <w:lang w:val="en-US" w:eastAsia="zh-CN"/>
                </w:rPr>
                <w:t>is</w:t>
              </w:r>
            </w:ins>
            <w:ins w:id="103" w:author="Zhixun Tang" w:date="2022-08-17T00:28:00Z">
              <w:r w:rsidR="004E10E0">
                <w:rPr>
                  <w:rFonts w:eastAsiaTheme="minorEastAsia"/>
                  <w:color w:val="0070C0"/>
                  <w:lang w:val="en-US" w:eastAsia="zh-CN"/>
                </w:rPr>
                <w:t xml:space="preserve">  no</w:t>
              </w:r>
              <w:proofErr w:type="gramEnd"/>
              <w:r w:rsidR="004E10E0">
                <w:rPr>
                  <w:rFonts w:eastAsiaTheme="minorEastAsia"/>
                  <w:color w:val="0070C0"/>
                  <w:lang w:val="en-US" w:eastAsia="zh-CN"/>
                </w:rPr>
                <w:t xml:space="preserve"> any </w:t>
              </w:r>
            </w:ins>
            <w:ins w:id="104" w:author="Zhixun Tang" w:date="2022-08-17T00:29:00Z">
              <w:r w:rsidR="00473C44">
                <w:rPr>
                  <w:rFonts w:eastAsiaTheme="minorEastAsia"/>
                  <w:color w:val="0070C0"/>
                  <w:lang w:val="en-US" w:eastAsia="zh-CN"/>
                </w:rPr>
                <w:t xml:space="preserve">further </w:t>
              </w:r>
            </w:ins>
            <w:ins w:id="105" w:author="Zhixun Tang" w:date="2022-08-17T00:28:00Z">
              <w:r w:rsidR="004E10E0">
                <w:rPr>
                  <w:rFonts w:eastAsiaTheme="minorEastAsia"/>
                  <w:color w:val="0070C0"/>
                  <w:lang w:val="en-US" w:eastAsia="zh-CN"/>
                </w:rPr>
                <w:t>impact except the overall interruption to NW-A.</w:t>
              </w:r>
            </w:ins>
            <w:ins w:id="106" w:author="Zhixun Tang" w:date="2022-08-17T00:29:00Z">
              <w:r w:rsidR="00473C44">
                <w:rPr>
                  <w:rFonts w:eastAsiaTheme="minorEastAsia"/>
                  <w:color w:val="0070C0"/>
                  <w:lang w:val="en-US" w:eastAsia="zh-CN"/>
                </w:rPr>
                <w:t xml:space="preserve"> </w:t>
              </w:r>
            </w:ins>
          </w:p>
          <w:p w14:paraId="52DCC80D" w14:textId="43DA9828" w:rsidR="00F43C83" w:rsidRDefault="00F43C83" w:rsidP="00882AB8">
            <w:pPr>
              <w:spacing w:after="120"/>
              <w:rPr>
                <w:rFonts w:eastAsiaTheme="minorEastAsia"/>
                <w:color w:val="0070C0"/>
                <w:lang w:val="en-US" w:eastAsia="zh-CN"/>
              </w:rPr>
            </w:pPr>
          </w:p>
        </w:tc>
      </w:tr>
      <w:tr w:rsidR="00C508DE" w14:paraId="2A300863" w14:textId="77777777" w:rsidTr="00882AB8">
        <w:tc>
          <w:tcPr>
            <w:tcW w:w="1339" w:type="dxa"/>
          </w:tcPr>
          <w:p w14:paraId="6A04DBE3" w14:textId="3EB80BD9" w:rsidR="00C508DE" w:rsidRDefault="00C508DE" w:rsidP="00C508DE">
            <w:pPr>
              <w:spacing w:after="120"/>
              <w:rPr>
                <w:rFonts w:eastAsiaTheme="minorEastAsia"/>
                <w:color w:val="0070C0"/>
                <w:lang w:val="en-US" w:eastAsia="zh-CN"/>
              </w:rPr>
            </w:pPr>
            <w:ins w:id="107" w:author="Ogeen Hanna Toma" w:date="2022-08-16T18:55:00Z">
              <w:r>
                <w:rPr>
                  <w:rFonts w:eastAsiaTheme="minorEastAsia"/>
                  <w:color w:val="0070C0"/>
                  <w:lang w:val="en-US" w:eastAsia="zh-CN"/>
                </w:rPr>
                <w:t>MTK</w:t>
              </w:r>
            </w:ins>
          </w:p>
        </w:tc>
        <w:tc>
          <w:tcPr>
            <w:tcW w:w="8292" w:type="dxa"/>
          </w:tcPr>
          <w:p w14:paraId="35AB51C2" w14:textId="77777777" w:rsidR="00C508DE" w:rsidRDefault="00C508DE" w:rsidP="00C508DE">
            <w:pPr>
              <w:spacing w:after="120"/>
              <w:rPr>
                <w:ins w:id="108" w:author="Ogeen Hanna Toma" w:date="2022-08-16T18:55:00Z"/>
                <w:rFonts w:eastAsiaTheme="minorEastAsia"/>
                <w:color w:val="0070C0"/>
                <w:lang w:val="en-US" w:eastAsia="zh-CN"/>
              </w:rPr>
            </w:pPr>
            <w:ins w:id="109" w:author="Ogeen Hanna Toma" w:date="2022-08-16T18:55:00Z">
              <w:r>
                <w:rPr>
                  <w:rFonts w:eastAsiaTheme="minorEastAsia"/>
                  <w:color w:val="0070C0"/>
                  <w:lang w:val="en-US" w:eastAsia="zh-CN"/>
                </w:rPr>
                <w:t>Maybe further clarification on these two options, as discussed in our paper, gap priority can be applied in two different ways:</w:t>
              </w:r>
            </w:ins>
          </w:p>
          <w:p w14:paraId="086C55B9" w14:textId="77777777" w:rsidR="00C508DE" w:rsidRDefault="00C508DE" w:rsidP="00C508DE">
            <w:pPr>
              <w:pStyle w:val="ListParagraph"/>
              <w:numPr>
                <w:ilvl w:val="0"/>
                <w:numId w:val="39"/>
              </w:numPr>
              <w:spacing w:after="120"/>
              <w:ind w:firstLineChars="0"/>
              <w:rPr>
                <w:ins w:id="110" w:author="Ogeen Hanna Toma" w:date="2022-08-16T18:55:00Z"/>
                <w:rFonts w:eastAsiaTheme="minorEastAsia"/>
                <w:color w:val="0070C0"/>
                <w:lang w:val="en-US" w:eastAsia="zh-CN"/>
              </w:rPr>
            </w:pPr>
            <w:ins w:id="111" w:author="Ogeen Hanna Toma" w:date="2022-08-16T18:55:00Z">
              <w:r w:rsidRPr="00FE5CA2">
                <w:rPr>
                  <w:rFonts w:eastAsiaTheme="minorEastAsia"/>
                  <w:color w:val="0070C0"/>
                  <w:lang w:val="en-US" w:eastAsia="zh-CN"/>
                </w:rPr>
                <w:t>Method 1 (same as Option 1): Apply priority individually for each gap, regardless which gap group they belong to (e.g., MUSIM gap group or legacy MG group)</w:t>
              </w:r>
            </w:ins>
          </w:p>
          <w:p w14:paraId="3F21504E" w14:textId="77777777" w:rsidR="00C508DE" w:rsidRPr="00FE5CA2" w:rsidRDefault="00C508DE" w:rsidP="00C508DE">
            <w:pPr>
              <w:spacing w:after="120"/>
              <w:jc w:val="center"/>
              <w:rPr>
                <w:ins w:id="112" w:author="Ogeen Hanna Toma" w:date="2022-08-16T18:55:00Z"/>
                <w:rFonts w:eastAsiaTheme="minorEastAsia"/>
                <w:color w:val="0070C0"/>
                <w:lang w:val="en-US" w:eastAsia="zh-CN"/>
              </w:rPr>
            </w:pPr>
            <w:ins w:id="113" w:author="Ogeen Hanna Toma" w:date="2022-08-16T18:55:00Z">
              <w:r>
                <w:rPr>
                  <w:rFonts w:eastAsiaTheme="minorEastAsia"/>
                  <w:noProof/>
                  <w:color w:val="0070C0"/>
                  <w:lang w:val="en-US" w:eastAsia="zh-CN"/>
                </w:rPr>
                <w:drawing>
                  <wp:inline distT="0" distB="0" distL="0" distR="0" wp14:anchorId="6E23958E" wp14:editId="662D699C">
                    <wp:extent cx="2905125" cy="14304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05125" cy="1430461"/>
                            </a:xfrm>
                            <a:prstGeom prst="rect">
                              <a:avLst/>
                            </a:prstGeom>
                            <a:noFill/>
                          </pic:spPr>
                        </pic:pic>
                      </a:graphicData>
                    </a:graphic>
                  </wp:inline>
                </w:drawing>
              </w:r>
            </w:ins>
          </w:p>
          <w:p w14:paraId="7C129FB7" w14:textId="77777777" w:rsidR="00C508DE" w:rsidRDefault="00C508DE" w:rsidP="00C508DE">
            <w:pPr>
              <w:pStyle w:val="ListParagraph"/>
              <w:numPr>
                <w:ilvl w:val="0"/>
                <w:numId w:val="39"/>
              </w:numPr>
              <w:spacing w:after="120"/>
              <w:ind w:firstLineChars="0"/>
              <w:rPr>
                <w:ins w:id="114" w:author="Ogeen Hanna Toma" w:date="2022-08-16T18:55:00Z"/>
                <w:rFonts w:eastAsiaTheme="minorEastAsia"/>
                <w:color w:val="0070C0"/>
                <w:lang w:val="en-US" w:eastAsia="zh-CN"/>
              </w:rPr>
            </w:pPr>
            <w:ins w:id="115" w:author="Ogeen Hanna Toma" w:date="2022-08-16T18:55:00Z">
              <w:r w:rsidRPr="00FE5CA2">
                <w:rPr>
                  <w:rFonts w:eastAsiaTheme="minorEastAsia"/>
                  <w:color w:val="0070C0"/>
                  <w:lang w:val="en-US" w:eastAsia="zh-CN"/>
                </w:rPr>
                <w:t>Method 2 (same as Option 2): Apply gap-group priority to handle collisions between different gaps groups (i.e., MUSIM gaps group and legacy MGs group). Then apply different priority to handle the collision in each group.</w:t>
              </w:r>
            </w:ins>
          </w:p>
          <w:p w14:paraId="71863872" w14:textId="77777777" w:rsidR="00C508DE" w:rsidRDefault="00C508DE" w:rsidP="00C508DE">
            <w:pPr>
              <w:spacing w:after="120"/>
              <w:jc w:val="center"/>
              <w:rPr>
                <w:ins w:id="116" w:author="Ogeen Hanna Toma" w:date="2022-08-16T18:55:00Z"/>
                <w:rFonts w:eastAsiaTheme="minorEastAsia"/>
                <w:color w:val="0070C0"/>
                <w:lang w:val="en-US" w:eastAsia="zh-CN"/>
              </w:rPr>
            </w:pPr>
            <w:ins w:id="117" w:author="Ogeen Hanna Toma" w:date="2022-08-16T18:55:00Z">
              <w:r>
                <w:rPr>
                  <w:rFonts w:eastAsiaTheme="minorEastAsia"/>
                  <w:noProof/>
                  <w:color w:val="0070C0"/>
                  <w:lang w:val="en-US" w:eastAsia="zh-CN"/>
                </w:rPr>
                <w:drawing>
                  <wp:inline distT="0" distB="0" distL="0" distR="0" wp14:anchorId="77397DC7" wp14:editId="739B4203">
                    <wp:extent cx="4876800" cy="1093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6894" cy="1095614"/>
                            </a:xfrm>
                            <a:prstGeom prst="rect">
                              <a:avLst/>
                            </a:prstGeom>
                            <a:noFill/>
                          </pic:spPr>
                        </pic:pic>
                      </a:graphicData>
                    </a:graphic>
                  </wp:inline>
                </w:drawing>
              </w:r>
            </w:ins>
          </w:p>
          <w:p w14:paraId="57747818" w14:textId="66A9DF5E" w:rsidR="00C508DE" w:rsidRDefault="00C508DE" w:rsidP="00C508DE">
            <w:pPr>
              <w:spacing w:after="120"/>
              <w:rPr>
                <w:rFonts w:eastAsiaTheme="minorEastAsia"/>
                <w:color w:val="0070C0"/>
                <w:lang w:val="en-US" w:eastAsia="zh-CN"/>
              </w:rPr>
            </w:pPr>
            <w:ins w:id="118" w:author="Ogeen Hanna Toma" w:date="2022-08-16T18:55:00Z">
              <w:r>
                <w:rPr>
                  <w:rFonts w:eastAsiaTheme="minorEastAsia"/>
                  <w:color w:val="0070C0"/>
                  <w:lang w:val="en-US" w:eastAsia="zh-CN"/>
                </w:rPr>
                <w:t xml:space="preserve">In our view both methods in Option 1 and 2 have their own </w:t>
              </w:r>
              <w:r w:rsidRPr="0095576C">
                <w:rPr>
                  <w:rFonts w:eastAsiaTheme="minorEastAsia"/>
                  <w:color w:val="0070C0"/>
                  <w:lang w:val="en-US" w:eastAsia="zh-CN"/>
                </w:rPr>
                <w:t>pros and cons</w:t>
              </w:r>
              <w:r>
                <w:rPr>
                  <w:rFonts w:eastAsiaTheme="minorEastAsia"/>
                  <w:color w:val="0070C0"/>
                  <w:lang w:val="en-US" w:eastAsia="zh-CN"/>
                </w:rPr>
                <w:t xml:space="preserve"> which can be further studied. Maybe we can have a high-level agreement on applying priority rule to handle collisions, but the way how </w:t>
              </w:r>
            </w:ins>
            <w:ins w:id="119" w:author="Ogeen Hanna Toma" w:date="2022-08-16T18:59:00Z">
              <w:r w:rsidR="00803140">
                <w:rPr>
                  <w:rFonts w:eastAsiaTheme="minorEastAsia"/>
                  <w:color w:val="0070C0"/>
                  <w:lang w:val="en-US" w:eastAsia="zh-CN"/>
                </w:rPr>
                <w:t>to apply it</w:t>
              </w:r>
            </w:ins>
            <w:ins w:id="120" w:author="Ogeen Hanna Toma" w:date="2022-08-16T18:55:00Z">
              <w:r>
                <w:rPr>
                  <w:rFonts w:eastAsiaTheme="minorEastAsia"/>
                  <w:color w:val="0070C0"/>
                  <w:lang w:val="en-US" w:eastAsia="zh-CN"/>
                </w:rPr>
                <w:t xml:space="preserve"> can be FFS.</w:t>
              </w:r>
            </w:ins>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27339B26" w:rsidR="00E1051D" w:rsidRDefault="00E1051D" w:rsidP="00E1051D">
      <w:pPr>
        <w:spacing w:after="120"/>
        <w:rPr>
          <w:color w:val="0070C0"/>
          <w:szCs w:val="24"/>
          <w:lang w:eastAsia="zh-CN"/>
        </w:rPr>
      </w:pPr>
    </w:p>
    <w:p w14:paraId="36E52436" w14:textId="2847B806" w:rsidR="00701F83" w:rsidRDefault="00701F83" w:rsidP="00701F83">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1-1</w:t>
      </w:r>
      <w:r w:rsidRPr="00200D7A">
        <w:rPr>
          <w:b/>
          <w:color w:val="0070C0"/>
          <w:u w:val="single"/>
          <w:lang w:eastAsia="ko-KR"/>
        </w:rPr>
        <w:t xml:space="preserve">: </w:t>
      </w:r>
      <w:r w:rsidR="00775924">
        <w:rPr>
          <w:b/>
          <w:color w:val="0070C0"/>
          <w:u w:val="single"/>
          <w:lang w:eastAsia="ko-KR"/>
        </w:rPr>
        <w:t>On network A priority assignment scheme</w:t>
      </w:r>
    </w:p>
    <w:p w14:paraId="0FAAF102" w14:textId="77777777" w:rsidR="00701F83" w:rsidRDefault="00701F83" w:rsidP="00701F83">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764633F6" w14:textId="719646E1" w:rsidR="00701F83" w:rsidRPr="00701F83" w:rsidRDefault="00701F83" w:rsidP="00701F83">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701F83">
        <w:rPr>
          <w:rFonts w:eastAsia="SimSun" w:hint="eastAsia"/>
          <w:color w:val="4472C4" w:themeColor="accent1"/>
          <w:szCs w:val="24"/>
          <w:lang w:eastAsia="zh-CN"/>
        </w:rPr>
        <w:t>O</w:t>
      </w:r>
      <w:r w:rsidRPr="00701F83">
        <w:rPr>
          <w:rFonts w:eastAsia="SimSun"/>
          <w:color w:val="4472C4" w:themeColor="accent1"/>
          <w:szCs w:val="24"/>
          <w:lang w:eastAsia="zh-CN"/>
        </w:rPr>
        <w:t xml:space="preserve">ption </w:t>
      </w:r>
      <w:r>
        <w:rPr>
          <w:rFonts w:eastAsia="SimSun"/>
          <w:color w:val="4472C4" w:themeColor="accent1"/>
          <w:szCs w:val="24"/>
          <w:lang w:eastAsia="zh-CN"/>
        </w:rPr>
        <w:t>1</w:t>
      </w:r>
      <w:r w:rsidRPr="00701F83">
        <w:rPr>
          <w:rFonts w:eastAsia="SimSun"/>
          <w:color w:val="4472C4" w:themeColor="accent1"/>
          <w:szCs w:val="24"/>
          <w:lang w:eastAsia="zh-CN"/>
        </w:rPr>
        <w:t>: RAN4 to study the issue when the priority is all assigned by NW A, under the current signalling framework, which might lead to missing significant activities in NW B due to MUSIM gap collision handling (e.g., reading the paging in NW B, which are unknown to NW A)</w:t>
      </w:r>
      <w:r w:rsidR="00775924">
        <w:rPr>
          <w:rFonts w:eastAsia="SimSun"/>
          <w:color w:val="4472C4" w:themeColor="accent1"/>
          <w:szCs w:val="24"/>
          <w:lang w:eastAsia="zh-CN"/>
        </w:rPr>
        <w:t xml:space="preserve"> (MTK)</w:t>
      </w:r>
      <w:r w:rsidRPr="00701F83">
        <w:rPr>
          <w:rFonts w:eastAsia="SimSun"/>
          <w:color w:val="4472C4" w:themeColor="accent1"/>
          <w:szCs w:val="24"/>
          <w:lang w:eastAsia="zh-CN"/>
        </w:rPr>
        <w:t>.</w:t>
      </w:r>
    </w:p>
    <w:p w14:paraId="1F0CDB39" w14:textId="77777777" w:rsidR="00701F83" w:rsidRPr="00DE3F89" w:rsidRDefault="00701F83" w:rsidP="00701F83">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701F83" w14:paraId="44942486" w14:textId="77777777" w:rsidTr="00CD29A4">
        <w:tc>
          <w:tcPr>
            <w:tcW w:w="1339" w:type="dxa"/>
          </w:tcPr>
          <w:p w14:paraId="5D9B0C2D" w14:textId="77777777" w:rsidR="00701F83" w:rsidRDefault="00701F83"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2EF5B0" w14:textId="77777777" w:rsidR="00701F83" w:rsidRDefault="00701F83"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701F83" w14:paraId="6D79CD44" w14:textId="77777777" w:rsidTr="00CD29A4">
        <w:tc>
          <w:tcPr>
            <w:tcW w:w="1339" w:type="dxa"/>
          </w:tcPr>
          <w:p w14:paraId="0249FC61" w14:textId="3411EE74" w:rsidR="00701F83" w:rsidRDefault="00DC5CEA" w:rsidP="00CD29A4">
            <w:pPr>
              <w:spacing w:after="120"/>
              <w:rPr>
                <w:rFonts w:eastAsiaTheme="minorEastAsia"/>
                <w:color w:val="0070C0"/>
                <w:lang w:val="en-US" w:eastAsia="zh-CN"/>
              </w:rPr>
            </w:pPr>
            <w:ins w:id="121" w:author="Qiming Li" w:date="2022-08-16T21:23:00Z">
              <w:r>
                <w:rPr>
                  <w:rFonts w:eastAsiaTheme="minorEastAsia"/>
                  <w:color w:val="0070C0"/>
                  <w:lang w:val="en-US" w:eastAsia="zh-CN"/>
                </w:rPr>
                <w:t>Apple</w:t>
              </w:r>
            </w:ins>
          </w:p>
        </w:tc>
        <w:tc>
          <w:tcPr>
            <w:tcW w:w="8292" w:type="dxa"/>
          </w:tcPr>
          <w:p w14:paraId="6B63C497" w14:textId="609B5561" w:rsidR="00701F83" w:rsidRDefault="00DC5CEA" w:rsidP="00CD29A4">
            <w:pPr>
              <w:spacing w:after="120"/>
              <w:rPr>
                <w:rFonts w:eastAsiaTheme="minorEastAsia"/>
                <w:color w:val="0070C0"/>
                <w:lang w:val="en-US" w:eastAsia="zh-CN"/>
              </w:rPr>
            </w:pPr>
            <w:ins w:id="122" w:author="Qiming Li" w:date="2022-08-16T21:23:00Z">
              <w:r>
                <w:rPr>
                  <w:rFonts w:eastAsiaTheme="minorEastAsia"/>
                  <w:color w:val="0070C0"/>
                  <w:lang w:val="en-US" w:eastAsia="zh-CN"/>
                </w:rPr>
                <w:t xml:space="preserve">We are open for further study. According to current design UE can </w:t>
              </w:r>
            </w:ins>
            <w:ins w:id="123" w:author="Qiming Li" w:date="2022-08-16T21:24:00Z">
              <w:r>
                <w:rPr>
                  <w:rFonts w:eastAsiaTheme="minorEastAsia"/>
                  <w:color w:val="0070C0"/>
                  <w:lang w:val="en-US" w:eastAsia="zh-CN"/>
                </w:rPr>
                <w:t>provide</w:t>
              </w:r>
            </w:ins>
            <w:ins w:id="124" w:author="Qiming Li" w:date="2022-08-16T21:23:00Z">
              <w:r>
                <w:rPr>
                  <w:rFonts w:eastAsiaTheme="minorEastAsia"/>
                  <w:color w:val="0070C0"/>
                  <w:lang w:val="en-US" w:eastAsia="zh-CN"/>
                </w:rPr>
                <w:t xml:space="preserve"> MUSIM </w:t>
              </w:r>
            </w:ins>
            <w:ins w:id="125" w:author="Qiming Li" w:date="2022-08-16T21:24:00Z">
              <w:r>
                <w:rPr>
                  <w:rFonts w:eastAsiaTheme="minorEastAsia"/>
                  <w:color w:val="0070C0"/>
                  <w:lang w:val="en-US" w:eastAsia="zh-CN"/>
                </w:rPr>
                <w:t xml:space="preserve">gap preference. </w:t>
              </w:r>
              <w:r w:rsidR="00D90382">
                <w:rPr>
                  <w:rFonts w:eastAsiaTheme="minorEastAsia"/>
                  <w:color w:val="0070C0"/>
                  <w:lang w:val="en-US" w:eastAsia="zh-CN"/>
                </w:rPr>
                <w:t xml:space="preserve">Eventually it is still under control of NW A. </w:t>
              </w:r>
            </w:ins>
          </w:p>
        </w:tc>
      </w:tr>
      <w:tr w:rsidR="00701F83" w14:paraId="5ED2642F" w14:textId="77777777" w:rsidTr="00CD29A4">
        <w:tc>
          <w:tcPr>
            <w:tcW w:w="1339" w:type="dxa"/>
          </w:tcPr>
          <w:p w14:paraId="74C49692" w14:textId="3050478C" w:rsidR="00701F83" w:rsidRDefault="003A39DA" w:rsidP="00CD29A4">
            <w:pPr>
              <w:spacing w:after="120"/>
              <w:rPr>
                <w:rFonts w:eastAsiaTheme="minorEastAsia"/>
                <w:color w:val="0070C0"/>
                <w:lang w:val="en-US" w:eastAsia="zh-CN"/>
              </w:rPr>
            </w:pPr>
            <w:ins w:id="126" w:author="Zhixun Tang" w:date="2022-08-17T00:29:00Z">
              <w:r>
                <w:rPr>
                  <w:rFonts w:eastAsiaTheme="minorEastAsia"/>
                  <w:color w:val="0070C0"/>
                  <w:lang w:val="en-US" w:eastAsia="zh-CN"/>
                </w:rPr>
                <w:t>Ericsson</w:t>
              </w:r>
            </w:ins>
          </w:p>
        </w:tc>
        <w:tc>
          <w:tcPr>
            <w:tcW w:w="8292" w:type="dxa"/>
          </w:tcPr>
          <w:p w14:paraId="34D15C65" w14:textId="69BBBE80" w:rsidR="00701F83" w:rsidRDefault="003A39DA" w:rsidP="00CD29A4">
            <w:pPr>
              <w:spacing w:after="120"/>
              <w:rPr>
                <w:rFonts w:eastAsiaTheme="minorEastAsia"/>
                <w:color w:val="0070C0"/>
                <w:lang w:val="en-US" w:eastAsia="zh-CN"/>
              </w:rPr>
            </w:pPr>
            <w:ins w:id="127" w:author="Zhixun Tang" w:date="2022-08-17T00:29:00Z">
              <w:r>
                <w:rPr>
                  <w:rFonts w:eastAsiaTheme="minorEastAsia"/>
                  <w:color w:val="0070C0"/>
                  <w:lang w:val="en-US" w:eastAsia="zh-CN"/>
                </w:rPr>
                <w:t xml:space="preserve">We think RAN4 can further discuss this </w:t>
              </w:r>
            </w:ins>
            <w:ins w:id="128" w:author="Zhixun Tang" w:date="2022-08-17T00:30:00Z">
              <w:r>
                <w:rPr>
                  <w:rFonts w:eastAsiaTheme="minorEastAsia"/>
                  <w:color w:val="0070C0"/>
                  <w:lang w:val="en-US" w:eastAsia="zh-CN"/>
                </w:rPr>
                <w:t xml:space="preserve">paging handling </w:t>
              </w:r>
            </w:ins>
            <w:ins w:id="129" w:author="Zhixun Tang" w:date="2022-08-17T00:29:00Z">
              <w:r>
                <w:rPr>
                  <w:rFonts w:eastAsiaTheme="minorEastAsia"/>
                  <w:color w:val="0070C0"/>
                  <w:lang w:val="en-US" w:eastAsia="zh-CN"/>
                </w:rPr>
                <w:t>issue</w:t>
              </w:r>
            </w:ins>
            <w:ins w:id="130" w:author="Zhixun Tang" w:date="2022-08-17T00:30:00Z">
              <w:r>
                <w:rPr>
                  <w:rFonts w:eastAsiaTheme="minorEastAsia"/>
                  <w:color w:val="0070C0"/>
                  <w:lang w:val="en-US" w:eastAsia="zh-CN"/>
                </w:rPr>
                <w:t xml:space="preserve"> for NW-B. Furthermore, we also need to consider the paging collision between NW-A and NW-B.</w:t>
              </w:r>
            </w:ins>
          </w:p>
        </w:tc>
      </w:tr>
      <w:tr w:rsidR="00701F83" w14:paraId="5AC15A7F" w14:textId="77777777" w:rsidTr="00CD29A4">
        <w:tc>
          <w:tcPr>
            <w:tcW w:w="1339" w:type="dxa"/>
          </w:tcPr>
          <w:p w14:paraId="485A4294" w14:textId="77777777" w:rsidR="00701F83" w:rsidRDefault="00701F83" w:rsidP="00CD29A4">
            <w:pPr>
              <w:spacing w:after="120"/>
              <w:rPr>
                <w:rFonts w:eastAsiaTheme="minorEastAsia"/>
                <w:color w:val="0070C0"/>
                <w:lang w:val="en-US" w:eastAsia="zh-CN"/>
              </w:rPr>
            </w:pPr>
          </w:p>
        </w:tc>
        <w:tc>
          <w:tcPr>
            <w:tcW w:w="8292" w:type="dxa"/>
          </w:tcPr>
          <w:p w14:paraId="49B909FF" w14:textId="77777777" w:rsidR="00701F83" w:rsidRDefault="00701F83" w:rsidP="00CD29A4">
            <w:pPr>
              <w:spacing w:after="120"/>
              <w:rPr>
                <w:rFonts w:eastAsiaTheme="minorEastAsia"/>
                <w:color w:val="0070C0"/>
                <w:lang w:val="en-US" w:eastAsia="zh-CN"/>
              </w:rPr>
            </w:pPr>
          </w:p>
        </w:tc>
      </w:tr>
      <w:tr w:rsidR="00701F83" w14:paraId="2F423492" w14:textId="77777777" w:rsidTr="00CD29A4">
        <w:tc>
          <w:tcPr>
            <w:tcW w:w="1339" w:type="dxa"/>
          </w:tcPr>
          <w:p w14:paraId="46B99254" w14:textId="77777777" w:rsidR="00701F83" w:rsidRDefault="00701F83" w:rsidP="00CD29A4">
            <w:pPr>
              <w:spacing w:after="120"/>
              <w:rPr>
                <w:rFonts w:eastAsiaTheme="minorEastAsia"/>
                <w:color w:val="0070C0"/>
                <w:lang w:val="en-US" w:eastAsia="zh-CN"/>
              </w:rPr>
            </w:pPr>
          </w:p>
        </w:tc>
        <w:tc>
          <w:tcPr>
            <w:tcW w:w="8292" w:type="dxa"/>
          </w:tcPr>
          <w:p w14:paraId="582F7256" w14:textId="77777777" w:rsidR="00701F83" w:rsidRDefault="00701F83" w:rsidP="00CD29A4">
            <w:pPr>
              <w:spacing w:after="120"/>
              <w:rPr>
                <w:rFonts w:eastAsiaTheme="minorEastAsia"/>
                <w:color w:val="0070C0"/>
                <w:lang w:val="en-US" w:eastAsia="zh-CN"/>
              </w:rPr>
            </w:pPr>
          </w:p>
        </w:tc>
      </w:tr>
      <w:tr w:rsidR="00701F83" w14:paraId="74F7CB81" w14:textId="77777777" w:rsidTr="00CD29A4">
        <w:tc>
          <w:tcPr>
            <w:tcW w:w="1339" w:type="dxa"/>
          </w:tcPr>
          <w:p w14:paraId="19E78B06" w14:textId="77777777" w:rsidR="00701F83" w:rsidRDefault="00701F83" w:rsidP="00CD29A4">
            <w:pPr>
              <w:spacing w:after="120"/>
              <w:rPr>
                <w:rFonts w:eastAsiaTheme="minorEastAsia"/>
                <w:color w:val="0070C0"/>
                <w:lang w:val="en-US" w:eastAsia="zh-CN"/>
              </w:rPr>
            </w:pPr>
          </w:p>
        </w:tc>
        <w:tc>
          <w:tcPr>
            <w:tcW w:w="8292" w:type="dxa"/>
          </w:tcPr>
          <w:p w14:paraId="62CD31AE" w14:textId="77777777" w:rsidR="00701F83" w:rsidRDefault="00701F83" w:rsidP="00CD29A4">
            <w:pPr>
              <w:spacing w:after="120"/>
              <w:rPr>
                <w:rFonts w:eastAsiaTheme="minorEastAsia"/>
                <w:color w:val="0070C0"/>
                <w:lang w:val="en-US" w:eastAsia="zh-CN"/>
              </w:rPr>
            </w:pPr>
          </w:p>
        </w:tc>
      </w:tr>
      <w:tr w:rsidR="00701F83" w14:paraId="1D8CE4F9" w14:textId="77777777" w:rsidTr="00CD29A4">
        <w:tc>
          <w:tcPr>
            <w:tcW w:w="1339" w:type="dxa"/>
          </w:tcPr>
          <w:p w14:paraId="61471843" w14:textId="77777777" w:rsidR="00701F83" w:rsidRDefault="00701F83" w:rsidP="00CD29A4">
            <w:pPr>
              <w:spacing w:after="120"/>
              <w:rPr>
                <w:rFonts w:eastAsiaTheme="minorEastAsia"/>
                <w:color w:val="000000" w:themeColor="text1"/>
                <w:lang w:val="en-US" w:eastAsia="zh-CN"/>
              </w:rPr>
            </w:pPr>
          </w:p>
        </w:tc>
        <w:tc>
          <w:tcPr>
            <w:tcW w:w="8292" w:type="dxa"/>
          </w:tcPr>
          <w:p w14:paraId="7F7A9AAD" w14:textId="77777777" w:rsidR="00701F83" w:rsidRDefault="00701F83" w:rsidP="00CD29A4">
            <w:pPr>
              <w:spacing w:after="120"/>
              <w:rPr>
                <w:rFonts w:eastAsiaTheme="minorEastAsia"/>
                <w:color w:val="000000" w:themeColor="text1"/>
                <w:lang w:val="en-US" w:eastAsia="zh-CN"/>
              </w:rPr>
            </w:pPr>
          </w:p>
        </w:tc>
      </w:tr>
      <w:tr w:rsidR="00701F83" w14:paraId="4D0052A7" w14:textId="77777777" w:rsidTr="00CD29A4">
        <w:tc>
          <w:tcPr>
            <w:tcW w:w="1339" w:type="dxa"/>
          </w:tcPr>
          <w:p w14:paraId="4138DD54" w14:textId="77777777" w:rsidR="00701F83" w:rsidRDefault="00701F83" w:rsidP="00CD29A4">
            <w:pPr>
              <w:spacing w:after="120"/>
              <w:rPr>
                <w:rFonts w:eastAsiaTheme="minorEastAsia"/>
                <w:color w:val="0070C0"/>
                <w:lang w:val="en-US" w:eastAsia="zh-CN"/>
              </w:rPr>
            </w:pPr>
          </w:p>
        </w:tc>
        <w:tc>
          <w:tcPr>
            <w:tcW w:w="8292" w:type="dxa"/>
          </w:tcPr>
          <w:p w14:paraId="3D8FB42F" w14:textId="77777777" w:rsidR="00701F83" w:rsidRDefault="00701F83" w:rsidP="00CD29A4">
            <w:pPr>
              <w:spacing w:after="120"/>
              <w:rPr>
                <w:rFonts w:eastAsiaTheme="minorEastAsia"/>
                <w:color w:val="000000" w:themeColor="text1"/>
                <w:lang w:val="en-US" w:eastAsia="zh-CN"/>
              </w:rPr>
            </w:pPr>
          </w:p>
        </w:tc>
      </w:tr>
    </w:tbl>
    <w:p w14:paraId="01D3D6D4" w14:textId="77777777" w:rsidR="00701F83" w:rsidRDefault="00701F83" w:rsidP="00E1051D">
      <w:pPr>
        <w:spacing w:after="120"/>
        <w:rPr>
          <w:color w:val="0070C0"/>
          <w:szCs w:val="24"/>
          <w:lang w:eastAsia="zh-CN"/>
        </w:rPr>
      </w:pPr>
    </w:p>
    <w:p w14:paraId="10588267" w14:textId="073CBB58"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2</w:t>
      </w:r>
      <w:r w:rsidRPr="00200D7A">
        <w:rPr>
          <w:b/>
          <w:color w:val="0070C0"/>
          <w:u w:val="single"/>
          <w:lang w:eastAsia="ko-KR"/>
        </w:rPr>
        <w:t xml:space="preserve">: </w:t>
      </w:r>
      <w:r w:rsidR="0080333E" w:rsidRPr="0080333E">
        <w:rPr>
          <w:b/>
          <w:color w:val="0070C0"/>
          <w:u w:val="single"/>
          <w:lang w:eastAsia="ko-KR"/>
        </w:rPr>
        <w:t>Collisions between MUSIM gap and legacy measurement gap (i.e., Rel-15 to Rel-17 measurement gaps)</w:t>
      </w:r>
    </w:p>
    <w:p w14:paraId="0F07052F" w14:textId="48619037"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2-1</w:t>
      </w:r>
      <w:r w:rsidRPr="00200D7A">
        <w:rPr>
          <w:b/>
          <w:color w:val="0070C0"/>
          <w:u w:val="single"/>
          <w:lang w:eastAsia="ko-KR"/>
        </w:rPr>
        <w:t xml:space="preserve">: </w:t>
      </w:r>
      <w:r>
        <w:rPr>
          <w:b/>
          <w:color w:val="0070C0"/>
          <w:u w:val="single"/>
          <w:lang w:eastAsia="ko-KR"/>
        </w:rPr>
        <w:t>Clarification on the scope of Rel-17 legacy gap</w:t>
      </w:r>
    </w:p>
    <w:p w14:paraId="1B5E8D28"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CC8E7EB" w14:textId="6034E191" w:rsidR="00F151C4" w:rsidRDefault="00144BC0"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BC29F2">
        <w:rPr>
          <w:rFonts w:eastAsia="SimSun"/>
          <w:color w:val="4472C4" w:themeColor="accent1"/>
          <w:szCs w:val="24"/>
          <w:lang w:eastAsia="zh-CN"/>
        </w:rPr>
        <w:t xml:space="preserve">Option </w:t>
      </w:r>
      <w:r w:rsidRPr="00BC29F2">
        <w:rPr>
          <w:rFonts w:eastAsia="SimSun" w:hint="eastAsia"/>
          <w:color w:val="4472C4" w:themeColor="accent1"/>
          <w:szCs w:val="24"/>
          <w:lang w:eastAsia="zh-CN"/>
        </w:rPr>
        <w:t>1</w:t>
      </w:r>
      <w:r w:rsidRPr="00BC29F2">
        <w:rPr>
          <w:rFonts w:eastAsia="SimSun"/>
          <w:color w:val="4472C4" w:themeColor="accent1"/>
          <w:szCs w:val="24"/>
          <w:lang w:eastAsia="zh-CN"/>
        </w:rPr>
        <w:t>:</w:t>
      </w:r>
      <w:r w:rsidR="00F151C4" w:rsidRPr="00BC29F2">
        <w:rPr>
          <w:rFonts w:eastAsia="SimSun"/>
          <w:color w:val="4472C4" w:themeColor="accent1"/>
          <w:szCs w:val="24"/>
          <w:lang w:eastAsia="zh-CN"/>
        </w:rPr>
        <w:t xml:space="preserve"> Discuss if concurrent MUSIM and other Rel17/18 measurement gap types is in the scope of this WID or NR_MG_enh2 (Nokia)</w:t>
      </w:r>
    </w:p>
    <w:p w14:paraId="67BE5CAD" w14:textId="622DC48B" w:rsidR="00615CCC" w:rsidRPr="00BC29F2" w:rsidRDefault="00615CCC"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516476">
        <w:rPr>
          <w:rFonts w:eastAsia="SimSun"/>
          <w:color w:val="4472C4" w:themeColor="accent1"/>
          <w:szCs w:val="24"/>
          <w:lang w:eastAsia="zh-CN"/>
        </w:rPr>
        <w:t>In case 1, gaps to be considered include all gaps defined till Rel-17 including Pre-MG, NCSG</w:t>
      </w:r>
      <w:r w:rsidR="00C22A38">
        <w:rPr>
          <w:rFonts w:eastAsia="SimSun"/>
          <w:color w:val="4472C4" w:themeColor="accent1"/>
          <w:szCs w:val="24"/>
          <w:lang w:eastAsia="zh-CN"/>
        </w:rPr>
        <w:t xml:space="preserve"> </w:t>
      </w:r>
      <w:r w:rsidRPr="00516476">
        <w:rPr>
          <w:rFonts w:eastAsia="SimSun"/>
          <w:color w:val="4472C4" w:themeColor="accent1"/>
          <w:szCs w:val="24"/>
          <w:lang w:eastAsia="zh-CN"/>
        </w:rPr>
        <w:t>and legacy gaps for measurement</w:t>
      </w:r>
      <w:r w:rsidR="00516476">
        <w:rPr>
          <w:rFonts w:eastAsia="SimSun"/>
          <w:color w:val="4472C4" w:themeColor="accent1"/>
          <w:szCs w:val="24"/>
          <w:lang w:eastAsia="zh-CN"/>
        </w:rPr>
        <w:t xml:space="preserve"> </w:t>
      </w:r>
      <w:r w:rsidR="006414F8">
        <w:rPr>
          <w:rFonts w:eastAsia="SimSun"/>
          <w:color w:val="4472C4" w:themeColor="accent1"/>
          <w:szCs w:val="24"/>
          <w:lang w:eastAsia="zh-CN"/>
        </w:rPr>
        <w:t xml:space="preserve">and other purposes </w:t>
      </w:r>
      <w:r w:rsidR="00516476">
        <w:rPr>
          <w:rFonts w:eastAsia="SimSun"/>
          <w:color w:val="4472C4" w:themeColor="accent1"/>
          <w:szCs w:val="24"/>
          <w:lang w:eastAsia="zh-CN"/>
        </w:rPr>
        <w:t>(vivo)</w:t>
      </w:r>
    </w:p>
    <w:p w14:paraId="35741F15"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2D92ADE" w14:textId="36B65B8F"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3A5A9813" w14:textId="77777777" w:rsidTr="00FE0EAF">
        <w:tc>
          <w:tcPr>
            <w:tcW w:w="1339" w:type="dxa"/>
          </w:tcPr>
          <w:p w14:paraId="204E5001"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7600988"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5D21FF33" w14:textId="77777777" w:rsidTr="00FE0EAF">
        <w:tc>
          <w:tcPr>
            <w:tcW w:w="1339" w:type="dxa"/>
          </w:tcPr>
          <w:p w14:paraId="4088D982" w14:textId="38247F33" w:rsidR="00144BC0" w:rsidRDefault="005054EC" w:rsidP="00FE0EAF">
            <w:pPr>
              <w:spacing w:after="120"/>
              <w:rPr>
                <w:rFonts w:eastAsiaTheme="minorEastAsia"/>
                <w:color w:val="0070C0"/>
                <w:lang w:val="en-US" w:eastAsia="zh-CN"/>
              </w:rPr>
            </w:pPr>
            <w:ins w:id="131" w:author="Qiming Li" w:date="2022-08-16T21:26:00Z">
              <w:r>
                <w:rPr>
                  <w:rFonts w:eastAsiaTheme="minorEastAsia"/>
                  <w:color w:val="0070C0"/>
                  <w:lang w:val="en-US" w:eastAsia="zh-CN"/>
                </w:rPr>
                <w:t>Apple</w:t>
              </w:r>
            </w:ins>
          </w:p>
        </w:tc>
        <w:tc>
          <w:tcPr>
            <w:tcW w:w="8292" w:type="dxa"/>
          </w:tcPr>
          <w:p w14:paraId="5D0D2A70" w14:textId="2BFDEE40" w:rsidR="00144BC0" w:rsidRDefault="005054EC" w:rsidP="00FE0EAF">
            <w:pPr>
              <w:spacing w:after="120"/>
              <w:rPr>
                <w:rFonts w:eastAsiaTheme="minorEastAsia"/>
                <w:color w:val="0070C0"/>
                <w:lang w:val="en-US" w:eastAsia="zh-CN"/>
              </w:rPr>
            </w:pPr>
            <w:ins w:id="132" w:author="Qiming Li" w:date="2022-08-16T21:26:00Z">
              <w:r>
                <w:rPr>
                  <w:rFonts w:eastAsiaTheme="minorEastAsia"/>
                  <w:color w:val="0070C0"/>
                  <w:lang w:val="en-US" w:eastAsia="zh-CN"/>
                </w:rPr>
                <w:t xml:space="preserve">Concurrent MUSIM and other R17 gaps are in the scope. However, potential new R18 </w:t>
              </w:r>
            </w:ins>
            <w:ins w:id="133" w:author="Qiming Li" w:date="2022-08-16T21:27:00Z">
              <w:r>
                <w:rPr>
                  <w:rFonts w:eastAsiaTheme="minorEastAsia"/>
                  <w:color w:val="0070C0"/>
                  <w:lang w:val="en-US" w:eastAsia="zh-CN"/>
                </w:rPr>
                <w:t xml:space="preserve">gap is not in current scope. We shall focus on R17 gaps first. If time </w:t>
              </w:r>
              <w:proofErr w:type="gramStart"/>
              <w:r>
                <w:rPr>
                  <w:rFonts w:eastAsiaTheme="minorEastAsia"/>
                  <w:color w:val="0070C0"/>
                  <w:lang w:val="en-US" w:eastAsia="zh-CN"/>
                </w:rPr>
                <w:t>allows</w:t>
              </w:r>
              <w:proofErr w:type="gramEnd"/>
              <w:r>
                <w:rPr>
                  <w:rFonts w:eastAsiaTheme="minorEastAsia"/>
                  <w:color w:val="0070C0"/>
                  <w:lang w:val="en-US" w:eastAsia="zh-CN"/>
                </w:rPr>
                <w:t xml:space="preserve"> we can further consider new R18 gaps if any.</w:t>
              </w:r>
            </w:ins>
          </w:p>
        </w:tc>
      </w:tr>
      <w:tr w:rsidR="00144BC0" w14:paraId="67C4B27F" w14:textId="77777777" w:rsidTr="00FE0EAF">
        <w:tc>
          <w:tcPr>
            <w:tcW w:w="1339" w:type="dxa"/>
          </w:tcPr>
          <w:p w14:paraId="7C4832AC" w14:textId="7E61226D" w:rsidR="00144BC0" w:rsidRDefault="00B71E4D" w:rsidP="00FE0EAF">
            <w:pPr>
              <w:spacing w:after="120"/>
              <w:rPr>
                <w:rFonts w:eastAsiaTheme="minorEastAsia"/>
                <w:color w:val="0070C0"/>
                <w:lang w:val="en-US" w:eastAsia="zh-CN"/>
              </w:rPr>
            </w:pPr>
            <w:ins w:id="134" w:author="Zhixun Tang" w:date="2022-08-17T00:31:00Z">
              <w:r>
                <w:rPr>
                  <w:rFonts w:eastAsiaTheme="minorEastAsia"/>
                  <w:color w:val="0070C0"/>
                  <w:lang w:val="en-US" w:eastAsia="zh-CN"/>
                </w:rPr>
                <w:t>Ericsson</w:t>
              </w:r>
            </w:ins>
          </w:p>
        </w:tc>
        <w:tc>
          <w:tcPr>
            <w:tcW w:w="8292" w:type="dxa"/>
          </w:tcPr>
          <w:p w14:paraId="4B2A4FFB" w14:textId="77777777" w:rsidR="00144BC0" w:rsidRDefault="0085702B" w:rsidP="00FE0EAF">
            <w:pPr>
              <w:spacing w:after="120"/>
              <w:rPr>
                <w:ins w:id="135" w:author="Zhixun Tang" w:date="2022-08-17T00:31:00Z"/>
                <w:rFonts w:eastAsiaTheme="minorEastAsia"/>
                <w:color w:val="0070C0"/>
                <w:lang w:val="en-US" w:eastAsia="zh-CN"/>
              </w:rPr>
            </w:pPr>
            <w:ins w:id="136" w:author="Zhixun Tang" w:date="2022-08-17T00:31:00Z">
              <w:r>
                <w:rPr>
                  <w:rFonts w:eastAsiaTheme="minorEastAsia"/>
                  <w:color w:val="0070C0"/>
                  <w:lang w:val="en-US" w:eastAsia="zh-CN"/>
                </w:rPr>
                <w:t>We support option 2.</w:t>
              </w:r>
            </w:ins>
          </w:p>
          <w:p w14:paraId="78CCE6F1" w14:textId="79831A0A" w:rsidR="0085702B" w:rsidRDefault="0085702B" w:rsidP="00FE0EAF">
            <w:pPr>
              <w:spacing w:after="120"/>
              <w:rPr>
                <w:rFonts w:eastAsiaTheme="minorEastAsia"/>
                <w:color w:val="0070C0"/>
                <w:lang w:val="en-US" w:eastAsia="zh-CN"/>
              </w:rPr>
            </w:pPr>
            <w:ins w:id="137" w:author="Zhixun Tang" w:date="2022-08-17T00:31:00Z">
              <w:r>
                <w:rPr>
                  <w:rFonts w:eastAsiaTheme="minorEastAsia"/>
                  <w:color w:val="0070C0"/>
                  <w:lang w:val="en-US" w:eastAsia="zh-CN"/>
                </w:rPr>
                <w:t>R18 gap is unclear and should be deprioritized.</w:t>
              </w:r>
            </w:ins>
          </w:p>
        </w:tc>
      </w:tr>
      <w:tr w:rsidR="00803140" w14:paraId="3660FA83" w14:textId="77777777" w:rsidTr="00FE0EAF">
        <w:tc>
          <w:tcPr>
            <w:tcW w:w="1339" w:type="dxa"/>
          </w:tcPr>
          <w:p w14:paraId="0000913A" w14:textId="15BEF294" w:rsidR="00803140" w:rsidRDefault="00803140" w:rsidP="00803140">
            <w:pPr>
              <w:spacing w:after="120"/>
              <w:rPr>
                <w:rFonts w:eastAsiaTheme="minorEastAsia"/>
                <w:color w:val="0070C0"/>
                <w:lang w:val="en-US" w:eastAsia="zh-CN"/>
              </w:rPr>
            </w:pPr>
            <w:ins w:id="138" w:author="Ogeen Hanna Toma" w:date="2022-08-16T19:01:00Z">
              <w:r>
                <w:rPr>
                  <w:rFonts w:eastAsiaTheme="minorEastAsia"/>
                  <w:color w:val="0070C0"/>
                  <w:lang w:val="en-US" w:eastAsia="zh-CN"/>
                </w:rPr>
                <w:t>MTK</w:t>
              </w:r>
            </w:ins>
          </w:p>
        </w:tc>
        <w:tc>
          <w:tcPr>
            <w:tcW w:w="8292" w:type="dxa"/>
          </w:tcPr>
          <w:p w14:paraId="30CFFE71" w14:textId="596CDA60" w:rsidR="00803140" w:rsidRDefault="00803140" w:rsidP="00803140">
            <w:pPr>
              <w:spacing w:after="120"/>
              <w:rPr>
                <w:rFonts w:eastAsiaTheme="minorEastAsia"/>
                <w:color w:val="0070C0"/>
                <w:lang w:val="en-US" w:eastAsia="zh-CN"/>
              </w:rPr>
            </w:pPr>
            <w:ins w:id="139" w:author="Ogeen Hanna Toma" w:date="2022-08-16T19:01:00Z">
              <w:r>
                <w:rPr>
                  <w:rFonts w:eastAsiaTheme="minorEastAsia"/>
                  <w:color w:val="0070C0"/>
                  <w:lang w:val="en-US" w:eastAsia="zh-CN"/>
                </w:rPr>
                <w:t>Option 2.</w:t>
              </w:r>
            </w:ins>
          </w:p>
        </w:tc>
      </w:tr>
      <w:tr w:rsidR="00144BC0" w14:paraId="71278AC8" w14:textId="77777777" w:rsidTr="00FE0EAF">
        <w:tc>
          <w:tcPr>
            <w:tcW w:w="1339" w:type="dxa"/>
          </w:tcPr>
          <w:p w14:paraId="41774377" w14:textId="77777777" w:rsidR="00144BC0" w:rsidRDefault="00144BC0" w:rsidP="00FE0EAF">
            <w:pPr>
              <w:spacing w:after="120"/>
              <w:rPr>
                <w:rFonts w:eastAsiaTheme="minorEastAsia"/>
                <w:color w:val="0070C0"/>
                <w:lang w:val="en-US" w:eastAsia="zh-CN"/>
              </w:rPr>
            </w:pPr>
          </w:p>
        </w:tc>
        <w:tc>
          <w:tcPr>
            <w:tcW w:w="8292" w:type="dxa"/>
          </w:tcPr>
          <w:p w14:paraId="1763F7D6" w14:textId="77777777" w:rsidR="00144BC0" w:rsidRDefault="00144BC0" w:rsidP="00FE0EAF">
            <w:pPr>
              <w:spacing w:after="120"/>
              <w:rPr>
                <w:rFonts w:eastAsiaTheme="minorEastAsia"/>
                <w:color w:val="0070C0"/>
                <w:lang w:val="en-US" w:eastAsia="zh-CN"/>
              </w:rPr>
            </w:pPr>
          </w:p>
        </w:tc>
      </w:tr>
      <w:tr w:rsidR="00144BC0" w14:paraId="07518929" w14:textId="77777777" w:rsidTr="00FE0EAF">
        <w:tc>
          <w:tcPr>
            <w:tcW w:w="1339" w:type="dxa"/>
          </w:tcPr>
          <w:p w14:paraId="150403C9" w14:textId="77777777" w:rsidR="00144BC0" w:rsidRDefault="00144BC0" w:rsidP="00FE0EAF">
            <w:pPr>
              <w:spacing w:after="120"/>
              <w:rPr>
                <w:rFonts w:eastAsiaTheme="minorEastAsia"/>
                <w:color w:val="0070C0"/>
                <w:lang w:val="en-US" w:eastAsia="zh-CN"/>
              </w:rPr>
            </w:pPr>
          </w:p>
        </w:tc>
        <w:tc>
          <w:tcPr>
            <w:tcW w:w="8292" w:type="dxa"/>
          </w:tcPr>
          <w:p w14:paraId="5611E380" w14:textId="77777777" w:rsidR="00144BC0" w:rsidRDefault="00144BC0" w:rsidP="00FE0EAF">
            <w:pPr>
              <w:spacing w:after="120"/>
              <w:rPr>
                <w:rFonts w:eastAsiaTheme="minorEastAsia"/>
                <w:color w:val="0070C0"/>
                <w:lang w:val="en-US" w:eastAsia="zh-CN"/>
              </w:rPr>
            </w:pPr>
          </w:p>
        </w:tc>
      </w:tr>
      <w:tr w:rsidR="00144BC0" w14:paraId="5F02BADC" w14:textId="77777777" w:rsidTr="00FE0EAF">
        <w:tc>
          <w:tcPr>
            <w:tcW w:w="1339" w:type="dxa"/>
          </w:tcPr>
          <w:p w14:paraId="5E078D56" w14:textId="77777777" w:rsidR="00144BC0" w:rsidRDefault="00144BC0" w:rsidP="00FE0EAF">
            <w:pPr>
              <w:spacing w:after="120"/>
              <w:rPr>
                <w:rFonts w:eastAsiaTheme="minorEastAsia"/>
                <w:color w:val="000000" w:themeColor="text1"/>
                <w:lang w:val="en-US" w:eastAsia="zh-CN"/>
              </w:rPr>
            </w:pPr>
          </w:p>
        </w:tc>
        <w:tc>
          <w:tcPr>
            <w:tcW w:w="8292" w:type="dxa"/>
          </w:tcPr>
          <w:p w14:paraId="62C5F2DC" w14:textId="77777777" w:rsidR="00144BC0" w:rsidRDefault="00144BC0" w:rsidP="00FE0EAF">
            <w:pPr>
              <w:spacing w:after="120"/>
              <w:rPr>
                <w:rFonts w:eastAsiaTheme="minorEastAsia"/>
                <w:color w:val="000000" w:themeColor="text1"/>
                <w:lang w:val="en-US" w:eastAsia="zh-CN"/>
              </w:rPr>
            </w:pPr>
          </w:p>
        </w:tc>
      </w:tr>
      <w:tr w:rsidR="00144BC0" w14:paraId="12107BFB" w14:textId="77777777" w:rsidTr="00FE0EAF">
        <w:tc>
          <w:tcPr>
            <w:tcW w:w="1339" w:type="dxa"/>
          </w:tcPr>
          <w:p w14:paraId="06C77B11" w14:textId="77777777" w:rsidR="00144BC0" w:rsidRDefault="00144BC0" w:rsidP="00FE0EAF">
            <w:pPr>
              <w:spacing w:after="120"/>
              <w:rPr>
                <w:rFonts w:eastAsiaTheme="minorEastAsia"/>
                <w:color w:val="0070C0"/>
                <w:lang w:val="en-US" w:eastAsia="zh-CN"/>
              </w:rPr>
            </w:pPr>
          </w:p>
        </w:tc>
        <w:tc>
          <w:tcPr>
            <w:tcW w:w="8292" w:type="dxa"/>
          </w:tcPr>
          <w:p w14:paraId="2DC8F94B" w14:textId="77777777" w:rsidR="00144BC0" w:rsidRDefault="00144BC0" w:rsidP="00FE0EAF">
            <w:pPr>
              <w:spacing w:after="120"/>
              <w:rPr>
                <w:rFonts w:eastAsiaTheme="minorEastAsia"/>
                <w:color w:val="000000" w:themeColor="text1"/>
                <w:lang w:val="en-US" w:eastAsia="zh-CN"/>
              </w:rPr>
            </w:pPr>
          </w:p>
        </w:tc>
      </w:tr>
    </w:tbl>
    <w:p w14:paraId="55EA0D24" w14:textId="11D7A3E4" w:rsidR="00144BC0" w:rsidRDefault="00144BC0" w:rsidP="00E1051D">
      <w:pPr>
        <w:spacing w:after="120"/>
        <w:rPr>
          <w:color w:val="0070C0"/>
          <w:szCs w:val="24"/>
          <w:lang w:eastAsia="zh-CN"/>
        </w:rPr>
      </w:pPr>
    </w:p>
    <w:p w14:paraId="4299846E" w14:textId="5C47371E" w:rsidR="00C641AE" w:rsidRDefault="00C641AE" w:rsidP="00C641A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2-2</w:t>
      </w:r>
      <w:r w:rsidRPr="00200D7A">
        <w:rPr>
          <w:b/>
          <w:color w:val="0070C0"/>
          <w:u w:val="single"/>
          <w:lang w:eastAsia="ko-KR"/>
        </w:rPr>
        <w:t xml:space="preserve">: </w:t>
      </w:r>
      <w:r w:rsidRPr="0080333E">
        <w:rPr>
          <w:b/>
          <w:color w:val="0070C0"/>
          <w:u w:val="single"/>
          <w:lang w:eastAsia="ko-KR"/>
        </w:rPr>
        <w:t xml:space="preserve">Collisions </w:t>
      </w:r>
      <w:r>
        <w:rPr>
          <w:b/>
          <w:color w:val="0070C0"/>
          <w:u w:val="single"/>
          <w:lang w:eastAsia="ko-KR"/>
        </w:rPr>
        <w:t xml:space="preserve">handling rules </w:t>
      </w:r>
      <w:r w:rsidRPr="0080333E">
        <w:rPr>
          <w:b/>
          <w:color w:val="0070C0"/>
          <w:u w:val="single"/>
          <w:lang w:eastAsia="ko-KR"/>
        </w:rPr>
        <w:t>between MUSIM gap and legacy measurement gap</w:t>
      </w:r>
    </w:p>
    <w:p w14:paraId="167A5052" w14:textId="77777777" w:rsidR="00C641AE" w:rsidRDefault="00C641AE" w:rsidP="00C641A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576E3D" w14:textId="111EEE12" w:rsidR="004A410E"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lastRenderedPageBreak/>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Pr>
          <w:rFonts w:eastAsia="SimSun"/>
          <w:color w:val="4472C4" w:themeColor="accent1"/>
          <w:szCs w:val="24"/>
          <w:lang w:eastAsia="zh-CN"/>
        </w:rPr>
        <w:t xml:space="preserve"> P</w:t>
      </w:r>
      <w:r w:rsidRPr="00C641AE">
        <w:rPr>
          <w:rFonts w:eastAsia="SimSun"/>
          <w:color w:val="4472C4" w:themeColor="accent1"/>
          <w:szCs w:val="24"/>
          <w:lang w:eastAsia="zh-CN"/>
        </w:rPr>
        <w:t xml:space="preserve">riority-based gap collision handling introduced in concurrent gaps design can be </w:t>
      </w:r>
      <w:r w:rsidR="00B734D7">
        <w:rPr>
          <w:rFonts w:eastAsia="SimSun"/>
          <w:color w:val="4472C4" w:themeColor="accent1"/>
          <w:szCs w:val="24"/>
          <w:lang w:eastAsia="zh-CN"/>
        </w:rPr>
        <w:t>used as a base</w:t>
      </w:r>
      <w:r w:rsidRPr="00C641AE">
        <w:rPr>
          <w:rFonts w:eastAsia="SimSun"/>
          <w:color w:val="4472C4" w:themeColor="accent1"/>
          <w:szCs w:val="24"/>
          <w:lang w:eastAsia="zh-CN"/>
        </w:rPr>
        <w:t xml:space="preserve"> for collisions between MUSIM gap and legacy measurement gap</w:t>
      </w:r>
      <w:r>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communications </w:t>
      </w:r>
      <w:r>
        <w:rPr>
          <w:rFonts w:eastAsia="SimSun"/>
          <w:color w:val="4472C4" w:themeColor="accent1"/>
          <w:szCs w:val="24"/>
          <w:lang w:eastAsia="zh-CN"/>
        </w:rPr>
        <w:t>Apple</w:t>
      </w:r>
      <w:r w:rsidR="005A41A0">
        <w:rPr>
          <w:rFonts w:eastAsia="SimSun"/>
          <w:color w:val="4472C4" w:themeColor="accent1"/>
          <w:szCs w:val="24"/>
          <w:lang w:eastAsia="zh-CN"/>
        </w:rPr>
        <w:t xml:space="preserve"> CMCC</w:t>
      </w:r>
      <w:r w:rsidR="000C318D">
        <w:rPr>
          <w:rFonts w:eastAsia="SimSun"/>
          <w:color w:val="4472C4" w:themeColor="accent1"/>
          <w:szCs w:val="24"/>
          <w:lang w:eastAsia="zh-CN"/>
        </w:rPr>
        <w:t xml:space="preserve"> Xiaomi</w:t>
      </w:r>
      <w:r w:rsidR="00156FD9">
        <w:rPr>
          <w:rFonts w:eastAsia="SimSun"/>
          <w:color w:val="4472C4" w:themeColor="accent1"/>
          <w:szCs w:val="24"/>
          <w:lang w:eastAsia="zh-CN"/>
        </w:rPr>
        <w:t xml:space="preserve"> oppo</w:t>
      </w:r>
      <w:r w:rsidR="004A410E">
        <w:rPr>
          <w:rFonts w:eastAsia="SimSun"/>
          <w:color w:val="4472C4" w:themeColor="accent1"/>
          <w:szCs w:val="24"/>
          <w:lang w:eastAsia="zh-CN"/>
        </w:rPr>
        <w:t xml:space="preserve"> Qualcomm</w:t>
      </w:r>
      <w:r w:rsidR="00190C88">
        <w:rPr>
          <w:rFonts w:eastAsia="SimSun"/>
          <w:color w:val="4472C4" w:themeColor="accent1"/>
          <w:szCs w:val="24"/>
          <w:lang w:eastAsia="zh-CN"/>
        </w:rPr>
        <w:t xml:space="preserve"> vivo</w:t>
      </w:r>
      <w:r w:rsidR="00BB0C60">
        <w:rPr>
          <w:rFonts w:eastAsia="SimSun"/>
          <w:color w:val="4472C4" w:themeColor="accent1"/>
          <w:szCs w:val="24"/>
          <w:lang w:eastAsia="zh-CN"/>
        </w:rPr>
        <w:t xml:space="preserve"> Huawei</w:t>
      </w:r>
      <w:r w:rsidR="009F100C">
        <w:rPr>
          <w:rFonts w:eastAsia="SimSun"/>
          <w:color w:val="4472C4" w:themeColor="accent1"/>
          <w:szCs w:val="24"/>
          <w:lang w:eastAsia="zh-CN"/>
        </w:rPr>
        <w:t xml:space="preserve"> MTK</w:t>
      </w:r>
      <w:r w:rsidR="00421BDC">
        <w:rPr>
          <w:rFonts w:eastAsia="SimSun"/>
          <w:color w:val="4472C4" w:themeColor="accent1"/>
          <w:szCs w:val="24"/>
          <w:lang w:eastAsia="zh-CN"/>
        </w:rPr>
        <w:t xml:space="preserve"> Ericsson</w:t>
      </w:r>
      <w:r w:rsidR="00190C88">
        <w:rPr>
          <w:rFonts w:eastAsia="SimSun"/>
          <w:color w:val="4472C4" w:themeColor="accent1"/>
          <w:szCs w:val="24"/>
          <w:lang w:eastAsia="zh-CN"/>
        </w:rPr>
        <w:t>)</w:t>
      </w:r>
    </w:p>
    <w:p w14:paraId="3FFF65AA" w14:textId="0E5D3872" w:rsidR="00AD2E70" w:rsidRDefault="004A410E" w:rsidP="004A410E">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4A410E">
        <w:rPr>
          <w:rFonts w:eastAsia="SimSun"/>
          <w:color w:val="4472C4" w:themeColor="accent1"/>
          <w:szCs w:val="24"/>
          <w:lang w:eastAsia="zh-CN"/>
        </w:rPr>
        <w:t xml:space="preserve">Request RAN2 to introduce optional </w:t>
      </w:r>
      <w:proofErr w:type="spellStart"/>
      <w:r w:rsidRPr="004A410E">
        <w:rPr>
          <w:rFonts w:eastAsia="SimSun"/>
          <w:color w:val="4472C4" w:themeColor="accent1"/>
          <w:szCs w:val="24"/>
          <w:lang w:eastAsia="zh-CN"/>
        </w:rPr>
        <w:t>signaling</w:t>
      </w:r>
      <w:proofErr w:type="spellEnd"/>
      <w:r w:rsidRPr="004A410E">
        <w:rPr>
          <w:rFonts w:eastAsia="SimSun"/>
          <w:color w:val="4472C4" w:themeColor="accent1"/>
          <w:szCs w:val="24"/>
          <w:lang w:eastAsia="zh-CN"/>
        </w:rPr>
        <w:t xml:space="preserve"> so that the UE can request the priority level of MUSIM gaps (relative to measurement gaps) via UAI (Qualcomm)</w:t>
      </w:r>
    </w:p>
    <w:p w14:paraId="43EC0B91" w14:textId="596F548C" w:rsidR="00AD2E70"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Other enhanced gap collision solutions are open for study.</w:t>
      </w:r>
      <w:r w:rsidR="000D12BA">
        <w:rPr>
          <w:rFonts w:eastAsia="SimSun"/>
          <w:color w:val="4472C4" w:themeColor="accent1"/>
          <w:szCs w:val="24"/>
          <w:lang w:eastAsia="zh-CN"/>
        </w:rPr>
        <w:t xml:space="preserve"> (Apple vivo)</w:t>
      </w:r>
    </w:p>
    <w:p w14:paraId="1F0B5D1F" w14:textId="09984564" w:rsidR="00EA53C8" w:rsidRDefault="00EA53C8"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sidR="00F61021" w:rsidRPr="00F61021">
        <w:rPr>
          <w:rFonts w:eastAsia="SimSun"/>
          <w:color w:val="4472C4" w:themeColor="accent1"/>
          <w:szCs w:val="24"/>
          <w:lang w:eastAsia="zh-CN"/>
        </w:rPr>
        <w:t>UE has the responsibility to avoid the gap collision between MUSIM gaps with other MGs for NW-A</w:t>
      </w:r>
      <w:r w:rsidR="00F574D6">
        <w:rPr>
          <w:rFonts w:eastAsia="SimSun"/>
          <w:color w:val="4472C4" w:themeColor="accent1"/>
          <w:szCs w:val="24"/>
          <w:lang w:eastAsia="zh-CN"/>
        </w:rPr>
        <w:t>.</w:t>
      </w:r>
      <w:r w:rsidR="00F61021">
        <w:rPr>
          <w:rFonts w:eastAsia="SimSun"/>
          <w:color w:val="4472C4" w:themeColor="accent1"/>
          <w:szCs w:val="24"/>
          <w:lang w:eastAsia="zh-CN"/>
        </w:rPr>
        <w:t xml:space="preserve"> (Ericsson)</w:t>
      </w:r>
    </w:p>
    <w:p w14:paraId="5184873A" w14:textId="33294945" w:rsidR="00AD2E70" w:rsidRPr="00F25509" w:rsidRDefault="00AD2E70" w:rsidP="00AD2E70">
      <w:pPr>
        <w:pStyle w:val="ListParagraph"/>
        <w:numPr>
          <w:ilvl w:val="0"/>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w:t>
      </w:r>
      <w:r w:rsidR="003E4FBF">
        <w:rPr>
          <w:rFonts w:eastAsia="SimSun"/>
          <w:color w:val="4472C4" w:themeColor="accent1"/>
          <w:szCs w:val="24"/>
          <w:lang w:eastAsia="zh-CN"/>
        </w:rPr>
        <w:t>: Option 1 and option 2 are not exclusive each other</w:t>
      </w:r>
    </w:p>
    <w:p w14:paraId="4F35D451" w14:textId="77777777" w:rsidR="00C641AE" w:rsidRPr="00DE3F89" w:rsidRDefault="00C641AE" w:rsidP="00C641A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5F1F163E" w14:textId="77777777" w:rsidR="00C641AE" w:rsidRPr="007C2994" w:rsidRDefault="00C641AE" w:rsidP="00C641A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641AE" w14:paraId="41491AB4" w14:textId="77777777" w:rsidTr="00FE0EAF">
        <w:tc>
          <w:tcPr>
            <w:tcW w:w="1339" w:type="dxa"/>
          </w:tcPr>
          <w:p w14:paraId="46A53B2A"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DB90A6"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C641AE" w14:paraId="1DE79323" w14:textId="77777777" w:rsidTr="00FE0EAF">
        <w:tc>
          <w:tcPr>
            <w:tcW w:w="1339" w:type="dxa"/>
          </w:tcPr>
          <w:p w14:paraId="2C924289" w14:textId="58E324CE" w:rsidR="00C641AE" w:rsidRDefault="008C15F0" w:rsidP="00FE0EAF">
            <w:pPr>
              <w:spacing w:after="120"/>
              <w:rPr>
                <w:rFonts w:eastAsiaTheme="minorEastAsia"/>
                <w:color w:val="0070C0"/>
                <w:lang w:val="en-US" w:eastAsia="zh-CN"/>
              </w:rPr>
            </w:pPr>
            <w:ins w:id="140" w:author="Qiming Li" w:date="2022-08-16T21:28:00Z">
              <w:r>
                <w:rPr>
                  <w:rFonts w:eastAsiaTheme="minorEastAsia"/>
                  <w:color w:val="0070C0"/>
                  <w:lang w:val="en-US" w:eastAsia="zh-CN"/>
                </w:rPr>
                <w:t>Apple</w:t>
              </w:r>
            </w:ins>
          </w:p>
        </w:tc>
        <w:tc>
          <w:tcPr>
            <w:tcW w:w="8292" w:type="dxa"/>
          </w:tcPr>
          <w:p w14:paraId="020F3EC4" w14:textId="4C605F28" w:rsidR="00C641AE" w:rsidRDefault="008C15F0" w:rsidP="00FE0EAF">
            <w:pPr>
              <w:spacing w:after="120"/>
              <w:rPr>
                <w:rFonts w:eastAsiaTheme="minorEastAsia"/>
                <w:color w:val="0070C0"/>
                <w:lang w:val="en-US" w:eastAsia="zh-CN"/>
              </w:rPr>
            </w:pPr>
            <w:ins w:id="141"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641AE" w14:paraId="69C8704A" w14:textId="77777777" w:rsidTr="00FE0EAF">
        <w:tc>
          <w:tcPr>
            <w:tcW w:w="1339" w:type="dxa"/>
          </w:tcPr>
          <w:p w14:paraId="58046674" w14:textId="13E95254" w:rsidR="00C641AE" w:rsidRDefault="00F87D54" w:rsidP="00FE0EAF">
            <w:pPr>
              <w:spacing w:after="120"/>
              <w:rPr>
                <w:rFonts w:eastAsiaTheme="minorEastAsia"/>
                <w:color w:val="0070C0"/>
                <w:lang w:val="en-US" w:eastAsia="zh-CN"/>
              </w:rPr>
            </w:pPr>
            <w:ins w:id="142" w:author="Zhixun Tang" w:date="2022-08-17T00:32:00Z">
              <w:r>
                <w:rPr>
                  <w:rFonts w:eastAsiaTheme="minorEastAsia"/>
                  <w:color w:val="0070C0"/>
                  <w:lang w:val="en-US" w:eastAsia="zh-CN"/>
                </w:rPr>
                <w:t>Ericsson</w:t>
              </w:r>
            </w:ins>
          </w:p>
        </w:tc>
        <w:tc>
          <w:tcPr>
            <w:tcW w:w="8292" w:type="dxa"/>
          </w:tcPr>
          <w:p w14:paraId="107B1F39" w14:textId="77777777" w:rsidR="00C641AE" w:rsidRDefault="00F87D54" w:rsidP="00FE0EAF">
            <w:pPr>
              <w:spacing w:after="120"/>
              <w:rPr>
                <w:ins w:id="143" w:author="Zhixun Tang" w:date="2022-08-17T00:33:00Z"/>
                <w:rFonts w:eastAsiaTheme="minorEastAsia"/>
                <w:color w:val="0070C0"/>
                <w:lang w:val="en-US" w:eastAsia="zh-CN"/>
              </w:rPr>
            </w:pPr>
            <w:ins w:id="144" w:author="Zhixun Tang" w:date="2022-08-17T00:32:00Z">
              <w:r>
                <w:rPr>
                  <w:rFonts w:eastAsiaTheme="minorEastAsia"/>
                  <w:color w:val="0070C0"/>
                  <w:lang w:val="en-US" w:eastAsia="zh-CN"/>
                </w:rPr>
                <w:t>We support option 1 and 2</w:t>
              </w:r>
            </w:ins>
            <w:ins w:id="145" w:author="Zhixun Tang" w:date="2022-08-17T00:33:00Z">
              <w:r w:rsidR="00E370C8">
                <w:rPr>
                  <w:rFonts w:eastAsiaTheme="minorEastAsia"/>
                  <w:color w:val="0070C0"/>
                  <w:lang w:val="en-US" w:eastAsia="zh-CN"/>
                </w:rPr>
                <w:t>.</w:t>
              </w:r>
            </w:ins>
          </w:p>
          <w:p w14:paraId="3BDB5E96" w14:textId="03B8F916" w:rsidR="00E370C8" w:rsidRDefault="00E370C8" w:rsidP="00FE0EAF">
            <w:pPr>
              <w:spacing w:after="120"/>
              <w:rPr>
                <w:rFonts w:eastAsiaTheme="minorEastAsia"/>
                <w:color w:val="0070C0"/>
                <w:lang w:val="en-US" w:eastAsia="zh-CN"/>
              </w:rPr>
            </w:pPr>
            <w:ins w:id="146" w:author="Zhixun Tang" w:date="2022-08-17T00:33:00Z">
              <w:r>
                <w:rPr>
                  <w:rFonts w:eastAsiaTheme="minorEastAsia"/>
                  <w:color w:val="0070C0"/>
                  <w:lang w:val="en-US" w:eastAsia="zh-CN"/>
                </w:rPr>
                <w:t>For option 1a, we need to check it carefully since RAN2 had already agreed no priority indication from UE in R17.</w:t>
              </w:r>
            </w:ins>
          </w:p>
        </w:tc>
      </w:tr>
      <w:tr w:rsidR="00803140" w14:paraId="1CC70C18" w14:textId="77777777" w:rsidTr="00FE0EAF">
        <w:tc>
          <w:tcPr>
            <w:tcW w:w="1339" w:type="dxa"/>
          </w:tcPr>
          <w:p w14:paraId="4988B1E1" w14:textId="3C82BC82" w:rsidR="00803140" w:rsidRDefault="00803140" w:rsidP="00803140">
            <w:pPr>
              <w:spacing w:after="120"/>
              <w:rPr>
                <w:rFonts w:eastAsiaTheme="minorEastAsia"/>
                <w:color w:val="0070C0"/>
                <w:lang w:val="en-US" w:eastAsia="zh-CN"/>
              </w:rPr>
            </w:pPr>
            <w:ins w:id="147" w:author="Ogeen Hanna Toma" w:date="2022-08-16T19:01:00Z">
              <w:r>
                <w:rPr>
                  <w:rFonts w:eastAsiaTheme="minorEastAsia"/>
                  <w:color w:val="0070C0"/>
                  <w:lang w:val="en-US" w:eastAsia="zh-CN"/>
                </w:rPr>
                <w:t>MTK</w:t>
              </w:r>
            </w:ins>
          </w:p>
        </w:tc>
        <w:tc>
          <w:tcPr>
            <w:tcW w:w="8292" w:type="dxa"/>
          </w:tcPr>
          <w:p w14:paraId="7E869765" w14:textId="77777777" w:rsidR="00803140" w:rsidRDefault="00803140" w:rsidP="00803140">
            <w:pPr>
              <w:spacing w:after="120"/>
              <w:rPr>
                <w:ins w:id="148" w:author="Ogeen Hanna Toma" w:date="2022-08-16T19:01:00Z"/>
                <w:rFonts w:eastAsiaTheme="minorEastAsia"/>
                <w:color w:val="0070C0"/>
                <w:lang w:val="en-US" w:eastAsia="zh-CN"/>
              </w:rPr>
            </w:pPr>
            <w:ins w:id="149" w:author="Ogeen Hanna Toma" w:date="2022-08-16T19:01:00Z">
              <w:r>
                <w:rPr>
                  <w:rFonts w:eastAsiaTheme="minorEastAsia"/>
                  <w:color w:val="0070C0"/>
                  <w:lang w:val="en-US" w:eastAsia="zh-CN"/>
                </w:rPr>
                <w:t>Support Option 1. We can further discuss option 1a.</w:t>
              </w:r>
            </w:ins>
          </w:p>
          <w:p w14:paraId="1C1CED44" w14:textId="0C6B0B89" w:rsidR="00803140" w:rsidRDefault="00803140" w:rsidP="00803140">
            <w:pPr>
              <w:spacing w:after="120"/>
              <w:rPr>
                <w:rFonts w:eastAsiaTheme="minorEastAsia"/>
                <w:color w:val="0070C0"/>
                <w:lang w:val="en-US" w:eastAsia="zh-CN"/>
              </w:rPr>
            </w:pPr>
            <w:ins w:id="150" w:author="Ogeen Hanna Toma" w:date="2022-08-16T19:01:00Z">
              <w:r>
                <w:rPr>
                  <w:rFonts w:eastAsiaTheme="minorEastAsia"/>
                  <w:color w:val="0070C0"/>
                  <w:lang w:val="en-US" w:eastAsia="zh-CN"/>
                </w:rPr>
                <w:t>For Option 3, is up to UE implementation.</w:t>
              </w:r>
            </w:ins>
          </w:p>
        </w:tc>
      </w:tr>
      <w:tr w:rsidR="00C641AE" w14:paraId="411875D9" w14:textId="77777777" w:rsidTr="00FE0EAF">
        <w:tc>
          <w:tcPr>
            <w:tcW w:w="1339" w:type="dxa"/>
          </w:tcPr>
          <w:p w14:paraId="1B27A5A6" w14:textId="77777777" w:rsidR="00C641AE" w:rsidRDefault="00C641AE" w:rsidP="00FE0EAF">
            <w:pPr>
              <w:spacing w:after="120"/>
              <w:rPr>
                <w:rFonts w:eastAsiaTheme="minorEastAsia"/>
                <w:color w:val="0070C0"/>
                <w:lang w:val="en-US" w:eastAsia="zh-CN"/>
              </w:rPr>
            </w:pPr>
          </w:p>
        </w:tc>
        <w:tc>
          <w:tcPr>
            <w:tcW w:w="8292" w:type="dxa"/>
          </w:tcPr>
          <w:p w14:paraId="5B0A9C3B" w14:textId="77777777" w:rsidR="00C641AE" w:rsidRDefault="00C641AE" w:rsidP="00FE0EAF">
            <w:pPr>
              <w:spacing w:after="120"/>
              <w:rPr>
                <w:rFonts w:eastAsiaTheme="minorEastAsia"/>
                <w:color w:val="0070C0"/>
                <w:lang w:val="en-US" w:eastAsia="zh-CN"/>
              </w:rPr>
            </w:pPr>
          </w:p>
        </w:tc>
      </w:tr>
      <w:tr w:rsidR="00C641AE" w14:paraId="06FE807B" w14:textId="77777777" w:rsidTr="00FE0EAF">
        <w:tc>
          <w:tcPr>
            <w:tcW w:w="1339" w:type="dxa"/>
          </w:tcPr>
          <w:p w14:paraId="626DEDAE" w14:textId="77777777" w:rsidR="00C641AE" w:rsidRDefault="00C641AE" w:rsidP="00FE0EAF">
            <w:pPr>
              <w:spacing w:after="120"/>
              <w:rPr>
                <w:rFonts w:eastAsiaTheme="minorEastAsia"/>
                <w:color w:val="0070C0"/>
                <w:lang w:val="en-US" w:eastAsia="zh-CN"/>
              </w:rPr>
            </w:pPr>
          </w:p>
        </w:tc>
        <w:tc>
          <w:tcPr>
            <w:tcW w:w="8292" w:type="dxa"/>
          </w:tcPr>
          <w:p w14:paraId="2E4422F9" w14:textId="77777777" w:rsidR="00C641AE" w:rsidRDefault="00C641AE" w:rsidP="00FE0EAF">
            <w:pPr>
              <w:spacing w:after="120"/>
              <w:rPr>
                <w:rFonts w:eastAsiaTheme="minorEastAsia"/>
                <w:color w:val="0070C0"/>
                <w:lang w:val="en-US" w:eastAsia="zh-CN"/>
              </w:rPr>
            </w:pPr>
          </w:p>
        </w:tc>
      </w:tr>
      <w:tr w:rsidR="00C641AE" w14:paraId="42F136E5" w14:textId="77777777" w:rsidTr="00FE0EAF">
        <w:tc>
          <w:tcPr>
            <w:tcW w:w="1339" w:type="dxa"/>
          </w:tcPr>
          <w:p w14:paraId="6C938FE0" w14:textId="77777777" w:rsidR="00C641AE" w:rsidRDefault="00C641AE" w:rsidP="00FE0EAF">
            <w:pPr>
              <w:spacing w:after="120"/>
              <w:rPr>
                <w:rFonts w:eastAsiaTheme="minorEastAsia"/>
                <w:color w:val="000000" w:themeColor="text1"/>
                <w:lang w:val="en-US" w:eastAsia="zh-CN"/>
              </w:rPr>
            </w:pPr>
          </w:p>
        </w:tc>
        <w:tc>
          <w:tcPr>
            <w:tcW w:w="8292" w:type="dxa"/>
          </w:tcPr>
          <w:p w14:paraId="7403701E" w14:textId="77777777" w:rsidR="00C641AE" w:rsidRDefault="00C641AE" w:rsidP="00FE0EAF">
            <w:pPr>
              <w:spacing w:after="120"/>
              <w:rPr>
                <w:rFonts w:eastAsiaTheme="minorEastAsia"/>
                <w:color w:val="000000" w:themeColor="text1"/>
                <w:lang w:val="en-US" w:eastAsia="zh-CN"/>
              </w:rPr>
            </w:pPr>
          </w:p>
        </w:tc>
      </w:tr>
      <w:tr w:rsidR="00C641AE" w14:paraId="61647616" w14:textId="77777777" w:rsidTr="00FE0EAF">
        <w:tc>
          <w:tcPr>
            <w:tcW w:w="1339" w:type="dxa"/>
          </w:tcPr>
          <w:p w14:paraId="3AD3BCBE" w14:textId="77777777" w:rsidR="00C641AE" w:rsidRDefault="00C641AE" w:rsidP="00FE0EAF">
            <w:pPr>
              <w:spacing w:after="120"/>
              <w:rPr>
                <w:rFonts w:eastAsiaTheme="minorEastAsia"/>
                <w:color w:val="0070C0"/>
                <w:lang w:val="en-US" w:eastAsia="zh-CN"/>
              </w:rPr>
            </w:pPr>
          </w:p>
        </w:tc>
        <w:tc>
          <w:tcPr>
            <w:tcW w:w="8292" w:type="dxa"/>
          </w:tcPr>
          <w:p w14:paraId="67FC9EC9" w14:textId="77777777" w:rsidR="00C641AE" w:rsidRDefault="00C641AE" w:rsidP="00FE0EAF">
            <w:pPr>
              <w:spacing w:after="120"/>
              <w:rPr>
                <w:rFonts w:eastAsiaTheme="minorEastAsia"/>
                <w:color w:val="000000" w:themeColor="text1"/>
                <w:lang w:val="en-US" w:eastAsia="zh-CN"/>
              </w:rPr>
            </w:pPr>
          </w:p>
        </w:tc>
      </w:tr>
    </w:tbl>
    <w:p w14:paraId="18B7147B" w14:textId="77777777" w:rsidR="00C641AE" w:rsidRDefault="00C641AE" w:rsidP="00E1051D">
      <w:pPr>
        <w:spacing w:after="120"/>
        <w:rPr>
          <w:color w:val="0070C0"/>
          <w:szCs w:val="24"/>
          <w:lang w:eastAsia="zh-CN"/>
        </w:rPr>
      </w:pPr>
    </w:p>
    <w:p w14:paraId="630AD325" w14:textId="2018C7F8"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w:t>
      </w:r>
      <w:r w:rsidR="00BB0C60">
        <w:rPr>
          <w:b/>
          <w:color w:val="0070C0"/>
          <w:u w:val="single"/>
          <w:lang w:eastAsia="ko-KR"/>
        </w:rPr>
        <w:t>3</w:t>
      </w:r>
      <w:r w:rsidRPr="00200D7A">
        <w:rPr>
          <w:b/>
          <w:color w:val="0070C0"/>
          <w:u w:val="single"/>
          <w:lang w:eastAsia="ko-KR"/>
        </w:rPr>
        <w:t xml:space="preserve">: </w:t>
      </w:r>
      <w:r>
        <w:rPr>
          <w:b/>
          <w:color w:val="0070C0"/>
          <w:u w:val="single"/>
          <w:lang w:eastAsia="ko-KR"/>
        </w:rPr>
        <w:t>Priority of MUSIM against other legacy gaps</w:t>
      </w:r>
    </w:p>
    <w:p w14:paraId="31532C93"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E1E016" w14:textId="64CD926A" w:rsidR="00144BC0" w:rsidRDefault="00144BC0"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 in the event of a collision</w:t>
      </w:r>
      <w:r>
        <w:rPr>
          <w:rFonts w:eastAsia="SimSun"/>
          <w:color w:val="4472C4" w:themeColor="accent1"/>
          <w:szCs w:val="24"/>
          <w:lang w:eastAsia="zh-CN"/>
        </w:rPr>
        <w:t xml:space="preserve"> (Charter communications)</w:t>
      </w:r>
    </w:p>
    <w:p w14:paraId="56868ED4" w14:textId="4D33163D" w:rsidR="00680D3B" w:rsidRDefault="00E5525A"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680D3B" w:rsidRPr="00680D3B">
        <w:rPr>
          <w:rFonts w:eastAsia="SimSun"/>
          <w:color w:val="4472C4" w:themeColor="accent1"/>
          <w:szCs w:val="24"/>
          <w:lang w:eastAsia="zh-CN"/>
        </w:rPr>
        <w:t>MUSIM gaps can be defined as the lowest priority, and periodic MUSIM gaps will be dropped once the gap dropping rule defined in Con-MGs is met (Ericsson)</w:t>
      </w:r>
    </w:p>
    <w:p w14:paraId="1A5EA049"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B37C066" w14:textId="77777777"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70413DD8" w14:textId="77777777" w:rsidTr="00FE0EAF">
        <w:tc>
          <w:tcPr>
            <w:tcW w:w="1339" w:type="dxa"/>
          </w:tcPr>
          <w:p w14:paraId="64DCE584"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5DD857"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371E349B" w14:textId="77777777" w:rsidTr="00FE0EAF">
        <w:tc>
          <w:tcPr>
            <w:tcW w:w="1339" w:type="dxa"/>
          </w:tcPr>
          <w:p w14:paraId="11EE892C" w14:textId="23D06827" w:rsidR="00144BC0" w:rsidRDefault="006E5FD5" w:rsidP="00FE0EAF">
            <w:pPr>
              <w:spacing w:after="120"/>
              <w:rPr>
                <w:rFonts w:eastAsiaTheme="minorEastAsia"/>
                <w:color w:val="0070C0"/>
                <w:lang w:val="en-US" w:eastAsia="zh-CN"/>
              </w:rPr>
            </w:pPr>
            <w:ins w:id="151" w:author="Qiming Li" w:date="2022-08-16T21:28:00Z">
              <w:r>
                <w:rPr>
                  <w:rFonts w:eastAsiaTheme="minorEastAsia"/>
                  <w:color w:val="0070C0"/>
                  <w:lang w:val="en-US" w:eastAsia="zh-CN"/>
                </w:rPr>
                <w:t>Apple</w:t>
              </w:r>
            </w:ins>
          </w:p>
        </w:tc>
        <w:tc>
          <w:tcPr>
            <w:tcW w:w="8292" w:type="dxa"/>
          </w:tcPr>
          <w:p w14:paraId="071120A6" w14:textId="79D75BD2" w:rsidR="00144BC0" w:rsidRDefault="006E5FD5" w:rsidP="00FE0EAF">
            <w:pPr>
              <w:spacing w:after="120"/>
              <w:rPr>
                <w:rFonts w:eastAsiaTheme="minorEastAsia"/>
                <w:color w:val="0070C0"/>
                <w:lang w:val="en-US" w:eastAsia="zh-CN"/>
              </w:rPr>
            </w:pPr>
            <w:ins w:id="152" w:author="Qiming Li" w:date="2022-08-16T21:29:00Z">
              <w:r>
                <w:rPr>
                  <w:rFonts w:eastAsiaTheme="minorEastAsia"/>
                  <w:color w:val="0070C0"/>
                  <w:lang w:val="en-US" w:eastAsia="zh-CN"/>
                </w:rPr>
                <w:t>For the sake of flexibility, we can leave it to network control. After rec</w:t>
              </w:r>
            </w:ins>
            <w:ins w:id="153" w:author="Qiming Li" w:date="2022-08-16T21:30:00Z">
              <w:r>
                <w:rPr>
                  <w:rFonts w:eastAsiaTheme="minorEastAsia"/>
                  <w:color w:val="0070C0"/>
                  <w:lang w:val="en-US" w:eastAsia="zh-CN"/>
                </w:rPr>
                <w:t>eiving MUSIM gap preference, it is up to NW A how to configure the priority level.</w:t>
              </w:r>
            </w:ins>
            <w:ins w:id="154" w:author="Qiming Li" w:date="2022-08-16T21:31:00Z">
              <w:r w:rsidR="00156561">
                <w:rPr>
                  <w:rFonts w:eastAsiaTheme="minorEastAsia"/>
                  <w:color w:val="0070C0"/>
                  <w:lang w:val="en-US" w:eastAsia="zh-CN"/>
                </w:rPr>
                <w:t xml:space="preserve"> Option 1 may result in NW A degradation. To avoid </w:t>
              </w:r>
            </w:ins>
            <w:ins w:id="155" w:author="Qiming Li" w:date="2022-08-16T21:32:00Z">
              <w:r w:rsidR="00156561">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156" w:author="Qiming Li" w:date="2022-08-16T21:33:00Z">
              <w:r w:rsidR="00156561">
                <w:rPr>
                  <w:rFonts w:eastAsiaTheme="minorEastAsia"/>
                  <w:color w:val="0070C0"/>
                  <w:lang w:val="en-US" w:eastAsia="zh-CN"/>
                </w:rPr>
                <w:t>adation.</w:t>
              </w:r>
            </w:ins>
          </w:p>
        </w:tc>
      </w:tr>
      <w:tr w:rsidR="00144BC0" w14:paraId="3457F0BD" w14:textId="77777777" w:rsidTr="00FE0EAF">
        <w:tc>
          <w:tcPr>
            <w:tcW w:w="1339" w:type="dxa"/>
          </w:tcPr>
          <w:p w14:paraId="1CD4EFE8" w14:textId="5C5A682B" w:rsidR="00144BC0" w:rsidRDefault="00E3275C" w:rsidP="00FE0EAF">
            <w:pPr>
              <w:spacing w:after="120"/>
              <w:rPr>
                <w:rFonts w:eastAsiaTheme="minorEastAsia"/>
                <w:color w:val="0070C0"/>
                <w:lang w:val="en-US" w:eastAsia="zh-CN"/>
              </w:rPr>
            </w:pPr>
            <w:ins w:id="157" w:author="Zhixun Tang" w:date="2022-08-17T00:34:00Z">
              <w:r>
                <w:rPr>
                  <w:rFonts w:eastAsiaTheme="minorEastAsia"/>
                  <w:color w:val="0070C0"/>
                  <w:lang w:val="en-US" w:eastAsia="zh-CN"/>
                </w:rPr>
                <w:t>Ericsson</w:t>
              </w:r>
            </w:ins>
          </w:p>
        </w:tc>
        <w:tc>
          <w:tcPr>
            <w:tcW w:w="8292" w:type="dxa"/>
          </w:tcPr>
          <w:p w14:paraId="24C91BA8" w14:textId="77777777" w:rsidR="00144BC0" w:rsidRDefault="00E3275C" w:rsidP="00FE0EAF">
            <w:pPr>
              <w:spacing w:after="120"/>
              <w:rPr>
                <w:ins w:id="158" w:author="Zhixun Tang" w:date="2022-08-17T00:35:00Z"/>
                <w:rFonts w:eastAsiaTheme="minorEastAsia"/>
                <w:color w:val="0070C0"/>
                <w:lang w:val="en-US" w:eastAsia="zh-CN"/>
              </w:rPr>
            </w:pPr>
            <w:ins w:id="159" w:author="Zhixun Tang" w:date="2022-08-17T00:34:00Z">
              <w:r>
                <w:rPr>
                  <w:rFonts w:eastAsiaTheme="minorEastAsia"/>
                  <w:color w:val="0070C0"/>
                  <w:lang w:val="en-US" w:eastAsia="zh-CN"/>
                </w:rPr>
                <w:t>O</w:t>
              </w:r>
            </w:ins>
            <w:ins w:id="160" w:author="Zhixun Tang" w:date="2022-08-17T00:35:00Z">
              <w:r>
                <w:rPr>
                  <w:rFonts w:eastAsiaTheme="minorEastAsia"/>
                  <w:color w:val="0070C0"/>
                  <w:lang w:val="en-US" w:eastAsia="zh-CN"/>
                </w:rPr>
                <w:t>ption 2</w:t>
              </w:r>
            </w:ins>
          </w:p>
          <w:p w14:paraId="29BEF643" w14:textId="77777777" w:rsidR="00C0314B" w:rsidRDefault="00E3275C" w:rsidP="00FE0EAF">
            <w:pPr>
              <w:spacing w:after="120"/>
              <w:rPr>
                <w:ins w:id="161" w:author="Zhixun Tang" w:date="2022-08-17T00:35:00Z"/>
                <w:rFonts w:eastAsiaTheme="minorEastAsia"/>
                <w:color w:val="0070C0"/>
                <w:lang w:val="en-US" w:eastAsia="zh-CN"/>
              </w:rPr>
            </w:pPr>
            <w:ins w:id="162" w:author="Zhixun Tang" w:date="2022-08-17T00:35:00Z">
              <w:r>
                <w:rPr>
                  <w:rFonts w:eastAsiaTheme="minorEastAsia"/>
                  <w:color w:val="0070C0"/>
                  <w:lang w:val="en-US" w:eastAsia="zh-CN"/>
                </w:rPr>
                <w:t xml:space="preserve">From our understanding, all MUSIM gap procedures are best effort. Thus, the simplest way is </w:t>
              </w:r>
              <w:r w:rsidR="00C0314B">
                <w:rPr>
                  <w:rFonts w:eastAsiaTheme="minorEastAsia"/>
                  <w:color w:val="0070C0"/>
                  <w:lang w:val="en-US" w:eastAsia="zh-CN"/>
                </w:rPr>
                <w:t>setting the lower priority for MUSIM periodic gaps.</w:t>
              </w:r>
            </w:ins>
          </w:p>
          <w:p w14:paraId="300469B4" w14:textId="028102B0" w:rsidR="00E3275C" w:rsidRDefault="00C0314B" w:rsidP="00FE0EAF">
            <w:pPr>
              <w:spacing w:after="120"/>
              <w:rPr>
                <w:rFonts w:eastAsiaTheme="minorEastAsia"/>
                <w:color w:val="0070C0"/>
                <w:lang w:val="en-US" w:eastAsia="zh-CN"/>
              </w:rPr>
            </w:pPr>
            <w:ins w:id="163" w:author="Zhixun Tang" w:date="2022-08-17T00:36:00Z">
              <w:r>
                <w:rPr>
                  <w:rFonts w:eastAsiaTheme="minorEastAsia"/>
                  <w:color w:val="0070C0"/>
                  <w:lang w:val="en-US" w:eastAsia="zh-CN"/>
                </w:rPr>
                <w:t xml:space="preserve">We’re open to further check </w:t>
              </w:r>
            </w:ins>
            <w:ins w:id="164" w:author="Zhixun Tang" w:date="2022-08-17T00:38:00Z">
              <w:r w:rsidR="00B47214">
                <w:rPr>
                  <w:rFonts w:eastAsiaTheme="minorEastAsia"/>
                  <w:color w:val="0070C0"/>
                  <w:lang w:val="en-US" w:eastAsia="zh-CN"/>
                </w:rPr>
                <w:t>the</w:t>
              </w:r>
            </w:ins>
            <w:ins w:id="165" w:author="Zhixun Tang" w:date="2022-08-17T00:36:00Z">
              <w:r>
                <w:rPr>
                  <w:rFonts w:eastAsiaTheme="minorEastAsia"/>
                  <w:color w:val="0070C0"/>
                  <w:lang w:val="en-US" w:eastAsia="zh-CN"/>
                </w:rPr>
                <w:t xml:space="preserve"> potential impact based on this priority setting, such as paging dropping for NW-B.</w:t>
              </w:r>
            </w:ins>
            <w:ins w:id="166" w:author="Zhixun Tang" w:date="2022-08-17T00:35:00Z">
              <w:r w:rsidR="00E3275C">
                <w:rPr>
                  <w:rFonts w:eastAsiaTheme="minorEastAsia"/>
                  <w:color w:val="0070C0"/>
                  <w:lang w:val="en-US" w:eastAsia="zh-CN"/>
                </w:rPr>
                <w:t xml:space="preserve"> </w:t>
              </w:r>
            </w:ins>
          </w:p>
        </w:tc>
      </w:tr>
      <w:tr w:rsidR="00C42A0A" w14:paraId="28A4D87A" w14:textId="77777777" w:rsidTr="00FE0EAF">
        <w:tc>
          <w:tcPr>
            <w:tcW w:w="1339" w:type="dxa"/>
          </w:tcPr>
          <w:p w14:paraId="2CBB4E0A" w14:textId="0F0D0BF3" w:rsidR="00C42A0A" w:rsidRDefault="00C42A0A" w:rsidP="00C42A0A">
            <w:pPr>
              <w:spacing w:after="120"/>
              <w:rPr>
                <w:rFonts w:eastAsiaTheme="minorEastAsia"/>
                <w:color w:val="0070C0"/>
                <w:lang w:val="en-US" w:eastAsia="zh-CN"/>
              </w:rPr>
            </w:pPr>
            <w:ins w:id="167" w:author="Ogeen Hanna Toma" w:date="2022-08-16T19:03:00Z">
              <w:r>
                <w:rPr>
                  <w:rFonts w:eastAsiaTheme="minorEastAsia"/>
                  <w:color w:val="0070C0"/>
                  <w:lang w:val="en-US" w:eastAsia="zh-CN"/>
                </w:rPr>
                <w:lastRenderedPageBreak/>
                <w:t>MTK</w:t>
              </w:r>
            </w:ins>
          </w:p>
        </w:tc>
        <w:tc>
          <w:tcPr>
            <w:tcW w:w="8292" w:type="dxa"/>
          </w:tcPr>
          <w:p w14:paraId="28ADA522" w14:textId="02901EA1" w:rsidR="00C42A0A" w:rsidRDefault="00C42A0A" w:rsidP="00C42A0A">
            <w:pPr>
              <w:spacing w:after="120"/>
              <w:rPr>
                <w:rFonts w:eastAsiaTheme="minorEastAsia"/>
                <w:color w:val="0070C0"/>
                <w:lang w:val="en-US" w:eastAsia="zh-CN"/>
              </w:rPr>
            </w:pPr>
            <w:ins w:id="168" w:author="Ogeen Hanna Toma" w:date="2022-08-16T19:03:00Z">
              <w:r>
                <w:rPr>
                  <w:rFonts w:eastAsiaTheme="minorEastAsia"/>
                  <w:color w:val="0070C0"/>
                  <w:lang w:val="en-US" w:eastAsia="zh-CN"/>
                </w:rPr>
                <w:t>For these options, we don’t think we should have a fixed priority for MUSIM gaps group (i.e., onetime MUSIM gap can be higher priority than legacy MG, another time legacy MG can be higher priority than MUSIM gap). In other words, MUSIM gaps priority should be configurable not fixed.</w:t>
              </w:r>
            </w:ins>
          </w:p>
        </w:tc>
      </w:tr>
      <w:tr w:rsidR="00144BC0" w14:paraId="28A62690" w14:textId="77777777" w:rsidTr="00FE0EAF">
        <w:tc>
          <w:tcPr>
            <w:tcW w:w="1339" w:type="dxa"/>
          </w:tcPr>
          <w:p w14:paraId="571192F7" w14:textId="77777777" w:rsidR="00144BC0" w:rsidRDefault="00144BC0" w:rsidP="00FE0EAF">
            <w:pPr>
              <w:spacing w:after="120"/>
              <w:rPr>
                <w:rFonts w:eastAsiaTheme="minorEastAsia"/>
                <w:color w:val="0070C0"/>
                <w:lang w:val="en-US" w:eastAsia="zh-CN"/>
              </w:rPr>
            </w:pPr>
          </w:p>
        </w:tc>
        <w:tc>
          <w:tcPr>
            <w:tcW w:w="8292" w:type="dxa"/>
          </w:tcPr>
          <w:p w14:paraId="583FF4FB" w14:textId="77777777" w:rsidR="00144BC0" w:rsidRDefault="00144BC0" w:rsidP="00FE0EAF">
            <w:pPr>
              <w:spacing w:after="120"/>
              <w:rPr>
                <w:rFonts w:eastAsiaTheme="minorEastAsia"/>
                <w:color w:val="0070C0"/>
                <w:lang w:val="en-US" w:eastAsia="zh-CN"/>
              </w:rPr>
            </w:pPr>
          </w:p>
        </w:tc>
      </w:tr>
      <w:tr w:rsidR="00144BC0" w14:paraId="7062B1F1" w14:textId="77777777" w:rsidTr="00FE0EAF">
        <w:tc>
          <w:tcPr>
            <w:tcW w:w="1339" w:type="dxa"/>
          </w:tcPr>
          <w:p w14:paraId="092232F0" w14:textId="77777777" w:rsidR="00144BC0" w:rsidRDefault="00144BC0" w:rsidP="00FE0EAF">
            <w:pPr>
              <w:spacing w:after="120"/>
              <w:rPr>
                <w:rFonts w:eastAsiaTheme="minorEastAsia"/>
                <w:color w:val="0070C0"/>
                <w:lang w:val="en-US" w:eastAsia="zh-CN"/>
              </w:rPr>
            </w:pPr>
          </w:p>
        </w:tc>
        <w:tc>
          <w:tcPr>
            <w:tcW w:w="8292" w:type="dxa"/>
          </w:tcPr>
          <w:p w14:paraId="0008E5C0" w14:textId="77777777" w:rsidR="00144BC0" w:rsidRDefault="00144BC0" w:rsidP="00FE0EAF">
            <w:pPr>
              <w:spacing w:after="120"/>
              <w:rPr>
                <w:rFonts w:eastAsiaTheme="minorEastAsia"/>
                <w:color w:val="0070C0"/>
                <w:lang w:val="en-US" w:eastAsia="zh-CN"/>
              </w:rPr>
            </w:pPr>
          </w:p>
        </w:tc>
      </w:tr>
      <w:tr w:rsidR="00144BC0" w14:paraId="78A82BF3" w14:textId="77777777" w:rsidTr="00FE0EAF">
        <w:tc>
          <w:tcPr>
            <w:tcW w:w="1339" w:type="dxa"/>
          </w:tcPr>
          <w:p w14:paraId="1551576D" w14:textId="77777777" w:rsidR="00144BC0" w:rsidRDefault="00144BC0" w:rsidP="00FE0EAF">
            <w:pPr>
              <w:spacing w:after="120"/>
              <w:rPr>
                <w:rFonts w:eastAsiaTheme="minorEastAsia"/>
                <w:color w:val="000000" w:themeColor="text1"/>
                <w:lang w:val="en-US" w:eastAsia="zh-CN"/>
              </w:rPr>
            </w:pPr>
          </w:p>
        </w:tc>
        <w:tc>
          <w:tcPr>
            <w:tcW w:w="8292" w:type="dxa"/>
          </w:tcPr>
          <w:p w14:paraId="6C93AEDC" w14:textId="77777777" w:rsidR="00144BC0" w:rsidRDefault="00144BC0" w:rsidP="00FE0EAF">
            <w:pPr>
              <w:spacing w:after="120"/>
              <w:rPr>
                <w:rFonts w:eastAsiaTheme="minorEastAsia"/>
                <w:color w:val="000000" w:themeColor="text1"/>
                <w:lang w:val="en-US" w:eastAsia="zh-CN"/>
              </w:rPr>
            </w:pPr>
          </w:p>
        </w:tc>
      </w:tr>
      <w:tr w:rsidR="00144BC0" w14:paraId="16C9C000" w14:textId="77777777" w:rsidTr="00FE0EAF">
        <w:tc>
          <w:tcPr>
            <w:tcW w:w="1339" w:type="dxa"/>
          </w:tcPr>
          <w:p w14:paraId="66AAF732" w14:textId="77777777" w:rsidR="00144BC0" w:rsidRDefault="00144BC0" w:rsidP="00FE0EAF">
            <w:pPr>
              <w:spacing w:after="120"/>
              <w:rPr>
                <w:rFonts w:eastAsiaTheme="minorEastAsia"/>
                <w:color w:val="0070C0"/>
                <w:lang w:val="en-US" w:eastAsia="zh-CN"/>
              </w:rPr>
            </w:pPr>
          </w:p>
        </w:tc>
        <w:tc>
          <w:tcPr>
            <w:tcW w:w="8292" w:type="dxa"/>
          </w:tcPr>
          <w:p w14:paraId="47DA24FC" w14:textId="77777777" w:rsidR="00144BC0" w:rsidRDefault="00144BC0" w:rsidP="00FE0EAF">
            <w:pPr>
              <w:spacing w:after="120"/>
              <w:rPr>
                <w:rFonts w:eastAsiaTheme="minorEastAsia"/>
                <w:color w:val="000000" w:themeColor="text1"/>
                <w:lang w:val="en-US" w:eastAsia="zh-CN"/>
              </w:rPr>
            </w:pPr>
          </w:p>
        </w:tc>
      </w:tr>
    </w:tbl>
    <w:p w14:paraId="3A4E25BF" w14:textId="77777777" w:rsidR="00144BC0" w:rsidRDefault="00144BC0" w:rsidP="00E1051D">
      <w:pPr>
        <w:spacing w:after="120"/>
        <w:rPr>
          <w:color w:val="0070C0"/>
          <w:szCs w:val="24"/>
          <w:lang w:eastAsia="zh-CN"/>
        </w:rPr>
      </w:pPr>
    </w:p>
    <w:p w14:paraId="73361D47" w14:textId="44A7AA71" w:rsidR="00BB0C60" w:rsidRDefault="00BB0C60" w:rsidP="00BB0C6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2-4</w:t>
      </w:r>
      <w:r w:rsidRPr="00200D7A">
        <w:rPr>
          <w:b/>
          <w:color w:val="0070C0"/>
          <w:u w:val="single"/>
          <w:lang w:eastAsia="ko-KR"/>
        </w:rPr>
        <w:t xml:space="preserve">: </w:t>
      </w:r>
      <w:r w:rsidR="00FF5063">
        <w:rPr>
          <w:b/>
          <w:color w:val="0070C0"/>
          <w:u w:val="single"/>
          <w:lang w:eastAsia="ko-KR"/>
        </w:rPr>
        <w:t>O</w:t>
      </w:r>
      <w:r w:rsidRPr="00BB0C60">
        <w:rPr>
          <w:b/>
          <w:color w:val="0070C0"/>
          <w:u w:val="single"/>
          <w:lang w:eastAsia="ko-KR"/>
        </w:rPr>
        <w:t>rder for applying the priority when number of colliding MGs is larger than 2</w:t>
      </w:r>
    </w:p>
    <w:p w14:paraId="7E0E23DA" w14:textId="77777777" w:rsidR="00BB0C60" w:rsidRDefault="00BB0C60" w:rsidP="00BB0C6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825428" w14:textId="0119A139" w:rsidR="00BB0C60" w:rsidRDefault="00BB0C60" w:rsidP="00BB0C6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BB0C60">
        <w:rPr>
          <w:rFonts w:eastAsia="SimSun"/>
          <w:color w:val="4472C4" w:themeColor="accent1"/>
          <w:szCs w:val="24"/>
          <w:lang w:eastAsia="zh-CN"/>
        </w:rPr>
        <w:t xml:space="preserve"> For collisions between MUSIM gap and legacy measurement gap (</w:t>
      </w:r>
      <w:proofErr w:type="gramStart"/>
      <w:r w:rsidRPr="00BB0C60">
        <w:rPr>
          <w:rFonts w:eastAsia="SimSun"/>
          <w:color w:val="4472C4" w:themeColor="accent1"/>
          <w:szCs w:val="24"/>
          <w:lang w:eastAsia="zh-CN"/>
        </w:rPr>
        <w:t>i.e.</w:t>
      </w:r>
      <w:proofErr w:type="gramEnd"/>
      <w:r w:rsidRPr="00BB0C60">
        <w:rPr>
          <w:rFonts w:eastAsia="SimSun"/>
          <w:color w:val="4472C4" w:themeColor="accent1"/>
          <w:szCs w:val="24"/>
          <w:lang w:eastAsia="zh-CN"/>
        </w:rPr>
        <w:t xml:space="preserve"> Rel-15 to Rel-17 measurement gaps)</w:t>
      </w:r>
      <w:r w:rsidRPr="00BB0C60">
        <w:rPr>
          <w:rFonts w:eastAsia="SimSun" w:hint="eastAsia"/>
          <w:color w:val="4472C4" w:themeColor="accent1"/>
          <w:szCs w:val="24"/>
          <w:lang w:eastAsia="zh-CN"/>
        </w:rPr>
        <w:t>,</w:t>
      </w:r>
      <w:r w:rsidRPr="00BB0C60">
        <w:rPr>
          <w:rFonts w:eastAsia="SimSun"/>
          <w:color w:val="4472C4" w:themeColor="accent1"/>
          <w:szCs w:val="24"/>
          <w:lang w:eastAsia="zh-CN"/>
        </w:rPr>
        <w:t xml:space="preserve"> RAN4 to discuss the order for applying the priority when number of colliding MGs is larger than 2.</w:t>
      </w:r>
      <w:r>
        <w:rPr>
          <w:rFonts w:eastAsia="SimSun"/>
          <w:color w:val="4472C4" w:themeColor="accent1"/>
          <w:szCs w:val="24"/>
          <w:lang w:eastAsia="zh-CN"/>
        </w:rPr>
        <w:t xml:space="preserve"> (Huawei)</w:t>
      </w:r>
    </w:p>
    <w:p w14:paraId="45B365AE" w14:textId="77777777" w:rsidR="00BB0C60" w:rsidRPr="00DE3F89" w:rsidRDefault="00BB0C60" w:rsidP="00BB0C6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0E509AD5" w14:textId="77777777" w:rsidR="00BB0C60" w:rsidRPr="007C2994" w:rsidRDefault="00BB0C60" w:rsidP="00BB0C6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BB0C60" w14:paraId="6C200122" w14:textId="77777777" w:rsidTr="00CD29A4">
        <w:tc>
          <w:tcPr>
            <w:tcW w:w="1339" w:type="dxa"/>
          </w:tcPr>
          <w:p w14:paraId="45508FF5" w14:textId="77777777" w:rsidR="00BB0C60" w:rsidRDefault="00BB0C60"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AF74C8" w14:textId="77777777" w:rsidR="00BB0C60" w:rsidRDefault="00BB0C60"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BB0C60" w14:paraId="5E61C0DF" w14:textId="77777777" w:rsidTr="00CD29A4">
        <w:tc>
          <w:tcPr>
            <w:tcW w:w="1339" w:type="dxa"/>
          </w:tcPr>
          <w:p w14:paraId="22D86572" w14:textId="76037FBF" w:rsidR="00BB0C60" w:rsidRDefault="006B28D8" w:rsidP="00CD29A4">
            <w:pPr>
              <w:spacing w:after="120"/>
              <w:rPr>
                <w:rFonts w:eastAsiaTheme="minorEastAsia"/>
                <w:color w:val="0070C0"/>
                <w:lang w:val="en-US" w:eastAsia="zh-CN"/>
              </w:rPr>
            </w:pPr>
            <w:ins w:id="169" w:author="Qiming Li" w:date="2022-08-16T21:33:00Z">
              <w:r>
                <w:rPr>
                  <w:rFonts w:eastAsiaTheme="minorEastAsia"/>
                  <w:color w:val="0070C0"/>
                  <w:lang w:val="en-US" w:eastAsia="zh-CN"/>
                </w:rPr>
                <w:t>Apple</w:t>
              </w:r>
            </w:ins>
          </w:p>
        </w:tc>
        <w:tc>
          <w:tcPr>
            <w:tcW w:w="8292" w:type="dxa"/>
          </w:tcPr>
          <w:p w14:paraId="62B89610" w14:textId="3D788537" w:rsidR="00BB0C60" w:rsidRDefault="006B28D8" w:rsidP="00CD29A4">
            <w:pPr>
              <w:spacing w:after="120"/>
              <w:rPr>
                <w:rFonts w:eastAsiaTheme="minorEastAsia"/>
                <w:color w:val="0070C0"/>
                <w:lang w:val="en-US" w:eastAsia="zh-CN"/>
              </w:rPr>
            </w:pPr>
            <w:ins w:id="170" w:author="Qiming Li" w:date="2022-08-16T21:34:00Z">
              <w:r>
                <w:rPr>
                  <w:rFonts w:eastAsiaTheme="minorEastAsia"/>
                  <w:color w:val="0070C0"/>
                  <w:lang w:val="en-US" w:eastAsia="zh-CN"/>
                </w:rPr>
                <w:t>The simplest solution could be to drop all gaps except the one with highest priority.  We are open for further study.</w:t>
              </w:r>
            </w:ins>
          </w:p>
        </w:tc>
      </w:tr>
      <w:tr w:rsidR="00BB0C60" w14:paraId="3CB6E095" w14:textId="77777777" w:rsidTr="00CD29A4">
        <w:tc>
          <w:tcPr>
            <w:tcW w:w="1339" w:type="dxa"/>
          </w:tcPr>
          <w:p w14:paraId="67311BC7" w14:textId="2F04CD13" w:rsidR="00BB0C60" w:rsidRDefault="00B47214" w:rsidP="00CD29A4">
            <w:pPr>
              <w:spacing w:after="120"/>
              <w:rPr>
                <w:rFonts w:eastAsiaTheme="minorEastAsia"/>
                <w:color w:val="0070C0"/>
                <w:lang w:val="en-US" w:eastAsia="zh-CN"/>
              </w:rPr>
            </w:pPr>
            <w:ins w:id="171" w:author="Zhixun Tang" w:date="2022-08-17T00:38:00Z">
              <w:r>
                <w:rPr>
                  <w:rFonts w:eastAsiaTheme="minorEastAsia"/>
                  <w:color w:val="0070C0"/>
                  <w:lang w:val="en-US" w:eastAsia="zh-CN"/>
                </w:rPr>
                <w:t>Ericsson</w:t>
              </w:r>
            </w:ins>
          </w:p>
        </w:tc>
        <w:tc>
          <w:tcPr>
            <w:tcW w:w="8292" w:type="dxa"/>
          </w:tcPr>
          <w:p w14:paraId="00E3E7C4" w14:textId="77777777" w:rsidR="00BB0C60" w:rsidRDefault="0014615C" w:rsidP="00CD29A4">
            <w:pPr>
              <w:spacing w:after="120"/>
              <w:rPr>
                <w:ins w:id="172" w:author="Zhixun Tang" w:date="2022-08-17T00:38:00Z"/>
                <w:rFonts w:eastAsiaTheme="minorEastAsia"/>
                <w:color w:val="0070C0"/>
                <w:lang w:val="en-US" w:eastAsia="zh-CN"/>
              </w:rPr>
            </w:pPr>
            <w:ins w:id="173" w:author="Zhixun Tang" w:date="2022-08-17T00:38:00Z">
              <w:r>
                <w:rPr>
                  <w:rFonts w:eastAsiaTheme="minorEastAsia"/>
                  <w:color w:val="0070C0"/>
                  <w:lang w:val="en-US" w:eastAsia="zh-CN"/>
                </w:rPr>
                <w:t>Postpone the discussion.</w:t>
              </w:r>
            </w:ins>
          </w:p>
          <w:p w14:paraId="6203894B" w14:textId="7D8FE35F" w:rsidR="0014615C" w:rsidRDefault="0014615C" w:rsidP="00CD29A4">
            <w:pPr>
              <w:spacing w:after="120"/>
              <w:rPr>
                <w:rFonts w:eastAsiaTheme="minorEastAsia"/>
                <w:color w:val="0070C0"/>
                <w:lang w:val="en-US" w:eastAsia="zh-CN"/>
              </w:rPr>
            </w:pPr>
            <w:ins w:id="174" w:author="Zhixun Tang" w:date="2022-08-17T00:38:00Z">
              <w:r>
                <w:rPr>
                  <w:rFonts w:eastAsiaTheme="minorEastAsia"/>
                  <w:color w:val="0070C0"/>
                  <w:lang w:val="en-US" w:eastAsia="zh-CN"/>
                </w:rPr>
                <w:t>We can further check whether this issue is valid based on the conclusion for issue</w:t>
              </w:r>
            </w:ins>
            <w:ins w:id="175" w:author="Zhixun Tang" w:date="2022-08-17T00:39:00Z">
              <w:r>
                <w:rPr>
                  <w:rFonts w:eastAsiaTheme="minorEastAsia"/>
                  <w:color w:val="0070C0"/>
                  <w:lang w:val="en-US" w:eastAsia="zh-CN"/>
                </w:rPr>
                <w:t xml:space="preserve"> 2-3-1.</w:t>
              </w:r>
            </w:ins>
          </w:p>
        </w:tc>
      </w:tr>
      <w:tr w:rsidR="00C42A0A" w14:paraId="15B58433" w14:textId="77777777" w:rsidTr="00CD29A4">
        <w:tc>
          <w:tcPr>
            <w:tcW w:w="1339" w:type="dxa"/>
          </w:tcPr>
          <w:p w14:paraId="4ED281E7" w14:textId="5E546E93" w:rsidR="00C42A0A" w:rsidRDefault="00C42A0A" w:rsidP="00C42A0A">
            <w:pPr>
              <w:spacing w:after="120"/>
              <w:rPr>
                <w:rFonts w:eastAsiaTheme="minorEastAsia"/>
                <w:color w:val="0070C0"/>
                <w:lang w:val="en-US" w:eastAsia="zh-CN"/>
              </w:rPr>
            </w:pPr>
            <w:ins w:id="176" w:author="Ogeen Hanna Toma" w:date="2022-08-16T19:05:00Z">
              <w:r>
                <w:rPr>
                  <w:rFonts w:eastAsiaTheme="minorEastAsia"/>
                  <w:color w:val="0070C0"/>
                  <w:lang w:val="en-US" w:eastAsia="zh-CN"/>
                </w:rPr>
                <w:t>MTK</w:t>
              </w:r>
            </w:ins>
          </w:p>
        </w:tc>
        <w:tc>
          <w:tcPr>
            <w:tcW w:w="8292" w:type="dxa"/>
          </w:tcPr>
          <w:p w14:paraId="7CCE6995" w14:textId="6822DDD5" w:rsidR="00C42A0A" w:rsidRDefault="00C42A0A" w:rsidP="00C42A0A">
            <w:pPr>
              <w:spacing w:after="120"/>
              <w:rPr>
                <w:rFonts w:eastAsiaTheme="minorEastAsia"/>
                <w:color w:val="0070C0"/>
                <w:lang w:val="en-US" w:eastAsia="zh-CN"/>
              </w:rPr>
            </w:pPr>
            <w:ins w:id="177" w:author="Ogeen Hanna Toma" w:date="2022-08-16T19:05:00Z">
              <w:r>
                <w:rPr>
                  <w:rFonts w:eastAsiaTheme="minorEastAsia"/>
                  <w:color w:val="0070C0"/>
                  <w:lang w:val="en-US" w:eastAsia="zh-CN"/>
                </w:rPr>
                <w:t>Further study the issue.</w:t>
              </w:r>
            </w:ins>
          </w:p>
        </w:tc>
      </w:tr>
      <w:tr w:rsidR="00BB0C60" w14:paraId="64CB6FCF" w14:textId="77777777" w:rsidTr="00CD29A4">
        <w:tc>
          <w:tcPr>
            <w:tcW w:w="1339" w:type="dxa"/>
          </w:tcPr>
          <w:p w14:paraId="6F9D50CC" w14:textId="77777777" w:rsidR="00BB0C60" w:rsidRDefault="00BB0C60" w:rsidP="00CD29A4">
            <w:pPr>
              <w:spacing w:after="120"/>
              <w:rPr>
                <w:rFonts w:eastAsiaTheme="minorEastAsia"/>
                <w:color w:val="0070C0"/>
                <w:lang w:val="en-US" w:eastAsia="zh-CN"/>
              </w:rPr>
            </w:pPr>
          </w:p>
        </w:tc>
        <w:tc>
          <w:tcPr>
            <w:tcW w:w="8292" w:type="dxa"/>
          </w:tcPr>
          <w:p w14:paraId="01318BC3" w14:textId="77777777" w:rsidR="00BB0C60" w:rsidRDefault="00BB0C60" w:rsidP="00CD29A4">
            <w:pPr>
              <w:spacing w:after="120"/>
              <w:rPr>
                <w:rFonts w:eastAsiaTheme="minorEastAsia"/>
                <w:color w:val="0070C0"/>
                <w:lang w:val="en-US" w:eastAsia="zh-CN"/>
              </w:rPr>
            </w:pPr>
          </w:p>
        </w:tc>
      </w:tr>
      <w:tr w:rsidR="00BB0C60" w14:paraId="415B34B6" w14:textId="77777777" w:rsidTr="00CD29A4">
        <w:tc>
          <w:tcPr>
            <w:tcW w:w="1339" w:type="dxa"/>
          </w:tcPr>
          <w:p w14:paraId="6B8D4C56" w14:textId="77777777" w:rsidR="00BB0C60" w:rsidRDefault="00BB0C60" w:rsidP="00CD29A4">
            <w:pPr>
              <w:spacing w:after="120"/>
              <w:rPr>
                <w:rFonts w:eastAsiaTheme="minorEastAsia"/>
                <w:color w:val="0070C0"/>
                <w:lang w:val="en-US" w:eastAsia="zh-CN"/>
              </w:rPr>
            </w:pPr>
          </w:p>
        </w:tc>
        <w:tc>
          <w:tcPr>
            <w:tcW w:w="8292" w:type="dxa"/>
          </w:tcPr>
          <w:p w14:paraId="26B67961" w14:textId="77777777" w:rsidR="00BB0C60" w:rsidRDefault="00BB0C60" w:rsidP="00CD29A4">
            <w:pPr>
              <w:spacing w:after="120"/>
              <w:rPr>
                <w:rFonts w:eastAsiaTheme="minorEastAsia"/>
                <w:color w:val="0070C0"/>
                <w:lang w:val="en-US" w:eastAsia="zh-CN"/>
              </w:rPr>
            </w:pPr>
          </w:p>
        </w:tc>
      </w:tr>
      <w:tr w:rsidR="00BB0C60" w14:paraId="6D8DB448" w14:textId="77777777" w:rsidTr="00CD29A4">
        <w:tc>
          <w:tcPr>
            <w:tcW w:w="1339" w:type="dxa"/>
          </w:tcPr>
          <w:p w14:paraId="630205FA" w14:textId="77777777" w:rsidR="00BB0C60" w:rsidRDefault="00BB0C60" w:rsidP="00CD29A4">
            <w:pPr>
              <w:spacing w:after="120"/>
              <w:rPr>
                <w:rFonts w:eastAsiaTheme="minorEastAsia"/>
                <w:color w:val="000000" w:themeColor="text1"/>
                <w:lang w:val="en-US" w:eastAsia="zh-CN"/>
              </w:rPr>
            </w:pPr>
          </w:p>
        </w:tc>
        <w:tc>
          <w:tcPr>
            <w:tcW w:w="8292" w:type="dxa"/>
          </w:tcPr>
          <w:p w14:paraId="5FAC3C2F" w14:textId="77777777" w:rsidR="00BB0C60" w:rsidRDefault="00BB0C60" w:rsidP="00CD29A4">
            <w:pPr>
              <w:spacing w:after="120"/>
              <w:rPr>
                <w:rFonts w:eastAsiaTheme="minorEastAsia"/>
                <w:color w:val="000000" w:themeColor="text1"/>
                <w:lang w:val="en-US" w:eastAsia="zh-CN"/>
              </w:rPr>
            </w:pPr>
          </w:p>
        </w:tc>
      </w:tr>
      <w:tr w:rsidR="00BB0C60" w14:paraId="0973793F" w14:textId="77777777" w:rsidTr="00CD29A4">
        <w:tc>
          <w:tcPr>
            <w:tcW w:w="1339" w:type="dxa"/>
          </w:tcPr>
          <w:p w14:paraId="704A2CDB" w14:textId="77777777" w:rsidR="00BB0C60" w:rsidRDefault="00BB0C60" w:rsidP="00CD29A4">
            <w:pPr>
              <w:spacing w:after="120"/>
              <w:rPr>
                <w:rFonts w:eastAsiaTheme="minorEastAsia"/>
                <w:color w:val="0070C0"/>
                <w:lang w:val="en-US" w:eastAsia="zh-CN"/>
              </w:rPr>
            </w:pPr>
          </w:p>
        </w:tc>
        <w:tc>
          <w:tcPr>
            <w:tcW w:w="8292" w:type="dxa"/>
          </w:tcPr>
          <w:p w14:paraId="68A7D3C1" w14:textId="77777777" w:rsidR="00BB0C60" w:rsidRDefault="00BB0C60" w:rsidP="00CD29A4">
            <w:pPr>
              <w:spacing w:after="120"/>
              <w:rPr>
                <w:rFonts w:eastAsiaTheme="minorEastAsia"/>
                <w:color w:val="000000" w:themeColor="text1"/>
                <w:lang w:val="en-US" w:eastAsia="zh-CN"/>
              </w:rPr>
            </w:pPr>
          </w:p>
        </w:tc>
      </w:tr>
    </w:tbl>
    <w:p w14:paraId="7BBBEB12" w14:textId="77777777" w:rsidR="00BB0C60" w:rsidRDefault="00BB0C60" w:rsidP="0028029D">
      <w:pPr>
        <w:rPr>
          <w:b/>
          <w:color w:val="0070C0"/>
          <w:u w:val="single"/>
          <w:lang w:eastAsia="ko-KR"/>
        </w:rPr>
      </w:pPr>
    </w:p>
    <w:p w14:paraId="5C9283A3" w14:textId="399D2C8E"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3</w:t>
      </w:r>
      <w:r w:rsidRPr="00200D7A">
        <w:rPr>
          <w:b/>
          <w:color w:val="0070C0"/>
          <w:u w:val="single"/>
          <w:lang w:eastAsia="ko-KR"/>
        </w:rPr>
        <w:t xml:space="preserve">: </w:t>
      </w:r>
      <w:r w:rsidR="0080333E" w:rsidRPr="0080333E">
        <w:rPr>
          <w:b/>
          <w:color w:val="0070C0"/>
          <w:u w:val="single"/>
          <w:lang w:eastAsia="ko-KR"/>
        </w:rPr>
        <w:t>Collisions between MUSIM gap and SMTC</w:t>
      </w:r>
      <w:r w:rsidR="00F97011">
        <w:rPr>
          <w:b/>
          <w:color w:val="0070C0"/>
          <w:u w:val="single"/>
          <w:lang w:eastAsia="ko-KR"/>
        </w:rPr>
        <w:t xml:space="preserve"> and</w:t>
      </w:r>
      <w:r w:rsidR="00FB373D">
        <w:rPr>
          <w:b/>
          <w:color w:val="0070C0"/>
          <w:u w:val="single"/>
          <w:lang w:eastAsia="ko-KR"/>
        </w:rPr>
        <w:t xml:space="preserve"> </w:t>
      </w:r>
      <w:r w:rsidR="009A782A">
        <w:rPr>
          <w:rFonts w:hint="eastAsia"/>
          <w:b/>
          <w:color w:val="0070C0"/>
          <w:u w:val="single"/>
          <w:lang w:eastAsia="zh-CN"/>
        </w:rPr>
        <w:t>other</w:t>
      </w:r>
      <w:r w:rsidR="009A782A">
        <w:rPr>
          <w:b/>
          <w:color w:val="0070C0"/>
          <w:u w:val="single"/>
          <w:lang w:eastAsia="ko-KR"/>
        </w:rPr>
        <w:t xml:space="preserve"> L3/</w:t>
      </w:r>
      <w:r w:rsidR="00F97011">
        <w:rPr>
          <w:b/>
          <w:color w:val="0070C0"/>
          <w:u w:val="single"/>
          <w:lang w:eastAsia="ko-KR"/>
        </w:rPr>
        <w:t>L1 measurement resources</w:t>
      </w:r>
    </w:p>
    <w:p w14:paraId="32615F51" w14:textId="1D6F5EB1" w:rsidR="0028029D" w:rsidRDefault="0028029D" w:rsidP="00E1051D">
      <w:pPr>
        <w:spacing w:after="120"/>
        <w:rPr>
          <w:color w:val="0070C0"/>
          <w:szCs w:val="24"/>
          <w:lang w:eastAsia="zh-CN"/>
        </w:rPr>
      </w:pPr>
    </w:p>
    <w:p w14:paraId="438BB1E3" w14:textId="4C00F95E" w:rsidR="00E1420E" w:rsidRDefault="00E1420E" w:rsidP="00E1420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3-1</w:t>
      </w:r>
      <w:r w:rsidRPr="00200D7A">
        <w:rPr>
          <w:b/>
          <w:color w:val="0070C0"/>
          <w:u w:val="single"/>
          <w:lang w:eastAsia="ko-KR"/>
        </w:rPr>
        <w:t xml:space="preserve">: </w:t>
      </w:r>
      <w:proofErr w:type="spellStart"/>
      <w:r>
        <w:rPr>
          <w:b/>
          <w:color w:val="0070C0"/>
          <w:u w:val="single"/>
          <w:lang w:eastAsia="ko-KR"/>
        </w:rPr>
        <w:t>Definiton</w:t>
      </w:r>
      <w:proofErr w:type="spellEnd"/>
      <w:r>
        <w:rPr>
          <w:b/>
          <w:color w:val="0070C0"/>
          <w:u w:val="single"/>
          <w:lang w:eastAsia="ko-KR"/>
        </w:rPr>
        <w:t xml:space="preserve"> of c</w:t>
      </w:r>
      <w:r w:rsidRPr="0080333E">
        <w:rPr>
          <w:b/>
          <w:color w:val="0070C0"/>
          <w:u w:val="single"/>
          <w:lang w:eastAsia="ko-KR"/>
        </w:rPr>
        <w:t>ollisions between MUSIM gap and SMTC</w:t>
      </w:r>
      <w:r>
        <w:rPr>
          <w:b/>
          <w:color w:val="0070C0"/>
          <w:u w:val="single"/>
          <w:lang w:eastAsia="ko-KR"/>
        </w:rPr>
        <w:t xml:space="preserve"> and </w:t>
      </w:r>
      <w:r w:rsidR="009A782A">
        <w:rPr>
          <w:b/>
          <w:color w:val="0070C0"/>
          <w:u w:val="single"/>
          <w:lang w:eastAsia="ko-KR"/>
        </w:rPr>
        <w:t>other L3/</w:t>
      </w:r>
      <w:r>
        <w:rPr>
          <w:b/>
          <w:color w:val="0070C0"/>
          <w:u w:val="single"/>
          <w:lang w:eastAsia="ko-KR"/>
        </w:rPr>
        <w:t>L1 measurement resources</w:t>
      </w:r>
    </w:p>
    <w:p w14:paraId="6134174C" w14:textId="77777777" w:rsidR="00E1420E" w:rsidRDefault="00E1420E" w:rsidP="00E1420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84B24E" w14:textId="592D515E" w:rsidR="00E1420E" w:rsidRPr="000F6655" w:rsidRDefault="00E1420E"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0F6655">
        <w:rPr>
          <w:rFonts w:eastAsia="SimSun"/>
          <w:color w:val="4472C4" w:themeColor="accent1"/>
          <w:szCs w:val="24"/>
          <w:lang w:eastAsia="zh-CN"/>
        </w:rPr>
        <w:t xml:space="preserve">Option </w:t>
      </w:r>
      <w:r w:rsidRPr="000F6655">
        <w:rPr>
          <w:rFonts w:eastAsia="SimSun" w:hint="eastAsia"/>
          <w:color w:val="4472C4" w:themeColor="accent1"/>
          <w:szCs w:val="24"/>
          <w:lang w:eastAsia="zh-CN"/>
        </w:rPr>
        <w:t>1</w:t>
      </w:r>
      <w:r w:rsidRPr="000F6655">
        <w:rPr>
          <w:rFonts w:eastAsia="SimSun"/>
          <w:color w:val="4472C4" w:themeColor="accent1"/>
          <w:szCs w:val="24"/>
          <w:lang w:eastAsia="zh-CN"/>
        </w:rPr>
        <w:t>: Condition “SMTC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 xml:space="preserve">and </w:t>
      </w:r>
      <w:r w:rsidRPr="000F6655">
        <w:rPr>
          <w:rFonts w:eastAsia="SimSun" w:hint="eastAsia"/>
          <w:color w:val="4472C4" w:themeColor="accent1"/>
          <w:szCs w:val="24"/>
          <w:lang w:eastAsia="zh-CN"/>
        </w:rPr>
        <w:t>“</w:t>
      </w:r>
      <w:r w:rsidRPr="000F6655">
        <w:rPr>
          <w:rFonts w:eastAsia="SimSun"/>
          <w:color w:val="4472C4" w:themeColor="accent1"/>
          <w:szCs w:val="24"/>
          <w:lang w:eastAsia="zh-CN"/>
        </w:rPr>
        <w:t>L1 measurement resource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could be used as baseline for MUSIM gap collision with SMT</w:t>
      </w:r>
      <w:r w:rsidR="009B3524">
        <w:rPr>
          <w:rFonts w:eastAsia="SimSun"/>
          <w:color w:val="4472C4" w:themeColor="accent1"/>
          <w:szCs w:val="24"/>
          <w:lang w:eastAsia="zh-CN"/>
        </w:rPr>
        <w:t>C</w:t>
      </w:r>
      <w:r w:rsidRPr="000F6655">
        <w:rPr>
          <w:rFonts w:eastAsia="SimSun"/>
          <w:color w:val="4472C4" w:themeColor="accent1"/>
          <w:szCs w:val="24"/>
          <w:lang w:eastAsia="zh-CN"/>
        </w:rPr>
        <w:t xml:space="preserve"> an L1 measurement resources (oppo)</w:t>
      </w:r>
    </w:p>
    <w:p w14:paraId="66B95DFC" w14:textId="77777777" w:rsidR="00E1420E" w:rsidRPr="00DE3F89" w:rsidRDefault="00E1420E" w:rsidP="00E1420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70576BEE" w14:textId="77777777" w:rsidR="00E1420E" w:rsidRPr="007C2994" w:rsidRDefault="00E1420E" w:rsidP="00E1420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E1420E" w14:paraId="4B87C28A" w14:textId="77777777" w:rsidTr="00CD29A4">
        <w:tc>
          <w:tcPr>
            <w:tcW w:w="1339" w:type="dxa"/>
          </w:tcPr>
          <w:p w14:paraId="64D46C11" w14:textId="77777777" w:rsidR="00E1420E" w:rsidRDefault="00E1420E"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442A383" w14:textId="77777777" w:rsidR="00E1420E" w:rsidRDefault="00E1420E"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E1420E" w14:paraId="50FB0358" w14:textId="77777777" w:rsidTr="00CD29A4">
        <w:tc>
          <w:tcPr>
            <w:tcW w:w="1339" w:type="dxa"/>
          </w:tcPr>
          <w:p w14:paraId="323EFBD4" w14:textId="18715186" w:rsidR="00E1420E" w:rsidRDefault="002A521E" w:rsidP="00CD29A4">
            <w:pPr>
              <w:spacing w:after="120"/>
              <w:rPr>
                <w:rFonts w:eastAsiaTheme="minorEastAsia"/>
                <w:color w:val="0070C0"/>
                <w:lang w:val="en-US" w:eastAsia="zh-CN"/>
              </w:rPr>
            </w:pPr>
            <w:ins w:id="178" w:author="Qiming Li" w:date="2022-08-16T21:35:00Z">
              <w:r>
                <w:rPr>
                  <w:rFonts w:eastAsiaTheme="minorEastAsia"/>
                  <w:color w:val="0070C0"/>
                  <w:lang w:val="en-US" w:eastAsia="zh-CN"/>
                </w:rPr>
                <w:t>Apple</w:t>
              </w:r>
            </w:ins>
          </w:p>
        </w:tc>
        <w:tc>
          <w:tcPr>
            <w:tcW w:w="8292" w:type="dxa"/>
          </w:tcPr>
          <w:p w14:paraId="354FC9BC" w14:textId="47414278" w:rsidR="00E1420E" w:rsidRDefault="002A521E" w:rsidP="00CD29A4">
            <w:pPr>
              <w:spacing w:after="120"/>
              <w:rPr>
                <w:rFonts w:eastAsiaTheme="minorEastAsia"/>
                <w:color w:val="0070C0"/>
                <w:lang w:val="en-US" w:eastAsia="zh-CN"/>
              </w:rPr>
            </w:pPr>
            <w:ins w:id="179" w:author="Qiming Li" w:date="2022-08-16T21:35:00Z">
              <w:r>
                <w:rPr>
                  <w:rFonts w:eastAsiaTheme="minorEastAsia"/>
                  <w:color w:val="0070C0"/>
                  <w:lang w:val="en-US" w:eastAsia="zh-CN"/>
                </w:rPr>
                <w:t>Fine with option 1.</w:t>
              </w:r>
            </w:ins>
          </w:p>
        </w:tc>
      </w:tr>
      <w:tr w:rsidR="00E1420E" w14:paraId="06A03633" w14:textId="77777777" w:rsidTr="00CD29A4">
        <w:tc>
          <w:tcPr>
            <w:tcW w:w="1339" w:type="dxa"/>
          </w:tcPr>
          <w:p w14:paraId="48BC1CD6" w14:textId="4B5463F1" w:rsidR="00E1420E" w:rsidRDefault="005D00EF" w:rsidP="00CD29A4">
            <w:pPr>
              <w:spacing w:after="120"/>
              <w:rPr>
                <w:rFonts w:eastAsiaTheme="minorEastAsia"/>
                <w:color w:val="0070C0"/>
                <w:lang w:val="en-US" w:eastAsia="zh-CN"/>
              </w:rPr>
            </w:pPr>
            <w:ins w:id="180" w:author="Zhixun Tang" w:date="2022-08-17T00:39:00Z">
              <w:r>
                <w:rPr>
                  <w:rFonts w:eastAsiaTheme="minorEastAsia"/>
                  <w:color w:val="0070C0"/>
                  <w:lang w:val="en-US" w:eastAsia="zh-CN"/>
                </w:rPr>
                <w:t>Ericsson</w:t>
              </w:r>
            </w:ins>
          </w:p>
        </w:tc>
        <w:tc>
          <w:tcPr>
            <w:tcW w:w="8292" w:type="dxa"/>
          </w:tcPr>
          <w:p w14:paraId="73AB1DB9" w14:textId="56B5096F" w:rsidR="00E1420E" w:rsidRDefault="005D00EF" w:rsidP="00CD29A4">
            <w:pPr>
              <w:spacing w:after="120"/>
              <w:rPr>
                <w:rFonts w:eastAsiaTheme="minorEastAsia"/>
                <w:color w:val="0070C0"/>
                <w:lang w:val="en-US" w:eastAsia="zh-CN"/>
              </w:rPr>
            </w:pPr>
            <w:ins w:id="181" w:author="Zhixun Tang" w:date="2022-08-17T00:39:00Z">
              <w:r>
                <w:rPr>
                  <w:rFonts w:eastAsiaTheme="minorEastAsia"/>
                  <w:color w:val="0070C0"/>
                  <w:lang w:val="en-US" w:eastAsia="zh-CN"/>
                </w:rPr>
                <w:t xml:space="preserve">Don’t understand the proposal. </w:t>
              </w:r>
            </w:ins>
            <w:ins w:id="182" w:author="Zhixun Tang" w:date="2022-08-17T00:40:00Z">
              <w:r>
                <w:rPr>
                  <w:rFonts w:eastAsiaTheme="minorEastAsia"/>
                  <w:color w:val="0070C0"/>
                  <w:lang w:val="en-US" w:eastAsia="zh-CN"/>
                </w:rPr>
                <w:t>Does</w:t>
              </w:r>
            </w:ins>
            <w:ins w:id="183" w:author="Zhixun Tang" w:date="2022-08-17T00:39:00Z">
              <w:r>
                <w:rPr>
                  <w:rFonts w:eastAsiaTheme="minorEastAsia"/>
                  <w:color w:val="0070C0"/>
                  <w:lang w:val="en-US" w:eastAsia="zh-CN"/>
                </w:rPr>
                <w:t xml:space="preserve"> any special</w:t>
              </w:r>
            </w:ins>
            <w:ins w:id="184" w:author="Zhixun Tang" w:date="2022-08-17T00:40:00Z">
              <w:r>
                <w:rPr>
                  <w:rFonts w:eastAsiaTheme="minorEastAsia"/>
                  <w:color w:val="0070C0"/>
                  <w:lang w:val="en-US" w:eastAsia="zh-CN"/>
                </w:rPr>
                <w:t xml:space="preserve"> thing need to be further clarification? </w:t>
              </w:r>
            </w:ins>
            <w:ins w:id="185" w:author="Zhixun Tang" w:date="2022-08-17T00:39:00Z">
              <w:r>
                <w:rPr>
                  <w:rFonts w:eastAsiaTheme="minorEastAsia"/>
                  <w:color w:val="0070C0"/>
                  <w:lang w:val="en-US" w:eastAsia="zh-CN"/>
                </w:rPr>
                <w:t xml:space="preserve"> </w:t>
              </w:r>
            </w:ins>
          </w:p>
        </w:tc>
      </w:tr>
      <w:tr w:rsidR="00C42A0A" w14:paraId="3A247E9A" w14:textId="77777777" w:rsidTr="00CD29A4">
        <w:tc>
          <w:tcPr>
            <w:tcW w:w="1339" w:type="dxa"/>
          </w:tcPr>
          <w:p w14:paraId="4B4BFCE5" w14:textId="2C960720" w:rsidR="00C42A0A" w:rsidRDefault="00C42A0A" w:rsidP="00C42A0A">
            <w:pPr>
              <w:spacing w:after="120"/>
              <w:rPr>
                <w:rFonts w:eastAsiaTheme="minorEastAsia"/>
                <w:color w:val="0070C0"/>
                <w:lang w:val="en-US" w:eastAsia="zh-CN"/>
              </w:rPr>
            </w:pPr>
            <w:ins w:id="186" w:author="Ogeen Hanna Toma" w:date="2022-08-16T19:06:00Z">
              <w:r>
                <w:rPr>
                  <w:rFonts w:eastAsiaTheme="minorEastAsia"/>
                  <w:color w:val="0070C0"/>
                  <w:lang w:val="en-US" w:eastAsia="zh-CN"/>
                </w:rPr>
                <w:t xml:space="preserve">MTK </w:t>
              </w:r>
            </w:ins>
          </w:p>
        </w:tc>
        <w:tc>
          <w:tcPr>
            <w:tcW w:w="8292" w:type="dxa"/>
          </w:tcPr>
          <w:p w14:paraId="129C11F9" w14:textId="77777777" w:rsidR="00C42A0A" w:rsidRDefault="00C42A0A" w:rsidP="00C42A0A">
            <w:pPr>
              <w:spacing w:after="120"/>
              <w:rPr>
                <w:ins w:id="187" w:author="Ogeen Hanna Toma" w:date="2022-08-16T19:06:00Z"/>
                <w:rFonts w:eastAsiaTheme="minorEastAsia"/>
                <w:color w:val="0070C0"/>
                <w:lang w:val="en-US" w:eastAsia="zh-CN"/>
              </w:rPr>
            </w:pPr>
            <w:ins w:id="188" w:author="Ogeen Hanna Toma" w:date="2022-08-16T19:06:00Z">
              <w:r>
                <w:rPr>
                  <w:rFonts w:eastAsiaTheme="minorEastAsia"/>
                  <w:color w:val="0070C0"/>
                  <w:lang w:val="en-US" w:eastAsia="zh-CN"/>
                </w:rPr>
                <w:t xml:space="preserve">Option 1 maybe should be: </w:t>
              </w:r>
            </w:ins>
          </w:p>
          <w:p w14:paraId="086A2B8B" w14:textId="77777777" w:rsidR="00C42A0A" w:rsidRDefault="00C42A0A" w:rsidP="00C42A0A">
            <w:pPr>
              <w:spacing w:after="120"/>
              <w:ind w:left="284"/>
              <w:rPr>
                <w:ins w:id="189" w:author="Ogeen Hanna Toma" w:date="2022-08-16T19:06:00Z"/>
                <w:rFonts w:eastAsia="SimSun"/>
                <w:color w:val="4472C4" w:themeColor="accent1"/>
                <w:szCs w:val="24"/>
                <w:lang w:eastAsia="zh-CN"/>
              </w:rPr>
            </w:pPr>
            <w:ins w:id="190" w:author="Ogeen Hanna Toma" w:date="2022-08-16T19:06:00Z">
              <w:r w:rsidRPr="000F6655">
                <w:rPr>
                  <w:rFonts w:eastAsia="SimSun"/>
                  <w:color w:val="4472C4" w:themeColor="accent1"/>
                  <w:szCs w:val="24"/>
                  <w:lang w:eastAsia="zh-CN"/>
                </w:rPr>
                <w:lastRenderedPageBreak/>
                <w:t xml:space="preserve">Condition “SMTC is overlapping with </w:t>
              </w:r>
              <w:r>
                <w:rPr>
                  <w:rFonts w:eastAsia="SimSun"/>
                  <w:color w:val="4472C4" w:themeColor="accent1"/>
                  <w:szCs w:val="24"/>
                  <w:lang w:eastAsia="zh-CN"/>
                </w:rPr>
                <w:t>MG</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 xml:space="preserve">and </w:t>
              </w:r>
              <w:r w:rsidRPr="000F6655">
                <w:rPr>
                  <w:rFonts w:eastAsia="SimSun" w:hint="eastAsia"/>
                  <w:color w:val="4472C4" w:themeColor="accent1"/>
                  <w:szCs w:val="24"/>
                  <w:lang w:eastAsia="zh-CN"/>
                </w:rPr>
                <w:t>“</w:t>
              </w:r>
              <w:r w:rsidRPr="000F6655">
                <w:rPr>
                  <w:rFonts w:eastAsia="SimSun"/>
                  <w:color w:val="4472C4" w:themeColor="accent1"/>
                  <w:szCs w:val="24"/>
                  <w:lang w:eastAsia="zh-CN"/>
                </w:rPr>
                <w:t xml:space="preserve">L1 measurement resource is overlapping with </w:t>
              </w:r>
              <w:proofErr w:type="gramStart"/>
              <w:r>
                <w:rPr>
                  <w:rFonts w:eastAsia="SimSun"/>
                  <w:color w:val="4472C4" w:themeColor="accent1"/>
                  <w:szCs w:val="24"/>
                  <w:lang w:eastAsia="zh-CN"/>
                </w:rPr>
                <w:t>MG</w:t>
              </w:r>
              <w:r w:rsidRPr="000F6655">
                <w:rPr>
                  <w:rFonts w:eastAsia="SimSun" w:hint="eastAsia"/>
                  <w:color w:val="4472C4" w:themeColor="accent1"/>
                  <w:szCs w:val="24"/>
                  <w:lang w:eastAsia="zh-CN"/>
                </w:rPr>
                <w:t>”</w:t>
              </w:r>
              <w:r w:rsidRPr="000F6655">
                <w:rPr>
                  <w:rFonts w:eastAsia="SimSun"/>
                  <w:color w:val="4472C4" w:themeColor="accent1"/>
                  <w:szCs w:val="24"/>
                  <w:lang w:eastAsia="zh-CN"/>
                </w:rPr>
                <w:t>could</w:t>
              </w:r>
              <w:proofErr w:type="gramEnd"/>
              <w:r w:rsidRPr="000F6655">
                <w:rPr>
                  <w:rFonts w:eastAsia="SimSun"/>
                  <w:color w:val="4472C4" w:themeColor="accent1"/>
                  <w:szCs w:val="24"/>
                  <w:lang w:eastAsia="zh-CN"/>
                </w:rPr>
                <w:t xml:space="preserve"> be used as baseline</w:t>
              </w:r>
              <w:r>
                <w:rPr>
                  <w:rFonts w:eastAsia="SimSun"/>
                  <w:color w:val="4472C4" w:themeColor="accent1"/>
                  <w:szCs w:val="24"/>
                  <w:lang w:eastAsia="zh-CN"/>
                </w:rPr>
                <w:t xml:space="preserve"> </w:t>
              </w:r>
              <w:r w:rsidRPr="000F6655">
                <w:rPr>
                  <w:rFonts w:eastAsia="SimSun"/>
                  <w:color w:val="4472C4" w:themeColor="accent1"/>
                  <w:szCs w:val="24"/>
                  <w:lang w:eastAsia="zh-CN"/>
                </w:rPr>
                <w:t>for MUSIM gap collision with SMT</w:t>
              </w:r>
              <w:r>
                <w:rPr>
                  <w:rFonts w:eastAsia="SimSun"/>
                  <w:color w:val="4472C4" w:themeColor="accent1"/>
                  <w:szCs w:val="24"/>
                  <w:lang w:eastAsia="zh-CN"/>
                </w:rPr>
                <w:t>C</w:t>
              </w:r>
              <w:r w:rsidRPr="000F6655">
                <w:rPr>
                  <w:rFonts w:eastAsia="SimSun"/>
                  <w:color w:val="4472C4" w:themeColor="accent1"/>
                  <w:szCs w:val="24"/>
                  <w:lang w:eastAsia="zh-CN"/>
                </w:rPr>
                <w:t xml:space="preserve"> an</w:t>
              </w:r>
              <w:r>
                <w:rPr>
                  <w:rFonts w:eastAsia="SimSun"/>
                  <w:color w:val="4472C4" w:themeColor="accent1"/>
                  <w:szCs w:val="24"/>
                  <w:lang w:eastAsia="zh-CN"/>
                </w:rPr>
                <w:t>d</w:t>
              </w:r>
              <w:r w:rsidRPr="000F6655">
                <w:rPr>
                  <w:rFonts w:eastAsia="SimSun"/>
                  <w:color w:val="4472C4" w:themeColor="accent1"/>
                  <w:szCs w:val="24"/>
                  <w:lang w:eastAsia="zh-CN"/>
                </w:rPr>
                <w:t xml:space="preserve"> L1 measurement resources</w:t>
              </w:r>
              <w:r>
                <w:rPr>
                  <w:rFonts w:eastAsia="SimSun"/>
                  <w:color w:val="4472C4" w:themeColor="accent1"/>
                  <w:szCs w:val="24"/>
                  <w:lang w:eastAsia="zh-CN"/>
                </w:rPr>
                <w:t>.</w:t>
              </w:r>
            </w:ins>
          </w:p>
          <w:p w14:paraId="3D31CA23" w14:textId="6C151BCE" w:rsidR="00C42A0A" w:rsidRDefault="00C42A0A" w:rsidP="00C42A0A">
            <w:pPr>
              <w:spacing w:after="120"/>
              <w:rPr>
                <w:rFonts w:eastAsiaTheme="minorEastAsia"/>
                <w:color w:val="0070C0"/>
                <w:lang w:val="en-US" w:eastAsia="zh-CN"/>
              </w:rPr>
            </w:pPr>
            <w:ins w:id="191" w:author="Ogeen Hanna Toma" w:date="2022-08-16T19:06:00Z">
              <w:r>
                <w:rPr>
                  <w:rFonts w:eastAsia="SimSun"/>
                  <w:color w:val="4472C4" w:themeColor="accent1"/>
                  <w:szCs w:val="24"/>
                  <w:lang w:eastAsia="zh-CN"/>
                </w:rPr>
                <w:t>Given the above correction, we are fine with this proposal.</w:t>
              </w:r>
            </w:ins>
          </w:p>
        </w:tc>
      </w:tr>
      <w:tr w:rsidR="00E1420E" w14:paraId="55C57B52" w14:textId="77777777" w:rsidTr="00CD29A4">
        <w:tc>
          <w:tcPr>
            <w:tcW w:w="1339" w:type="dxa"/>
          </w:tcPr>
          <w:p w14:paraId="2519A447" w14:textId="77777777" w:rsidR="00E1420E" w:rsidRDefault="00E1420E" w:rsidP="00CD29A4">
            <w:pPr>
              <w:spacing w:after="120"/>
              <w:rPr>
                <w:rFonts w:eastAsiaTheme="minorEastAsia"/>
                <w:color w:val="0070C0"/>
                <w:lang w:val="en-US" w:eastAsia="zh-CN"/>
              </w:rPr>
            </w:pPr>
          </w:p>
        </w:tc>
        <w:tc>
          <w:tcPr>
            <w:tcW w:w="8292" w:type="dxa"/>
          </w:tcPr>
          <w:p w14:paraId="63BFF276" w14:textId="77777777" w:rsidR="00E1420E" w:rsidRDefault="00E1420E" w:rsidP="00CD29A4">
            <w:pPr>
              <w:spacing w:after="120"/>
              <w:rPr>
                <w:rFonts w:eastAsiaTheme="minorEastAsia"/>
                <w:color w:val="0070C0"/>
                <w:lang w:val="en-US" w:eastAsia="zh-CN"/>
              </w:rPr>
            </w:pPr>
          </w:p>
        </w:tc>
      </w:tr>
      <w:tr w:rsidR="00E1420E" w14:paraId="471CE874" w14:textId="77777777" w:rsidTr="00CD29A4">
        <w:tc>
          <w:tcPr>
            <w:tcW w:w="1339" w:type="dxa"/>
          </w:tcPr>
          <w:p w14:paraId="1418EC8E" w14:textId="77777777" w:rsidR="00E1420E" w:rsidRDefault="00E1420E" w:rsidP="00CD29A4">
            <w:pPr>
              <w:spacing w:after="120"/>
              <w:rPr>
                <w:rFonts w:eastAsiaTheme="minorEastAsia"/>
                <w:color w:val="0070C0"/>
                <w:lang w:val="en-US" w:eastAsia="zh-CN"/>
              </w:rPr>
            </w:pPr>
          </w:p>
        </w:tc>
        <w:tc>
          <w:tcPr>
            <w:tcW w:w="8292" w:type="dxa"/>
          </w:tcPr>
          <w:p w14:paraId="1B37CF6A" w14:textId="77777777" w:rsidR="00E1420E" w:rsidRDefault="00E1420E" w:rsidP="00CD29A4">
            <w:pPr>
              <w:spacing w:after="120"/>
              <w:rPr>
                <w:rFonts w:eastAsiaTheme="minorEastAsia"/>
                <w:color w:val="0070C0"/>
                <w:lang w:val="en-US" w:eastAsia="zh-CN"/>
              </w:rPr>
            </w:pPr>
          </w:p>
        </w:tc>
      </w:tr>
      <w:tr w:rsidR="00E1420E" w14:paraId="17A99DB0" w14:textId="77777777" w:rsidTr="00CD29A4">
        <w:tc>
          <w:tcPr>
            <w:tcW w:w="1339" w:type="dxa"/>
          </w:tcPr>
          <w:p w14:paraId="3B0E86E7" w14:textId="77777777" w:rsidR="00E1420E" w:rsidRDefault="00E1420E" w:rsidP="00CD29A4">
            <w:pPr>
              <w:spacing w:after="120"/>
              <w:rPr>
                <w:rFonts w:eastAsiaTheme="minorEastAsia"/>
                <w:color w:val="000000" w:themeColor="text1"/>
                <w:lang w:val="en-US" w:eastAsia="zh-CN"/>
              </w:rPr>
            </w:pPr>
          </w:p>
        </w:tc>
        <w:tc>
          <w:tcPr>
            <w:tcW w:w="8292" w:type="dxa"/>
          </w:tcPr>
          <w:p w14:paraId="375A20D0" w14:textId="77777777" w:rsidR="00E1420E" w:rsidRDefault="00E1420E" w:rsidP="00CD29A4">
            <w:pPr>
              <w:spacing w:after="120"/>
              <w:rPr>
                <w:rFonts w:eastAsiaTheme="minorEastAsia"/>
                <w:color w:val="000000" w:themeColor="text1"/>
                <w:lang w:val="en-US" w:eastAsia="zh-CN"/>
              </w:rPr>
            </w:pPr>
          </w:p>
        </w:tc>
      </w:tr>
      <w:tr w:rsidR="00E1420E" w14:paraId="29E6A9BB" w14:textId="77777777" w:rsidTr="00CD29A4">
        <w:tc>
          <w:tcPr>
            <w:tcW w:w="1339" w:type="dxa"/>
          </w:tcPr>
          <w:p w14:paraId="61131F69" w14:textId="77777777" w:rsidR="00E1420E" w:rsidRDefault="00E1420E" w:rsidP="00CD29A4">
            <w:pPr>
              <w:spacing w:after="120"/>
              <w:rPr>
                <w:rFonts w:eastAsiaTheme="minorEastAsia"/>
                <w:color w:val="0070C0"/>
                <w:lang w:val="en-US" w:eastAsia="zh-CN"/>
              </w:rPr>
            </w:pPr>
          </w:p>
        </w:tc>
        <w:tc>
          <w:tcPr>
            <w:tcW w:w="8292" w:type="dxa"/>
          </w:tcPr>
          <w:p w14:paraId="35A8DB02" w14:textId="77777777" w:rsidR="00E1420E" w:rsidRDefault="00E1420E" w:rsidP="00CD29A4">
            <w:pPr>
              <w:spacing w:after="120"/>
              <w:rPr>
                <w:rFonts w:eastAsiaTheme="minorEastAsia"/>
                <w:color w:val="000000" w:themeColor="text1"/>
                <w:lang w:val="en-US" w:eastAsia="zh-CN"/>
              </w:rPr>
            </w:pPr>
          </w:p>
        </w:tc>
      </w:tr>
    </w:tbl>
    <w:p w14:paraId="54906BFD" w14:textId="77777777" w:rsidR="00E1420E" w:rsidRDefault="00E1420E" w:rsidP="00E1051D">
      <w:pPr>
        <w:spacing w:after="120"/>
        <w:rPr>
          <w:color w:val="0070C0"/>
          <w:szCs w:val="24"/>
          <w:lang w:eastAsia="zh-CN"/>
        </w:rPr>
      </w:pPr>
    </w:p>
    <w:p w14:paraId="3858FCA8" w14:textId="07A31A72" w:rsidR="00784FFC" w:rsidRDefault="00784FFC" w:rsidP="00784FFC">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3-2</w:t>
      </w:r>
      <w:r w:rsidRPr="00200D7A">
        <w:rPr>
          <w:b/>
          <w:color w:val="0070C0"/>
          <w:u w:val="single"/>
          <w:lang w:eastAsia="ko-KR"/>
        </w:rPr>
        <w:t xml:space="preserve">: </w:t>
      </w:r>
      <w:r>
        <w:rPr>
          <w:b/>
          <w:color w:val="0070C0"/>
          <w:u w:val="single"/>
          <w:lang w:eastAsia="ko-KR"/>
        </w:rPr>
        <w:t>Priority of MUSIM against SMTC and</w:t>
      </w:r>
      <w:r w:rsidR="009A782A">
        <w:rPr>
          <w:b/>
          <w:color w:val="0070C0"/>
          <w:u w:val="single"/>
          <w:lang w:eastAsia="ko-KR"/>
        </w:rPr>
        <w:t xml:space="preserve"> other L3/</w:t>
      </w:r>
      <w:r>
        <w:rPr>
          <w:b/>
          <w:color w:val="0070C0"/>
          <w:u w:val="single"/>
          <w:lang w:eastAsia="ko-KR"/>
        </w:rPr>
        <w:t xml:space="preserve"> L1 measurement resources</w:t>
      </w:r>
    </w:p>
    <w:p w14:paraId="48E18562" w14:textId="77777777" w:rsidR="00784FFC" w:rsidRDefault="00784FFC" w:rsidP="00784FFC">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EC6DDF7" w14:textId="22082B1A"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w:t>
      </w:r>
      <w:r w:rsidR="00105BA9">
        <w:rPr>
          <w:rFonts w:eastAsia="SimSun"/>
          <w:color w:val="4472C4" w:themeColor="accent1"/>
          <w:szCs w:val="24"/>
          <w:lang w:eastAsia="zh-CN"/>
        </w:rPr>
        <w:t xml:space="preserve"> against SMTC and L1 measurement resources</w:t>
      </w:r>
      <w:r w:rsidRPr="00144BC0">
        <w:rPr>
          <w:rFonts w:eastAsia="SimSun"/>
          <w:color w:val="4472C4" w:themeColor="accent1"/>
          <w:szCs w:val="24"/>
          <w:lang w:eastAsia="zh-CN"/>
        </w:rPr>
        <w:t xml:space="preserve"> </w:t>
      </w:r>
      <w:r>
        <w:rPr>
          <w:rFonts w:eastAsia="SimSun"/>
          <w:color w:val="4472C4" w:themeColor="accent1"/>
          <w:szCs w:val="24"/>
          <w:lang w:eastAsia="zh-CN"/>
        </w:rPr>
        <w:t>(oppo</w:t>
      </w:r>
      <w:r w:rsidR="00005F93">
        <w:rPr>
          <w:rFonts w:eastAsia="SimSun"/>
          <w:color w:val="4472C4" w:themeColor="accent1"/>
          <w:szCs w:val="24"/>
          <w:lang w:eastAsia="zh-CN"/>
        </w:rPr>
        <w:t xml:space="preserve"> </w:t>
      </w:r>
      <w:proofErr w:type="spellStart"/>
      <w:r w:rsidR="00005F93">
        <w:rPr>
          <w:rFonts w:eastAsia="SimSun"/>
          <w:color w:val="4472C4" w:themeColor="accent1"/>
          <w:szCs w:val="24"/>
          <w:lang w:eastAsia="zh-CN"/>
        </w:rPr>
        <w:t>Huaewi</w:t>
      </w:r>
      <w:proofErr w:type="spellEnd"/>
      <w:r w:rsidR="00426F0C">
        <w:rPr>
          <w:rFonts w:eastAsia="SimSun"/>
          <w:color w:val="4472C4" w:themeColor="accent1"/>
          <w:szCs w:val="24"/>
          <w:lang w:eastAsia="zh-CN"/>
        </w:rPr>
        <w:t xml:space="preserve"> </w:t>
      </w:r>
      <w:commentRangeStart w:id="192"/>
      <w:r w:rsidR="00426F0C">
        <w:rPr>
          <w:rFonts w:eastAsia="SimSun"/>
          <w:color w:val="4472C4" w:themeColor="accent1"/>
          <w:szCs w:val="24"/>
          <w:lang w:eastAsia="zh-CN"/>
        </w:rPr>
        <w:t>MTK</w:t>
      </w:r>
      <w:commentRangeEnd w:id="192"/>
      <w:r w:rsidR="002F2FA5">
        <w:rPr>
          <w:rStyle w:val="CommentReference"/>
          <w:rFonts w:eastAsia="SimSun"/>
        </w:rPr>
        <w:commentReference w:id="192"/>
      </w:r>
      <w:r>
        <w:rPr>
          <w:rFonts w:eastAsia="SimSun"/>
          <w:color w:val="4472C4" w:themeColor="accent1"/>
          <w:szCs w:val="24"/>
          <w:lang w:eastAsia="zh-CN"/>
        </w:rPr>
        <w:t>)</w:t>
      </w:r>
      <w:r w:rsidR="00171068">
        <w:rPr>
          <w:rFonts w:eastAsia="SimSun"/>
          <w:color w:val="4472C4" w:themeColor="accent1"/>
          <w:szCs w:val="24"/>
          <w:lang w:eastAsia="zh-CN"/>
        </w:rPr>
        <w:t xml:space="preserve"> </w:t>
      </w:r>
    </w:p>
    <w:p w14:paraId="7E3E0CA4" w14:textId="4CA92739"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9A782A" w:rsidRPr="009A782A">
        <w:rPr>
          <w:rFonts w:eastAsia="SimSun"/>
          <w:color w:val="4472C4" w:themeColor="accent1"/>
          <w:szCs w:val="24"/>
          <w:lang w:eastAsia="zh-CN"/>
        </w:rPr>
        <w:t>NW-A’s RRM procedure, including DL SMTC and UL CSI-RS, PRACH, should have higher priority than MUSIM gaps</w:t>
      </w:r>
      <w:r w:rsidR="00907238">
        <w:rPr>
          <w:rFonts w:eastAsia="SimSun"/>
          <w:color w:val="4472C4" w:themeColor="accent1"/>
          <w:szCs w:val="24"/>
          <w:lang w:eastAsia="zh-CN"/>
        </w:rPr>
        <w:t xml:space="preserve">. </w:t>
      </w:r>
      <w:r w:rsidR="00907238" w:rsidRPr="00D724E5">
        <w:rPr>
          <w:rFonts w:eastAsia="SimSun"/>
          <w:color w:val="4472C4" w:themeColor="accent1"/>
          <w:szCs w:val="24"/>
          <w:lang w:eastAsia="zh-CN"/>
        </w:rPr>
        <w:t>The MUSIM periodic gaps should be dropped once the gap proximity rule is met.</w:t>
      </w:r>
      <w:r w:rsidR="009A782A" w:rsidRPr="009A782A">
        <w:rPr>
          <w:rFonts w:eastAsia="SimSun"/>
          <w:color w:val="4472C4" w:themeColor="accent1"/>
          <w:szCs w:val="24"/>
          <w:lang w:eastAsia="zh-CN"/>
        </w:rPr>
        <w:t xml:space="preserve"> (Ericsson)</w:t>
      </w:r>
    </w:p>
    <w:p w14:paraId="10529D90" w14:textId="245B28EE" w:rsidR="005D6536" w:rsidRPr="009728D3" w:rsidRDefault="005D6536"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9728D3">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2D77ED76" w14:textId="77777777" w:rsidR="00784FFC" w:rsidRPr="00DE3F89" w:rsidRDefault="00784FFC" w:rsidP="00784FFC">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AF362D" w14:paraId="4619CB4F" w14:textId="77777777" w:rsidTr="00CD29A4">
        <w:tc>
          <w:tcPr>
            <w:tcW w:w="1339" w:type="dxa"/>
          </w:tcPr>
          <w:p w14:paraId="5DD5389E" w14:textId="77777777" w:rsidR="00AF362D" w:rsidRDefault="00AF362D"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E9F99C" w14:textId="77777777" w:rsidR="00AF362D" w:rsidRDefault="00AF362D"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AF362D" w14:paraId="5A5D3C62" w14:textId="77777777" w:rsidTr="00CD29A4">
        <w:tc>
          <w:tcPr>
            <w:tcW w:w="1339" w:type="dxa"/>
          </w:tcPr>
          <w:p w14:paraId="66997648" w14:textId="3C6682DF" w:rsidR="00AF362D" w:rsidRDefault="006C13E0" w:rsidP="00CD29A4">
            <w:pPr>
              <w:spacing w:after="120"/>
              <w:rPr>
                <w:rFonts w:eastAsiaTheme="minorEastAsia"/>
                <w:color w:val="0070C0"/>
                <w:lang w:val="en-US" w:eastAsia="zh-CN"/>
              </w:rPr>
            </w:pPr>
            <w:ins w:id="193" w:author="Qiming Li" w:date="2022-08-16T21:36:00Z">
              <w:r>
                <w:rPr>
                  <w:rFonts w:eastAsiaTheme="minorEastAsia"/>
                  <w:color w:val="0070C0"/>
                  <w:lang w:val="en-US" w:eastAsia="zh-CN"/>
                </w:rPr>
                <w:t xml:space="preserve">Apple </w:t>
              </w:r>
            </w:ins>
          </w:p>
        </w:tc>
        <w:tc>
          <w:tcPr>
            <w:tcW w:w="8292" w:type="dxa"/>
          </w:tcPr>
          <w:p w14:paraId="59290153" w14:textId="77777777" w:rsidR="00AF362D" w:rsidRDefault="006C13E0" w:rsidP="00CD29A4">
            <w:pPr>
              <w:spacing w:after="120"/>
              <w:rPr>
                <w:ins w:id="194" w:author="Qiming Li" w:date="2022-08-16T21:37:00Z"/>
                <w:rFonts w:eastAsiaTheme="minorEastAsia"/>
                <w:color w:val="0070C0"/>
                <w:lang w:val="en-US" w:eastAsia="zh-CN"/>
              </w:rPr>
            </w:pPr>
            <w:ins w:id="195" w:author="Qiming Li" w:date="2022-08-16T21:37:00Z">
              <w:r>
                <w:rPr>
                  <w:rFonts w:eastAsiaTheme="minorEastAsia"/>
                  <w:color w:val="0070C0"/>
                  <w:lang w:val="en-US" w:eastAsia="zh-CN"/>
                </w:rPr>
                <w:t xml:space="preserve">Support option 3. </w:t>
              </w:r>
            </w:ins>
          </w:p>
          <w:p w14:paraId="285B872B" w14:textId="583CE750" w:rsidR="006C13E0" w:rsidRDefault="006C13E0" w:rsidP="00CD29A4">
            <w:pPr>
              <w:spacing w:after="120"/>
              <w:rPr>
                <w:rFonts w:eastAsiaTheme="minorEastAsia"/>
                <w:color w:val="0070C0"/>
                <w:lang w:val="en-US" w:eastAsia="zh-CN"/>
              </w:rPr>
            </w:pPr>
            <w:ins w:id="196" w:author="Qiming Li" w:date="2022-08-16T21:37:00Z">
              <w:r>
                <w:rPr>
                  <w:rFonts w:eastAsiaTheme="minorEastAsia"/>
                  <w:color w:val="0070C0"/>
                  <w:lang w:val="en-US" w:eastAsia="zh-CN"/>
                </w:rPr>
                <w:t>Option 1 is identical to the first sentence of option 3.</w:t>
              </w:r>
              <w:r w:rsidR="008D708E">
                <w:rPr>
                  <w:rFonts w:eastAsiaTheme="minorEastAsia"/>
                  <w:color w:val="0070C0"/>
                  <w:lang w:val="en-US" w:eastAsia="zh-CN"/>
                </w:rPr>
                <w:t xml:space="preserve"> We are open to further discussion on possible </w:t>
              </w:r>
            </w:ins>
            <w:ins w:id="197" w:author="Qiming Li" w:date="2022-08-16T21:38:00Z">
              <w:r w:rsidR="008D708E">
                <w:rPr>
                  <w:rFonts w:eastAsiaTheme="minorEastAsia"/>
                  <w:color w:val="0070C0"/>
                  <w:lang w:val="en-US" w:eastAsia="zh-CN"/>
                </w:rPr>
                <w:t xml:space="preserve">optimization. </w:t>
              </w:r>
            </w:ins>
          </w:p>
        </w:tc>
      </w:tr>
      <w:tr w:rsidR="00AF362D" w14:paraId="55111557" w14:textId="77777777" w:rsidTr="00CD29A4">
        <w:tc>
          <w:tcPr>
            <w:tcW w:w="1339" w:type="dxa"/>
          </w:tcPr>
          <w:p w14:paraId="45E26B8B" w14:textId="0A9F535B" w:rsidR="00AF362D" w:rsidRDefault="005D00EF" w:rsidP="00CD29A4">
            <w:pPr>
              <w:spacing w:after="120"/>
              <w:rPr>
                <w:rFonts w:eastAsiaTheme="minorEastAsia"/>
                <w:color w:val="0070C0"/>
                <w:lang w:val="en-US" w:eastAsia="zh-CN"/>
              </w:rPr>
            </w:pPr>
            <w:ins w:id="198" w:author="Zhixun Tang" w:date="2022-08-17T00:40:00Z">
              <w:r>
                <w:rPr>
                  <w:rFonts w:eastAsiaTheme="minorEastAsia"/>
                  <w:color w:val="0070C0"/>
                  <w:lang w:val="en-US" w:eastAsia="zh-CN"/>
                </w:rPr>
                <w:t>Ericsson</w:t>
              </w:r>
            </w:ins>
          </w:p>
        </w:tc>
        <w:tc>
          <w:tcPr>
            <w:tcW w:w="8292" w:type="dxa"/>
          </w:tcPr>
          <w:p w14:paraId="69814A7D" w14:textId="0E40C679" w:rsidR="00A648D6" w:rsidRDefault="00A648D6" w:rsidP="00CD29A4">
            <w:pPr>
              <w:spacing w:after="120"/>
              <w:rPr>
                <w:ins w:id="199" w:author="Zhixun Tang" w:date="2022-08-17T00:46:00Z"/>
                <w:rFonts w:eastAsiaTheme="minorEastAsia"/>
                <w:color w:val="0070C0"/>
                <w:lang w:val="en-US" w:eastAsia="zh-CN"/>
              </w:rPr>
            </w:pPr>
            <w:ins w:id="200" w:author="Zhixun Tang" w:date="2022-08-17T00:46:00Z">
              <w:r>
                <w:rPr>
                  <w:rFonts w:eastAsiaTheme="minorEastAsia"/>
                  <w:color w:val="0070C0"/>
                  <w:lang w:val="en-US" w:eastAsia="zh-CN"/>
                </w:rPr>
                <w:t>We think it’s too early to have any conclusion.</w:t>
              </w:r>
            </w:ins>
          </w:p>
          <w:p w14:paraId="3B29BECD" w14:textId="59FAB8F6" w:rsidR="00AF362D" w:rsidRDefault="005D00EF" w:rsidP="00CD29A4">
            <w:pPr>
              <w:spacing w:after="120"/>
              <w:rPr>
                <w:ins w:id="201" w:author="Zhixun Tang" w:date="2022-08-17T00:41:00Z"/>
                <w:rFonts w:eastAsiaTheme="minorEastAsia"/>
                <w:color w:val="0070C0"/>
                <w:lang w:val="en-US" w:eastAsia="zh-CN"/>
              </w:rPr>
            </w:pPr>
            <w:ins w:id="202" w:author="Zhixun Tang" w:date="2022-08-17T00:40:00Z">
              <w:r>
                <w:rPr>
                  <w:rFonts w:eastAsiaTheme="minorEastAsia"/>
                  <w:color w:val="0070C0"/>
                  <w:lang w:val="en-US" w:eastAsia="zh-CN"/>
                </w:rPr>
                <w:t>Before the group to further discuss this issu</w:t>
              </w:r>
            </w:ins>
            <w:ins w:id="203" w:author="Zhixun Tang" w:date="2022-08-17T00:41:00Z">
              <w:r>
                <w:rPr>
                  <w:rFonts w:eastAsiaTheme="minorEastAsia"/>
                  <w:color w:val="0070C0"/>
                  <w:lang w:val="en-US" w:eastAsia="zh-CN"/>
                </w:rPr>
                <w:t xml:space="preserve">e, we want to clarify the </w:t>
              </w:r>
            </w:ins>
            <w:ins w:id="204" w:author="Zhixun Tang" w:date="2022-08-17T00:44:00Z">
              <w:r w:rsidR="00950982">
                <w:rPr>
                  <w:rFonts w:eastAsiaTheme="minorEastAsia"/>
                  <w:color w:val="0070C0"/>
                  <w:lang w:val="en-US" w:eastAsia="zh-CN"/>
                </w:rPr>
                <w:t xml:space="preserve">following </w:t>
              </w:r>
            </w:ins>
            <w:ins w:id="205" w:author="Zhixun Tang" w:date="2022-08-17T00:41:00Z">
              <w:r>
                <w:rPr>
                  <w:rFonts w:eastAsiaTheme="minorEastAsia"/>
                  <w:color w:val="0070C0"/>
                  <w:lang w:val="en-US" w:eastAsia="zh-CN"/>
                </w:rPr>
                <w:t>scenarios</w:t>
              </w:r>
              <w:r w:rsidR="004C4148">
                <w:rPr>
                  <w:rFonts w:eastAsiaTheme="minorEastAsia"/>
                  <w:color w:val="0070C0"/>
                  <w:lang w:val="en-US" w:eastAsia="zh-CN"/>
                </w:rPr>
                <w:t xml:space="preserve"> </w:t>
              </w:r>
            </w:ins>
            <w:ins w:id="206" w:author="Zhixun Tang" w:date="2022-08-17T00:47:00Z">
              <w:r w:rsidR="009B07BF">
                <w:rPr>
                  <w:rFonts w:eastAsiaTheme="minorEastAsia"/>
                  <w:color w:val="0070C0"/>
                  <w:lang w:val="en-US" w:eastAsia="zh-CN"/>
                </w:rPr>
                <w:t>for</w:t>
              </w:r>
            </w:ins>
            <w:ins w:id="207" w:author="Zhixun Tang" w:date="2022-08-17T00:46:00Z">
              <w:r w:rsidR="00A648D6">
                <w:rPr>
                  <w:rFonts w:eastAsiaTheme="minorEastAsia"/>
                  <w:color w:val="0070C0"/>
                  <w:lang w:val="en-US" w:eastAsia="zh-CN"/>
                </w:rPr>
                <w:t xml:space="preserve"> further discus</w:t>
              </w:r>
              <w:r w:rsidR="009B07BF">
                <w:rPr>
                  <w:rFonts w:eastAsiaTheme="minorEastAsia"/>
                  <w:color w:val="0070C0"/>
                  <w:lang w:val="en-US" w:eastAsia="zh-CN"/>
                </w:rPr>
                <w:t>s</w:t>
              </w:r>
              <w:r w:rsidR="00A648D6">
                <w:rPr>
                  <w:rFonts w:eastAsiaTheme="minorEastAsia"/>
                  <w:color w:val="0070C0"/>
                  <w:lang w:val="en-US" w:eastAsia="zh-CN"/>
                </w:rPr>
                <w:t>i</w:t>
              </w:r>
              <w:r w:rsidR="009B07BF">
                <w:rPr>
                  <w:rFonts w:eastAsiaTheme="minorEastAsia"/>
                  <w:color w:val="0070C0"/>
                  <w:lang w:val="en-US" w:eastAsia="zh-CN"/>
                </w:rPr>
                <w:t>on</w:t>
              </w:r>
            </w:ins>
            <w:ins w:id="208" w:author="Zhixun Tang" w:date="2022-08-17T00:41:00Z">
              <w:r w:rsidR="004C4148">
                <w:rPr>
                  <w:rFonts w:eastAsiaTheme="minorEastAsia"/>
                  <w:color w:val="0070C0"/>
                  <w:lang w:val="en-US" w:eastAsia="zh-CN"/>
                </w:rPr>
                <w:t>.</w:t>
              </w:r>
            </w:ins>
          </w:p>
          <w:p w14:paraId="4E07CE2D" w14:textId="77777777" w:rsidR="004C4148" w:rsidRDefault="004C4148" w:rsidP="004C4148">
            <w:pPr>
              <w:pStyle w:val="RAN4proposal"/>
              <w:numPr>
                <w:ilvl w:val="0"/>
                <w:numId w:val="35"/>
              </w:numPr>
              <w:ind w:left="438"/>
              <w:rPr>
                <w:ins w:id="209" w:author="Zhixun Tang" w:date="2022-08-17T00:42:00Z"/>
                <w:lang w:eastAsia="zh-CN"/>
              </w:rPr>
            </w:pPr>
            <w:ins w:id="210" w:author="Zhixun Tang" w:date="2022-08-17T00:41:00Z">
              <w:r w:rsidRPr="004C4148">
                <w:rPr>
                  <w:rFonts w:eastAsiaTheme="minorEastAsia" w:cs="Times New Roman"/>
                  <w:b w:val="0"/>
                  <w:iCs w:val="0"/>
                  <w:color w:val="0070C0"/>
                  <w:sz w:val="20"/>
                  <w:szCs w:val="20"/>
                  <w:lang w:eastAsia="zh-CN"/>
                  <w:rPrChange w:id="211" w:author="Zhixun Tang" w:date="2022-08-17T00:41:00Z">
                    <w:rPr>
                      <w:lang w:eastAsia="zh-CN"/>
                    </w:rPr>
                  </w:rPrChange>
                </w:rPr>
                <w:t>MUSIM gap</w:t>
              </w:r>
            </w:ins>
            <w:ins w:id="212" w:author="Zhixun Tang" w:date="2022-08-17T00:42:00Z">
              <w:r>
                <w:rPr>
                  <w:rFonts w:eastAsiaTheme="minorEastAsia" w:cs="Times New Roman"/>
                  <w:b w:val="0"/>
                  <w:iCs w:val="0"/>
                  <w:color w:val="0070C0"/>
                  <w:sz w:val="20"/>
                  <w:szCs w:val="20"/>
                  <w:lang w:eastAsia="zh-CN"/>
                </w:rPr>
                <w:t>s collide with SSB/SMTC for L1/L3 measurement</w:t>
              </w:r>
            </w:ins>
            <w:ins w:id="213" w:author="Zhixun Tang" w:date="2022-08-17T00:41:00Z">
              <w:r>
                <w:rPr>
                  <w:lang w:eastAsia="zh-CN"/>
                </w:rPr>
                <w:t xml:space="preserve"> </w:t>
              </w:r>
            </w:ins>
          </w:p>
          <w:p w14:paraId="01BEEB71" w14:textId="77777777" w:rsidR="004C4148" w:rsidRDefault="004C4148" w:rsidP="004C4148">
            <w:pPr>
              <w:pStyle w:val="RAN4proposal"/>
              <w:numPr>
                <w:ilvl w:val="0"/>
                <w:numId w:val="35"/>
              </w:numPr>
              <w:ind w:left="438"/>
              <w:rPr>
                <w:ins w:id="214" w:author="Zhixun Tang" w:date="2022-08-17T00:43:00Z"/>
                <w:rFonts w:eastAsiaTheme="minorEastAsia" w:cs="Times New Roman"/>
                <w:b w:val="0"/>
                <w:iCs w:val="0"/>
                <w:color w:val="0070C0"/>
                <w:sz w:val="20"/>
                <w:szCs w:val="20"/>
                <w:lang w:eastAsia="zh-CN"/>
              </w:rPr>
            </w:pPr>
            <w:ins w:id="215" w:author="Zhixun Tang" w:date="2022-08-17T00:42:00Z">
              <w:r w:rsidRPr="004C4148">
                <w:rPr>
                  <w:rFonts w:eastAsiaTheme="minorEastAsia" w:cs="Times New Roman"/>
                  <w:b w:val="0"/>
                  <w:iCs w:val="0"/>
                  <w:color w:val="0070C0"/>
                  <w:sz w:val="20"/>
                  <w:szCs w:val="20"/>
                  <w:lang w:eastAsia="zh-CN"/>
                  <w:rPrChange w:id="216" w:author="Zhixun Tang" w:date="2022-08-17T00:42:00Z">
                    <w:rPr>
                      <w:lang w:eastAsia="zh-CN"/>
                    </w:rPr>
                  </w:rPrChange>
                </w:rPr>
                <w:t xml:space="preserve">MUSIM gaps collide with </w:t>
              </w:r>
              <w:r>
                <w:rPr>
                  <w:rFonts w:eastAsiaTheme="minorEastAsia" w:cs="Times New Roman"/>
                  <w:b w:val="0"/>
                  <w:iCs w:val="0"/>
                  <w:color w:val="0070C0"/>
                  <w:sz w:val="20"/>
                  <w:szCs w:val="20"/>
                  <w:lang w:eastAsia="zh-CN"/>
                </w:rPr>
                <w:t>SSB/</w:t>
              </w:r>
              <w:r w:rsidRPr="004C4148">
                <w:rPr>
                  <w:rFonts w:eastAsiaTheme="minorEastAsia" w:cs="Times New Roman"/>
                  <w:b w:val="0"/>
                  <w:iCs w:val="0"/>
                  <w:color w:val="0070C0"/>
                  <w:sz w:val="20"/>
                  <w:szCs w:val="20"/>
                  <w:lang w:eastAsia="zh-CN"/>
                  <w:rPrChange w:id="217" w:author="Zhixun Tang" w:date="2022-08-17T00:42:00Z">
                    <w:rPr>
                      <w:lang w:eastAsia="zh-CN"/>
                    </w:rPr>
                  </w:rPrChange>
                </w:rPr>
                <w:t>SMTC</w:t>
              </w:r>
              <w:r>
                <w:rPr>
                  <w:rFonts w:eastAsiaTheme="minorEastAsia" w:cs="Times New Roman"/>
                  <w:b w:val="0"/>
                  <w:iCs w:val="0"/>
                  <w:color w:val="0070C0"/>
                  <w:sz w:val="20"/>
                  <w:szCs w:val="20"/>
                  <w:lang w:eastAsia="zh-CN"/>
                </w:rPr>
                <w:t xml:space="preserve"> for </w:t>
              </w:r>
            </w:ins>
            <w:ins w:id="218" w:author="Zhixun Tang" w:date="2022-08-17T00:43:00Z">
              <w:r w:rsidR="00950982">
                <w:rPr>
                  <w:rFonts w:eastAsiaTheme="minorEastAsia" w:cs="Times New Roman"/>
                  <w:b w:val="0"/>
                  <w:iCs w:val="0"/>
                  <w:color w:val="0070C0"/>
                  <w:sz w:val="20"/>
                  <w:szCs w:val="20"/>
                  <w:lang w:eastAsia="zh-CN"/>
                </w:rPr>
                <w:t xml:space="preserve">RRC CONNECTED mobility procedures, such as Handover, </w:t>
              </w:r>
              <w:proofErr w:type="spellStart"/>
              <w:r w:rsidR="00950982">
                <w:rPr>
                  <w:rFonts w:eastAsiaTheme="minorEastAsia" w:cs="Times New Roman"/>
                  <w:b w:val="0"/>
                  <w:iCs w:val="0"/>
                  <w:color w:val="0070C0"/>
                  <w:sz w:val="20"/>
                  <w:szCs w:val="20"/>
                  <w:lang w:eastAsia="zh-CN"/>
                </w:rPr>
                <w:t>SCell</w:t>
              </w:r>
              <w:proofErr w:type="spellEnd"/>
              <w:r w:rsidR="00950982">
                <w:rPr>
                  <w:rFonts w:eastAsiaTheme="minorEastAsia" w:cs="Times New Roman"/>
                  <w:b w:val="0"/>
                  <w:iCs w:val="0"/>
                  <w:color w:val="0070C0"/>
                  <w:sz w:val="20"/>
                  <w:szCs w:val="20"/>
                  <w:lang w:eastAsia="zh-CN"/>
                </w:rPr>
                <w:t xml:space="preserve"> activation, TCI state switching, etc.</w:t>
              </w:r>
            </w:ins>
          </w:p>
          <w:p w14:paraId="077905C6" w14:textId="77777777" w:rsidR="00950982" w:rsidRDefault="00950982" w:rsidP="00950982">
            <w:pPr>
              <w:pStyle w:val="RAN4proposal"/>
              <w:numPr>
                <w:ilvl w:val="0"/>
                <w:numId w:val="35"/>
              </w:numPr>
              <w:ind w:left="438"/>
              <w:rPr>
                <w:ins w:id="219" w:author="Zhixun Tang" w:date="2022-08-17T00:45:00Z"/>
                <w:rFonts w:eastAsiaTheme="minorEastAsia" w:cs="Times New Roman"/>
                <w:b w:val="0"/>
                <w:iCs w:val="0"/>
                <w:color w:val="0070C0"/>
                <w:sz w:val="20"/>
                <w:szCs w:val="20"/>
                <w:lang w:eastAsia="zh-CN"/>
              </w:rPr>
            </w:pPr>
            <w:ins w:id="220" w:author="Zhixun Tang" w:date="2022-08-17T00:43:00Z">
              <w:r w:rsidRPr="00950982">
                <w:rPr>
                  <w:rFonts w:eastAsiaTheme="minorEastAsia" w:cs="Times New Roman"/>
                  <w:b w:val="0"/>
                  <w:iCs w:val="0"/>
                  <w:color w:val="0070C0"/>
                  <w:sz w:val="20"/>
                  <w:szCs w:val="20"/>
                  <w:lang w:eastAsia="zh-CN"/>
                </w:rPr>
                <w:t>MUSIM gaps collide with</w:t>
              </w:r>
              <w:r w:rsidRPr="00950982">
                <w:rPr>
                  <w:rFonts w:eastAsiaTheme="minorEastAsia" w:cs="Times New Roman"/>
                  <w:b w:val="0"/>
                  <w:iCs w:val="0"/>
                  <w:color w:val="0070C0"/>
                  <w:sz w:val="20"/>
                  <w:szCs w:val="20"/>
                  <w:lang w:eastAsia="zh-CN"/>
                  <w:rPrChange w:id="221" w:author="Zhixun Tang" w:date="2022-08-17T00:44:00Z">
                    <w:rPr>
                      <w:rFonts w:eastAsiaTheme="minorEastAsia"/>
                      <w:color w:val="0070C0"/>
                      <w:lang w:eastAsia="zh-CN"/>
                    </w:rPr>
                  </w:rPrChange>
                </w:rPr>
                <w:t xml:space="preserve"> Paging</w:t>
              </w:r>
            </w:ins>
            <w:ins w:id="222" w:author="Zhixun Tang" w:date="2022-08-17T00:45:00Z">
              <w:r w:rsidR="000B6F24">
                <w:rPr>
                  <w:rFonts w:eastAsiaTheme="minorEastAsia" w:cs="Times New Roman"/>
                  <w:b w:val="0"/>
                  <w:iCs w:val="0"/>
                  <w:color w:val="0070C0"/>
                  <w:sz w:val="20"/>
                  <w:szCs w:val="20"/>
                  <w:lang w:eastAsia="zh-CN"/>
                </w:rPr>
                <w:t xml:space="preserve"> and </w:t>
              </w:r>
              <w:r w:rsidR="0005560B">
                <w:rPr>
                  <w:rFonts w:eastAsiaTheme="minorEastAsia" w:cs="Times New Roman"/>
                  <w:b w:val="0"/>
                  <w:iCs w:val="0"/>
                  <w:color w:val="0070C0"/>
                  <w:sz w:val="20"/>
                  <w:szCs w:val="20"/>
                  <w:lang w:eastAsia="zh-CN"/>
                </w:rPr>
                <w:t>system info. update</w:t>
              </w:r>
            </w:ins>
            <w:ins w:id="223" w:author="Zhixun Tang" w:date="2022-08-17T00:43:00Z">
              <w:r w:rsidRPr="00950982">
                <w:rPr>
                  <w:rFonts w:eastAsiaTheme="minorEastAsia" w:cs="Times New Roman"/>
                  <w:b w:val="0"/>
                  <w:iCs w:val="0"/>
                  <w:color w:val="0070C0"/>
                  <w:sz w:val="20"/>
                  <w:szCs w:val="20"/>
                  <w:lang w:eastAsia="zh-CN"/>
                  <w:rPrChange w:id="224" w:author="Zhixun Tang" w:date="2022-08-17T00:44:00Z">
                    <w:rPr>
                      <w:rFonts w:eastAsiaTheme="minorEastAsia"/>
                      <w:color w:val="0070C0"/>
                      <w:lang w:eastAsia="zh-CN"/>
                    </w:rPr>
                  </w:rPrChange>
                </w:rPr>
                <w:t xml:space="preserve"> </w:t>
              </w:r>
            </w:ins>
            <w:ins w:id="225" w:author="Zhixun Tang" w:date="2022-08-17T00:44:00Z">
              <w:r w:rsidRPr="00950982">
                <w:rPr>
                  <w:rFonts w:eastAsiaTheme="minorEastAsia" w:cs="Times New Roman"/>
                  <w:b w:val="0"/>
                  <w:iCs w:val="0"/>
                  <w:color w:val="0070C0"/>
                  <w:sz w:val="20"/>
                  <w:szCs w:val="20"/>
                  <w:lang w:eastAsia="zh-CN"/>
                  <w:rPrChange w:id="226" w:author="Zhixun Tang" w:date="2022-08-17T00:44:00Z">
                    <w:rPr>
                      <w:rFonts w:eastAsiaTheme="minorEastAsia"/>
                      <w:color w:val="0070C0"/>
                      <w:lang w:eastAsia="zh-CN"/>
                    </w:rPr>
                  </w:rPrChange>
                </w:rPr>
                <w:t>for NW-A</w:t>
              </w:r>
            </w:ins>
          </w:p>
          <w:p w14:paraId="4864B3A6" w14:textId="48E35052" w:rsidR="0005560B" w:rsidRDefault="0005560B" w:rsidP="0005560B">
            <w:pPr>
              <w:pStyle w:val="RAN4proposal"/>
              <w:numPr>
                <w:ilvl w:val="0"/>
                <w:numId w:val="35"/>
              </w:numPr>
              <w:ind w:left="438"/>
              <w:rPr>
                <w:ins w:id="227" w:author="Zhixun Tang" w:date="2022-08-17T00:45:00Z"/>
                <w:rFonts w:eastAsiaTheme="minorEastAsia" w:cs="Times New Roman"/>
                <w:b w:val="0"/>
                <w:iCs w:val="0"/>
                <w:color w:val="0070C0"/>
                <w:sz w:val="20"/>
                <w:szCs w:val="20"/>
                <w:lang w:eastAsia="zh-CN"/>
              </w:rPr>
            </w:pPr>
            <w:ins w:id="228" w:author="Zhixun Tang" w:date="2022-08-17T00:45:00Z">
              <w:r w:rsidRPr="005F5485">
                <w:rPr>
                  <w:rFonts w:eastAsiaTheme="minorEastAsia" w:cs="Times New Roman"/>
                  <w:b w:val="0"/>
                  <w:iCs w:val="0"/>
                  <w:color w:val="0070C0"/>
                  <w:sz w:val="20"/>
                  <w:szCs w:val="20"/>
                  <w:lang w:eastAsia="zh-CN"/>
                </w:rPr>
                <w:t xml:space="preserve">MUSIM gaps collide with </w:t>
              </w:r>
              <w:r>
                <w:rPr>
                  <w:rFonts w:eastAsiaTheme="minorEastAsia" w:cs="Times New Roman"/>
                  <w:b w:val="0"/>
                  <w:iCs w:val="0"/>
                  <w:color w:val="0070C0"/>
                  <w:sz w:val="20"/>
                  <w:szCs w:val="20"/>
                  <w:lang w:eastAsia="zh-CN"/>
                </w:rPr>
                <w:t>important uplink signals, such as PRACH, CSI-RS reporting</w:t>
              </w:r>
              <w:r w:rsidR="00A648D6">
                <w:rPr>
                  <w:rFonts w:eastAsiaTheme="minorEastAsia" w:cs="Times New Roman"/>
                  <w:b w:val="0"/>
                  <w:iCs w:val="0"/>
                  <w:color w:val="0070C0"/>
                  <w:sz w:val="20"/>
                  <w:szCs w:val="20"/>
                  <w:lang w:eastAsia="zh-CN"/>
                </w:rPr>
                <w:t xml:space="preserve"> which is used to indicate</w:t>
              </w:r>
            </w:ins>
            <w:ins w:id="229" w:author="Zhixun Tang" w:date="2022-08-17T00:46:00Z">
              <w:r w:rsidR="00A648D6">
                <w:rPr>
                  <w:rFonts w:eastAsiaTheme="minorEastAsia" w:cs="Times New Roman"/>
                  <w:b w:val="0"/>
                  <w:iCs w:val="0"/>
                  <w:color w:val="0070C0"/>
                  <w:sz w:val="20"/>
                  <w:szCs w:val="20"/>
                  <w:lang w:eastAsia="zh-CN"/>
                </w:rPr>
                <w:t xml:space="preserve"> the completion of any RRC CONNECTED mobility procedure</w:t>
              </w:r>
            </w:ins>
            <w:ins w:id="230" w:author="Zhixun Tang" w:date="2022-08-17T00:45:00Z">
              <w:r w:rsidRPr="005F5485">
                <w:rPr>
                  <w:rFonts w:eastAsiaTheme="minorEastAsia" w:cs="Times New Roman"/>
                  <w:b w:val="0"/>
                  <w:iCs w:val="0"/>
                  <w:color w:val="0070C0"/>
                  <w:sz w:val="20"/>
                  <w:szCs w:val="20"/>
                  <w:lang w:eastAsia="zh-CN"/>
                </w:rPr>
                <w:t xml:space="preserve"> for NW-A</w:t>
              </w:r>
            </w:ins>
          </w:p>
          <w:p w14:paraId="1A449B93" w14:textId="68D32681" w:rsidR="0005560B" w:rsidRPr="0005560B" w:rsidRDefault="0005560B">
            <w:pPr>
              <w:rPr>
                <w:lang w:val="en-US" w:eastAsia="zh-CN"/>
              </w:rPr>
              <w:pPrChange w:id="231" w:author="Zhixun Tang" w:date="2022-08-17T00:45:00Z">
                <w:pPr>
                  <w:spacing w:after="120"/>
                </w:pPr>
              </w:pPrChange>
            </w:pPr>
          </w:p>
        </w:tc>
      </w:tr>
      <w:tr w:rsidR="00C42A0A" w14:paraId="78492404" w14:textId="77777777" w:rsidTr="00CD29A4">
        <w:tc>
          <w:tcPr>
            <w:tcW w:w="1339" w:type="dxa"/>
          </w:tcPr>
          <w:p w14:paraId="0B6C9AA0" w14:textId="34D42101" w:rsidR="00C42A0A" w:rsidRDefault="00C42A0A" w:rsidP="00C42A0A">
            <w:pPr>
              <w:spacing w:after="120"/>
              <w:rPr>
                <w:rFonts w:eastAsiaTheme="minorEastAsia"/>
                <w:color w:val="0070C0"/>
                <w:lang w:val="en-US" w:eastAsia="zh-CN"/>
              </w:rPr>
            </w:pPr>
            <w:ins w:id="232" w:author="Ogeen Hanna Toma" w:date="2022-08-16T19:06:00Z">
              <w:r>
                <w:rPr>
                  <w:rFonts w:eastAsiaTheme="minorEastAsia"/>
                  <w:color w:val="0070C0"/>
                  <w:lang w:val="en-US" w:eastAsia="zh-CN"/>
                </w:rPr>
                <w:t>MTK</w:t>
              </w:r>
            </w:ins>
          </w:p>
        </w:tc>
        <w:tc>
          <w:tcPr>
            <w:tcW w:w="8292" w:type="dxa"/>
          </w:tcPr>
          <w:p w14:paraId="4902F0B0" w14:textId="77777777" w:rsidR="00C42A0A" w:rsidRDefault="00C42A0A" w:rsidP="00C42A0A">
            <w:pPr>
              <w:spacing w:after="120"/>
              <w:rPr>
                <w:ins w:id="233" w:author="Ogeen Hanna Toma" w:date="2022-08-16T19:06:00Z"/>
                <w:rFonts w:eastAsiaTheme="minorEastAsia"/>
                <w:color w:val="0070C0"/>
                <w:lang w:val="en-US" w:eastAsia="zh-CN"/>
              </w:rPr>
            </w:pPr>
            <w:ins w:id="234" w:author="Ogeen Hanna Toma" w:date="2022-08-16T19:06:00Z">
              <w:r>
                <w:rPr>
                  <w:rFonts w:eastAsiaTheme="minorEastAsia"/>
                  <w:color w:val="0070C0"/>
                  <w:lang w:val="en-US" w:eastAsia="zh-CN"/>
                </w:rPr>
                <w:t xml:space="preserve">Support Option 1, which follows the same principle when collision happens between legacy MGs and SMTC. </w:t>
              </w:r>
            </w:ins>
          </w:p>
          <w:p w14:paraId="10D87B2A" w14:textId="77777777" w:rsidR="00C42A0A" w:rsidRDefault="00C42A0A" w:rsidP="00C42A0A">
            <w:pPr>
              <w:spacing w:after="120"/>
              <w:rPr>
                <w:ins w:id="235" w:author="Ogeen Hanna Toma" w:date="2022-08-16T19:06:00Z"/>
                <w:rFonts w:eastAsiaTheme="minorEastAsia"/>
                <w:color w:val="0070C0"/>
                <w:lang w:val="en-US" w:eastAsia="zh-CN"/>
              </w:rPr>
            </w:pPr>
            <w:ins w:id="236" w:author="Ogeen Hanna Toma" w:date="2022-08-16T19:06:00Z">
              <w:r w:rsidRPr="008D13B1">
                <w:rPr>
                  <w:rFonts w:eastAsiaTheme="minorEastAsia"/>
                  <w:color w:val="0070C0"/>
                  <w:lang w:val="en-US" w:eastAsia="zh-CN"/>
                </w:rPr>
                <w:t xml:space="preserve">For option 2, </w:t>
              </w:r>
              <w:r w:rsidRPr="00FE5CA2">
                <w:rPr>
                  <w:rFonts w:eastAsiaTheme="minorEastAsia"/>
                  <w:color w:val="0070C0"/>
                  <w:lang w:val="en-US" w:eastAsia="zh-CN"/>
                </w:rPr>
                <w:t>P</w:t>
              </w:r>
              <w:r w:rsidRPr="008D13B1">
                <w:rPr>
                  <w:rFonts w:eastAsiaTheme="minorEastAsia"/>
                  <w:color w:val="0070C0"/>
                  <w:lang w:val="en-US" w:eastAsia="zh-CN"/>
                </w:rPr>
                <w:t xml:space="preserve">RACH </w:t>
              </w:r>
              <w:r w:rsidRPr="00FE5CA2">
                <w:rPr>
                  <w:rFonts w:eastAsiaTheme="minorEastAsia"/>
                  <w:color w:val="0070C0"/>
                  <w:lang w:val="en-US" w:eastAsia="zh-CN"/>
                </w:rPr>
                <w:t xml:space="preserve">procedure </w:t>
              </w:r>
              <w:r w:rsidRPr="008D13B1">
                <w:rPr>
                  <w:rFonts w:eastAsiaTheme="minorEastAsia"/>
                  <w:color w:val="0070C0"/>
                  <w:lang w:val="en-US" w:eastAsia="zh-CN"/>
                </w:rPr>
                <w:t>can be higher priority than MUSIM gaps</w:t>
              </w:r>
              <w:r w:rsidRPr="00FE5CA2">
                <w:rPr>
                  <w:rFonts w:eastAsiaTheme="minorEastAsia"/>
                  <w:color w:val="0070C0"/>
                  <w:lang w:val="en-US" w:eastAsia="zh-CN"/>
                </w:rPr>
                <w:t>, but not for the other mentioned</w:t>
              </w:r>
              <w:r w:rsidRPr="008D13B1">
                <w:rPr>
                  <w:rFonts w:eastAsiaTheme="minorEastAsia"/>
                  <w:color w:val="0070C0"/>
                  <w:lang w:val="en-US" w:eastAsia="zh-CN"/>
                </w:rPr>
                <w:t xml:space="preserve"> procedures. </w:t>
              </w:r>
            </w:ins>
          </w:p>
          <w:p w14:paraId="6074B4CE" w14:textId="5BF9AAF6" w:rsidR="00C42A0A" w:rsidRDefault="00C42A0A" w:rsidP="00C42A0A">
            <w:pPr>
              <w:spacing w:after="120"/>
              <w:rPr>
                <w:rFonts w:eastAsiaTheme="minorEastAsia"/>
                <w:color w:val="0070C0"/>
                <w:lang w:val="en-US" w:eastAsia="zh-CN"/>
              </w:rPr>
            </w:pPr>
            <w:ins w:id="237" w:author="Ogeen Hanna Toma" w:date="2022-08-16T19:06:00Z">
              <w:r>
                <w:rPr>
                  <w:rFonts w:eastAsiaTheme="minorEastAsia"/>
                  <w:color w:val="0070C0"/>
                  <w:lang w:val="en-US" w:eastAsia="zh-CN"/>
                </w:rPr>
                <w:t>Option 3, maybe further clarification is required.</w:t>
              </w:r>
            </w:ins>
          </w:p>
        </w:tc>
      </w:tr>
      <w:tr w:rsidR="00AF362D" w14:paraId="4FCFA6D9" w14:textId="77777777" w:rsidTr="00CD29A4">
        <w:tc>
          <w:tcPr>
            <w:tcW w:w="1339" w:type="dxa"/>
          </w:tcPr>
          <w:p w14:paraId="28F79DD9" w14:textId="77777777" w:rsidR="00AF362D" w:rsidRDefault="00AF362D" w:rsidP="00CD29A4">
            <w:pPr>
              <w:spacing w:after="120"/>
              <w:rPr>
                <w:rFonts w:eastAsiaTheme="minorEastAsia"/>
                <w:color w:val="0070C0"/>
                <w:lang w:val="en-US" w:eastAsia="zh-CN"/>
              </w:rPr>
            </w:pPr>
          </w:p>
        </w:tc>
        <w:tc>
          <w:tcPr>
            <w:tcW w:w="8292" w:type="dxa"/>
          </w:tcPr>
          <w:p w14:paraId="3E6F52FE" w14:textId="77777777" w:rsidR="00AF362D" w:rsidRDefault="00AF362D" w:rsidP="00CD29A4">
            <w:pPr>
              <w:spacing w:after="120"/>
              <w:rPr>
                <w:rFonts w:eastAsiaTheme="minorEastAsia"/>
                <w:color w:val="0070C0"/>
                <w:lang w:val="en-US" w:eastAsia="zh-CN"/>
              </w:rPr>
            </w:pPr>
          </w:p>
        </w:tc>
      </w:tr>
      <w:tr w:rsidR="00AF362D" w14:paraId="3215F447" w14:textId="77777777" w:rsidTr="00CD29A4">
        <w:tc>
          <w:tcPr>
            <w:tcW w:w="1339" w:type="dxa"/>
          </w:tcPr>
          <w:p w14:paraId="6C40C518" w14:textId="77777777" w:rsidR="00AF362D" w:rsidRDefault="00AF362D" w:rsidP="00CD29A4">
            <w:pPr>
              <w:spacing w:after="120"/>
              <w:rPr>
                <w:rFonts w:eastAsiaTheme="minorEastAsia"/>
                <w:color w:val="0070C0"/>
                <w:lang w:val="en-US" w:eastAsia="zh-CN"/>
              </w:rPr>
            </w:pPr>
          </w:p>
        </w:tc>
        <w:tc>
          <w:tcPr>
            <w:tcW w:w="8292" w:type="dxa"/>
          </w:tcPr>
          <w:p w14:paraId="0BD62A00" w14:textId="77777777" w:rsidR="00AF362D" w:rsidRDefault="00AF362D" w:rsidP="00CD29A4">
            <w:pPr>
              <w:spacing w:after="120"/>
              <w:rPr>
                <w:rFonts w:eastAsiaTheme="minorEastAsia"/>
                <w:color w:val="0070C0"/>
                <w:lang w:val="en-US" w:eastAsia="zh-CN"/>
              </w:rPr>
            </w:pPr>
          </w:p>
        </w:tc>
      </w:tr>
      <w:tr w:rsidR="00AF362D" w14:paraId="4F2B53BD" w14:textId="77777777" w:rsidTr="00CD29A4">
        <w:tc>
          <w:tcPr>
            <w:tcW w:w="1339" w:type="dxa"/>
          </w:tcPr>
          <w:p w14:paraId="0F491D11" w14:textId="77777777" w:rsidR="00AF362D" w:rsidRDefault="00AF362D" w:rsidP="00CD29A4">
            <w:pPr>
              <w:spacing w:after="120"/>
              <w:rPr>
                <w:rFonts w:eastAsiaTheme="minorEastAsia"/>
                <w:color w:val="000000" w:themeColor="text1"/>
                <w:lang w:val="en-US" w:eastAsia="zh-CN"/>
              </w:rPr>
            </w:pPr>
          </w:p>
        </w:tc>
        <w:tc>
          <w:tcPr>
            <w:tcW w:w="8292" w:type="dxa"/>
          </w:tcPr>
          <w:p w14:paraId="02ECBD6B" w14:textId="77777777" w:rsidR="00AF362D" w:rsidRDefault="00AF362D" w:rsidP="00CD29A4">
            <w:pPr>
              <w:spacing w:after="120"/>
              <w:rPr>
                <w:rFonts w:eastAsiaTheme="minorEastAsia"/>
                <w:color w:val="000000" w:themeColor="text1"/>
                <w:lang w:val="en-US" w:eastAsia="zh-CN"/>
              </w:rPr>
            </w:pPr>
          </w:p>
        </w:tc>
      </w:tr>
      <w:tr w:rsidR="00AF362D" w14:paraId="79F396FB" w14:textId="77777777" w:rsidTr="00CD29A4">
        <w:tc>
          <w:tcPr>
            <w:tcW w:w="1339" w:type="dxa"/>
          </w:tcPr>
          <w:p w14:paraId="4C385766" w14:textId="77777777" w:rsidR="00AF362D" w:rsidRDefault="00AF362D" w:rsidP="00CD29A4">
            <w:pPr>
              <w:spacing w:after="120"/>
              <w:rPr>
                <w:rFonts w:eastAsiaTheme="minorEastAsia"/>
                <w:color w:val="0070C0"/>
                <w:lang w:val="en-US" w:eastAsia="zh-CN"/>
              </w:rPr>
            </w:pPr>
          </w:p>
        </w:tc>
        <w:tc>
          <w:tcPr>
            <w:tcW w:w="8292" w:type="dxa"/>
          </w:tcPr>
          <w:p w14:paraId="287DB774" w14:textId="77777777" w:rsidR="00AF362D" w:rsidRDefault="00AF362D" w:rsidP="00CD29A4">
            <w:pPr>
              <w:spacing w:after="120"/>
              <w:rPr>
                <w:rFonts w:eastAsiaTheme="minorEastAsia"/>
                <w:color w:val="000000" w:themeColor="text1"/>
                <w:lang w:val="en-US" w:eastAsia="zh-CN"/>
              </w:rPr>
            </w:pPr>
          </w:p>
        </w:tc>
      </w:tr>
    </w:tbl>
    <w:p w14:paraId="5FFAECBD" w14:textId="77777777" w:rsidR="00784FFC" w:rsidRDefault="00784FFC" w:rsidP="0028029D">
      <w:pPr>
        <w:rPr>
          <w:b/>
          <w:color w:val="0070C0"/>
          <w:u w:val="single"/>
          <w:lang w:eastAsia="ko-KR"/>
        </w:rPr>
      </w:pPr>
    </w:p>
    <w:p w14:paraId="704D7312" w14:textId="183C64FD"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4</w:t>
      </w:r>
      <w:r w:rsidRPr="00200D7A">
        <w:rPr>
          <w:b/>
          <w:color w:val="0070C0"/>
          <w:u w:val="single"/>
          <w:lang w:eastAsia="ko-KR"/>
        </w:rPr>
        <w:t xml:space="preserve">: </w:t>
      </w:r>
      <w:r w:rsidR="0080333E" w:rsidRPr="0080333E">
        <w:rPr>
          <w:b/>
          <w:color w:val="0070C0"/>
          <w:u w:val="single"/>
          <w:lang w:eastAsia="ko-KR"/>
        </w:rPr>
        <w:t>Collisions between different MUSIM gaps</w:t>
      </w:r>
    </w:p>
    <w:p w14:paraId="664464AF" w14:textId="77777777" w:rsidR="0028029D" w:rsidRDefault="0028029D" w:rsidP="0028029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D7842F" w14:textId="2B504EC5" w:rsidR="0028029D" w:rsidRDefault="0028029D"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5A41A0" w:rsidRPr="005A41A0">
        <w:rPr>
          <w:rFonts w:eastAsia="SimSun"/>
          <w:color w:val="4472C4" w:themeColor="accent1"/>
          <w:szCs w:val="24"/>
          <w:lang w:eastAsia="zh-CN"/>
        </w:rPr>
        <w:t xml:space="preserve"> priority rule can be used as baseline</w:t>
      </w:r>
      <w:r w:rsidR="005A41A0">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w:t>
      </w:r>
      <w:r w:rsidR="005A41A0">
        <w:rPr>
          <w:rFonts w:eastAsia="SimSun"/>
          <w:color w:val="4472C4" w:themeColor="accent1"/>
          <w:szCs w:val="24"/>
          <w:lang w:eastAsia="zh-CN"/>
        </w:rPr>
        <w:t>CMCC</w:t>
      </w:r>
      <w:r w:rsidR="000C318D">
        <w:rPr>
          <w:rFonts w:eastAsia="SimSun"/>
          <w:color w:val="4472C4" w:themeColor="accent1"/>
          <w:szCs w:val="24"/>
          <w:lang w:eastAsia="zh-CN"/>
        </w:rPr>
        <w:t xml:space="preserve"> Xiaomi</w:t>
      </w:r>
      <w:r w:rsidR="00784FFC">
        <w:rPr>
          <w:rFonts w:eastAsia="SimSun"/>
          <w:color w:val="4472C4" w:themeColor="accent1"/>
          <w:szCs w:val="24"/>
          <w:lang w:eastAsia="zh-CN"/>
        </w:rPr>
        <w:t xml:space="preserve"> oppo</w:t>
      </w:r>
      <w:r w:rsidR="00AF362D">
        <w:rPr>
          <w:rFonts w:eastAsia="SimSun"/>
          <w:color w:val="4472C4" w:themeColor="accent1"/>
          <w:szCs w:val="24"/>
          <w:lang w:eastAsia="zh-CN"/>
        </w:rPr>
        <w:t xml:space="preserve"> vivo</w:t>
      </w:r>
      <w:r w:rsidR="00005F93">
        <w:rPr>
          <w:rFonts w:eastAsia="SimSun"/>
          <w:color w:val="4472C4" w:themeColor="accent1"/>
          <w:szCs w:val="24"/>
          <w:lang w:eastAsia="zh-CN"/>
        </w:rPr>
        <w:t xml:space="preserve"> Huawei</w:t>
      </w:r>
      <w:r w:rsidR="005A41A0">
        <w:rPr>
          <w:rFonts w:eastAsia="SimSun"/>
          <w:color w:val="4472C4" w:themeColor="accent1"/>
          <w:szCs w:val="24"/>
          <w:lang w:eastAsia="zh-CN"/>
        </w:rPr>
        <w:t>)</w:t>
      </w:r>
    </w:p>
    <w:p w14:paraId="40CEFA4D" w14:textId="2F6A36AD" w:rsidR="00D201AF" w:rsidRDefault="00D201AF"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00073D3C">
        <w:rPr>
          <w:rFonts w:eastAsia="SimSun"/>
          <w:color w:val="4472C4" w:themeColor="accent1"/>
          <w:szCs w:val="24"/>
          <w:lang w:eastAsia="zh-CN"/>
        </w:rPr>
        <w:t>R</w:t>
      </w:r>
      <w:r w:rsidRPr="00073D3C">
        <w:rPr>
          <w:rFonts w:eastAsia="SimSun"/>
          <w:color w:val="4472C4" w:themeColor="accent1"/>
          <w:szCs w:val="24"/>
          <w:lang w:eastAsia="zh-CN"/>
        </w:rPr>
        <w:t>AN4 will discuss separately how to define and resolve collisions between MUSIM gaps</w:t>
      </w:r>
      <w:r w:rsidR="00073D3C" w:rsidRPr="00073D3C">
        <w:rPr>
          <w:rFonts w:eastAsia="SimSun"/>
          <w:color w:val="4472C4" w:themeColor="accent1"/>
          <w:szCs w:val="24"/>
          <w:lang w:eastAsia="zh-CN"/>
        </w:rPr>
        <w:t xml:space="preserve"> (Qualcomm)</w:t>
      </w:r>
    </w:p>
    <w:p w14:paraId="18C0607E" w14:textId="10E7D57B" w:rsidR="009A782A" w:rsidRDefault="009A782A"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w:t>
      </w:r>
      <w:r w:rsidRPr="009A782A">
        <w:rPr>
          <w:rFonts w:eastAsia="SimSun"/>
          <w:color w:val="4472C4" w:themeColor="accent1"/>
          <w:szCs w:val="24"/>
          <w:lang w:eastAsia="zh-CN"/>
        </w:rPr>
        <w:t>To avoid the collision within MUSIM gaps, UE should request a single periodic gap instead of two separate periodic gaps provided that the distance between these two gaps is shorter than 5ms (Ericsson)</w:t>
      </w:r>
    </w:p>
    <w:p w14:paraId="28F58542" w14:textId="79F70F00" w:rsidR="00A47D9B" w:rsidRPr="00F25509" w:rsidRDefault="00A47D9B"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w:t>
      </w:r>
      <w:r>
        <w:rPr>
          <w:rFonts w:eastAsia="SimSun" w:hint="eastAsia"/>
          <w:color w:val="4472C4" w:themeColor="accent1"/>
          <w:szCs w:val="24"/>
          <w:lang w:eastAsia="zh-CN"/>
        </w:rPr>
        <w:t>:</w:t>
      </w:r>
      <w:r>
        <w:rPr>
          <w:rFonts w:eastAsia="SimSun"/>
          <w:color w:val="4472C4" w:themeColor="accent1"/>
          <w:szCs w:val="24"/>
          <w:lang w:eastAsia="zh-CN"/>
        </w:rPr>
        <w:t xml:space="preserve"> </w:t>
      </w:r>
      <w:r w:rsidR="00FF68A8" w:rsidRPr="00D724E5">
        <w:rPr>
          <w:rFonts w:eastAsia="SimSun"/>
          <w:color w:val="4472C4" w:themeColor="accent1"/>
          <w:szCs w:val="24"/>
          <w:lang w:eastAsia="zh-CN"/>
        </w:rPr>
        <w:t>Aperiodic gap should have higher priority than periodic gaps once collision happens within MUSIM gaps</w:t>
      </w:r>
      <w:r w:rsidR="00FF68A8">
        <w:rPr>
          <w:rFonts w:eastAsia="SimSun"/>
          <w:color w:val="4472C4" w:themeColor="accent1"/>
          <w:szCs w:val="24"/>
          <w:lang w:eastAsia="zh-CN"/>
        </w:rPr>
        <w:t>. (Ericsson)</w:t>
      </w:r>
    </w:p>
    <w:p w14:paraId="2EF6ED85" w14:textId="77777777" w:rsidR="0028029D" w:rsidRPr="00DE3F89" w:rsidRDefault="0028029D" w:rsidP="002802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28029D" w14:paraId="6A28E635" w14:textId="77777777" w:rsidTr="00FE0EAF">
        <w:tc>
          <w:tcPr>
            <w:tcW w:w="1339" w:type="dxa"/>
          </w:tcPr>
          <w:p w14:paraId="52035E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4E6FE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71F6F074" w14:textId="77777777" w:rsidTr="00FE0EAF">
        <w:tc>
          <w:tcPr>
            <w:tcW w:w="1339" w:type="dxa"/>
          </w:tcPr>
          <w:p w14:paraId="3E147CE9" w14:textId="687CC465" w:rsidR="0028029D" w:rsidRDefault="00625B89" w:rsidP="00FE0EAF">
            <w:pPr>
              <w:spacing w:after="120"/>
              <w:rPr>
                <w:rFonts w:eastAsiaTheme="minorEastAsia"/>
                <w:color w:val="0070C0"/>
                <w:lang w:val="en-US" w:eastAsia="zh-CN"/>
              </w:rPr>
            </w:pPr>
            <w:ins w:id="238" w:author="Qiming Li" w:date="2022-08-16T21:38:00Z">
              <w:r>
                <w:rPr>
                  <w:rFonts w:eastAsiaTheme="minorEastAsia"/>
                  <w:color w:val="0070C0"/>
                  <w:lang w:val="en-US" w:eastAsia="zh-CN"/>
                </w:rPr>
                <w:t>Apple</w:t>
              </w:r>
            </w:ins>
          </w:p>
        </w:tc>
        <w:tc>
          <w:tcPr>
            <w:tcW w:w="8292" w:type="dxa"/>
          </w:tcPr>
          <w:p w14:paraId="3308C193" w14:textId="3DD2F48C" w:rsidR="0028029D" w:rsidRDefault="00625B89" w:rsidP="00FE0EAF">
            <w:pPr>
              <w:spacing w:after="120"/>
              <w:rPr>
                <w:rFonts w:eastAsiaTheme="minorEastAsia"/>
                <w:color w:val="0070C0"/>
                <w:lang w:val="en-US" w:eastAsia="zh-CN"/>
              </w:rPr>
            </w:pPr>
            <w:ins w:id="239" w:author="Qiming Li" w:date="2022-08-16T21:38:00Z">
              <w:r>
                <w:rPr>
                  <w:rFonts w:eastAsiaTheme="minorEastAsia"/>
                  <w:color w:val="0070C0"/>
                  <w:lang w:val="en-US" w:eastAsia="zh-CN"/>
                </w:rPr>
                <w:t>Support option 1.</w:t>
              </w:r>
              <w:r w:rsidR="002A6AE8">
                <w:rPr>
                  <w:rFonts w:eastAsiaTheme="minorEastAsia"/>
                  <w:color w:val="0070C0"/>
                  <w:lang w:val="en-US" w:eastAsia="zh-CN"/>
                </w:rPr>
                <w:t xml:space="preserve"> Mean</w:t>
              </w:r>
            </w:ins>
            <w:ins w:id="240" w:author="Qiming Li" w:date="2022-08-16T21:39:00Z">
              <w:r w:rsidR="002A6AE8">
                <w:rPr>
                  <w:rFonts w:eastAsiaTheme="minorEastAsia"/>
                  <w:color w:val="0070C0"/>
                  <w:lang w:val="en-US" w:eastAsia="zh-CN"/>
                </w:rPr>
                <w:t xml:space="preserve">while, so </w:t>
              </w:r>
              <w:proofErr w:type="gramStart"/>
              <w:r w:rsidR="002A6AE8">
                <w:rPr>
                  <w:rFonts w:eastAsiaTheme="minorEastAsia"/>
                  <w:color w:val="0070C0"/>
                  <w:lang w:val="en-US" w:eastAsia="zh-CN"/>
                </w:rPr>
                <w:t>far</w:t>
              </w:r>
              <w:proofErr w:type="gramEnd"/>
              <w:r w:rsidR="002A6AE8">
                <w:rPr>
                  <w:rFonts w:eastAsiaTheme="minorEastAsia"/>
                  <w:color w:val="0070C0"/>
                  <w:lang w:val="en-US" w:eastAsia="zh-CN"/>
                </w:rPr>
                <w:t xml:space="preserve"> we don’t see necessity to handle this collision differently </w:t>
              </w:r>
            </w:ins>
            <w:ins w:id="241" w:author="Qiming Li" w:date="2022-08-16T21:40:00Z">
              <w:r w:rsidR="002A6AE8">
                <w:rPr>
                  <w:rFonts w:eastAsiaTheme="minorEastAsia"/>
                  <w:color w:val="0070C0"/>
                  <w:lang w:val="en-US" w:eastAsia="zh-CN"/>
                </w:rPr>
                <w:t>on top of collision between MUSIM gaps and legacy gaps.</w:t>
              </w:r>
            </w:ins>
          </w:p>
        </w:tc>
      </w:tr>
      <w:tr w:rsidR="0028029D" w14:paraId="1CE6BD3F" w14:textId="77777777" w:rsidTr="00FE0EAF">
        <w:tc>
          <w:tcPr>
            <w:tcW w:w="1339" w:type="dxa"/>
          </w:tcPr>
          <w:p w14:paraId="297379FE" w14:textId="098FF748" w:rsidR="0028029D" w:rsidRDefault="009B07BF" w:rsidP="00FE0EAF">
            <w:pPr>
              <w:spacing w:after="120"/>
              <w:rPr>
                <w:rFonts w:eastAsiaTheme="minorEastAsia"/>
                <w:color w:val="0070C0"/>
                <w:lang w:val="en-US" w:eastAsia="zh-CN"/>
              </w:rPr>
            </w:pPr>
            <w:ins w:id="242" w:author="Zhixun Tang" w:date="2022-08-17T00:47:00Z">
              <w:r>
                <w:rPr>
                  <w:rFonts w:eastAsiaTheme="minorEastAsia"/>
                  <w:color w:val="0070C0"/>
                  <w:lang w:val="en-US" w:eastAsia="zh-CN"/>
                </w:rPr>
                <w:t>Ericsson</w:t>
              </w:r>
            </w:ins>
          </w:p>
        </w:tc>
        <w:tc>
          <w:tcPr>
            <w:tcW w:w="8292" w:type="dxa"/>
          </w:tcPr>
          <w:p w14:paraId="6908946A" w14:textId="77777777" w:rsidR="009B07BF" w:rsidRDefault="009B07BF" w:rsidP="00FE0EAF">
            <w:pPr>
              <w:spacing w:after="120"/>
              <w:rPr>
                <w:ins w:id="243" w:author="Zhixun Tang" w:date="2022-08-17T00:48:00Z"/>
                <w:rFonts w:eastAsiaTheme="minorEastAsia"/>
                <w:color w:val="0070C0"/>
                <w:lang w:val="en-US" w:eastAsia="zh-CN"/>
              </w:rPr>
            </w:pPr>
            <w:ins w:id="244" w:author="Zhixun Tang" w:date="2022-08-17T00:47:00Z">
              <w:r>
                <w:rPr>
                  <w:rFonts w:eastAsiaTheme="minorEastAsia"/>
                  <w:color w:val="0070C0"/>
                  <w:lang w:val="en-US" w:eastAsia="zh-CN"/>
                </w:rPr>
                <w:t xml:space="preserve">Firstly, we want to point out the fundamental different </w:t>
              </w:r>
            </w:ins>
            <w:ins w:id="245" w:author="Zhixun Tang" w:date="2022-08-17T00:48:00Z">
              <w:r>
                <w:rPr>
                  <w:rFonts w:eastAsiaTheme="minorEastAsia"/>
                  <w:color w:val="0070C0"/>
                  <w:lang w:val="en-US" w:eastAsia="zh-CN"/>
                </w:rPr>
                <w:t>between</w:t>
              </w:r>
            </w:ins>
            <w:ins w:id="246" w:author="Zhixun Tang" w:date="2022-08-17T00:47:00Z">
              <w:r>
                <w:rPr>
                  <w:rFonts w:eastAsiaTheme="minorEastAsia"/>
                  <w:color w:val="0070C0"/>
                  <w:lang w:val="en-US" w:eastAsia="zh-CN"/>
                </w:rPr>
                <w:t xml:space="preserve">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t>
              </w:r>
            </w:ins>
            <w:ins w:id="247" w:author="Zhixun Tang" w:date="2022-08-17T00:48:00Z">
              <w:r>
                <w:rPr>
                  <w:rFonts w:eastAsiaTheme="minorEastAsia"/>
                  <w:color w:val="0070C0"/>
                  <w:lang w:val="en-US" w:eastAsia="zh-CN"/>
                </w:rPr>
                <w:t>and MUSIM gaps.</w:t>
              </w:r>
            </w:ins>
          </w:p>
          <w:p w14:paraId="3B0CF42F" w14:textId="77777777" w:rsidR="00175417" w:rsidRDefault="009B07BF" w:rsidP="00FE0EAF">
            <w:pPr>
              <w:spacing w:after="120"/>
              <w:rPr>
                <w:ins w:id="248" w:author="Zhixun Tang" w:date="2022-08-17T00:49:00Z"/>
                <w:rFonts w:eastAsiaTheme="minorEastAsia"/>
                <w:color w:val="0070C0"/>
                <w:lang w:val="en-US" w:eastAsia="zh-CN"/>
              </w:rPr>
            </w:pPr>
            <w:ins w:id="249" w:author="Zhixun Tang" w:date="2022-08-17T00:48:00Z">
              <w:r>
                <w:rPr>
                  <w:rFonts w:eastAsiaTheme="minorEastAsia"/>
                  <w:color w:val="0070C0"/>
                  <w:lang w:val="en-US" w:eastAsia="zh-CN"/>
                </w:rPr>
                <w:t xml:space="preserve">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w:t>
              </w:r>
              <w:r w:rsidR="00175417">
                <w:rPr>
                  <w:rFonts w:eastAsiaTheme="minorEastAsia"/>
                  <w:color w:val="0070C0"/>
                  <w:lang w:val="en-US" w:eastAsia="zh-CN"/>
                </w:rPr>
                <w:t xml:space="preserve">switch too fast between different gaps for different </w:t>
              </w:r>
            </w:ins>
            <w:ins w:id="250" w:author="Zhixun Tang" w:date="2022-08-17T00:49:00Z">
              <w:r w:rsidR="00175417">
                <w:rPr>
                  <w:rFonts w:eastAsiaTheme="minorEastAsia"/>
                  <w:color w:val="0070C0"/>
                  <w:lang w:val="en-US" w:eastAsia="zh-CN"/>
                </w:rPr>
                <w:t>frequency’s measurement.</w:t>
              </w:r>
            </w:ins>
          </w:p>
          <w:p w14:paraId="70FF2F71" w14:textId="77777777" w:rsidR="00EF7D30" w:rsidRDefault="00175417" w:rsidP="00FE0EAF">
            <w:pPr>
              <w:spacing w:after="120"/>
              <w:rPr>
                <w:ins w:id="251" w:author="Zhixun Tang" w:date="2022-08-17T00:52:00Z"/>
                <w:rFonts w:eastAsiaTheme="minorEastAsia"/>
                <w:color w:val="0070C0"/>
                <w:lang w:val="en-US" w:eastAsia="zh-CN"/>
              </w:rPr>
            </w:pPr>
            <w:ins w:id="252" w:author="Zhixun Tang" w:date="2022-08-17T00:49:00Z">
              <w:r>
                <w:rPr>
                  <w:rFonts w:eastAsiaTheme="minorEastAsia"/>
                  <w:color w:val="0070C0"/>
                  <w:lang w:val="en-US" w:eastAsia="zh-CN"/>
                </w:rPr>
                <w:t xml:space="preserve">However, in MUSIM gaps, </w:t>
              </w:r>
              <w:r w:rsidR="00D5534D">
                <w:rPr>
                  <w:rFonts w:eastAsiaTheme="minorEastAsia"/>
                  <w:color w:val="0070C0"/>
                  <w:lang w:val="en-US" w:eastAsia="zh-CN"/>
                </w:rPr>
                <w:t>one</w:t>
              </w:r>
              <w:r>
                <w:rPr>
                  <w:rFonts w:eastAsiaTheme="minorEastAsia"/>
                  <w:color w:val="0070C0"/>
                  <w:lang w:val="en-US" w:eastAsia="zh-CN"/>
                </w:rPr>
                <w:t xml:space="preserve"> periodic gap will be used for</w:t>
              </w:r>
              <w:r w:rsidR="00D5534D">
                <w:rPr>
                  <w:rFonts w:eastAsiaTheme="minorEastAsia"/>
                  <w:color w:val="0070C0"/>
                  <w:lang w:val="en-US" w:eastAsia="zh-CN"/>
                </w:rPr>
                <w:t xml:space="preserve"> measurement, one periodic gap for paging reception and another periodic gap for SIB decoding. We don’t thin</w:t>
              </w:r>
            </w:ins>
            <w:ins w:id="253" w:author="Zhixun Tang" w:date="2022-08-17T00:50:00Z">
              <w:r w:rsidR="00D5534D">
                <w:rPr>
                  <w:rFonts w:eastAsiaTheme="minorEastAsia"/>
                  <w:color w:val="0070C0"/>
                  <w:lang w:val="en-US" w:eastAsia="zh-CN"/>
                </w:rPr>
                <w:t xml:space="preserve">k any </w:t>
              </w:r>
              <w:r w:rsidR="00A40B26">
                <w:rPr>
                  <w:rFonts w:eastAsiaTheme="minorEastAsia"/>
                  <w:color w:val="0070C0"/>
                  <w:lang w:val="en-US" w:eastAsia="zh-CN"/>
                </w:rPr>
                <w:t>issue</w:t>
              </w:r>
              <w:r w:rsidR="00D5534D">
                <w:rPr>
                  <w:rFonts w:eastAsiaTheme="minorEastAsia"/>
                  <w:color w:val="0070C0"/>
                  <w:lang w:val="en-US" w:eastAsia="zh-CN"/>
                </w:rPr>
                <w:t xml:space="preserve"> for UE to perform these procedures in sequentially. </w:t>
              </w:r>
              <w:r w:rsidR="00A40B26">
                <w:rPr>
                  <w:rFonts w:eastAsiaTheme="minorEastAsia"/>
                  <w:color w:val="0070C0"/>
                  <w:lang w:val="en-US" w:eastAsia="zh-CN"/>
                </w:rPr>
                <w:t xml:space="preserve">On the </w:t>
              </w:r>
            </w:ins>
            <w:ins w:id="254" w:author="Zhixun Tang" w:date="2022-08-17T00:51:00Z">
              <w:r w:rsidR="00A40B26">
                <w:rPr>
                  <w:rFonts w:eastAsiaTheme="minorEastAsia"/>
                  <w:color w:val="0070C0"/>
                  <w:lang w:val="en-US" w:eastAsia="zh-CN"/>
                </w:rPr>
                <w:t>contrary</w:t>
              </w:r>
            </w:ins>
            <w:ins w:id="255" w:author="Zhixun Tang" w:date="2022-08-17T00:50:00Z">
              <w:r w:rsidR="00A40B26">
                <w:rPr>
                  <w:rFonts w:eastAsiaTheme="minorEastAsia"/>
                  <w:color w:val="0070C0"/>
                  <w:lang w:val="en-US" w:eastAsia="zh-CN"/>
                </w:rPr>
                <w:t>, UE</w:t>
              </w:r>
            </w:ins>
            <w:ins w:id="256" w:author="Zhixun Tang" w:date="2022-08-17T00:51:00Z">
              <w:r w:rsidR="00A40B26">
                <w:rPr>
                  <w:rFonts w:eastAsiaTheme="minorEastAsia"/>
                  <w:color w:val="0070C0"/>
                  <w:lang w:val="en-US" w:eastAsia="zh-CN"/>
                </w:rPr>
                <w:t xml:space="preserve"> should perform some procedures together. For example, UE should retune the AGC before the paging reception</w:t>
              </w:r>
              <w:r w:rsidR="0031341F">
                <w:rPr>
                  <w:rFonts w:eastAsiaTheme="minorEastAsia"/>
                  <w:color w:val="0070C0"/>
                  <w:lang w:val="en-US" w:eastAsia="zh-CN"/>
                </w:rPr>
                <w:t xml:space="preserve"> which had </w:t>
              </w:r>
            </w:ins>
            <w:ins w:id="257" w:author="Zhixun Tang" w:date="2022-08-17T00:52:00Z">
              <w:r w:rsidR="0031341F">
                <w:rPr>
                  <w:rFonts w:eastAsiaTheme="minorEastAsia"/>
                  <w:color w:val="0070C0"/>
                  <w:lang w:val="en-US" w:eastAsia="zh-CN"/>
                </w:rPr>
                <w:t xml:space="preserve">already </w:t>
              </w:r>
            </w:ins>
            <w:ins w:id="258" w:author="Zhixun Tang" w:date="2022-08-17T00:51:00Z">
              <w:r w:rsidR="0031341F">
                <w:rPr>
                  <w:rFonts w:eastAsiaTheme="minorEastAsia"/>
                  <w:color w:val="0070C0"/>
                  <w:lang w:val="en-US" w:eastAsia="zh-CN"/>
                </w:rPr>
                <w:t>agreed in Idle mode</w:t>
              </w:r>
              <w:r w:rsidR="00A40B26">
                <w:rPr>
                  <w:rFonts w:eastAsiaTheme="minorEastAsia"/>
                  <w:color w:val="0070C0"/>
                  <w:lang w:val="en-US" w:eastAsia="zh-CN"/>
                </w:rPr>
                <w:t>.</w:t>
              </w:r>
            </w:ins>
            <w:ins w:id="259" w:author="Zhixun Tang" w:date="2022-08-17T00:52:00Z">
              <w:r w:rsidR="0031341F">
                <w:rPr>
                  <w:rFonts w:eastAsiaTheme="minorEastAsia"/>
                  <w:color w:val="0070C0"/>
                  <w:lang w:val="en-US" w:eastAsia="zh-CN"/>
                </w:rPr>
                <w:t xml:space="preserve"> </w:t>
              </w:r>
            </w:ins>
          </w:p>
          <w:p w14:paraId="44B5AFC6" w14:textId="015C90B1" w:rsidR="00D5534D" w:rsidRDefault="0031341F" w:rsidP="00FE0EAF">
            <w:pPr>
              <w:spacing w:after="120"/>
              <w:rPr>
                <w:ins w:id="260" w:author="Zhixun Tang" w:date="2022-08-17T00:51:00Z"/>
                <w:rFonts w:eastAsiaTheme="minorEastAsia"/>
                <w:color w:val="0070C0"/>
                <w:lang w:val="en-US" w:eastAsia="zh-CN"/>
              </w:rPr>
            </w:pPr>
            <w:ins w:id="261" w:author="Zhixun Tang" w:date="2022-08-17T00:52:00Z">
              <w:r>
                <w:rPr>
                  <w:rFonts w:eastAsiaTheme="minorEastAsia"/>
                  <w:color w:val="0070C0"/>
                  <w:lang w:val="en-US" w:eastAsia="zh-CN"/>
                </w:rPr>
                <w:t xml:space="preserve">In this case, we think </w:t>
              </w:r>
              <w:r w:rsidR="00EF7D30">
                <w:rPr>
                  <w:rFonts w:eastAsiaTheme="minorEastAsia"/>
                  <w:color w:val="0070C0"/>
                  <w:lang w:val="en-US" w:eastAsia="zh-CN"/>
                </w:rPr>
                <w:t xml:space="preserve">both </w:t>
              </w:r>
              <w:proofErr w:type="gramStart"/>
              <w:r w:rsidR="00EF7D30">
                <w:rPr>
                  <w:rFonts w:eastAsiaTheme="minorEastAsia"/>
                  <w:color w:val="0070C0"/>
                  <w:lang w:val="en-US" w:eastAsia="zh-CN"/>
                </w:rPr>
                <w:t>gaps(</w:t>
              </w:r>
            </w:ins>
            <w:proofErr w:type="gramEnd"/>
            <w:ins w:id="262" w:author="Zhixun Tang" w:date="2022-08-17T00:53:00Z">
              <w:r w:rsidR="00EF7D30">
                <w:rPr>
                  <w:rFonts w:eastAsiaTheme="minorEastAsia"/>
                  <w:color w:val="0070C0"/>
                  <w:lang w:val="en-US" w:eastAsia="zh-CN"/>
                </w:rPr>
                <w:t>one for measurement and AGC; one for paging</w:t>
              </w:r>
            </w:ins>
            <w:ins w:id="263" w:author="Zhixun Tang" w:date="2022-08-17T00:52:00Z">
              <w:r w:rsidR="00EF7D30">
                <w:rPr>
                  <w:rFonts w:eastAsiaTheme="minorEastAsia"/>
                  <w:color w:val="0070C0"/>
                  <w:lang w:val="en-US" w:eastAsia="zh-CN"/>
                </w:rPr>
                <w:t xml:space="preserve">) shouldn’t be dropped. </w:t>
              </w:r>
            </w:ins>
            <w:ins w:id="264" w:author="Zhixun Tang" w:date="2022-08-17T00:53:00Z">
              <w:r w:rsidR="00D61799">
                <w:rPr>
                  <w:rFonts w:eastAsiaTheme="minorEastAsia"/>
                  <w:color w:val="0070C0"/>
                  <w:lang w:val="en-US" w:eastAsia="zh-CN"/>
                </w:rPr>
                <w:t>Instead, UE should use a single gap to handle them together. Thus,</w:t>
              </w:r>
              <w:r w:rsidR="00C86F76">
                <w:rPr>
                  <w:rFonts w:eastAsiaTheme="minorEastAsia"/>
                  <w:color w:val="0070C0"/>
                  <w:lang w:val="en-US" w:eastAsia="zh-CN"/>
                </w:rPr>
                <w:t xml:space="preserve"> we don’t see any MUSIM gaps d</w:t>
              </w:r>
            </w:ins>
            <w:ins w:id="265" w:author="Zhixun Tang" w:date="2022-08-17T00:54:00Z">
              <w:r w:rsidR="00C86F76">
                <w:rPr>
                  <w:rFonts w:eastAsiaTheme="minorEastAsia"/>
                  <w:color w:val="0070C0"/>
                  <w:lang w:val="en-US" w:eastAsia="zh-CN"/>
                </w:rPr>
                <w:t>ropping rule need to be defined. On the contrary, if the two gaps meet the proximity rule,</w:t>
              </w:r>
            </w:ins>
            <w:ins w:id="266" w:author="Zhixun Tang" w:date="2022-08-17T00:53:00Z">
              <w:r w:rsidR="00D61799">
                <w:rPr>
                  <w:rFonts w:eastAsiaTheme="minorEastAsia"/>
                  <w:color w:val="0070C0"/>
                  <w:lang w:val="en-US" w:eastAsia="zh-CN"/>
                </w:rPr>
                <w:t xml:space="preserve"> </w:t>
              </w:r>
            </w:ins>
            <w:ins w:id="267" w:author="Zhixun Tang" w:date="2022-08-17T00:54:00Z">
              <w:r w:rsidR="00C86F76" w:rsidRPr="00C86F76">
                <w:rPr>
                  <w:rFonts w:eastAsiaTheme="minorEastAsia"/>
                  <w:color w:val="0070C0"/>
                  <w:lang w:val="en-US" w:eastAsia="zh-CN"/>
                  <w:rPrChange w:id="268" w:author="Zhixun Tang" w:date="2022-08-17T00:54:00Z">
                    <w:rPr>
                      <w:color w:val="4472C4" w:themeColor="accent1"/>
                      <w:szCs w:val="24"/>
                      <w:lang w:eastAsia="zh-CN"/>
                    </w:rPr>
                  </w:rPrChange>
                </w:rPr>
                <w:t>UE should request a single periodic gap instead of two separate periodic gaps</w:t>
              </w:r>
              <w:r w:rsidR="00C86F76">
                <w:rPr>
                  <w:rFonts w:eastAsiaTheme="minorEastAsia"/>
                  <w:color w:val="0070C0"/>
                  <w:lang w:val="en-US" w:eastAsia="zh-CN"/>
                </w:rPr>
                <w:t>.</w:t>
              </w:r>
            </w:ins>
            <w:ins w:id="269" w:author="Zhixun Tang" w:date="2022-08-17T00:55:00Z">
              <w:r w:rsidR="00C86F76">
                <w:rPr>
                  <w:rFonts w:eastAsiaTheme="minorEastAsia"/>
                  <w:color w:val="0070C0"/>
                  <w:lang w:val="en-US" w:eastAsia="zh-CN"/>
                </w:rPr>
                <w:t xml:space="preserve"> Or we can call it as a MUSIM gap merge rule.</w:t>
              </w:r>
            </w:ins>
            <w:ins w:id="270" w:author="Zhixun Tang" w:date="2022-08-17T00:54:00Z">
              <w:r w:rsidR="00C86F76" w:rsidRPr="009A782A">
                <w:rPr>
                  <w:rFonts w:eastAsia="SimSun"/>
                  <w:color w:val="4472C4" w:themeColor="accent1"/>
                  <w:szCs w:val="24"/>
                  <w:lang w:eastAsia="zh-CN"/>
                </w:rPr>
                <w:t xml:space="preserve"> </w:t>
              </w:r>
            </w:ins>
          </w:p>
          <w:p w14:paraId="56002639" w14:textId="6FC5A8FF" w:rsidR="00A40B26" w:rsidRDefault="0031341F" w:rsidP="00FE0EAF">
            <w:pPr>
              <w:spacing w:after="120"/>
              <w:rPr>
                <w:ins w:id="271" w:author="Zhixun Tang" w:date="2022-08-17T00:49:00Z"/>
                <w:rFonts w:eastAsiaTheme="minorEastAsia"/>
                <w:color w:val="0070C0"/>
                <w:lang w:val="en-US" w:eastAsia="zh-CN"/>
              </w:rPr>
            </w:pPr>
            <w:ins w:id="272" w:author="Zhixun Tang" w:date="2022-08-17T00:51:00Z">
              <w:r>
                <w:rPr>
                  <w:rFonts w:eastAsiaTheme="minorEastAsia"/>
                  <w:noProof/>
                  <w:color w:val="0070C0"/>
                  <w:lang w:val="en-US" w:eastAsia="zh-CN"/>
                </w:rPr>
                <w:drawing>
                  <wp:inline distT="0" distB="0" distL="0" distR="0" wp14:anchorId="21995FCF" wp14:editId="19F1E407">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25950" cy="1572895"/>
                            </a:xfrm>
                            <a:prstGeom prst="rect">
                              <a:avLst/>
                            </a:prstGeom>
                            <a:noFill/>
                          </pic:spPr>
                        </pic:pic>
                      </a:graphicData>
                    </a:graphic>
                  </wp:inline>
                </w:drawing>
              </w:r>
            </w:ins>
          </w:p>
          <w:p w14:paraId="4E1BD5D2" w14:textId="1282F31F" w:rsidR="0028029D" w:rsidRDefault="00175417" w:rsidP="00FE0EAF">
            <w:pPr>
              <w:spacing w:after="120"/>
              <w:rPr>
                <w:rFonts w:eastAsiaTheme="minorEastAsia"/>
                <w:color w:val="0070C0"/>
                <w:lang w:val="en-US" w:eastAsia="zh-CN"/>
              </w:rPr>
            </w:pPr>
            <w:ins w:id="273" w:author="Zhixun Tang" w:date="2022-08-17T00:49:00Z">
              <w:r>
                <w:rPr>
                  <w:rFonts w:eastAsiaTheme="minorEastAsia"/>
                  <w:color w:val="0070C0"/>
                  <w:lang w:val="en-US" w:eastAsia="zh-CN"/>
                </w:rPr>
                <w:t xml:space="preserve"> </w:t>
              </w:r>
            </w:ins>
            <w:ins w:id="274" w:author="Zhixun Tang" w:date="2022-08-17T00:47:00Z">
              <w:r w:rsidR="009B07BF">
                <w:rPr>
                  <w:rFonts w:eastAsiaTheme="minorEastAsia"/>
                  <w:color w:val="0070C0"/>
                  <w:lang w:val="en-US" w:eastAsia="zh-CN"/>
                </w:rPr>
                <w:t xml:space="preserve"> </w:t>
              </w:r>
            </w:ins>
          </w:p>
        </w:tc>
      </w:tr>
      <w:tr w:rsidR="007E553B" w14:paraId="1011CE9F" w14:textId="77777777" w:rsidTr="00FE0EAF">
        <w:tc>
          <w:tcPr>
            <w:tcW w:w="1339" w:type="dxa"/>
          </w:tcPr>
          <w:p w14:paraId="5AF6D933" w14:textId="02BFD3AF" w:rsidR="007E553B" w:rsidRDefault="007E553B" w:rsidP="007E553B">
            <w:pPr>
              <w:spacing w:after="120"/>
              <w:rPr>
                <w:rFonts w:eastAsiaTheme="minorEastAsia"/>
                <w:color w:val="0070C0"/>
                <w:lang w:val="en-US" w:eastAsia="zh-CN"/>
              </w:rPr>
            </w:pPr>
            <w:ins w:id="275" w:author="Ogeen Hanna Toma" w:date="2022-08-16T19:08:00Z">
              <w:r>
                <w:rPr>
                  <w:rFonts w:eastAsiaTheme="minorEastAsia"/>
                  <w:color w:val="0070C0"/>
                  <w:lang w:val="en-US" w:eastAsia="zh-CN"/>
                </w:rPr>
                <w:t>MTK</w:t>
              </w:r>
            </w:ins>
          </w:p>
        </w:tc>
        <w:tc>
          <w:tcPr>
            <w:tcW w:w="8292" w:type="dxa"/>
          </w:tcPr>
          <w:p w14:paraId="14289254" w14:textId="77777777" w:rsidR="007E553B" w:rsidRDefault="007E553B" w:rsidP="007E553B">
            <w:pPr>
              <w:spacing w:after="120"/>
              <w:rPr>
                <w:ins w:id="276" w:author="Ogeen Hanna Toma" w:date="2022-08-16T19:08:00Z"/>
                <w:rFonts w:eastAsiaTheme="minorEastAsia"/>
                <w:color w:val="0070C0"/>
                <w:lang w:val="en-US" w:eastAsia="zh-CN"/>
              </w:rPr>
            </w:pPr>
            <w:ins w:id="277" w:author="Ogeen Hanna Toma" w:date="2022-08-16T19:08:00Z">
              <w:r>
                <w:rPr>
                  <w:rFonts w:eastAsiaTheme="minorEastAsia"/>
                  <w:color w:val="0070C0"/>
                  <w:lang w:val="en-US" w:eastAsia="zh-CN"/>
                </w:rPr>
                <w:t xml:space="preserve">As a high-level agreement Option 1 is fine. </w:t>
              </w:r>
              <w:r w:rsidRPr="00BF61F7">
                <w:rPr>
                  <w:rFonts w:eastAsiaTheme="minorEastAsia"/>
                  <w:color w:val="0070C0"/>
                  <w:lang w:val="en-US" w:eastAsia="zh-CN"/>
                </w:rPr>
                <w:t xml:space="preserve">Option 2 </w:t>
              </w:r>
              <w:r>
                <w:rPr>
                  <w:rFonts w:eastAsiaTheme="minorEastAsia"/>
                  <w:color w:val="0070C0"/>
                  <w:lang w:val="en-US" w:eastAsia="zh-CN"/>
                </w:rPr>
                <w:t>can be discussed next after agreeing on Option 1.</w:t>
              </w:r>
            </w:ins>
          </w:p>
          <w:p w14:paraId="73826B5E" w14:textId="77777777" w:rsidR="007E553B" w:rsidRDefault="007E553B" w:rsidP="007E553B">
            <w:pPr>
              <w:spacing w:after="120"/>
              <w:rPr>
                <w:ins w:id="278" w:author="Ogeen Hanna Toma" w:date="2022-08-16T19:08:00Z"/>
                <w:rFonts w:eastAsiaTheme="minorEastAsia"/>
                <w:color w:val="0070C0"/>
                <w:lang w:val="en-US" w:eastAsia="zh-CN"/>
              </w:rPr>
            </w:pPr>
            <w:ins w:id="279" w:author="Ogeen Hanna Toma" w:date="2022-08-16T19:08:00Z">
              <w:r>
                <w:rPr>
                  <w:rFonts w:eastAsiaTheme="minorEastAsia"/>
                  <w:color w:val="0070C0"/>
                  <w:lang w:val="en-US" w:eastAsia="zh-CN"/>
                </w:rPr>
                <w:t>For option 3, we should not define the requirement on how UE should request the gap. This is not the scope of the issue.</w:t>
              </w:r>
            </w:ins>
          </w:p>
          <w:p w14:paraId="4AF76606" w14:textId="6D5DF799" w:rsidR="007E553B" w:rsidRDefault="007E553B" w:rsidP="007E553B">
            <w:pPr>
              <w:spacing w:after="120"/>
              <w:rPr>
                <w:rFonts w:eastAsiaTheme="minorEastAsia"/>
                <w:color w:val="0070C0"/>
                <w:lang w:val="en-US" w:eastAsia="zh-CN"/>
              </w:rPr>
            </w:pPr>
            <w:ins w:id="280" w:author="Ogeen Hanna Toma" w:date="2022-08-16T19:08:00Z">
              <w:r>
                <w:rPr>
                  <w:rFonts w:eastAsiaTheme="minorEastAsia"/>
                  <w:color w:val="0070C0"/>
                  <w:lang w:val="en-US" w:eastAsia="zh-CN"/>
                </w:rPr>
                <w:t>For Option 4, we also agree that aperiodic gap can be higher priority than the periodic ones.</w:t>
              </w:r>
            </w:ins>
          </w:p>
        </w:tc>
      </w:tr>
      <w:tr w:rsidR="0028029D" w14:paraId="33FBAB52" w14:textId="77777777" w:rsidTr="00FE0EAF">
        <w:tc>
          <w:tcPr>
            <w:tcW w:w="1339" w:type="dxa"/>
          </w:tcPr>
          <w:p w14:paraId="16306675" w14:textId="77777777" w:rsidR="0028029D" w:rsidRDefault="0028029D" w:rsidP="00FE0EAF">
            <w:pPr>
              <w:spacing w:after="120"/>
              <w:rPr>
                <w:rFonts w:eastAsiaTheme="minorEastAsia"/>
                <w:color w:val="0070C0"/>
                <w:lang w:val="en-US" w:eastAsia="zh-CN"/>
              </w:rPr>
            </w:pPr>
          </w:p>
        </w:tc>
        <w:tc>
          <w:tcPr>
            <w:tcW w:w="8292" w:type="dxa"/>
          </w:tcPr>
          <w:p w14:paraId="59D74EEC" w14:textId="77777777" w:rsidR="0028029D" w:rsidRDefault="0028029D" w:rsidP="00FE0EAF">
            <w:pPr>
              <w:spacing w:after="120"/>
              <w:rPr>
                <w:rFonts w:eastAsiaTheme="minorEastAsia"/>
                <w:color w:val="0070C0"/>
                <w:lang w:val="en-US" w:eastAsia="zh-CN"/>
              </w:rPr>
            </w:pPr>
          </w:p>
        </w:tc>
      </w:tr>
      <w:tr w:rsidR="0028029D" w14:paraId="123337F9" w14:textId="77777777" w:rsidTr="00FE0EAF">
        <w:tc>
          <w:tcPr>
            <w:tcW w:w="1339" w:type="dxa"/>
          </w:tcPr>
          <w:p w14:paraId="58E83EBB" w14:textId="77777777" w:rsidR="0028029D" w:rsidRDefault="0028029D" w:rsidP="00FE0EAF">
            <w:pPr>
              <w:spacing w:after="120"/>
              <w:rPr>
                <w:rFonts w:eastAsiaTheme="minorEastAsia"/>
                <w:color w:val="0070C0"/>
                <w:lang w:val="en-US" w:eastAsia="zh-CN"/>
              </w:rPr>
            </w:pPr>
          </w:p>
        </w:tc>
        <w:tc>
          <w:tcPr>
            <w:tcW w:w="8292" w:type="dxa"/>
          </w:tcPr>
          <w:p w14:paraId="60BB72E2" w14:textId="77777777" w:rsidR="0028029D" w:rsidRDefault="0028029D" w:rsidP="00FE0EAF">
            <w:pPr>
              <w:spacing w:after="120"/>
              <w:rPr>
                <w:rFonts w:eastAsiaTheme="minorEastAsia"/>
                <w:color w:val="0070C0"/>
                <w:lang w:val="en-US" w:eastAsia="zh-CN"/>
              </w:rPr>
            </w:pPr>
          </w:p>
        </w:tc>
      </w:tr>
      <w:tr w:rsidR="0028029D" w14:paraId="32F848EC" w14:textId="77777777" w:rsidTr="00FE0EAF">
        <w:tc>
          <w:tcPr>
            <w:tcW w:w="1339" w:type="dxa"/>
          </w:tcPr>
          <w:p w14:paraId="51F70633" w14:textId="77777777" w:rsidR="0028029D" w:rsidRDefault="0028029D" w:rsidP="00FE0EAF">
            <w:pPr>
              <w:spacing w:after="120"/>
              <w:rPr>
                <w:rFonts w:eastAsiaTheme="minorEastAsia"/>
                <w:color w:val="000000" w:themeColor="text1"/>
                <w:lang w:val="en-US" w:eastAsia="zh-CN"/>
              </w:rPr>
            </w:pPr>
          </w:p>
        </w:tc>
        <w:tc>
          <w:tcPr>
            <w:tcW w:w="8292" w:type="dxa"/>
          </w:tcPr>
          <w:p w14:paraId="0CB5BBF4" w14:textId="77777777" w:rsidR="0028029D" w:rsidRDefault="0028029D" w:rsidP="00FE0EAF">
            <w:pPr>
              <w:spacing w:after="120"/>
              <w:rPr>
                <w:rFonts w:eastAsiaTheme="minorEastAsia"/>
                <w:color w:val="000000" w:themeColor="text1"/>
                <w:lang w:val="en-US" w:eastAsia="zh-CN"/>
              </w:rPr>
            </w:pPr>
          </w:p>
        </w:tc>
      </w:tr>
      <w:tr w:rsidR="0028029D" w14:paraId="066ED632" w14:textId="77777777" w:rsidTr="00FE0EAF">
        <w:tc>
          <w:tcPr>
            <w:tcW w:w="1339" w:type="dxa"/>
          </w:tcPr>
          <w:p w14:paraId="7A1251EF" w14:textId="77777777" w:rsidR="0028029D" w:rsidRDefault="0028029D" w:rsidP="00FE0EAF">
            <w:pPr>
              <w:spacing w:after="120"/>
              <w:rPr>
                <w:rFonts w:eastAsiaTheme="minorEastAsia"/>
                <w:color w:val="0070C0"/>
                <w:lang w:val="en-US" w:eastAsia="zh-CN"/>
              </w:rPr>
            </w:pPr>
          </w:p>
        </w:tc>
        <w:tc>
          <w:tcPr>
            <w:tcW w:w="8292" w:type="dxa"/>
          </w:tcPr>
          <w:p w14:paraId="2BDE339D" w14:textId="77777777" w:rsidR="0028029D" w:rsidRDefault="0028029D" w:rsidP="00FE0EAF">
            <w:pPr>
              <w:spacing w:after="120"/>
              <w:rPr>
                <w:rFonts w:eastAsiaTheme="minorEastAsia"/>
                <w:color w:val="000000" w:themeColor="text1"/>
                <w:lang w:val="en-US" w:eastAsia="zh-CN"/>
              </w:rPr>
            </w:pPr>
          </w:p>
        </w:tc>
      </w:tr>
    </w:tbl>
    <w:p w14:paraId="5CA991DB" w14:textId="3F935695" w:rsidR="0028029D" w:rsidRDefault="0028029D" w:rsidP="00E1051D">
      <w:pPr>
        <w:spacing w:after="120"/>
        <w:rPr>
          <w:color w:val="0070C0"/>
          <w:szCs w:val="24"/>
          <w:lang w:eastAsia="zh-CN"/>
        </w:rPr>
      </w:pPr>
    </w:p>
    <w:p w14:paraId="0C92D6B2" w14:textId="21BE1CE4" w:rsidR="000C318D" w:rsidRDefault="000C318D" w:rsidP="000C318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4-1</w:t>
      </w:r>
      <w:r w:rsidRPr="00200D7A">
        <w:rPr>
          <w:b/>
          <w:color w:val="0070C0"/>
          <w:u w:val="single"/>
          <w:lang w:eastAsia="ko-KR"/>
        </w:rPr>
        <w:t>:</w:t>
      </w:r>
      <w:r>
        <w:rPr>
          <w:b/>
          <w:color w:val="0070C0"/>
          <w:u w:val="single"/>
          <w:lang w:eastAsia="ko-KR"/>
        </w:rPr>
        <w:t xml:space="preserve"> On MUSIM gap collision definition </w:t>
      </w:r>
    </w:p>
    <w:p w14:paraId="78432C86" w14:textId="77777777" w:rsidR="000C318D" w:rsidRDefault="000C318D" w:rsidP="000C318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41003EB" w14:textId="5BAEA2FE" w:rsidR="000C318D" w:rsidRPr="00F25509" w:rsidRDefault="000C318D" w:rsidP="000C318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0C318D">
        <w:rPr>
          <w:rFonts w:eastAsia="SimSun"/>
          <w:color w:val="4472C4" w:themeColor="accent1"/>
          <w:szCs w:val="24"/>
          <w:lang w:eastAsia="zh-CN"/>
        </w:rPr>
        <w:t xml:space="preserve">The gap proximity condition of concurrent gap collision could be reused </w:t>
      </w:r>
      <w:r w:rsidRPr="000C318D">
        <w:rPr>
          <w:rFonts w:eastAsia="SimSun" w:hint="eastAsia"/>
          <w:color w:val="4472C4" w:themeColor="accent1"/>
          <w:szCs w:val="24"/>
          <w:lang w:eastAsia="zh-CN"/>
        </w:rPr>
        <w:t>for</w:t>
      </w:r>
      <w:r w:rsidRPr="000C318D">
        <w:rPr>
          <w:rFonts w:eastAsia="SimSun"/>
          <w:color w:val="4472C4" w:themeColor="accent1"/>
          <w:szCs w:val="24"/>
          <w:lang w:eastAsia="zh-CN"/>
        </w:rPr>
        <w:t xml:space="preserve"> MUSIM gap collision</w:t>
      </w:r>
      <w:r>
        <w:rPr>
          <w:rFonts w:eastAsia="SimSun"/>
          <w:color w:val="4472C4" w:themeColor="accent1"/>
          <w:szCs w:val="24"/>
          <w:lang w:eastAsia="zh-CN"/>
        </w:rPr>
        <w:t xml:space="preserve"> (Xiaomi</w:t>
      </w:r>
      <w:r w:rsidR="00F97011">
        <w:rPr>
          <w:rFonts w:eastAsia="SimSun"/>
          <w:color w:val="4472C4" w:themeColor="accent1"/>
          <w:szCs w:val="24"/>
          <w:lang w:eastAsia="zh-CN"/>
        </w:rPr>
        <w:t xml:space="preserve"> oppo</w:t>
      </w:r>
      <w:r w:rsidR="007915BB">
        <w:rPr>
          <w:rFonts w:eastAsia="SimSun"/>
          <w:color w:val="4472C4" w:themeColor="accent1"/>
          <w:szCs w:val="24"/>
          <w:lang w:eastAsia="zh-CN"/>
        </w:rPr>
        <w:t xml:space="preserve"> MTK</w:t>
      </w:r>
      <w:r w:rsidR="005000C8">
        <w:rPr>
          <w:rFonts w:eastAsia="SimSun"/>
          <w:color w:val="4472C4" w:themeColor="accent1"/>
          <w:szCs w:val="24"/>
          <w:lang w:eastAsia="zh-CN"/>
        </w:rPr>
        <w:t xml:space="preserve"> Ericsson</w:t>
      </w:r>
      <w:r>
        <w:rPr>
          <w:rFonts w:eastAsia="SimSun"/>
          <w:color w:val="4472C4" w:themeColor="accent1"/>
          <w:szCs w:val="24"/>
          <w:lang w:eastAsia="zh-CN"/>
        </w:rPr>
        <w:t>)</w:t>
      </w:r>
    </w:p>
    <w:p w14:paraId="3573364C" w14:textId="77777777" w:rsidR="000C318D" w:rsidRPr="00DE3F89" w:rsidRDefault="000C318D" w:rsidP="000C318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F6D8FA" w14:textId="77777777" w:rsidR="000C318D" w:rsidRPr="007C2994" w:rsidRDefault="000C318D" w:rsidP="000C318D">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0C318D" w14:paraId="28640628" w14:textId="77777777" w:rsidTr="00CD29A4">
        <w:tc>
          <w:tcPr>
            <w:tcW w:w="1339" w:type="dxa"/>
          </w:tcPr>
          <w:p w14:paraId="5BEEC0B7" w14:textId="77777777" w:rsidR="000C318D" w:rsidRDefault="000C318D"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1AC6" w14:textId="77777777" w:rsidR="000C318D" w:rsidRDefault="000C318D"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0C318D" w14:paraId="14948B46" w14:textId="77777777" w:rsidTr="00CD29A4">
        <w:tc>
          <w:tcPr>
            <w:tcW w:w="1339" w:type="dxa"/>
          </w:tcPr>
          <w:p w14:paraId="204CF97C" w14:textId="18BEF505" w:rsidR="000C318D" w:rsidRDefault="009A7326" w:rsidP="00CD29A4">
            <w:pPr>
              <w:spacing w:after="120"/>
              <w:rPr>
                <w:rFonts w:eastAsiaTheme="minorEastAsia"/>
                <w:color w:val="0070C0"/>
                <w:lang w:val="en-US" w:eastAsia="zh-CN"/>
              </w:rPr>
            </w:pPr>
            <w:ins w:id="281" w:author="Qiming Li" w:date="2022-08-16T21:40:00Z">
              <w:r>
                <w:rPr>
                  <w:rFonts w:eastAsiaTheme="minorEastAsia"/>
                  <w:color w:val="0070C0"/>
                  <w:lang w:val="en-US" w:eastAsia="zh-CN"/>
                </w:rPr>
                <w:t>Apple</w:t>
              </w:r>
            </w:ins>
          </w:p>
        </w:tc>
        <w:tc>
          <w:tcPr>
            <w:tcW w:w="8292" w:type="dxa"/>
          </w:tcPr>
          <w:p w14:paraId="440BD26D" w14:textId="404C8A9B" w:rsidR="000C318D" w:rsidRDefault="009A7326" w:rsidP="00CD29A4">
            <w:pPr>
              <w:spacing w:after="120"/>
              <w:rPr>
                <w:rFonts w:eastAsiaTheme="minorEastAsia"/>
                <w:color w:val="0070C0"/>
                <w:lang w:val="en-US" w:eastAsia="zh-CN"/>
              </w:rPr>
            </w:pPr>
            <w:ins w:id="282" w:author="Qiming Li" w:date="2022-08-16T21:40:00Z">
              <w:r>
                <w:rPr>
                  <w:rFonts w:eastAsiaTheme="minorEastAsia"/>
                  <w:color w:val="0070C0"/>
                  <w:lang w:val="en-US" w:eastAsia="zh-CN"/>
                </w:rPr>
                <w:t>Support option 1.</w:t>
              </w:r>
            </w:ins>
          </w:p>
        </w:tc>
      </w:tr>
      <w:tr w:rsidR="000C318D" w14:paraId="2435AB0C" w14:textId="77777777" w:rsidTr="00CD29A4">
        <w:tc>
          <w:tcPr>
            <w:tcW w:w="1339" w:type="dxa"/>
          </w:tcPr>
          <w:p w14:paraId="21AFB095" w14:textId="7807FB9C" w:rsidR="000C318D" w:rsidRDefault="001E3ED0" w:rsidP="00CD29A4">
            <w:pPr>
              <w:spacing w:after="120"/>
              <w:rPr>
                <w:rFonts w:eastAsiaTheme="minorEastAsia"/>
                <w:color w:val="0070C0"/>
                <w:lang w:val="en-US" w:eastAsia="zh-CN"/>
              </w:rPr>
            </w:pPr>
            <w:ins w:id="283" w:author="Zhixun Tang" w:date="2022-08-17T00:55:00Z">
              <w:r>
                <w:rPr>
                  <w:rFonts w:eastAsiaTheme="minorEastAsia"/>
                  <w:color w:val="0070C0"/>
                  <w:lang w:val="en-US" w:eastAsia="zh-CN"/>
                </w:rPr>
                <w:t>Ericsson</w:t>
              </w:r>
            </w:ins>
          </w:p>
        </w:tc>
        <w:tc>
          <w:tcPr>
            <w:tcW w:w="8292" w:type="dxa"/>
          </w:tcPr>
          <w:p w14:paraId="6C1607C9" w14:textId="4A77DAD6" w:rsidR="000C318D" w:rsidRDefault="001E3ED0" w:rsidP="00CD29A4">
            <w:pPr>
              <w:spacing w:after="120"/>
              <w:rPr>
                <w:rFonts w:eastAsiaTheme="minorEastAsia"/>
                <w:color w:val="0070C0"/>
                <w:lang w:val="en-US" w:eastAsia="zh-CN"/>
              </w:rPr>
            </w:pPr>
            <w:ins w:id="284" w:author="Zhixun Tang" w:date="2022-08-17T00:55:00Z">
              <w:r>
                <w:rPr>
                  <w:rFonts w:eastAsiaTheme="minorEastAsia"/>
                  <w:color w:val="0070C0"/>
                  <w:lang w:val="en-US" w:eastAsia="zh-CN"/>
                </w:rPr>
                <w:t>We agree to reuse the proximity condition, but to define the merge rule instead of dropping rule.</w:t>
              </w:r>
            </w:ins>
          </w:p>
        </w:tc>
      </w:tr>
      <w:tr w:rsidR="007E553B" w14:paraId="72055CB9" w14:textId="77777777" w:rsidTr="00CD29A4">
        <w:tc>
          <w:tcPr>
            <w:tcW w:w="1339" w:type="dxa"/>
          </w:tcPr>
          <w:p w14:paraId="39EFBD1B" w14:textId="0E391AAF" w:rsidR="007E553B" w:rsidRDefault="007E553B" w:rsidP="007E553B">
            <w:pPr>
              <w:spacing w:after="120"/>
              <w:rPr>
                <w:rFonts w:eastAsiaTheme="minorEastAsia"/>
                <w:color w:val="0070C0"/>
                <w:lang w:val="en-US" w:eastAsia="zh-CN"/>
              </w:rPr>
            </w:pPr>
            <w:ins w:id="285" w:author="Ogeen Hanna Toma" w:date="2022-08-16T19:10:00Z">
              <w:r>
                <w:rPr>
                  <w:rFonts w:eastAsiaTheme="minorEastAsia"/>
                  <w:color w:val="0070C0"/>
                  <w:lang w:val="en-US" w:eastAsia="zh-CN"/>
                </w:rPr>
                <w:t>MTK</w:t>
              </w:r>
            </w:ins>
          </w:p>
        </w:tc>
        <w:tc>
          <w:tcPr>
            <w:tcW w:w="8292" w:type="dxa"/>
          </w:tcPr>
          <w:p w14:paraId="3D36952B" w14:textId="70BE33E7" w:rsidR="007E553B" w:rsidRDefault="007E553B" w:rsidP="007E553B">
            <w:pPr>
              <w:spacing w:after="120"/>
              <w:rPr>
                <w:rFonts w:eastAsiaTheme="minorEastAsia"/>
                <w:color w:val="0070C0"/>
                <w:lang w:val="en-US" w:eastAsia="zh-CN"/>
              </w:rPr>
            </w:pPr>
            <w:ins w:id="286" w:author="Ogeen Hanna Toma" w:date="2022-08-16T19:10:00Z">
              <w:r>
                <w:rPr>
                  <w:rFonts w:eastAsiaTheme="minorEastAsia"/>
                  <w:color w:val="0070C0"/>
                  <w:lang w:val="en-US" w:eastAsia="zh-CN"/>
                </w:rPr>
                <w:t xml:space="preserve">Support Option 1. But this should be more precise to define </w:t>
              </w:r>
              <w:r>
                <w:rPr>
                  <w:rFonts w:eastAsiaTheme="minorEastAsia"/>
                  <w:color w:val="0070C0"/>
                  <w:lang w:val="en-US" w:eastAsia="zh-CN"/>
                </w:rPr>
                <w:t>MUSIM gap</w:t>
              </w:r>
              <w:r>
                <w:rPr>
                  <w:rFonts w:eastAsiaTheme="minorEastAsia"/>
                  <w:color w:val="0070C0"/>
                  <w:lang w:val="en-US" w:eastAsia="zh-CN"/>
                </w:rPr>
                <w:t xml:space="preserve"> collision with other gaps (e.g., not with SMTC).</w:t>
              </w:r>
            </w:ins>
          </w:p>
        </w:tc>
      </w:tr>
      <w:tr w:rsidR="000C318D" w14:paraId="05ACBF54" w14:textId="77777777" w:rsidTr="00CD29A4">
        <w:tc>
          <w:tcPr>
            <w:tcW w:w="1339" w:type="dxa"/>
          </w:tcPr>
          <w:p w14:paraId="52C317B2" w14:textId="77777777" w:rsidR="000C318D" w:rsidRDefault="000C318D" w:rsidP="00CD29A4">
            <w:pPr>
              <w:spacing w:after="120"/>
              <w:rPr>
                <w:rFonts w:eastAsiaTheme="minorEastAsia"/>
                <w:color w:val="0070C0"/>
                <w:lang w:val="en-US" w:eastAsia="zh-CN"/>
              </w:rPr>
            </w:pPr>
          </w:p>
        </w:tc>
        <w:tc>
          <w:tcPr>
            <w:tcW w:w="8292" w:type="dxa"/>
          </w:tcPr>
          <w:p w14:paraId="2170F67C" w14:textId="77777777" w:rsidR="000C318D" w:rsidRDefault="000C318D" w:rsidP="00CD29A4">
            <w:pPr>
              <w:spacing w:after="120"/>
              <w:rPr>
                <w:rFonts w:eastAsiaTheme="minorEastAsia"/>
                <w:color w:val="0070C0"/>
                <w:lang w:val="en-US" w:eastAsia="zh-CN"/>
              </w:rPr>
            </w:pPr>
          </w:p>
        </w:tc>
      </w:tr>
      <w:tr w:rsidR="000C318D" w14:paraId="20C2DF56" w14:textId="77777777" w:rsidTr="00CD29A4">
        <w:tc>
          <w:tcPr>
            <w:tcW w:w="1339" w:type="dxa"/>
          </w:tcPr>
          <w:p w14:paraId="4F34A98B" w14:textId="77777777" w:rsidR="000C318D" w:rsidRDefault="000C318D" w:rsidP="00CD29A4">
            <w:pPr>
              <w:spacing w:after="120"/>
              <w:rPr>
                <w:rFonts w:eastAsiaTheme="minorEastAsia"/>
                <w:color w:val="0070C0"/>
                <w:lang w:val="en-US" w:eastAsia="zh-CN"/>
              </w:rPr>
            </w:pPr>
          </w:p>
        </w:tc>
        <w:tc>
          <w:tcPr>
            <w:tcW w:w="8292" w:type="dxa"/>
          </w:tcPr>
          <w:p w14:paraId="325923E5" w14:textId="77777777" w:rsidR="000C318D" w:rsidRDefault="000C318D" w:rsidP="00CD29A4">
            <w:pPr>
              <w:spacing w:after="120"/>
              <w:rPr>
                <w:rFonts w:eastAsiaTheme="minorEastAsia"/>
                <w:color w:val="0070C0"/>
                <w:lang w:val="en-US" w:eastAsia="zh-CN"/>
              </w:rPr>
            </w:pPr>
          </w:p>
        </w:tc>
      </w:tr>
      <w:tr w:rsidR="000C318D" w14:paraId="706E9E87" w14:textId="77777777" w:rsidTr="00CD29A4">
        <w:tc>
          <w:tcPr>
            <w:tcW w:w="1339" w:type="dxa"/>
          </w:tcPr>
          <w:p w14:paraId="6EFEA33B" w14:textId="77777777" w:rsidR="000C318D" w:rsidRDefault="000C318D" w:rsidP="00CD29A4">
            <w:pPr>
              <w:spacing w:after="120"/>
              <w:rPr>
                <w:rFonts w:eastAsiaTheme="minorEastAsia"/>
                <w:color w:val="000000" w:themeColor="text1"/>
                <w:lang w:val="en-US" w:eastAsia="zh-CN"/>
              </w:rPr>
            </w:pPr>
          </w:p>
        </w:tc>
        <w:tc>
          <w:tcPr>
            <w:tcW w:w="8292" w:type="dxa"/>
          </w:tcPr>
          <w:p w14:paraId="39C90918" w14:textId="77777777" w:rsidR="000C318D" w:rsidRDefault="000C318D" w:rsidP="00CD29A4">
            <w:pPr>
              <w:spacing w:after="120"/>
              <w:rPr>
                <w:rFonts w:eastAsiaTheme="minorEastAsia"/>
                <w:color w:val="000000" w:themeColor="text1"/>
                <w:lang w:val="en-US" w:eastAsia="zh-CN"/>
              </w:rPr>
            </w:pPr>
          </w:p>
        </w:tc>
      </w:tr>
      <w:tr w:rsidR="000C318D" w14:paraId="390AE5AB" w14:textId="77777777" w:rsidTr="00CD29A4">
        <w:tc>
          <w:tcPr>
            <w:tcW w:w="1339" w:type="dxa"/>
          </w:tcPr>
          <w:p w14:paraId="5EC4A5D0" w14:textId="77777777" w:rsidR="000C318D" w:rsidRDefault="000C318D" w:rsidP="00CD29A4">
            <w:pPr>
              <w:spacing w:after="120"/>
              <w:rPr>
                <w:rFonts w:eastAsiaTheme="minorEastAsia"/>
                <w:color w:val="0070C0"/>
                <w:lang w:val="en-US" w:eastAsia="zh-CN"/>
              </w:rPr>
            </w:pPr>
          </w:p>
        </w:tc>
        <w:tc>
          <w:tcPr>
            <w:tcW w:w="8292" w:type="dxa"/>
          </w:tcPr>
          <w:p w14:paraId="391A17AC" w14:textId="77777777" w:rsidR="000C318D" w:rsidRDefault="000C318D" w:rsidP="00CD29A4">
            <w:pPr>
              <w:spacing w:after="120"/>
              <w:rPr>
                <w:rFonts w:eastAsiaTheme="minorEastAsia"/>
                <w:color w:val="000000" w:themeColor="text1"/>
                <w:lang w:val="en-US" w:eastAsia="zh-CN"/>
              </w:rPr>
            </w:pPr>
          </w:p>
        </w:tc>
      </w:tr>
    </w:tbl>
    <w:p w14:paraId="126D779F" w14:textId="161A725B" w:rsidR="000C318D" w:rsidRDefault="000C318D" w:rsidP="00E1051D">
      <w:pPr>
        <w:spacing w:after="120"/>
        <w:rPr>
          <w:color w:val="0070C0"/>
          <w:szCs w:val="24"/>
          <w:lang w:eastAsia="zh-CN"/>
        </w:rPr>
      </w:pPr>
    </w:p>
    <w:p w14:paraId="4EA5B3F0" w14:textId="509C8883" w:rsidR="004664B4" w:rsidRDefault="004664B4" w:rsidP="004664B4">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5</w:t>
      </w:r>
      <w:r w:rsidRPr="00200D7A">
        <w:rPr>
          <w:b/>
          <w:color w:val="0070C0"/>
          <w:u w:val="single"/>
          <w:lang w:eastAsia="ko-KR"/>
        </w:rPr>
        <w:t xml:space="preserve">: </w:t>
      </w:r>
      <w:r>
        <w:rPr>
          <w:b/>
          <w:color w:val="0070C0"/>
          <w:u w:val="single"/>
          <w:lang w:eastAsia="ko-KR"/>
        </w:rPr>
        <w:t xml:space="preserve">On aperiodic gap </w:t>
      </w:r>
    </w:p>
    <w:p w14:paraId="45F4D1BC" w14:textId="77777777" w:rsidR="004664B4" w:rsidRDefault="004664B4" w:rsidP="004664B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C1EE114" w14:textId="6E452B74" w:rsidR="004664B4" w:rsidRDefault="004664B4"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4664B4">
        <w:rPr>
          <w:rFonts w:eastAsia="SimSun"/>
          <w:color w:val="4472C4" w:themeColor="accent1"/>
          <w:szCs w:val="24"/>
          <w:lang w:eastAsia="zh-CN"/>
        </w:rPr>
        <w:t>D</w:t>
      </w:r>
      <w:r w:rsidRPr="004664B4">
        <w:rPr>
          <w:rFonts w:eastAsia="SimSun" w:hint="eastAsia"/>
          <w:color w:val="4472C4" w:themeColor="accent1"/>
          <w:szCs w:val="24"/>
          <w:lang w:eastAsia="zh-CN"/>
        </w:rPr>
        <w:t>iscuss</w:t>
      </w:r>
      <w:r w:rsidRPr="004664B4">
        <w:rPr>
          <w:rFonts w:eastAsia="SimSun"/>
          <w:color w:val="4472C4" w:themeColor="accent1"/>
          <w:szCs w:val="24"/>
          <w:lang w:eastAsia="zh-CN"/>
        </w:rPr>
        <w:t xml:space="preserve"> whether and </w:t>
      </w:r>
      <w:r w:rsidRPr="004664B4">
        <w:rPr>
          <w:rFonts w:eastAsia="SimSun" w:hint="eastAsia"/>
          <w:color w:val="4472C4" w:themeColor="accent1"/>
          <w:szCs w:val="24"/>
          <w:lang w:eastAsia="zh-CN"/>
        </w:rPr>
        <w:t>how</w:t>
      </w:r>
      <w:r w:rsidRPr="004664B4">
        <w:rPr>
          <w:rFonts w:eastAsia="SimSun"/>
          <w:color w:val="4472C4" w:themeColor="accent1"/>
          <w:szCs w:val="24"/>
          <w:lang w:eastAsia="zh-CN"/>
        </w:rPr>
        <w:t xml:space="preserve"> to determine the time window W when aperiodic MUSIM gap with higher priority is involved in collision</w:t>
      </w:r>
      <w:r>
        <w:rPr>
          <w:rFonts w:eastAsia="SimSun"/>
          <w:color w:val="4472C4" w:themeColor="accent1"/>
          <w:szCs w:val="24"/>
          <w:lang w:eastAsia="zh-CN"/>
        </w:rPr>
        <w:t xml:space="preserve"> </w:t>
      </w:r>
      <w:r w:rsidRPr="004664B4">
        <w:rPr>
          <w:rFonts w:eastAsia="SimSun"/>
          <w:color w:val="4472C4" w:themeColor="accent1"/>
          <w:szCs w:val="24"/>
          <w:lang w:eastAsia="zh-CN"/>
        </w:rPr>
        <w:t>(</w:t>
      </w:r>
      <w:r>
        <w:rPr>
          <w:rFonts w:eastAsia="SimSun"/>
          <w:color w:val="4472C4" w:themeColor="accent1"/>
          <w:szCs w:val="24"/>
          <w:lang w:eastAsia="zh-CN"/>
        </w:rPr>
        <w:t>oppo)</w:t>
      </w:r>
    </w:p>
    <w:p w14:paraId="6EA0F3A1" w14:textId="62B01E00" w:rsidR="00680D3B" w:rsidRPr="00F25509" w:rsidRDefault="00680D3B"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680D3B">
        <w:rPr>
          <w:rFonts w:eastAsia="SimSun"/>
          <w:color w:val="4472C4" w:themeColor="accent1"/>
          <w:szCs w:val="24"/>
          <w:lang w:eastAsia="zh-CN"/>
        </w:rPr>
        <w:fldChar w:fldCharType="begin"/>
      </w:r>
      <w:r w:rsidRPr="00680D3B">
        <w:rPr>
          <w:rFonts w:eastAsia="SimSun"/>
          <w:color w:val="4472C4" w:themeColor="accent1"/>
          <w:szCs w:val="24"/>
          <w:lang w:eastAsia="zh-CN"/>
        </w:rPr>
        <w:instrText xml:space="preserve"> REF _Ref110885306 \h </w:instrText>
      </w:r>
      <w:r>
        <w:rPr>
          <w:rFonts w:eastAsia="SimSun"/>
          <w:color w:val="4472C4" w:themeColor="accent1"/>
          <w:szCs w:val="24"/>
          <w:lang w:eastAsia="zh-CN"/>
        </w:rPr>
        <w:instrText xml:space="preserve"> \* MERGEFORMAT </w:instrText>
      </w:r>
      <w:r w:rsidRPr="00680D3B">
        <w:rPr>
          <w:rFonts w:eastAsia="SimSun"/>
          <w:color w:val="4472C4" w:themeColor="accent1"/>
          <w:szCs w:val="24"/>
          <w:lang w:eastAsia="zh-CN"/>
        </w:rPr>
      </w:r>
      <w:r w:rsidRPr="00680D3B">
        <w:rPr>
          <w:rFonts w:eastAsia="SimSun"/>
          <w:color w:val="4472C4" w:themeColor="accent1"/>
          <w:szCs w:val="24"/>
          <w:lang w:eastAsia="zh-CN"/>
        </w:rPr>
        <w:fldChar w:fldCharType="separate"/>
      </w:r>
      <w:r w:rsidRPr="00680D3B">
        <w:rPr>
          <w:rFonts w:eastAsia="SimSun"/>
          <w:color w:val="4472C4" w:themeColor="accent1"/>
          <w:szCs w:val="24"/>
          <w:lang w:eastAsia="zh-CN"/>
        </w:rPr>
        <w:t>UE can request aperiodic MUSIM gap with a higher priority. In this case, aperiodic MUSIM gap should be prioritized.</w:t>
      </w:r>
      <w:r w:rsidRPr="00680D3B">
        <w:rPr>
          <w:rFonts w:eastAsia="SimSun"/>
          <w:color w:val="4472C4" w:themeColor="accent1"/>
          <w:szCs w:val="24"/>
          <w:lang w:eastAsia="zh-CN"/>
        </w:rPr>
        <w:fldChar w:fldCharType="end"/>
      </w:r>
      <w:r>
        <w:rPr>
          <w:rFonts w:eastAsia="SimSun"/>
          <w:color w:val="4472C4" w:themeColor="accent1"/>
          <w:szCs w:val="24"/>
          <w:lang w:eastAsia="zh-CN"/>
        </w:rPr>
        <w:t xml:space="preserve"> </w:t>
      </w:r>
      <w:r w:rsidR="009A782A" w:rsidRPr="00D724E5">
        <w:rPr>
          <w:rFonts w:eastAsia="SimSun"/>
          <w:strike/>
          <w:color w:val="4472C4" w:themeColor="accent1"/>
          <w:szCs w:val="24"/>
          <w:lang w:eastAsia="zh-CN"/>
        </w:rPr>
        <w:t>And aperiodic gap should have higher priority than periodic gaps</w:t>
      </w:r>
      <w:r w:rsidR="009A782A" w:rsidRPr="009A782A">
        <w:rPr>
          <w:rFonts w:eastAsia="SimSun"/>
          <w:color w:val="4472C4" w:themeColor="accent1"/>
          <w:szCs w:val="24"/>
          <w:lang w:eastAsia="zh-CN"/>
        </w:rPr>
        <w:t xml:space="preserve"> </w:t>
      </w:r>
      <w:r>
        <w:rPr>
          <w:rFonts w:eastAsia="SimSun"/>
          <w:color w:val="4472C4" w:themeColor="accent1"/>
          <w:szCs w:val="24"/>
          <w:lang w:eastAsia="zh-CN"/>
        </w:rPr>
        <w:t>(Ericsson)</w:t>
      </w:r>
    </w:p>
    <w:p w14:paraId="2C0C01E9" w14:textId="56E30F65" w:rsidR="0058363C" w:rsidRPr="0058363C" w:rsidRDefault="0058363C"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27AD968E" w14:textId="6A9688D3" w:rsidR="004664B4" w:rsidRPr="00DE3F89" w:rsidRDefault="004664B4"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9759AB4" w14:textId="77777777" w:rsidR="004664B4" w:rsidRPr="007C2994" w:rsidRDefault="004664B4" w:rsidP="004664B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664B4" w14:paraId="5D15C3F4" w14:textId="77777777" w:rsidTr="00CD29A4">
        <w:tc>
          <w:tcPr>
            <w:tcW w:w="1339" w:type="dxa"/>
          </w:tcPr>
          <w:p w14:paraId="3FBCD26B" w14:textId="77777777" w:rsidR="004664B4" w:rsidRDefault="004664B4"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E12358" w14:textId="77777777" w:rsidR="004664B4" w:rsidRDefault="004664B4"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4664B4" w14:paraId="4F5DE029" w14:textId="77777777" w:rsidTr="00CD29A4">
        <w:tc>
          <w:tcPr>
            <w:tcW w:w="1339" w:type="dxa"/>
          </w:tcPr>
          <w:p w14:paraId="270B5171" w14:textId="52E4540D" w:rsidR="004664B4" w:rsidRDefault="001E3ED0" w:rsidP="00CD29A4">
            <w:pPr>
              <w:spacing w:after="120"/>
              <w:rPr>
                <w:rFonts w:eastAsiaTheme="minorEastAsia"/>
                <w:color w:val="0070C0"/>
                <w:lang w:val="en-US" w:eastAsia="zh-CN"/>
              </w:rPr>
            </w:pPr>
            <w:ins w:id="287" w:author="Zhixun Tang" w:date="2022-08-17T00:56:00Z">
              <w:r>
                <w:rPr>
                  <w:rFonts w:eastAsiaTheme="minorEastAsia"/>
                  <w:color w:val="0070C0"/>
                  <w:lang w:val="en-US" w:eastAsia="zh-CN"/>
                </w:rPr>
                <w:t>Ericsson</w:t>
              </w:r>
            </w:ins>
          </w:p>
        </w:tc>
        <w:tc>
          <w:tcPr>
            <w:tcW w:w="8292" w:type="dxa"/>
          </w:tcPr>
          <w:p w14:paraId="784021CE" w14:textId="2095D92F" w:rsidR="004664B4" w:rsidRDefault="001E3ED0" w:rsidP="00CD29A4">
            <w:pPr>
              <w:spacing w:after="120"/>
              <w:rPr>
                <w:rFonts w:eastAsiaTheme="minorEastAsia"/>
                <w:color w:val="0070C0"/>
                <w:lang w:val="en-US" w:eastAsia="zh-CN"/>
              </w:rPr>
            </w:pPr>
            <w:ins w:id="288" w:author="Zhixun Tang" w:date="2022-08-17T00:56:00Z">
              <w:r>
                <w:rPr>
                  <w:rFonts w:eastAsiaTheme="minorEastAsia"/>
                  <w:color w:val="0070C0"/>
                  <w:lang w:val="en-US" w:eastAsia="zh-CN"/>
                </w:rPr>
                <w:t xml:space="preserve">As we proposed before, </w:t>
              </w:r>
              <w:r w:rsidR="004E6202">
                <w:rPr>
                  <w:rFonts w:eastAsiaTheme="minorEastAsia"/>
                  <w:color w:val="0070C0"/>
                  <w:lang w:val="en-US" w:eastAsia="zh-CN"/>
                </w:rPr>
                <w:t xml:space="preserve">dropping </w:t>
              </w:r>
              <w:r>
                <w:rPr>
                  <w:rFonts w:eastAsiaTheme="minorEastAsia"/>
                  <w:color w:val="0070C0"/>
                  <w:lang w:val="en-US" w:eastAsia="zh-CN"/>
                </w:rPr>
                <w:t xml:space="preserve">MUSIM gaps may have some issues for some important procedure for NW-B. </w:t>
              </w:r>
              <w:r w:rsidR="004E6202">
                <w:rPr>
                  <w:rFonts w:eastAsiaTheme="minorEastAsia"/>
                  <w:color w:val="0070C0"/>
                  <w:lang w:val="en-US" w:eastAsia="zh-CN"/>
                </w:rPr>
                <w:t>Thus, we think aperiodic gap can be a good complementati</w:t>
              </w:r>
            </w:ins>
            <w:ins w:id="289" w:author="Zhixun Tang" w:date="2022-08-17T00:57:00Z">
              <w:r w:rsidR="004E6202">
                <w:rPr>
                  <w:rFonts w:eastAsiaTheme="minorEastAsia"/>
                  <w:color w:val="0070C0"/>
                  <w:lang w:val="en-US" w:eastAsia="zh-CN"/>
                </w:rPr>
                <w:t xml:space="preserve">on for these cases. UE can request an aperiodic gap which can have higher priority. There is not too much performance impact to NW-A since it’s a </w:t>
              </w:r>
              <w:proofErr w:type="gramStart"/>
              <w:r w:rsidR="004E6202">
                <w:rPr>
                  <w:rFonts w:eastAsiaTheme="minorEastAsia"/>
                  <w:color w:val="0070C0"/>
                  <w:lang w:val="en-US" w:eastAsia="zh-CN"/>
                </w:rPr>
                <w:t>one shot</w:t>
              </w:r>
              <w:proofErr w:type="gramEnd"/>
              <w:r w:rsidR="004E6202">
                <w:rPr>
                  <w:rFonts w:eastAsiaTheme="minorEastAsia"/>
                  <w:color w:val="0070C0"/>
                  <w:lang w:val="en-US" w:eastAsia="zh-CN"/>
                </w:rPr>
                <w:t xml:space="preserve"> gap.</w:t>
              </w:r>
            </w:ins>
          </w:p>
        </w:tc>
      </w:tr>
      <w:tr w:rsidR="007E553B" w14:paraId="1D1A66BB" w14:textId="77777777" w:rsidTr="00CD29A4">
        <w:tc>
          <w:tcPr>
            <w:tcW w:w="1339" w:type="dxa"/>
          </w:tcPr>
          <w:p w14:paraId="5F6D5657" w14:textId="610B573F" w:rsidR="007E553B" w:rsidRDefault="007E553B" w:rsidP="007E553B">
            <w:pPr>
              <w:spacing w:after="120"/>
              <w:rPr>
                <w:rFonts w:eastAsiaTheme="minorEastAsia"/>
                <w:color w:val="0070C0"/>
                <w:lang w:val="en-US" w:eastAsia="zh-CN"/>
              </w:rPr>
            </w:pPr>
            <w:ins w:id="290" w:author="Ogeen Hanna Toma" w:date="2022-08-16T19:11:00Z">
              <w:r>
                <w:rPr>
                  <w:rFonts w:eastAsiaTheme="minorEastAsia"/>
                  <w:color w:val="0070C0"/>
                  <w:lang w:val="en-US" w:eastAsia="zh-CN"/>
                </w:rPr>
                <w:t>MTK</w:t>
              </w:r>
            </w:ins>
          </w:p>
        </w:tc>
        <w:tc>
          <w:tcPr>
            <w:tcW w:w="8292" w:type="dxa"/>
          </w:tcPr>
          <w:p w14:paraId="0B1F0772" w14:textId="77777777" w:rsidR="007E553B" w:rsidRPr="00D57B89" w:rsidRDefault="007E553B" w:rsidP="007E553B">
            <w:pPr>
              <w:spacing w:after="120"/>
              <w:rPr>
                <w:ins w:id="291" w:author="Ogeen Hanna Toma" w:date="2022-08-16T19:11:00Z"/>
                <w:rFonts w:eastAsiaTheme="minorEastAsia"/>
                <w:color w:val="0070C0"/>
                <w:lang w:val="en-US" w:eastAsia="zh-CN"/>
              </w:rPr>
            </w:pPr>
            <w:ins w:id="292" w:author="Ogeen Hanna Toma" w:date="2022-08-16T19:11:00Z">
              <w:r w:rsidRPr="00D57B89">
                <w:rPr>
                  <w:rFonts w:eastAsiaTheme="minorEastAsia"/>
                  <w:color w:val="0070C0"/>
                  <w:lang w:val="en-US" w:eastAsia="zh-CN"/>
                </w:rPr>
                <w:t>For Option 1, W can be defined to be the largest periodicity among all the periodic gaps + Time margin [M] for the one-shot aperiodic gap. M can be FFS.</w:t>
              </w:r>
            </w:ins>
          </w:p>
          <w:p w14:paraId="00963275" w14:textId="406D680C" w:rsidR="007E553B" w:rsidRDefault="007E553B" w:rsidP="007E553B">
            <w:pPr>
              <w:spacing w:after="120"/>
              <w:rPr>
                <w:rFonts w:eastAsiaTheme="minorEastAsia"/>
                <w:color w:val="0070C0"/>
                <w:lang w:val="en-US" w:eastAsia="zh-CN"/>
              </w:rPr>
            </w:pPr>
            <w:ins w:id="293" w:author="Ogeen Hanna Toma" w:date="2022-08-16T19:11:00Z">
              <w:r w:rsidRPr="00D57B89">
                <w:rPr>
                  <w:rFonts w:eastAsiaTheme="minorEastAsia"/>
                  <w:color w:val="0070C0"/>
                  <w:lang w:val="en-US" w:eastAsia="zh-CN"/>
                </w:rPr>
                <w:t>For Option 2, whether and how to capture this in the specs, we need to discuss the priority framework first.</w:t>
              </w:r>
            </w:ins>
          </w:p>
        </w:tc>
      </w:tr>
      <w:tr w:rsidR="004664B4" w14:paraId="7BF2AFAD" w14:textId="77777777" w:rsidTr="00CD29A4">
        <w:tc>
          <w:tcPr>
            <w:tcW w:w="1339" w:type="dxa"/>
          </w:tcPr>
          <w:p w14:paraId="18E3DE91" w14:textId="77777777" w:rsidR="004664B4" w:rsidRDefault="004664B4" w:rsidP="00CD29A4">
            <w:pPr>
              <w:spacing w:after="120"/>
              <w:rPr>
                <w:rFonts w:eastAsiaTheme="minorEastAsia"/>
                <w:color w:val="0070C0"/>
                <w:lang w:val="en-US" w:eastAsia="zh-CN"/>
              </w:rPr>
            </w:pPr>
          </w:p>
        </w:tc>
        <w:tc>
          <w:tcPr>
            <w:tcW w:w="8292" w:type="dxa"/>
          </w:tcPr>
          <w:p w14:paraId="78DE1C5A" w14:textId="77777777" w:rsidR="004664B4" w:rsidRDefault="004664B4" w:rsidP="00CD29A4">
            <w:pPr>
              <w:spacing w:after="120"/>
              <w:rPr>
                <w:rFonts w:eastAsiaTheme="minorEastAsia"/>
                <w:color w:val="0070C0"/>
                <w:lang w:val="en-US" w:eastAsia="zh-CN"/>
              </w:rPr>
            </w:pPr>
          </w:p>
        </w:tc>
      </w:tr>
      <w:tr w:rsidR="004664B4" w14:paraId="7510A741" w14:textId="77777777" w:rsidTr="00CD29A4">
        <w:tc>
          <w:tcPr>
            <w:tcW w:w="1339" w:type="dxa"/>
          </w:tcPr>
          <w:p w14:paraId="284A7590" w14:textId="77777777" w:rsidR="004664B4" w:rsidRDefault="004664B4" w:rsidP="00CD29A4">
            <w:pPr>
              <w:spacing w:after="120"/>
              <w:rPr>
                <w:rFonts w:eastAsiaTheme="minorEastAsia"/>
                <w:color w:val="0070C0"/>
                <w:lang w:val="en-US" w:eastAsia="zh-CN"/>
              </w:rPr>
            </w:pPr>
          </w:p>
        </w:tc>
        <w:tc>
          <w:tcPr>
            <w:tcW w:w="8292" w:type="dxa"/>
          </w:tcPr>
          <w:p w14:paraId="4B8CD693" w14:textId="77777777" w:rsidR="004664B4" w:rsidRDefault="004664B4" w:rsidP="00CD29A4">
            <w:pPr>
              <w:spacing w:after="120"/>
              <w:rPr>
                <w:rFonts w:eastAsiaTheme="minorEastAsia"/>
                <w:color w:val="0070C0"/>
                <w:lang w:val="en-US" w:eastAsia="zh-CN"/>
              </w:rPr>
            </w:pPr>
          </w:p>
        </w:tc>
      </w:tr>
      <w:tr w:rsidR="004664B4" w14:paraId="24EB2D61" w14:textId="77777777" w:rsidTr="00CD29A4">
        <w:tc>
          <w:tcPr>
            <w:tcW w:w="1339" w:type="dxa"/>
          </w:tcPr>
          <w:p w14:paraId="1AED715C" w14:textId="77777777" w:rsidR="004664B4" w:rsidRDefault="004664B4" w:rsidP="00CD29A4">
            <w:pPr>
              <w:spacing w:after="120"/>
              <w:rPr>
                <w:rFonts w:eastAsiaTheme="minorEastAsia"/>
                <w:color w:val="0070C0"/>
                <w:lang w:val="en-US" w:eastAsia="zh-CN"/>
              </w:rPr>
            </w:pPr>
          </w:p>
        </w:tc>
        <w:tc>
          <w:tcPr>
            <w:tcW w:w="8292" w:type="dxa"/>
          </w:tcPr>
          <w:p w14:paraId="22229CEE" w14:textId="77777777" w:rsidR="004664B4" w:rsidRDefault="004664B4" w:rsidP="00CD29A4">
            <w:pPr>
              <w:spacing w:after="120"/>
              <w:rPr>
                <w:rFonts w:eastAsiaTheme="minorEastAsia"/>
                <w:color w:val="0070C0"/>
                <w:lang w:val="en-US" w:eastAsia="zh-CN"/>
              </w:rPr>
            </w:pPr>
          </w:p>
        </w:tc>
      </w:tr>
      <w:tr w:rsidR="004664B4" w14:paraId="37581D59" w14:textId="77777777" w:rsidTr="00CD29A4">
        <w:tc>
          <w:tcPr>
            <w:tcW w:w="1339" w:type="dxa"/>
          </w:tcPr>
          <w:p w14:paraId="6D38B0B0" w14:textId="77777777" w:rsidR="004664B4" w:rsidRDefault="004664B4" w:rsidP="00CD29A4">
            <w:pPr>
              <w:spacing w:after="120"/>
              <w:rPr>
                <w:rFonts w:eastAsiaTheme="minorEastAsia"/>
                <w:color w:val="000000" w:themeColor="text1"/>
                <w:lang w:val="en-US" w:eastAsia="zh-CN"/>
              </w:rPr>
            </w:pPr>
          </w:p>
        </w:tc>
        <w:tc>
          <w:tcPr>
            <w:tcW w:w="8292" w:type="dxa"/>
          </w:tcPr>
          <w:p w14:paraId="32DF3099" w14:textId="77777777" w:rsidR="004664B4" w:rsidRDefault="004664B4" w:rsidP="00CD29A4">
            <w:pPr>
              <w:spacing w:after="120"/>
              <w:rPr>
                <w:rFonts w:eastAsiaTheme="minorEastAsia"/>
                <w:color w:val="000000" w:themeColor="text1"/>
                <w:lang w:val="en-US" w:eastAsia="zh-CN"/>
              </w:rPr>
            </w:pPr>
          </w:p>
        </w:tc>
      </w:tr>
      <w:tr w:rsidR="004664B4" w14:paraId="1879AA26" w14:textId="77777777" w:rsidTr="00CD29A4">
        <w:tc>
          <w:tcPr>
            <w:tcW w:w="1339" w:type="dxa"/>
          </w:tcPr>
          <w:p w14:paraId="4A6AA8E9" w14:textId="77777777" w:rsidR="004664B4" w:rsidRDefault="004664B4" w:rsidP="00CD29A4">
            <w:pPr>
              <w:spacing w:after="120"/>
              <w:rPr>
                <w:rFonts w:eastAsiaTheme="minorEastAsia"/>
                <w:color w:val="0070C0"/>
                <w:lang w:val="en-US" w:eastAsia="zh-CN"/>
              </w:rPr>
            </w:pPr>
          </w:p>
        </w:tc>
        <w:tc>
          <w:tcPr>
            <w:tcW w:w="8292" w:type="dxa"/>
          </w:tcPr>
          <w:p w14:paraId="78DEDAB7" w14:textId="77777777" w:rsidR="004664B4" w:rsidRDefault="004664B4" w:rsidP="00CD29A4">
            <w:pPr>
              <w:spacing w:after="120"/>
              <w:rPr>
                <w:rFonts w:eastAsiaTheme="minorEastAsia"/>
                <w:color w:val="000000" w:themeColor="text1"/>
                <w:lang w:val="en-US" w:eastAsia="zh-CN"/>
              </w:rPr>
            </w:pPr>
          </w:p>
        </w:tc>
      </w:tr>
    </w:tbl>
    <w:p w14:paraId="0E813D76" w14:textId="77777777" w:rsidR="004664B4" w:rsidRDefault="004664B4" w:rsidP="004664B4">
      <w:pPr>
        <w:spacing w:after="120"/>
        <w:rPr>
          <w:color w:val="0070C0"/>
          <w:szCs w:val="24"/>
          <w:lang w:eastAsia="zh-CN"/>
        </w:rPr>
      </w:pPr>
    </w:p>
    <w:p w14:paraId="0FA1D644" w14:textId="77777777" w:rsidR="004664B4" w:rsidRDefault="004664B4" w:rsidP="00E1051D">
      <w:pPr>
        <w:spacing w:after="120"/>
        <w:rPr>
          <w:color w:val="0070C0"/>
          <w:szCs w:val="24"/>
          <w:lang w:eastAsia="zh-CN"/>
        </w:rPr>
      </w:pPr>
    </w:p>
    <w:p w14:paraId="27666F50" w14:textId="1274A57D" w:rsidR="009970FA" w:rsidRDefault="009970FA" w:rsidP="009970F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2375">
        <w:rPr>
          <w:sz w:val="24"/>
          <w:szCs w:val="16"/>
        </w:rPr>
        <w:t>4</w:t>
      </w:r>
      <w:r>
        <w:rPr>
          <w:sz w:val="24"/>
          <w:szCs w:val="16"/>
        </w:rPr>
        <w:t xml:space="preserve"> </w:t>
      </w:r>
      <w:r w:rsidR="000C2375">
        <w:rPr>
          <w:sz w:val="24"/>
          <w:szCs w:val="16"/>
        </w:rPr>
        <w:t>Network B requirements</w:t>
      </w:r>
    </w:p>
    <w:p w14:paraId="1FC929AE" w14:textId="50FBA10A" w:rsidR="009970FA" w:rsidRDefault="009970FA" w:rsidP="009970FA">
      <w:pPr>
        <w:rPr>
          <w:b/>
          <w:color w:val="0070C0"/>
          <w:u w:val="single"/>
          <w:lang w:eastAsia="ko-KR"/>
        </w:rPr>
      </w:pPr>
      <w:r w:rsidRPr="00200D7A">
        <w:rPr>
          <w:b/>
          <w:color w:val="0070C0"/>
          <w:u w:val="single"/>
          <w:lang w:eastAsia="ko-KR"/>
        </w:rPr>
        <w:t>Issue 2-</w:t>
      </w:r>
      <w:r w:rsidR="000C2375">
        <w:rPr>
          <w:b/>
          <w:color w:val="0070C0"/>
          <w:u w:val="single"/>
          <w:lang w:eastAsia="ko-KR"/>
        </w:rPr>
        <w:t>4</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F2326F">
        <w:rPr>
          <w:b/>
          <w:color w:val="0070C0"/>
          <w:u w:val="single"/>
          <w:lang w:eastAsia="ko-KR"/>
        </w:rPr>
        <w:t>Whether to define network B requirements</w:t>
      </w:r>
    </w:p>
    <w:p w14:paraId="0350B4FB" w14:textId="77777777" w:rsidR="009970FA" w:rsidRDefault="009970FA" w:rsidP="009970F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A3BC093" w14:textId="6233802E" w:rsidR="009970FA" w:rsidRDefault="009970FA"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2105A7" w:rsidRPr="002105A7">
        <w:rPr>
          <w:rFonts w:eastAsia="SimSun"/>
          <w:color w:val="4472C4" w:themeColor="accent1"/>
          <w:szCs w:val="24"/>
          <w:lang w:eastAsia="zh-CN"/>
        </w:rPr>
        <w:t xml:space="preserve"> </w:t>
      </w:r>
      <w:r w:rsidR="0078751E">
        <w:rPr>
          <w:rFonts w:eastAsia="SimSun"/>
          <w:color w:val="4472C4" w:themeColor="accent1"/>
          <w:szCs w:val="24"/>
          <w:lang w:eastAsia="zh-CN"/>
        </w:rPr>
        <w:t>D</w:t>
      </w:r>
      <w:r w:rsidR="002105A7" w:rsidRPr="002105A7">
        <w:rPr>
          <w:rFonts w:eastAsia="SimSun"/>
          <w:color w:val="4472C4" w:themeColor="accent1"/>
          <w:szCs w:val="24"/>
          <w:lang w:eastAsia="zh-CN"/>
        </w:rPr>
        <w:t>efine the requirements for Network B in RRC idle/inactive</w:t>
      </w:r>
      <w:r w:rsidR="0078751E">
        <w:rPr>
          <w:rFonts w:eastAsia="SimSun"/>
          <w:color w:val="4472C4" w:themeColor="accent1"/>
          <w:szCs w:val="24"/>
          <w:lang w:eastAsia="zh-CN"/>
        </w:rPr>
        <w:t xml:space="preserve"> (</w:t>
      </w:r>
      <w:proofErr w:type="spellStart"/>
      <w:r w:rsidR="0078751E">
        <w:rPr>
          <w:rFonts w:eastAsia="SimSun"/>
          <w:color w:val="4472C4" w:themeColor="accent1"/>
          <w:szCs w:val="24"/>
          <w:lang w:eastAsia="zh-CN"/>
        </w:rPr>
        <w:t>xiaomi</w:t>
      </w:r>
      <w:proofErr w:type="spellEnd"/>
      <w:r w:rsidR="009A782A">
        <w:rPr>
          <w:rFonts w:eastAsia="SimSun"/>
          <w:color w:val="4472C4" w:themeColor="accent1"/>
          <w:szCs w:val="24"/>
          <w:lang w:eastAsia="zh-CN"/>
        </w:rPr>
        <w:t xml:space="preserve"> Ericsson</w:t>
      </w:r>
      <w:r w:rsidR="0078751E">
        <w:rPr>
          <w:rFonts w:eastAsia="SimSun"/>
          <w:color w:val="4472C4" w:themeColor="accent1"/>
          <w:szCs w:val="24"/>
          <w:lang w:eastAsia="zh-CN"/>
        </w:rPr>
        <w:t>)</w:t>
      </w:r>
    </w:p>
    <w:p w14:paraId="430E4FA6" w14:textId="10E91952" w:rsidR="000400F7" w:rsidRDefault="000400F7"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400F7">
        <w:rPr>
          <w:rFonts w:eastAsia="SimSun"/>
          <w:color w:val="4472C4" w:themeColor="accent1"/>
          <w:szCs w:val="24"/>
          <w:lang w:eastAsia="zh-CN"/>
        </w:rPr>
        <w:t>No measurement requirements in network B will be defined by RAN4 (Qualcomm)</w:t>
      </w:r>
    </w:p>
    <w:p w14:paraId="597D2C44" w14:textId="3CCE9593" w:rsidR="00D47B24" w:rsidRDefault="00D47B24"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w:t>
      </w:r>
      <w:r w:rsidRPr="00D47B24">
        <w:rPr>
          <w:rFonts w:eastAsia="SimSun"/>
          <w:color w:val="4472C4" w:themeColor="accent1"/>
          <w:szCs w:val="24"/>
          <w:lang w:eastAsia="zh-CN"/>
        </w:rPr>
        <w:t>o impact on Network B requirements provided that the gaps are configured in Network A. and RAN4 not to change idle/inactive requirements on Network B (Nokia)</w:t>
      </w:r>
    </w:p>
    <w:p w14:paraId="5C4CFC78" w14:textId="270310E1" w:rsidR="00AD7A15" w:rsidRDefault="00AD7A15"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w:t>
      </w:r>
      <w:r w:rsidRPr="00AD7A15">
        <w:rPr>
          <w:rFonts w:eastAsia="SimSun"/>
          <w:color w:val="4472C4" w:themeColor="accent1"/>
          <w:szCs w:val="24"/>
          <w:lang w:eastAsia="zh-CN"/>
        </w:rPr>
        <w:t>If there is a consensus to specify network B requirement, its priority should be lower compared with the work for network A requirements and could be carried out at the second phase in the WI time frame (vivo)</w:t>
      </w:r>
    </w:p>
    <w:p w14:paraId="3BAB561D" w14:textId="145A211B" w:rsidR="00637D63" w:rsidRDefault="00637D63"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w:t>
      </w:r>
      <w:r w:rsidRPr="00637D63">
        <w:rPr>
          <w:rFonts w:eastAsia="SimSun"/>
          <w:color w:val="4472C4" w:themeColor="accent1"/>
          <w:szCs w:val="24"/>
          <w:lang w:eastAsia="zh-CN"/>
        </w:rPr>
        <w:t xml:space="preserve">If requirements for measurements in NW B are to be defined, re-use the existing requirements for IDLE/INACTIVE as baseline with DRX cycle replaced by </w:t>
      </w:r>
      <w:proofErr w:type="gramStart"/>
      <w:r w:rsidRPr="00637D63">
        <w:rPr>
          <w:rFonts w:eastAsia="SimSun"/>
          <w:color w:val="4472C4" w:themeColor="accent1"/>
          <w:szCs w:val="24"/>
          <w:lang w:eastAsia="zh-CN"/>
        </w:rPr>
        <w:t>max(</w:t>
      </w:r>
      <w:proofErr w:type="gramEnd"/>
      <w:r w:rsidRPr="00637D63">
        <w:rPr>
          <w:rFonts w:eastAsia="SimSun"/>
          <w:color w:val="4472C4" w:themeColor="accent1"/>
          <w:szCs w:val="24"/>
          <w:lang w:eastAsia="zh-CN"/>
        </w:rPr>
        <w:t>DRX cycle, MGRP) (Huawei)</w:t>
      </w:r>
    </w:p>
    <w:p w14:paraId="60B4B59D" w14:textId="75292F01" w:rsidR="002709DC" w:rsidRPr="00F25509" w:rsidRDefault="002709DC"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w:t>
      </w:r>
      <w:r w:rsidRPr="002709DC">
        <w:rPr>
          <w:rFonts w:eastAsia="SimSun"/>
          <w:color w:val="4472C4" w:themeColor="accent1"/>
          <w:szCs w:val="24"/>
          <w:lang w:eastAsia="zh-CN"/>
        </w:rPr>
        <w:t>o new requirements to be introduce for NW B measurements in RRC_IDLE/_INACTIVE state, however, further study the impact on NW B measurement requirements considering different scenarios. (MTK)</w:t>
      </w:r>
    </w:p>
    <w:p w14:paraId="71579481" w14:textId="77777777" w:rsidR="009970FA" w:rsidRPr="00DE3F89" w:rsidRDefault="009970FA" w:rsidP="009970F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7E9062F" w14:textId="77777777" w:rsidR="009970FA" w:rsidRPr="007C2994" w:rsidRDefault="009970FA" w:rsidP="009970FA">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970FA" w14:paraId="7D7A77B9" w14:textId="77777777" w:rsidTr="00FE0EAF">
        <w:tc>
          <w:tcPr>
            <w:tcW w:w="1339" w:type="dxa"/>
          </w:tcPr>
          <w:p w14:paraId="519F1383"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C6BA5"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9970FA" w14:paraId="47C266E4" w14:textId="77777777" w:rsidTr="00FE0EAF">
        <w:tc>
          <w:tcPr>
            <w:tcW w:w="1339" w:type="dxa"/>
          </w:tcPr>
          <w:p w14:paraId="5E4FEBCB" w14:textId="549830FE" w:rsidR="009970FA" w:rsidRDefault="001226FE" w:rsidP="00FE0EAF">
            <w:pPr>
              <w:spacing w:after="120"/>
              <w:rPr>
                <w:rFonts w:eastAsiaTheme="minorEastAsia"/>
                <w:color w:val="0070C0"/>
                <w:lang w:val="en-US" w:eastAsia="zh-CN"/>
              </w:rPr>
            </w:pPr>
            <w:ins w:id="294" w:author="Qiming Li" w:date="2022-08-16T21:42:00Z">
              <w:r>
                <w:rPr>
                  <w:rFonts w:eastAsiaTheme="minorEastAsia"/>
                  <w:color w:val="0070C0"/>
                  <w:lang w:val="en-US" w:eastAsia="zh-CN"/>
                </w:rPr>
                <w:t>Apple</w:t>
              </w:r>
            </w:ins>
          </w:p>
        </w:tc>
        <w:tc>
          <w:tcPr>
            <w:tcW w:w="8292" w:type="dxa"/>
          </w:tcPr>
          <w:p w14:paraId="3B15A0B1" w14:textId="18E8F2F0" w:rsidR="009970FA" w:rsidRDefault="001226FE" w:rsidP="00FE0EAF">
            <w:pPr>
              <w:spacing w:after="120"/>
              <w:rPr>
                <w:rFonts w:eastAsiaTheme="minorEastAsia"/>
                <w:color w:val="0070C0"/>
                <w:lang w:val="en-US" w:eastAsia="zh-CN"/>
              </w:rPr>
            </w:pPr>
            <w:ins w:id="295" w:author="Qiming Li" w:date="2022-08-16T21:42:00Z">
              <w:r>
                <w:rPr>
                  <w:rFonts w:eastAsiaTheme="minorEastAsia"/>
                  <w:color w:val="0070C0"/>
                  <w:lang w:val="en-US" w:eastAsia="zh-CN"/>
                </w:rPr>
                <w:t xml:space="preserve">We consider requirements for NW B as low priority, </w:t>
              </w:r>
              <w:proofErr w:type="gramStart"/>
              <w:r>
                <w:rPr>
                  <w:rFonts w:eastAsiaTheme="minorEastAsia"/>
                  <w:color w:val="0070C0"/>
                  <w:lang w:val="en-US" w:eastAsia="zh-CN"/>
                </w:rPr>
                <w:t>i.e.</w:t>
              </w:r>
              <w:proofErr w:type="gramEnd"/>
              <w:r>
                <w:rPr>
                  <w:rFonts w:eastAsiaTheme="minorEastAsia"/>
                  <w:color w:val="0070C0"/>
                  <w:lang w:val="en-US" w:eastAsia="zh-CN"/>
                </w:rPr>
                <w:t xml:space="preserve"> option 4.</w:t>
              </w:r>
              <w:r w:rsidR="00F804E3">
                <w:rPr>
                  <w:rFonts w:eastAsiaTheme="minorEastAsia"/>
                  <w:color w:val="0070C0"/>
                  <w:lang w:val="en-US" w:eastAsia="zh-CN"/>
                </w:rPr>
                <w:t xml:space="preserve"> </w:t>
              </w:r>
            </w:ins>
          </w:p>
        </w:tc>
      </w:tr>
      <w:tr w:rsidR="009970FA" w14:paraId="274C47F9" w14:textId="77777777" w:rsidTr="00FE0EAF">
        <w:tc>
          <w:tcPr>
            <w:tcW w:w="1339" w:type="dxa"/>
          </w:tcPr>
          <w:p w14:paraId="07F20256" w14:textId="05059394" w:rsidR="009970FA" w:rsidRDefault="004E6202" w:rsidP="00FE0EAF">
            <w:pPr>
              <w:spacing w:after="120"/>
              <w:rPr>
                <w:rFonts w:eastAsiaTheme="minorEastAsia"/>
                <w:color w:val="0070C0"/>
                <w:lang w:val="en-US" w:eastAsia="zh-CN"/>
              </w:rPr>
            </w:pPr>
            <w:ins w:id="296" w:author="Zhixun Tang" w:date="2022-08-17T00:57:00Z">
              <w:r>
                <w:rPr>
                  <w:rFonts w:eastAsiaTheme="minorEastAsia"/>
                  <w:color w:val="0070C0"/>
                  <w:lang w:val="en-US" w:eastAsia="zh-CN"/>
                </w:rPr>
                <w:t>Ericsson</w:t>
              </w:r>
            </w:ins>
          </w:p>
        </w:tc>
        <w:tc>
          <w:tcPr>
            <w:tcW w:w="8292" w:type="dxa"/>
          </w:tcPr>
          <w:p w14:paraId="7F7EF256" w14:textId="77777777" w:rsidR="009970FA" w:rsidRDefault="004E6202" w:rsidP="00FE0EAF">
            <w:pPr>
              <w:spacing w:after="120"/>
              <w:rPr>
                <w:ins w:id="297" w:author="Zhixun Tang" w:date="2022-08-17T00:58:00Z"/>
                <w:rFonts w:eastAsiaTheme="minorEastAsia"/>
                <w:color w:val="0070C0"/>
                <w:lang w:val="en-US" w:eastAsia="zh-CN"/>
              </w:rPr>
            </w:pPr>
            <w:ins w:id="298" w:author="Zhixun Tang" w:date="2022-08-17T00:58:00Z">
              <w:r>
                <w:rPr>
                  <w:rFonts w:eastAsiaTheme="minorEastAsia"/>
                  <w:color w:val="0070C0"/>
                  <w:lang w:val="en-US" w:eastAsia="zh-CN"/>
                </w:rPr>
                <w:t>Option 1.</w:t>
              </w:r>
            </w:ins>
          </w:p>
          <w:p w14:paraId="6A5057FC" w14:textId="7193CF69" w:rsidR="004E6202" w:rsidRDefault="004E6202" w:rsidP="00FE0EAF">
            <w:pPr>
              <w:spacing w:after="120"/>
              <w:rPr>
                <w:rFonts w:eastAsiaTheme="minorEastAsia"/>
                <w:color w:val="0070C0"/>
                <w:lang w:val="en-US" w:eastAsia="zh-CN"/>
              </w:rPr>
            </w:pPr>
            <w:ins w:id="299" w:author="Zhixun Tang" w:date="2022-08-17T00:58:00Z">
              <w:r>
                <w:rPr>
                  <w:rFonts w:eastAsiaTheme="minorEastAsia"/>
                  <w:color w:val="0070C0"/>
                  <w:lang w:val="en-US" w:eastAsia="zh-CN"/>
                </w:rPr>
                <w:t>We think it’s important to define UE’s requirement for NW B. Otherwise, the whole MUSIM gaps will be a black box for both NW-A and NW-B.</w:t>
              </w:r>
            </w:ins>
            <w:ins w:id="300" w:author="Zhixun Tang" w:date="2022-08-17T00:59:00Z">
              <w:r w:rsidR="009751C9">
                <w:rPr>
                  <w:rFonts w:eastAsiaTheme="minorEastAsia"/>
                  <w:color w:val="0070C0"/>
                  <w:lang w:val="en-US" w:eastAsia="zh-CN"/>
                </w:rPr>
                <w:t xml:space="preserve"> For example, UE should follow the cell evaluation requirement for NW-B to guarantee the performance in NW-B’s Idle mode.</w:t>
              </w:r>
            </w:ins>
          </w:p>
        </w:tc>
      </w:tr>
      <w:tr w:rsidR="00D677FC" w14:paraId="7251D7B5" w14:textId="77777777" w:rsidTr="00FE0EAF">
        <w:tc>
          <w:tcPr>
            <w:tcW w:w="1339" w:type="dxa"/>
          </w:tcPr>
          <w:p w14:paraId="3471E4BD" w14:textId="11678B08" w:rsidR="00D677FC" w:rsidRDefault="00D677FC" w:rsidP="00D677FC">
            <w:pPr>
              <w:spacing w:after="120"/>
              <w:rPr>
                <w:rFonts w:eastAsiaTheme="minorEastAsia"/>
                <w:color w:val="0070C0"/>
                <w:lang w:val="en-US" w:eastAsia="zh-CN"/>
              </w:rPr>
            </w:pPr>
            <w:ins w:id="301" w:author="Ogeen Hanna Toma" w:date="2022-08-16T19:13:00Z">
              <w:r>
                <w:rPr>
                  <w:rFonts w:eastAsiaTheme="minorEastAsia"/>
                  <w:color w:val="0070C0"/>
                  <w:lang w:val="en-US" w:eastAsia="zh-CN"/>
                </w:rPr>
                <w:t>MTK</w:t>
              </w:r>
            </w:ins>
          </w:p>
        </w:tc>
        <w:tc>
          <w:tcPr>
            <w:tcW w:w="8292" w:type="dxa"/>
          </w:tcPr>
          <w:p w14:paraId="1060F2DE" w14:textId="50B5AC95" w:rsidR="00D677FC" w:rsidRDefault="00D677FC" w:rsidP="00D677FC">
            <w:pPr>
              <w:spacing w:after="120"/>
              <w:rPr>
                <w:rFonts w:eastAsiaTheme="minorEastAsia"/>
                <w:color w:val="0070C0"/>
                <w:lang w:val="en-US" w:eastAsia="zh-CN"/>
              </w:rPr>
            </w:pPr>
            <w:ins w:id="302" w:author="Ogeen Hanna Toma" w:date="2022-08-16T19:13:00Z">
              <w:r>
                <w:rPr>
                  <w:rFonts w:eastAsiaTheme="minorEastAsia"/>
                  <w:color w:val="0070C0"/>
                  <w:lang w:val="en-US" w:eastAsia="zh-CN"/>
                </w:rPr>
                <w:t>We are fine with Option 2 since it is not straight forward to identify the new requirements in NW B (in IDLE/INACTIVE) when we could have different configurations for MUSIM gaps.</w:t>
              </w:r>
            </w:ins>
          </w:p>
        </w:tc>
      </w:tr>
      <w:tr w:rsidR="009970FA" w14:paraId="2062F9EA" w14:textId="77777777" w:rsidTr="00FE0EAF">
        <w:tc>
          <w:tcPr>
            <w:tcW w:w="1339" w:type="dxa"/>
          </w:tcPr>
          <w:p w14:paraId="48CD2946" w14:textId="77777777" w:rsidR="009970FA" w:rsidRDefault="009970FA" w:rsidP="00FE0EAF">
            <w:pPr>
              <w:spacing w:after="120"/>
              <w:rPr>
                <w:rFonts w:eastAsiaTheme="minorEastAsia"/>
                <w:color w:val="0070C0"/>
                <w:lang w:val="en-US" w:eastAsia="zh-CN"/>
              </w:rPr>
            </w:pPr>
          </w:p>
        </w:tc>
        <w:tc>
          <w:tcPr>
            <w:tcW w:w="8292" w:type="dxa"/>
          </w:tcPr>
          <w:p w14:paraId="01B53947" w14:textId="77777777" w:rsidR="009970FA" w:rsidRDefault="009970FA" w:rsidP="00FE0EAF">
            <w:pPr>
              <w:spacing w:after="120"/>
              <w:rPr>
                <w:rFonts w:eastAsiaTheme="minorEastAsia"/>
                <w:color w:val="0070C0"/>
                <w:lang w:val="en-US" w:eastAsia="zh-CN"/>
              </w:rPr>
            </w:pPr>
          </w:p>
        </w:tc>
      </w:tr>
      <w:tr w:rsidR="009970FA" w14:paraId="0DFB1792" w14:textId="77777777" w:rsidTr="00FE0EAF">
        <w:tc>
          <w:tcPr>
            <w:tcW w:w="1339" w:type="dxa"/>
          </w:tcPr>
          <w:p w14:paraId="101A446E" w14:textId="77777777" w:rsidR="009970FA" w:rsidRDefault="009970FA" w:rsidP="00FE0EAF">
            <w:pPr>
              <w:spacing w:after="120"/>
              <w:rPr>
                <w:rFonts w:eastAsiaTheme="minorEastAsia"/>
                <w:color w:val="0070C0"/>
                <w:lang w:val="en-US" w:eastAsia="zh-CN"/>
              </w:rPr>
            </w:pPr>
          </w:p>
        </w:tc>
        <w:tc>
          <w:tcPr>
            <w:tcW w:w="8292" w:type="dxa"/>
          </w:tcPr>
          <w:p w14:paraId="5ABFDFD7" w14:textId="77777777" w:rsidR="009970FA" w:rsidRDefault="009970FA" w:rsidP="00FE0EAF">
            <w:pPr>
              <w:spacing w:after="120"/>
              <w:rPr>
                <w:rFonts w:eastAsiaTheme="minorEastAsia"/>
                <w:color w:val="0070C0"/>
                <w:lang w:val="en-US" w:eastAsia="zh-CN"/>
              </w:rPr>
            </w:pPr>
          </w:p>
        </w:tc>
      </w:tr>
      <w:tr w:rsidR="009970FA" w14:paraId="5356AB6C" w14:textId="77777777" w:rsidTr="00FE0EAF">
        <w:tc>
          <w:tcPr>
            <w:tcW w:w="1339" w:type="dxa"/>
          </w:tcPr>
          <w:p w14:paraId="74C3F50E" w14:textId="77777777" w:rsidR="009970FA" w:rsidRDefault="009970FA" w:rsidP="00FE0EAF">
            <w:pPr>
              <w:spacing w:after="120"/>
              <w:rPr>
                <w:rFonts w:eastAsiaTheme="minorEastAsia"/>
                <w:color w:val="000000" w:themeColor="text1"/>
                <w:lang w:val="en-US" w:eastAsia="zh-CN"/>
              </w:rPr>
            </w:pPr>
          </w:p>
        </w:tc>
        <w:tc>
          <w:tcPr>
            <w:tcW w:w="8292" w:type="dxa"/>
          </w:tcPr>
          <w:p w14:paraId="1C9D230F" w14:textId="77777777" w:rsidR="009970FA" w:rsidRDefault="009970FA" w:rsidP="00FE0EAF">
            <w:pPr>
              <w:spacing w:after="120"/>
              <w:rPr>
                <w:rFonts w:eastAsiaTheme="minorEastAsia"/>
                <w:color w:val="000000" w:themeColor="text1"/>
                <w:lang w:val="en-US" w:eastAsia="zh-CN"/>
              </w:rPr>
            </w:pPr>
          </w:p>
        </w:tc>
      </w:tr>
      <w:tr w:rsidR="009970FA" w14:paraId="17ECF94A" w14:textId="77777777" w:rsidTr="00FE0EAF">
        <w:tc>
          <w:tcPr>
            <w:tcW w:w="1339" w:type="dxa"/>
          </w:tcPr>
          <w:p w14:paraId="3EFB382F" w14:textId="77777777" w:rsidR="009970FA" w:rsidRDefault="009970FA" w:rsidP="00FE0EAF">
            <w:pPr>
              <w:spacing w:after="120"/>
              <w:rPr>
                <w:rFonts w:eastAsiaTheme="minorEastAsia"/>
                <w:color w:val="0070C0"/>
                <w:lang w:val="en-US" w:eastAsia="zh-CN"/>
              </w:rPr>
            </w:pPr>
          </w:p>
        </w:tc>
        <w:tc>
          <w:tcPr>
            <w:tcW w:w="8292" w:type="dxa"/>
          </w:tcPr>
          <w:p w14:paraId="46A736C5" w14:textId="77777777" w:rsidR="009970FA" w:rsidRDefault="009970FA" w:rsidP="00FE0EAF">
            <w:pPr>
              <w:spacing w:after="120"/>
              <w:rPr>
                <w:rFonts w:eastAsiaTheme="minorEastAsia"/>
                <w:color w:val="000000" w:themeColor="text1"/>
                <w:lang w:val="en-US" w:eastAsia="zh-CN"/>
              </w:rPr>
            </w:pPr>
          </w:p>
        </w:tc>
      </w:tr>
    </w:tbl>
    <w:p w14:paraId="79243790" w14:textId="2ACB381D" w:rsidR="009970FA" w:rsidRDefault="009970FA" w:rsidP="009970FA">
      <w:pPr>
        <w:spacing w:after="120"/>
        <w:rPr>
          <w:color w:val="0070C0"/>
          <w:szCs w:val="24"/>
          <w:lang w:eastAsia="zh-CN"/>
        </w:rPr>
      </w:pPr>
    </w:p>
    <w:p w14:paraId="665A25CE" w14:textId="395C9899" w:rsidR="00766B34" w:rsidRDefault="00766B34" w:rsidP="00766B34">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Scope of network B requirements</w:t>
      </w:r>
    </w:p>
    <w:p w14:paraId="2B694327" w14:textId="77777777" w:rsidR="00766B34" w:rsidRDefault="00766B34" w:rsidP="00766B3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C33C284" w14:textId="39D64950" w:rsidR="00AD7A15" w:rsidRPr="00AD7A15" w:rsidRDefault="00766B34" w:rsidP="00AD7A15">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2105A7">
        <w:rPr>
          <w:rFonts w:eastAsia="SimSun"/>
          <w:color w:val="4472C4" w:themeColor="accent1"/>
          <w:szCs w:val="24"/>
          <w:lang w:eastAsia="zh-CN"/>
        </w:rPr>
        <w:t xml:space="preserve"> </w:t>
      </w:r>
      <w:r w:rsidR="00AD7A15" w:rsidRPr="00AD7A15">
        <w:rPr>
          <w:rFonts w:eastAsia="SimSun"/>
          <w:color w:val="4472C4" w:themeColor="accent1"/>
          <w:szCs w:val="24"/>
          <w:lang w:eastAsia="zh-CN"/>
        </w:rPr>
        <w:t xml:space="preserve">If there is a consensus on defining network B requirements, the following requirements are </w:t>
      </w:r>
      <w:r w:rsidR="00AD7A15" w:rsidRPr="00AD7A15">
        <w:rPr>
          <w:rFonts w:eastAsia="SimSun" w:hint="eastAsia"/>
          <w:color w:val="4472C4" w:themeColor="accent1"/>
          <w:szCs w:val="24"/>
          <w:lang w:eastAsia="zh-CN"/>
        </w:rPr>
        <w:t>p</w:t>
      </w:r>
      <w:r w:rsidR="00AD7A15" w:rsidRPr="00AD7A15">
        <w:rPr>
          <w:rFonts w:eastAsia="SimSun"/>
          <w:color w:val="4472C4" w:themeColor="accent1"/>
          <w:szCs w:val="24"/>
          <w:lang w:eastAsia="zh-CN"/>
        </w:rPr>
        <w:t>urposed to be defined for network B idle/inactive state. Requirements are not needed for other “best effort” based functions.</w:t>
      </w:r>
      <w:r w:rsidR="00AD7A15">
        <w:rPr>
          <w:rFonts w:eastAsia="SimSun"/>
          <w:color w:val="4472C4" w:themeColor="accent1"/>
          <w:szCs w:val="24"/>
          <w:lang w:eastAsia="zh-CN"/>
        </w:rPr>
        <w:t xml:space="preserve"> (vivo)</w:t>
      </w:r>
      <w:r w:rsidR="00AD7A15" w:rsidRPr="00AD7A15">
        <w:rPr>
          <w:rFonts w:eastAsia="SimSun"/>
          <w:color w:val="4472C4" w:themeColor="accent1"/>
          <w:szCs w:val="24"/>
          <w:lang w:eastAsia="zh-CN"/>
        </w:rPr>
        <w:t xml:space="preserve"> </w:t>
      </w:r>
    </w:p>
    <w:p w14:paraId="68BA2AC7"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UE measurement capability</w:t>
      </w:r>
    </w:p>
    <w:p w14:paraId="4907F2A1"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 and evaluation of serving cell</w:t>
      </w:r>
    </w:p>
    <w:p w14:paraId="50F3D84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intra-frequency NR cells</w:t>
      </w:r>
    </w:p>
    <w:p w14:paraId="35BC710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inter-frequency NR cells</w:t>
      </w:r>
    </w:p>
    <w:p w14:paraId="19483E6F"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lastRenderedPageBreak/>
        <w:t>Measurements of inter-RAT E-UTRAN cells</w:t>
      </w:r>
    </w:p>
    <w:p w14:paraId="038FE099"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Maximum interruption in paging reception</w:t>
      </w:r>
    </w:p>
    <w:p w14:paraId="41A810DE"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for UE configured with relaxed measurement criterion</w:t>
      </w:r>
    </w:p>
    <w:p w14:paraId="7DC2A187" w14:textId="77777777" w:rsidR="00766B34" w:rsidRPr="00DE3F89" w:rsidRDefault="00766B34" w:rsidP="00766B3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2EBBB8EC" w14:textId="77777777" w:rsidR="00766B34" w:rsidRPr="007C2994" w:rsidRDefault="00766B34" w:rsidP="00766B3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766B34" w14:paraId="0A3449D1" w14:textId="77777777" w:rsidTr="00CD29A4">
        <w:tc>
          <w:tcPr>
            <w:tcW w:w="1339" w:type="dxa"/>
          </w:tcPr>
          <w:p w14:paraId="72B207C7" w14:textId="77777777" w:rsidR="00766B34" w:rsidRDefault="00766B34"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E15986" w14:textId="77777777" w:rsidR="00766B34" w:rsidRDefault="00766B34"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766B34" w14:paraId="559BC63B" w14:textId="77777777" w:rsidTr="00CD29A4">
        <w:tc>
          <w:tcPr>
            <w:tcW w:w="1339" w:type="dxa"/>
          </w:tcPr>
          <w:p w14:paraId="13008C21" w14:textId="2A934357" w:rsidR="00766B34" w:rsidRDefault="009751C9" w:rsidP="00CD29A4">
            <w:pPr>
              <w:spacing w:after="120"/>
              <w:rPr>
                <w:rFonts w:eastAsiaTheme="minorEastAsia"/>
                <w:color w:val="0070C0"/>
                <w:lang w:val="en-US" w:eastAsia="zh-CN"/>
              </w:rPr>
            </w:pPr>
            <w:ins w:id="303" w:author="Zhixun Tang" w:date="2022-08-17T00:59:00Z">
              <w:r>
                <w:rPr>
                  <w:rFonts w:eastAsiaTheme="minorEastAsia"/>
                  <w:color w:val="0070C0"/>
                  <w:lang w:val="en-US" w:eastAsia="zh-CN"/>
                </w:rPr>
                <w:t>Ericsson</w:t>
              </w:r>
            </w:ins>
          </w:p>
        </w:tc>
        <w:tc>
          <w:tcPr>
            <w:tcW w:w="8292" w:type="dxa"/>
          </w:tcPr>
          <w:p w14:paraId="170C801E" w14:textId="0207BB35" w:rsidR="00766B34" w:rsidRDefault="009751C9" w:rsidP="00CD29A4">
            <w:pPr>
              <w:spacing w:after="120"/>
              <w:rPr>
                <w:rFonts w:eastAsiaTheme="minorEastAsia"/>
                <w:color w:val="0070C0"/>
                <w:lang w:val="en-US" w:eastAsia="zh-CN"/>
              </w:rPr>
            </w:pPr>
            <w:ins w:id="304" w:author="Zhixun Tang" w:date="2022-08-17T00:59:00Z">
              <w:r>
                <w:rPr>
                  <w:rFonts w:eastAsiaTheme="minorEastAsia"/>
                  <w:color w:val="0070C0"/>
                  <w:lang w:val="en-US" w:eastAsia="zh-CN"/>
                </w:rPr>
                <w:t>FFS</w:t>
              </w:r>
            </w:ins>
          </w:p>
        </w:tc>
      </w:tr>
      <w:tr w:rsidR="00D677FC" w14:paraId="14B1BD36" w14:textId="77777777" w:rsidTr="00CD29A4">
        <w:tc>
          <w:tcPr>
            <w:tcW w:w="1339" w:type="dxa"/>
          </w:tcPr>
          <w:p w14:paraId="54109C46" w14:textId="1CA1324E" w:rsidR="00D677FC" w:rsidRDefault="00D677FC" w:rsidP="00D677FC">
            <w:pPr>
              <w:spacing w:after="120"/>
              <w:rPr>
                <w:rFonts w:eastAsiaTheme="minorEastAsia"/>
                <w:color w:val="0070C0"/>
                <w:lang w:val="en-US" w:eastAsia="zh-CN"/>
              </w:rPr>
            </w:pPr>
            <w:ins w:id="305" w:author="Ogeen Hanna Toma" w:date="2022-08-16T19:13:00Z">
              <w:r>
                <w:rPr>
                  <w:rFonts w:eastAsiaTheme="minorEastAsia"/>
                  <w:color w:val="0070C0"/>
                  <w:lang w:val="en-US" w:eastAsia="zh-CN"/>
                </w:rPr>
                <w:t>MTK</w:t>
              </w:r>
            </w:ins>
          </w:p>
        </w:tc>
        <w:tc>
          <w:tcPr>
            <w:tcW w:w="8292" w:type="dxa"/>
          </w:tcPr>
          <w:p w14:paraId="1C481747" w14:textId="6F139A79" w:rsidR="00D677FC" w:rsidRDefault="00D677FC" w:rsidP="00D677FC">
            <w:pPr>
              <w:spacing w:after="120"/>
              <w:rPr>
                <w:rFonts w:eastAsiaTheme="minorEastAsia"/>
                <w:color w:val="0070C0"/>
                <w:lang w:val="en-US" w:eastAsia="zh-CN"/>
              </w:rPr>
            </w:pPr>
            <w:ins w:id="306" w:author="Ogeen Hanna Toma" w:date="2022-08-16T19:13:00Z">
              <w:r>
                <w:rPr>
                  <w:rFonts w:eastAsiaTheme="minorEastAsia"/>
                  <w:color w:val="0070C0"/>
                  <w:lang w:val="en-US" w:eastAsia="zh-CN"/>
                </w:rPr>
                <w:t>This issue should be based on the conclusion of Issue 2-4-1, w</w:t>
              </w:r>
              <w:r w:rsidRPr="00452790">
                <w:rPr>
                  <w:rFonts w:eastAsiaTheme="minorEastAsia"/>
                  <w:color w:val="0070C0"/>
                  <w:lang w:val="en-US" w:eastAsia="zh-CN"/>
                </w:rPr>
                <w:t xml:space="preserve">hether </w:t>
              </w:r>
              <w:r>
                <w:rPr>
                  <w:rFonts w:eastAsiaTheme="minorEastAsia"/>
                  <w:color w:val="0070C0"/>
                  <w:lang w:val="en-US" w:eastAsia="zh-CN"/>
                </w:rPr>
                <w:t xml:space="preserve">we want </w:t>
              </w:r>
              <w:r w:rsidRPr="00452790">
                <w:rPr>
                  <w:rFonts w:eastAsiaTheme="minorEastAsia"/>
                  <w:color w:val="0070C0"/>
                  <w:lang w:val="en-US" w:eastAsia="zh-CN"/>
                </w:rPr>
                <w:t>to define network B requirements</w:t>
              </w:r>
              <w:r>
                <w:rPr>
                  <w:rFonts w:eastAsiaTheme="minorEastAsia"/>
                  <w:color w:val="0070C0"/>
                  <w:lang w:val="en-US" w:eastAsia="zh-CN"/>
                </w:rPr>
                <w:t xml:space="preserve">. </w:t>
              </w:r>
            </w:ins>
          </w:p>
        </w:tc>
      </w:tr>
      <w:tr w:rsidR="00766B34" w14:paraId="1D505C8E" w14:textId="77777777" w:rsidTr="00CD29A4">
        <w:tc>
          <w:tcPr>
            <w:tcW w:w="1339" w:type="dxa"/>
          </w:tcPr>
          <w:p w14:paraId="01B47FDC" w14:textId="77777777" w:rsidR="00766B34" w:rsidRDefault="00766B34" w:rsidP="00CD29A4">
            <w:pPr>
              <w:spacing w:after="120"/>
              <w:rPr>
                <w:rFonts w:eastAsiaTheme="minorEastAsia"/>
                <w:color w:val="0070C0"/>
                <w:lang w:val="en-US" w:eastAsia="zh-CN"/>
              </w:rPr>
            </w:pPr>
          </w:p>
        </w:tc>
        <w:tc>
          <w:tcPr>
            <w:tcW w:w="8292" w:type="dxa"/>
          </w:tcPr>
          <w:p w14:paraId="0499DA17" w14:textId="77777777" w:rsidR="00766B34" w:rsidRDefault="00766B34" w:rsidP="00CD29A4">
            <w:pPr>
              <w:spacing w:after="120"/>
              <w:rPr>
                <w:rFonts w:eastAsiaTheme="minorEastAsia"/>
                <w:color w:val="0070C0"/>
                <w:lang w:val="en-US" w:eastAsia="zh-CN"/>
              </w:rPr>
            </w:pPr>
          </w:p>
        </w:tc>
      </w:tr>
      <w:tr w:rsidR="00766B34" w14:paraId="0E5CA2B8" w14:textId="77777777" w:rsidTr="00CD29A4">
        <w:tc>
          <w:tcPr>
            <w:tcW w:w="1339" w:type="dxa"/>
          </w:tcPr>
          <w:p w14:paraId="2EFB86E6" w14:textId="77777777" w:rsidR="00766B34" w:rsidRDefault="00766B34" w:rsidP="00CD29A4">
            <w:pPr>
              <w:spacing w:after="120"/>
              <w:rPr>
                <w:rFonts w:eastAsiaTheme="minorEastAsia"/>
                <w:color w:val="0070C0"/>
                <w:lang w:val="en-US" w:eastAsia="zh-CN"/>
              </w:rPr>
            </w:pPr>
          </w:p>
        </w:tc>
        <w:tc>
          <w:tcPr>
            <w:tcW w:w="8292" w:type="dxa"/>
          </w:tcPr>
          <w:p w14:paraId="0272EF8D" w14:textId="77777777" w:rsidR="00766B34" w:rsidRDefault="00766B34" w:rsidP="00CD29A4">
            <w:pPr>
              <w:spacing w:after="120"/>
              <w:rPr>
                <w:rFonts w:eastAsiaTheme="minorEastAsia"/>
                <w:color w:val="0070C0"/>
                <w:lang w:val="en-US" w:eastAsia="zh-CN"/>
              </w:rPr>
            </w:pPr>
          </w:p>
        </w:tc>
      </w:tr>
      <w:tr w:rsidR="00766B34" w14:paraId="05A8FCEA" w14:textId="77777777" w:rsidTr="00CD29A4">
        <w:tc>
          <w:tcPr>
            <w:tcW w:w="1339" w:type="dxa"/>
          </w:tcPr>
          <w:p w14:paraId="12DB284E" w14:textId="77777777" w:rsidR="00766B34" w:rsidRDefault="00766B34" w:rsidP="00CD29A4">
            <w:pPr>
              <w:spacing w:after="120"/>
              <w:rPr>
                <w:rFonts w:eastAsiaTheme="minorEastAsia"/>
                <w:color w:val="0070C0"/>
                <w:lang w:val="en-US" w:eastAsia="zh-CN"/>
              </w:rPr>
            </w:pPr>
          </w:p>
        </w:tc>
        <w:tc>
          <w:tcPr>
            <w:tcW w:w="8292" w:type="dxa"/>
          </w:tcPr>
          <w:p w14:paraId="7CA5F4B0" w14:textId="77777777" w:rsidR="00766B34" w:rsidRDefault="00766B34" w:rsidP="00CD29A4">
            <w:pPr>
              <w:spacing w:after="120"/>
              <w:rPr>
                <w:rFonts w:eastAsiaTheme="minorEastAsia"/>
                <w:color w:val="0070C0"/>
                <w:lang w:val="en-US" w:eastAsia="zh-CN"/>
              </w:rPr>
            </w:pPr>
          </w:p>
        </w:tc>
      </w:tr>
      <w:tr w:rsidR="00766B34" w14:paraId="3E87D393" w14:textId="77777777" w:rsidTr="00CD29A4">
        <w:tc>
          <w:tcPr>
            <w:tcW w:w="1339" w:type="dxa"/>
          </w:tcPr>
          <w:p w14:paraId="3EFB4758" w14:textId="77777777" w:rsidR="00766B34" w:rsidRDefault="00766B34" w:rsidP="00CD29A4">
            <w:pPr>
              <w:spacing w:after="120"/>
              <w:rPr>
                <w:rFonts w:eastAsiaTheme="minorEastAsia"/>
                <w:color w:val="000000" w:themeColor="text1"/>
                <w:lang w:val="en-US" w:eastAsia="zh-CN"/>
              </w:rPr>
            </w:pPr>
          </w:p>
        </w:tc>
        <w:tc>
          <w:tcPr>
            <w:tcW w:w="8292" w:type="dxa"/>
          </w:tcPr>
          <w:p w14:paraId="48ECC67F" w14:textId="77777777" w:rsidR="00766B34" w:rsidRDefault="00766B34" w:rsidP="00CD29A4">
            <w:pPr>
              <w:spacing w:after="120"/>
              <w:rPr>
                <w:rFonts w:eastAsiaTheme="minorEastAsia"/>
                <w:color w:val="000000" w:themeColor="text1"/>
                <w:lang w:val="en-US" w:eastAsia="zh-CN"/>
              </w:rPr>
            </w:pPr>
          </w:p>
        </w:tc>
      </w:tr>
      <w:tr w:rsidR="00766B34" w14:paraId="6AACA54A" w14:textId="77777777" w:rsidTr="00CD29A4">
        <w:tc>
          <w:tcPr>
            <w:tcW w:w="1339" w:type="dxa"/>
          </w:tcPr>
          <w:p w14:paraId="7BCC7548" w14:textId="77777777" w:rsidR="00766B34" w:rsidRDefault="00766B34" w:rsidP="00CD29A4">
            <w:pPr>
              <w:spacing w:after="120"/>
              <w:rPr>
                <w:rFonts w:eastAsiaTheme="minorEastAsia"/>
                <w:color w:val="0070C0"/>
                <w:lang w:val="en-US" w:eastAsia="zh-CN"/>
              </w:rPr>
            </w:pPr>
          </w:p>
        </w:tc>
        <w:tc>
          <w:tcPr>
            <w:tcW w:w="8292" w:type="dxa"/>
          </w:tcPr>
          <w:p w14:paraId="6DBC44EA" w14:textId="77777777" w:rsidR="00766B34" w:rsidRDefault="00766B34" w:rsidP="00CD29A4">
            <w:pPr>
              <w:spacing w:after="120"/>
              <w:rPr>
                <w:rFonts w:eastAsiaTheme="minorEastAsia"/>
                <w:color w:val="000000" w:themeColor="text1"/>
                <w:lang w:val="en-US" w:eastAsia="zh-CN"/>
              </w:rPr>
            </w:pPr>
          </w:p>
        </w:tc>
      </w:tr>
    </w:tbl>
    <w:p w14:paraId="51348188" w14:textId="77777777" w:rsidR="00766B34" w:rsidRPr="00962CF8" w:rsidRDefault="00766B34" w:rsidP="009970FA">
      <w:pPr>
        <w:spacing w:after="120"/>
        <w:rPr>
          <w:color w:val="0070C0"/>
          <w:szCs w:val="24"/>
          <w:lang w:eastAsia="zh-CN"/>
        </w:rPr>
      </w:pPr>
    </w:p>
    <w:p w14:paraId="4ADA4018" w14:textId="6191B967" w:rsidR="006827CE" w:rsidRDefault="006827CE" w:rsidP="006827CE">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proofErr w:type="gramStart"/>
      <w:r w:rsidR="00766B34">
        <w:rPr>
          <w:b/>
          <w:color w:val="0070C0"/>
          <w:u w:val="single"/>
          <w:lang w:eastAsia="ko-KR"/>
        </w:rPr>
        <w:t>3</w:t>
      </w:r>
      <w:r w:rsidRPr="00200D7A">
        <w:rPr>
          <w:b/>
          <w:color w:val="0070C0"/>
          <w:u w:val="single"/>
          <w:lang w:eastAsia="ko-KR"/>
        </w:rPr>
        <w:t>:</w:t>
      </w:r>
      <w:r>
        <w:rPr>
          <w:b/>
          <w:color w:val="0070C0"/>
          <w:u w:val="single"/>
          <w:lang w:eastAsia="ko-KR"/>
        </w:rPr>
        <w:t>Principles</w:t>
      </w:r>
      <w:proofErr w:type="gramEnd"/>
      <w:r>
        <w:rPr>
          <w:b/>
          <w:color w:val="0070C0"/>
          <w:u w:val="single"/>
          <w:lang w:eastAsia="ko-KR"/>
        </w:rPr>
        <w:t xml:space="preserve"> on network B requirements</w:t>
      </w:r>
    </w:p>
    <w:p w14:paraId="31D9B256" w14:textId="77777777" w:rsidR="006827CE" w:rsidRDefault="006827CE" w:rsidP="006827C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79B4A03" w14:textId="4A2244BE" w:rsidR="006827CE" w:rsidRPr="00F25509" w:rsidRDefault="006827CE" w:rsidP="006827CE">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66B34" w:rsidRPr="00766B34">
        <w:rPr>
          <w:rFonts w:eastAsia="SimSun"/>
          <w:color w:val="4472C4" w:themeColor="accent1"/>
          <w:szCs w:val="24"/>
          <w:lang w:eastAsia="zh-CN"/>
        </w:rPr>
        <w:t xml:space="preserve"> Define the measurement period in NW-B when MUSIM gap is not dropped, and deprioritize the scenario when MUSIM gap is dropped due to collision</w:t>
      </w:r>
      <w:r w:rsidR="00766B34">
        <w:rPr>
          <w:rFonts w:eastAsia="SimSun"/>
          <w:color w:val="4472C4" w:themeColor="accent1"/>
          <w:szCs w:val="24"/>
          <w:lang w:eastAsia="zh-CN"/>
        </w:rPr>
        <w:t xml:space="preserve"> (oppo)</w:t>
      </w:r>
    </w:p>
    <w:p w14:paraId="6B73147A" w14:textId="77777777" w:rsidR="006827CE" w:rsidRPr="00DE3F89" w:rsidRDefault="006827CE" w:rsidP="006827C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8E57FC9" w14:textId="77777777" w:rsidR="006827CE" w:rsidRPr="007C2994" w:rsidRDefault="006827CE" w:rsidP="006827C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6827CE" w14:paraId="207CD1A4" w14:textId="77777777" w:rsidTr="00FE0EAF">
        <w:tc>
          <w:tcPr>
            <w:tcW w:w="1339" w:type="dxa"/>
          </w:tcPr>
          <w:p w14:paraId="57641869"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095E8B"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6827CE" w14:paraId="12A74A0F" w14:textId="77777777" w:rsidTr="00FE0EAF">
        <w:tc>
          <w:tcPr>
            <w:tcW w:w="1339" w:type="dxa"/>
          </w:tcPr>
          <w:p w14:paraId="6F833D91" w14:textId="24B243E3" w:rsidR="006827CE" w:rsidRDefault="009751C9" w:rsidP="00FE0EAF">
            <w:pPr>
              <w:spacing w:after="120"/>
              <w:rPr>
                <w:rFonts w:eastAsiaTheme="minorEastAsia"/>
                <w:color w:val="0070C0"/>
                <w:lang w:val="en-US" w:eastAsia="zh-CN"/>
              </w:rPr>
            </w:pPr>
            <w:ins w:id="307" w:author="Zhixun Tang" w:date="2022-08-17T00:59:00Z">
              <w:r>
                <w:rPr>
                  <w:rFonts w:eastAsiaTheme="minorEastAsia"/>
                  <w:color w:val="0070C0"/>
                  <w:lang w:val="en-US" w:eastAsia="zh-CN"/>
                </w:rPr>
                <w:t>Ericsson</w:t>
              </w:r>
            </w:ins>
          </w:p>
        </w:tc>
        <w:tc>
          <w:tcPr>
            <w:tcW w:w="8292" w:type="dxa"/>
          </w:tcPr>
          <w:p w14:paraId="18DDDE56" w14:textId="3FFBEB48" w:rsidR="006827CE" w:rsidRDefault="008B299B" w:rsidP="00FE0EAF">
            <w:pPr>
              <w:spacing w:after="120"/>
              <w:rPr>
                <w:rFonts w:eastAsiaTheme="minorEastAsia"/>
                <w:color w:val="0070C0"/>
                <w:lang w:val="en-US" w:eastAsia="zh-CN"/>
              </w:rPr>
            </w:pPr>
            <w:ins w:id="308" w:author="Zhixun Tang" w:date="2022-08-17T01:00:00Z">
              <w:r>
                <w:rPr>
                  <w:rFonts w:eastAsiaTheme="minorEastAsia"/>
                  <w:color w:val="0070C0"/>
                  <w:lang w:val="en-US" w:eastAsia="zh-CN"/>
                </w:rPr>
                <w:t>We can further check this issue later.</w:t>
              </w:r>
            </w:ins>
          </w:p>
        </w:tc>
      </w:tr>
      <w:tr w:rsidR="00D677FC" w14:paraId="5198EF49" w14:textId="77777777" w:rsidTr="00FE0EAF">
        <w:tc>
          <w:tcPr>
            <w:tcW w:w="1339" w:type="dxa"/>
          </w:tcPr>
          <w:p w14:paraId="36D0D97F" w14:textId="10C979F6" w:rsidR="00D677FC" w:rsidRDefault="00D677FC" w:rsidP="00D677FC">
            <w:pPr>
              <w:spacing w:after="120"/>
              <w:rPr>
                <w:rFonts w:eastAsiaTheme="minorEastAsia"/>
                <w:color w:val="0070C0"/>
                <w:lang w:val="en-US" w:eastAsia="zh-CN"/>
              </w:rPr>
            </w:pPr>
            <w:ins w:id="309" w:author="Ogeen Hanna Toma" w:date="2022-08-16T19:13:00Z">
              <w:r>
                <w:rPr>
                  <w:rFonts w:eastAsiaTheme="minorEastAsia"/>
                  <w:color w:val="0070C0"/>
                  <w:lang w:val="en-US" w:eastAsia="zh-CN"/>
                </w:rPr>
                <w:t>MTK</w:t>
              </w:r>
            </w:ins>
          </w:p>
        </w:tc>
        <w:tc>
          <w:tcPr>
            <w:tcW w:w="8292" w:type="dxa"/>
          </w:tcPr>
          <w:p w14:paraId="0534B1E2" w14:textId="1C589308" w:rsidR="00D677FC" w:rsidRDefault="00D677FC" w:rsidP="00D677FC">
            <w:pPr>
              <w:spacing w:after="120"/>
              <w:rPr>
                <w:rFonts w:eastAsiaTheme="minorEastAsia"/>
                <w:color w:val="0070C0"/>
                <w:lang w:val="en-US" w:eastAsia="zh-CN"/>
              </w:rPr>
            </w:pPr>
            <w:ins w:id="310" w:author="Ogeen Hanna Toma" w:date="2022-08-16T19:13:00Z">
              <w:r>
                <w:rPr>
                  <w:rFonts w:eastAsiaTheme="minorEastAsia"/>
                  <w:color w:val="0070C0"/>
                  <w:lang w:val="en-US" w:eastAsia="zh-CN"/>
                </w:rPr>
                <w:t>This issue should be based on the conclusion of Issue 2-4-1, w</w:t>
              </w:r>
              <w:r w:rsidRPr="00452790">
                <w:rPr>
                  <w:rFonts w:eastAsiaTheme="minorEastAsia"/>
                  <w:color w:val="0070C0"/>
                  <w:lang w:val="en-US" w:eastAsia="zh-CN"/>
                </w:rPr>
                <w:t xml:space="preserve">hether </w:t>
              </w:r>
              <w:r>
                <w:rPr>
                  <w:rFonts w:eastAsiaTheme="minorEastAsia"/>
                  <w:color w:val="0070C0"/>
                  <w:lang w:val="en-US" w:eastAsia="zh-CN"/>
                </w:rPr>
                <w:t xml:space="preserve">we want </w:t>
              </w:r>
              <w:r w:rsidRPr="00452790">
                <w:rPr>
                  <w:rFonts w:eastAsiaTheme="minorEastAsia"/>
                  <w:color w:val="0070C0"/>
                  <w:lang w:val="en-US" w:eastAsia="zh-CN"/>
                </w:rPr>
                <w:t>to define network B requirements</w:t>
              </w:r>
              <w:r>
                <w:rPr>
                  <w:rFonts w:eastAsiaTheme="minorEastAsia"/>
                  <w:color w:val="0070C0"/>
                  <w:lang w:val="en-US" w:eastAsia="zh-CN"/>
                </w:rPr>
                <w:t xml:space="preserve">. </w:t>
              </w:r>
            </w:ins>
          </w:p>
        </w:tc>
      </w:tr>
      <w:tr w:rsidR="006827CE" w14:paraId="1F8311B6" w14:textId="77777777" w:rsidTr="00FE0EAF">
        <w:tc>
          <w:tcPr>
            <w:tcW w:w="1339" w:type="dxa"/>
          </w:tcPr>
          <w:p w14:paraId="7320A898" w14:textId="77777777" w:rsidR="006827CE" w:rsidRDefault="006827CE" w:rsidP="00FE0EAF">
            <w:pPr>
              <w:spacing w:after="120"/>
              <w:rPr>
                <w:rFonts w:eastAsiaTheme="minorEastAsia"/>
                <w:color w:val="0070C0"/>
                <w:lang w:val="en-US" w:eastAsia="zh-CN"/>
              </w:rPr>
            </w:pPr>
          </w:p>
        </w:tc>
        <w:tc>
          <w:tcPr>
            <w:tcW w:w="8292" w:type="dxa"/>
          </w:tcPr>
          <w:p w14:paraId="46F0D0B2" w14:textId="77777777" w:rsidR="006827CE" w:rsidRDefault="006827CE" w:rsidP="00FE0EAF">
            <w:pPr>
              <w:spacing w:after="120"/>
              <w:rPr>
                <w:rFonts w:eastAsiaTheme="minorEastAsia"/>
                <w:color w:val="0070C0"/>
                <w:lang w:val="en-US" w:eastAsia="zh-CN"/>
              </w:rPr>
            </w:pPr>
          </w:p>
        </w:tc>
      </w:tr>
      <w:tr w:rsidR="006827CE" w14:paraId="22906726" w14:textId="77777777" w:rsidTr="00FE0EAF">
        <w:tc>
          <w:tcPr>
            <w:tcW w:w="1339" w:type="dxa"/>
          </w:tcPr>
          <w:p w14:paraId="024B2CD1" w14:textId="77777777" w:rsidR="006827CE" w:rsidRDefault="006827CE" w:rsidP="00FE0EAF">
            <w:pPr>
              <w:spacing w:after="120"/>
              <w:rPr>
                <w:rFonts w:eastAsiaTheme="minorEastAsia"/>
                <w:color w:val="0070C0"/>
                <w:lang w:val="en-US" w:eastAsia="zh-CN"/>
              </w:rPr>
            </w:pPr>
          </w:p>
        </w:tc>
        <w:tc>
          <w:tcPr>
            <w:tcW w:w="8292" w:type="dxa"/>
          </w:tcPr>
          <w:p w14:paraId="1902FC29" w14:textId="77777777" w:rsidR="006827CE" w:rsidRDefault="006827CE" w:rsidP="00FE0EAF">
            <w:pPr>
              <w:spacing w:after="120"/>
              <w:rPr>
                <w:rFonts w:eastAsiaTheme="minorEastAsia"/>
                <w:color w:val="0070C0"/>
                <w:lang w:val="en-US" w:eastAsia="zh-CN"/>
              </w:rPr>
            </w:pPr>
          </w:p>
        </w:tc>
      </w:tr>
      <w:tr w:rsidR="006827CE" w14:paraId="382EFD64" w14:textId="77777777" w:rsidTr="00FE0EAF">
        <w:tc>
          <w:tcPr>
            <w:tcW w:w="1339" w:type="dxa"/>
          </w:tcPr>
          <w:p w14:paraId="18D1D467" w14:textId="77777777" w:rsidR="006827CE" w:rsidRDefault="006827CE" w:rsidP="00FE0EAF">
            <w:pPr>
              <w:spacing w:after="120"/>
              <w:rPr>
                <w:rFonts w:eastAsiaTheme="minorEastAsia"/>
                <w:color w:val="0070C0"/>
                <w:lang w:val="en-US" w:eastAsia="zh-CN"/>
              </w:rPr>
            </w:pPr>
          </w:p>
        </w:tc>
        <w:tc>
          <w:tcPr>
            <w:tcW w:w="8292" w:type="dxa"/>
          </w:tcPr>
          <w:p w14:paraId="44CE44B7" w14:textId="77777777" w:rsidR="006827CE" w:rsidRDefault="006827CE" w:rsidP="00FE0EAF">
            <w:pPr>
              <w:spacing w:after="120"/>
              <w:rPr>
                <w:rFonts w:eastAsiaTheme="minorEastAsia"/>
                <w:color w:val="0070C0"/>
                <w:lang w:val="en-US" w:eastAsia="zh-CN"/>
              </w:rPr>
            </w:pPr>
          </w:p>
        </w:tc>
      </w:tr>
      <w:tr w:rsidR="006827CE" w14:paraId="537707AA" w14:textId="77777777" w:rsidTr="00FE0EAF">
        <w:tc>
          <w:tcPr>
            <w:tcW w:w="1339" w:type="dxa"/>
          </w:tcPr>
          <w:p w14:paraId="7DBBC828" w14:textId="77777777" w:rsidR="006827CE" w:rsidRDefault="006827CE" w:rsidP="00FE0EAF">
            <w:pPr>
              <w:spacing w:after="120"/>
              <w:rPr>
                <w:rFonts w:eastAsiaTheme="minorEastAsia"/>
                <w:color w:val="000000" w:themeColor="text1"/>
                <w:lang w:val="en-US" w:eastAsia="zh-CN"/>
              </w:rPr>
            </w:pPr>
          </w:p>
        </w:tc>
        <w:tc>
          <w:tcPr>
            <w:tcW w:w="8292" w:type="dxa"/>
          </w:tcPr>
          <w:p w14:paraId="27FA96C7" w14:textId="77777777" w:rsidR="006827CE" w:rsidRDefault="006827CE" w:rsidP="00FE0EAF">
            <w:pPr>
              <w:spacing w:after="120"/>
              <w:rPr>
                <w:rFonts w:eastAsiaTheme="minorEastAsia"/>
                <w:color w:val="000000" w:themeColor="text1"/>
                <w:lang w:val="en-US" w:eastAsia="zh-CN"/>
              </w:rPr>
            </w:pPr>
          </w:p>
        </w:tc>
      </w:tr>
      <w:tr w:rsidR="006827CE" w14:paraId="755180FD" w14:textId="77777777" w:rsidTr="00FE0EAF">
        <w:tc>
          <w:tcPr>
            <w:tcW w:w="1339" w:type="dxa"/>
          </w:tcPr>
          <w:p w14:paraId="186DE784" w14:textId="77777777" w:rsidR="006827CE" w:rsidRDefault="006827CE" w:rsidP="00FE0EAF">
            <w:pPr>
              <w:spacing w:after="120"/>
              <w:rPr>
                <w:rFonts w:eastAsiaTheme="minorEastAsia"/>
                <w:color w:val="0070C0"/>
                <w:lang w:val="en-US" w:eastAsia="zh-CN"/>
              </w:rPr>
            </w:pPr>
          </w:p>
        </w:tc>
        <w:tc>
          <w:tcPr>
            <w:tcW w:w="8292" w:type="dxa"/>
          </w:tcPr>
          <w:p w14:paraId="4B5775DD" w14:textId="77777777" w:rsidR="006827CE" w:rsidRDefault="006827CE" w:rsidP="00FE0EAF">
            <w:pPr>
              <w:spacing w:after="120"/>
              <w:rPr>
                <w:rFonts w:eastAsiaTheme="minorEastAsia"/>
                <w:color w:val="000000" w:themeColor="text1"/>
                <w:lang w:val="en-US" w:eastAsia="zh-CN"/>
              </w:rPr>
            </w:pPr>
          </w:p>
        </w:tc>
      </w:tr>
    </w:tbl>
    <w:p w14:paraId="517C44C1" w14:textId="4B68C702" w:rsidR="009970FA" w:rsidRDefault="009970FA" w:rsidP="00E1051D">
      <w:pPr>
        <w:spacing w:after="120"/>
        <w:rPr>
          <w:color w:val="0070C0"/>
          <w:szCs w:val="24"/>
          <w:lang w:eastAsia="zh-CN"/>
        </w:rPr>
      </w:pPr>
    </w:p>
    <w:p w14:paraId="6D23E92E" w14:textId="0BA06EF1" w:rsidR="004818B0" w:rsidRDefault="004818B0" w:rsidP="004818B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 Others</w:t>
      </w:r>
    </w:p>
    <w:p w14:paraId="15B5790F" w14:textId="5107B4EF" w:rsidR="004818B0" w:rsidRPr="004818B0" w:rsidRDefault="004818B0" w:rsidP="004818B0">
      <w:pPr>
        <w:rPr>
          <w:b/>
          <w:color w:val="0070C0"/>
          <w:u w:val="single"/>
          <w:lang w:val="en-US"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1</w:t>
      </w:r>
      <w:r w:rsidRPr="00200D7A">
        <w:rPr>
          <w:b/>
          <w:color w:val="0070C0"/>
          <w:u w:val="single"/>
          <w:lang w:eastAsia="ko-KR"/>
        </w:rPr>
        <w:t>:</w:t>
      </w:r>
      <w:r w:rsidR="00781334">
        <w:rPr>
          <w:b/>
          <w:color w:val="0070C0"/>
          <w:u w:val="single"/>
          <w:lang w:eastAsia="ko-KR"/>
        </w:rPr>
        <w:t xml:space="preserve"> MUSIM overhead</w:t>
      </w:r>
      <w:r>
        <w:rPr>
          <w:b/>
          <w:color w:val="0070C0"/>
          <w:u w:val="single"/>
          <w:lang w:eastAsia="ko-KR"/>
        </w:rPr>
        <w:t xml:space="preserve"> </w:t>
      </w:r>
    </w:p>
    <w:p w14:paraId="6DF1E4ED" w14:textId="77777777" w:rsidR="004818B0" w:rsidRDefault="004818B0" w:rsidP="004818B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3E845F1" w14:textId="629DF123" w:rsidR="004818B0" w:rsidRPr="00F25509" w:rsidRDefault="004818B0" w:rsidP="004818B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81334" w:rsidRPr="00781334">
        <w:rPr>
          <w:rFonts w:eastAsia="SimSun" w:hint="eastAsia"/>
          <w:color w:val="4472C4" w:themeColor="accent1"/>
          <w:szCs w:val="24"/>
          <w:lang w:eastAsia="zh-CN"/>
        </w:rPr>
        <w:t xml:space="preserve"> RAN4</w:t>
      </w:r>
      <w:r w:rsidR="00781334" w:rsidRPr="00781334">
        <w:rPr>
          <w:rFonts w:eastAsia="SimSun"/>
          <w:color w:val="4472C4" w:themeColor="accent1"/>
          <w:szCs w:val="24"/>
          <w:lang w:eastAsia="zh-CN"/>
        </w:rPr>
        <w:t xml:space="preserve"> to define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 </w:t>
      </w:r>
      <w:r w:rsidR="00781334" w:rsidRPr="00781334">
        <w:rPr>
          <w:rFonts w:eastAsia="SimSun" w:hint="eastAsia"/>
          <w:color w:val="4472C4" w:themeColor="accent1"/>
          <w:szCs w:val="24"/>
          <w:lang w:eastAsia="zh-CN"/>
        </w:rPr>
        <w:t>o</w:t>
      </w:r>
      <w:r w:rsidR="00781334" w:rsidRPr="00781334">
        <w:rPr>
          <w:rFonts w:eastAsia="SimSun"/>
          <w:color w:val="4472C4" w:themeColor="accent1"/>
          <w:szCs w:val="24"/>
          <w:lang w:eastAsia="zh-CN"/>
        </w:rPr>
        <w:t xml:space="preserve">verhead for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gap(s) (Xiaomi)</w:t>
      </w:r>
    </w:p>
    <w:p w14:paraId="30D0137B" w14:textId="77777777" w:rsidR="004818B0" w:rsidRPr="00DE3F89" w:rsidRDefault="004818B0" w:rsidP="004818B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4818B0" w14:paraId="24543728" w14:textId="77777777" w:rsidTr="00FE0EAF">
        <w:tc>
          <w:tcPr>
            <w:tcW w:w="1339" w:type="dxa"/>
          </w:tcPr>
          <w:p w14:paraId="36B10F1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9C4D7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4818B0" w14:paraId="23BC7263" w14:textId="77777777" w:rsidTr="00FE0EAF">
        <w:tc>
          <w:tcPr>
            <w:tcW w:w="1339" w:type="dxa"/>
          </w:tcPr>
          <w:p w14:paraId="4DD4AF1B" w14:textId="78CC7428" w:rsidR="004818B0" w:rsidRDefault="008B299B" w:rsidP="00FE0EAF">
            <w:pPr>
              <w:spacing w:after="120"/>
              <w:rPr>
                <w:rFonts w:eastAsiaTheme="minorEastAsia"/>
                <w:color w:val="0070C0"/>
                <w:lang w:val="en-US" w:eastAsia="zh-CN"/>
              </w:rPr>
            </w:pPr>
            <w:ins w:id="311" w:author="Zhixun Tang" w:date="2022-08-17T01:00:00Z">
              <w:r>
                <w:rPr>
                  <w:rFonts w:eastAsiaTheme="minorEastAsia"/>
                  <w:color w:val="0070C0"/>
                  <w:lang w:val="en-US" w:eastAsia="zh-CN"/>
                </w:rPr>
                <w:t>Ericsson</w:t>
              </w:r>
            </w:ins>
          </w:p>
        </w:tc>
        <w:tc>
          <w:tcPr>
            <w:tcW w:w="8292" w:type="dxa"/>
          </w:tcPr>
          <w:p w14:paraId="12A06163" w14:textId="77777777" w:rsidR="004818B0" w:rsidRDefault="008B299B" w:rsidP="00FE0EAF">
            <w:pPr>
              <w:spacing w:after="120"/>
              <w:rPr>
                <w:ins w:id="312" w:author="Zhixun Tang" w:date="2022-08-17T01:00:00Z"/>
                <w:rFonts w:eastAsiaTheme="minorEastAsia"/>
                <w:color w:val="0070C0"/>
                <w:lang w:val="en-US" w:eastAsia="zh-CN"/>
              </w:rPr>
            </w:pPr>
            <w:ins w:id="313" w:author="Zhixun Tang" w:date="2022-08-17T01:00:00Z">
              <w:r>
                <w:rPr>
                  <w:rFonts w:eastAsiaTheme="minorEastAsia"/>
                  <w:color w:val="0070C0"/>
                  <w:lang w:val="en-US" w:eastAsia="zh-CN"/>
                </w:rPr>
                <w:t>We don’t think it’s necessary to define the overhead for MUSIM gaps.</w:t>
              </w:r>
            </w:ins>
          </w:p>
          <w:p w14:paraId="734E73C6" w14:textId="0B920510" w:rsidR="008B299B" w:rsidRDefault="008B299B" w:rsidP="00FE0EAF">
            <w:pPr>
              <w:spacing w:after="120"/>
              <w:rPr>
                <w:rFonts w:eastAsiaTheme="minorEastAsia"/>
                <w:color w:val="0070C0"/>
                <w:lang w:val="en-US" w:eastAsia="zh-CN"/>
              </w:rPr>
            </w:pPr>
            <w:ins w:id="314" w:author="Zhixun Tang" w:date="2022-08-17T01:00:00Z">
              <w:r>
                <w:rPr>
                  <w:rFonts w:eastAsiaTheme="minorEastAsia"/>
                  <w:color w:val="0070C0"/>
                  <w:lang w:val="en-US" w:eastAsia="zh-CN"/>
                </w:rPr>
                <w:t xml:space="preserve">We need to wait the agreement in Rel-17 </w:t>
              </w:r>
              <w:proofErr w:type="spellStart"/>
              <w:r>
                <w:rPr>
                  <w:rFonts w:eastAsiaTheme="minorEastAsia"/>
                  <w:color w:val="0070C0"/>
                  <w:lang w:val="en-US" w:eastAsia="zh-CN"/>
                </w:rPr>
                <w:t>ConMGs</w:t>
              </w:r>
              <w:proofErr w:type="spellEnd"/>
              <w:r>
                <w:rPr>
                  <w:rFonts w:eastAsiaTheme="minorEastAsia"/>
                  <w:color w:val="0070C0"/>
                  <w:lang w:val="en-US" w:eastAsia="zh-CN"/>
                </w:rPr>
                <w:t>.</w:t>
              </w:r>
            </w:ins>
          </w:p>
        </w:tc>
      </w:tr>
      <w:tr w:rsidR="00D677FC" w14:paraId="0D1F5321" w14:textId="77777777" w:rsidTr="00FE0EAF">
        <w:tc>
          <w:tcPr>
            <w:tcW w:w="1339" w:type="dxa"/>
          </w:tcPr>
          <w:p w14:paraId="0F7CF265" w14:textId="763482D0" w:rsidR="00D677FC" w:rsidRDefault="00D677FC" w:rsidP="00D677FC">
            <w:pPr>
              <w:spacing w:after="120"/>
              <w:rPr>
                <w:rFonts w:eastAsiaTheme="minorEastAsia"/>
                <w:color w:val="0070C0"/>
                <w:lang w:val="en-US" w:eastAsia="zh-CN"/>
              </w:rPr>
            </w:pPr>
            <w:ins w:id="315" w:author="Ogeen Hanna Toma" w:date="2022-08-16T19:14:00Z">
              <w:r>
                <w:rPr>
                  <w:rFonts w:eastAsiaTheme="minorEastAsia"/>
                  <w:color w:val="0070C0"/>
                  <w:lang w:val="en-US" w:eastAsia="zh-CN"/>
                </w:rPr>
                <w:lastRenderedPageBreak/>
                <w:t>MTK</w:t>
              </w:r>
            </w:ins>
          </w:p>
        </w:tc>
        <w:tc>
          <w:tcPr>
            <w:tcW w:w="8292" w:type="dxa"/>
          </w:tcPr>
          <w:p w14:paraId="476BC988" w14:textId="578B6983" w:rsidR="00D677FC" w:rsidRDefault="00D677FC" w:rsidP="00D677FC">
            <w:pPr>
              <w:spacing w:after="120"/>
              <w:rPr>
                <w:rFonts w:eastAsiaTheme="minorEastAsia"/>
                <w:color w:val="0070C0"/>
                <w:lang w:val="en-US" w:eastAsia="zh-CN"/>
              </w:rPr>
            </w:pPr>
            <w:ins w:id="316" w:author="Ogeen Hanna Toma" w:date="2022-08-16T19:14:00Z">
              <w:r>
                <w:rPr>
                  <w:rFonts w:eastAsiaTheme="minorEastAsia"/>
                  <w:color w:val="0070C0"/>
                  <w:lang w:val="en-US" w:eastAsia="zh-CN"/>
                </w:rPr>
                <w:t>This issue is already discussed in Concurrent Gap email thread [211], we can wait for their conclusion.</w:t>
              </w:r>
            </w:ins>
          </w:p>
        </w:tc>
      </w:tr>
      <w:tr w:rsidR="004818B0" w14:paraId="2906A7EE" w14:textId="77777777" w:rsidTr="00FE0EAF">
        <w:tc>
          <w:tcPr>
            <w:tcW w:w="1339" w:type="dxa"/>
          </w:tcPr>
          <w:p w14:paraId="05C4E1F9" w14:textId="77777777" w:rsidR="004818B0" w:rsidRDefault="004818B0" w:rsidP="00FE0EAF">
            <w:pPr>
              <w:spacing w:after="120"/>
              <w:rPr>
                <w:rFonts w:eastAsiaTheme="minorEastAsia"/>
                <w:color w:val="0070C0"/>
                <w:lang w:val="en-US" w:eastAsia="zh-CN"/>
              </w:rPr>
            </w:pPr>
          </w:p>
        </w:tc>
        <w:tc>
          <w:tcPr>
            <w:tcW w:w="8292" w:type="dxa"/>
          </w:tcPr>
          <w:p w14:paraId="6D1DBDC9" w14:textId="77777777" w:rsidR="004818B0" w:rsidRDefault="004818B0" w:rsidP="00FE0EAF">
            <w:pPr>
              <w:spacing w:after="120"/>
              <w:rPr>
                <w:rFonts w:eastAsiaTheme="minorEastAsia"/>
                <w:color w:val="0070C0"/>
                <w:lang w:val="en-US" w:eastAsia="zh-CN"/>
              </w:rPr>
            </w:pPr>
          </w:p>
        </w:tc>
      </w:tr>
      <w:tr w:rsidR="004818B0" w14:paraId="153BA579" w14:textId="77777777" w:rsidTr="00FE0EAF">
        <w:tc>
          <w:tcPr>
            <w:tcW w:w="1339" w:type="dxa"/>
          </w:tcPr>
          <w:p w14:paraId="7F651C1D" w14:textId="77777777" w:rsidR="004818B0" w:rsidRDefault="004818B0" w:rsidP="00FE0EAF">
            <w:pPr>
              <w:spacing w:after="120"/>
              <w:rPr>
                <w:rFonts w:eastAsiaTheme="minorEastAsia"/>
                <w:color w:val="0070C0"/>
                <w:lang w:val="en-US" w:eastAsia="zh-CN"/>
              </w:rPr>
            </w:pPr>
          </w:p>
        </w:tc>
        <w:tc>
          <w:tcPr>
            <w:tcW w:w="8292" w:type="dxa"/>
          </w:tcPr>
          <w:p w14:paraId="64F48FC0" w14:textId="77777777" w:rsidR="004818B0" w:rsidRDefault="004818B0" w:rsidP="00FE0EAF">
            <w:pPr>
              <w:spacing w:after="120"/>
              <w:rPr>
                <w:rFonts w:eastAsiaTheme="minorEastAsia"/>
                <w:color w:val="0070C0"/>
                <w:lang w:val="en-US" w:eastAsia="zh-CN"/>
              </w:rPr>
            </w:pPr>
          </w:p>
        </w:tc>
      </w:tr>
      <w:tr w:rsidR="004818B0" w14:paraId="707103A5" w14:textId="77777777" w:rsidTr="00FE0EAF">
        <w:tc>
          <w:tcPr>
            <w:tcW w:w="1339" w:type="dxa"/>
          </w:tcPr>
          <w:p w14:paraId="2C47DBF0" w14:textId="77777777" w:rsidR="004818B0" w:rsidRDefault="004818B0" w:rsidP="00FE0EAF">
            <w:pPr>
              <w:spacing w:after="120"/>
              <w:rPr>
                <w:rFonts w:eastAsiaTheme="minorEastAsia"/>
                <w:color w:val="0070C0"/>
                <w:lang w:val="en-US" w:eastAsia="zh-CN"/>
              </w:rPr>
            </w:pPr>
          </w:p>
        </w:tc>
        <w:tc>
          <w:tcPr>
            <w:tcW w:w="8292" w:type="dxa"/>
          </w:tcPr>
          <w:p w14:paraId="5BCD5CE1" w14:textId="77777777" w:rsidR="004818B0" w:rsidRDefault="004818B0" w:rsidP="00FE0EAF">
            <w:pPr>
              <w:spacing w:after="120"/>
              <w:rPr>
                <w:rFonts w:eastAsiaTheme="minorEastAsia"/>
                <w:color w:val="0070C0"/>
                <w:lang w:val="en-US" w:eastAsia="zh-CN"/>
              </w:rPr>
            </w:pPr>
          </w:p>
        </w:tc>
      </w:tr>
      <w:tr w:rsidR="004818B0" w14:paraId="4AA20FC9" w14:textId="77777777" w:rsidTr="00FE0EAF">
        <w:tc>
          <w:tcPr>
            <w:tcW w:w="1339" w:type="dxa"/>
          </w:tcPr>
          <w:p w14:paraId="3AA5BDF6" w14:textId="77777777" w:rsidR="004818B0" w:rsidRDefault="004818B0" w:rsidP="00FE0EAF">
            <w:pPr>
              <w:spacing w:after="120"/>
              <w:rPr>
                <w:rFonts w:eastAsiaTheme="minorEastAsia"/>
                <w:color w:val="000000" w:themeColor="text1"/>
                <w:lang w:val="en-US" w:eastAsia="zh-CN"/>
              </w:rPr>
            </w:pPr>
          </w:p>
        </w:tc>
        <w:tc>
          <w:tcPr>
            <w:tcW w:w="8292" w:type="dxa"/>
          </w:tcPr>
          <w:p w14:paraId="03756B4D" w14:textId="77777777" w:rsidR="004818B0" w:rsidRDefault="004818B0" w:rsidP="00FE0EAF">
            <w:pPr>
              <w:spacing w:after="120"/>
              <w:rPr>
                <w:rFonts w:eastAsiaTheme="minorEastAsia"/>
                <w:color w:val="000000" w:themeColor="text1"/>
                <w:lang w:val="en-US" w:eastAsia="zh-CN"/>
              </w:rPr>
            </w:pPr>
          </w:p>
        </w:tc>
      </w:tr>
      <w:tr w:rsidR="004818B0" w14:paraId="1AF9AF95" w14:textId="77777777" w:rsidTr="00FE0EAF">
        <w:tc>
          <w:tcPr>
            <w:tcW w:w="1339" w:type="dxa"/>
          </w:tcPr>
          <w:p w14:paraId="46446F4E" w14:textId="77777777" w:rsidR="004818B0" w:rsidRDefault="004818B0" w:rsidP="00FE0EAF">
            <w:pPr>
              <w:spacing w:after="120"/>
              <w:rPr>
                <w:rFonts w:eastAsiaTheme="minorEastAsia"/>
                <w:color w:val="0070C0"/>
                <w:lang w:val="en-US" w:eastAsia="zh-CN"/>
              </w:rPr>
            </w:pPr>
          </w:p>
        </w:tc>
        <w:tc>
          <w:tcPr>
            <w:tcW w:w="8292" w:type="dxa"/>
          </w:tcPr>
          <w:p w14:paraId="4A6EE2A5" w14:textId="77777777" w:rsidR="004818B0" w:rsidRDefault="004818B0" w:rsidP="00FE0EAF">
            <w:pPr>
              <w:spacing w:after="120"/>
              <w:rPr>
                <w:rFonts w:eastAsiaTheme="minorEastAsia"/>
                <w:color w:val="000000" w:themeColor="text1"/>
                <w:lang w:val="en-US" w:eastAsia="zh-CN"/>
              </w:rPr>
            </w:pPr>
          </w:p>
        </w:tc>
      </w:tr>
    </w:tbl>
    <w:p w14:paraId="77D1A039" w14:textId="77777777" w:rsidR="004818B0" w:rsidRPr="00962CF8" w:rsidRDefault="004818B0" w:rsidP="004818B0">
      <w:pPr>
        <w:spacing w:after="120"/>
        <w:rPr>
          <w:color w:val="0070C0"/>
          <w:szCs w:val="24"/>
          <w:lang w:eastAsia="zh-CN"/>
        </w:rPr>
      </w:pPr>
    </w:p>
    <w:p w14:paraId="4F878B0B" w14:textId="5555DBD5" w:rsidR="005C16D7" w:rsidRDefault="005C16D7" w:rsidP="005C16D7">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C</w:t>
      </w:r>
      <w:r w:rsidRPr="00D86582">
        <w:rPr>
          <w:b/>
          <w:color w:val="0070C0"/>
          <w:u w:val="single"/>
          <w:lang w:eastAsia="ko-KR"/>
        </w:rPr>
        <w:t>onditions in which the UE is allowed to request MUSIM gaps</w:t>
      </w:r>
    </w:p>
    <w:p w14:paraId="1DEE09A1" w14:textId="77777777" w:rsidR="005C16D7" w:rsidRDefault="005C16D7" w:rsidP="005C16D7">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FF416CA" w14:textId="77777777" w:rsidR="005C16D7" w:rsidRPr="00F25509" w:rsidRDefault="005C16D7" w:rsidP="005C16D7">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Pr="00D86582">
        <w:rPr>
          <w:rFonts w:eastAsia="SimSun"/>
          <w:color w:val="4472C4" w:themeColor="accent1"/>
          <w:szCs w:val="24"/>
          <w:lang w:eastAsia="zh-CN"/>
        </w:rPr>
        <w:t xml:space="preserve">RAN4 needs to define the conditions in which the UE </w:t>
      </w:r>
      <w:proofErr w:type="gramStart"/>
      <w:r w:rsidRPr="00D86582">
        <w:rPr>
          <w:rFonts w:eastAsia="SimSun"/>
          <w:color w:val="4472C4" w:themeColor="accent1"/>
          <w:szCs w:val="24"/>
          <w:lang w:eastAsia="zh-CN"/>
        </w:rPr>
        <w:t>is considered to be</w:t>
      </w:r>
      <w:proofErr w:type="gramEnd"/>
      <w:r w:rsidRPr="00D86582">
        <w:rPr>
          <w:rFonts w:eastAsia="SimSun"/>
          <w:color w:val="4472C4" w:themeColor="accent1"/>
          <w:szCs w:val="24"/>
          <w:lang w:eastAsia="zh-CN"/>
        </w:rPr>
        <w:t xml:space="preserve"> in MUSIM operation mode</w:t>
      </w:r>
      <w:r w:rsidRPr="00D47B24">
        <w:rPr>
          <w:rFonts w:eastAsia="SimSun"/>
          <w:color w:val="4472C4" w:themeColor="accent1"/>
          <w:szCs w:val="24"/>
          <w:lang w:eastAsia="zh-CN"/>
        </w:rPr>
        <w:t xml:space="preserve"> (Nokia)</w:t>
      </w:r>
    </w:p>
    <w:p w14:paraId="621B3127" w14:textId="77777777" w:rsidR="005C16D7" w:rsidRPr="00DE3F89" w:rsidRDefault="005C16D7" w:rsidP="005C16D7">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5C16D7" w14:paraId="1FF8E163" w14:textId="77777777" w:rsidTr="00CD29A4">
        <w:tc>
          <w:tcPr>
            <w:tcW w:w="1339" w:type="dxa"/>
          </w:tcPr>
          <w:p w14:paraId="61629A8B" w14:textId="77777777" w:rsidR="005C16D7" w:rsidRDefault="005C16D7"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CFABA7" w14:textId="77777777" w:rsidR="005C16D7" w:rsidRDefault="005C16D7"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5C16D7" w14:paraId="7FF7D7A0" w14:textId="77777777" w:rsidTr="00CD29A4">
        <w:tc>
          <w:tcPr>
            <w:tcW w:w="1339" w:type="dxa"/>
          </w:tcPr>
          <w:p w14:paraId="29EB63E4" w14:textId="0133014C" w:rsidR="005C16D7" w:rsidRDefault="008B299B" w:rsidP="00CD29A4">
            <w:pPr>
              <w:spacing w:after="120"/>
              <w:rPr>
                <w:rFonts w:eastAsiaTheme="minorEastAsia"/>
                <w:color w:val="0070C0"/>
                <w:lang w:val="en-US" w:eastAsia="zh-CN"/>
              </w:rPr>
            </w:pPr>
            <w:ins w:id="317" w:author="Zhixun Tang" w:date="2022-08-17T01:00:00Z">
              <w:r>
                <w:rPr>
                  <w:rFonts w:eastAsiaTheme="minorEastAsia"/>
                  <w:color w:val="0070C0"/>
                  <w:lang w:val="en-US" w:eastAsia="zh-CN"/>
                </w:rPr>
                <w:t>Ericsson</w:t>
              </w:r>
            </w:ins>
          </w:p>
        </w:tc>
        <w:tc>
          <w:tcPr>
            <w:tcW w:w="8292" w:type="dxa"/>
          </w:tcPr>
          <w:p w14:paraId="4663DBE6" w14:textId="0DCFDAF3" w:rsidR="005C16D7" w:rsidRDefault="008B299B" w:rsidP="00CD29A4">
            <w:pPr>
              <w:spacing w:after="120"/>
              <w:rPr>
                <w:rFonts w:eastAsiaTheme="minorEastAsia"/>
                <w:color w:val="0070C0"/>
                <w:lang w:val="en-US" w:eastAsia="zh-CN"/>
              </w:rPr>
            </w:pPr>
            <w:ins w:id="318" w:author="Zhixun Tang" w:date="2022-08-17T01:00:00Z">
              <w:r>
                <w:rPr>
                  <w:rFonts w:eastAsiaTheme="minorEastAsia"/>
                  <w:color w:val="0070C0"/>
                  <w:lang w:val="en-US" w:eastAsia="zh-CN"/>
                </w:rPr>
                <w:t>Fine with option 1.</w:t>
              </w:r>
            </w:ins>
          </w:p>
        </w:tc>
      </w:tr>
      <w:tr w:rsidR="00D677FC" w14:paraId="2AB4BDB9" w14:textId="77777777" w:rsidTr="00CD29A4">
        <w:tc>
          <w:tcPr>
            <w:tcW w:w="1339" w:type="dxa"/>
          </w:tcPr>
          <w:p w14:paraId="6218037E" w14:textId="249E8B3A" w:rsidR="00D677FC" w:rsidRDefault="00D677FC" w:rsidP="00D677FC">
            <w:pPr>
              <w:spacing w:after="120"/>
              <w:rPr>
                <w:rFonts w:eastAsiaTheme="minorEastAsia"/>
                <w:color w:val="0070C0"/>
                <w:lang w:val="en-US" w:eastAsia="zh-CN"/>
              </w:rPr>
            </w:pPr>
            <w:ins w:id="319" w:author="Ogeen Hanna Toma" w:date="2022-08-16T19:14:00Z">
              <w:r>
                <w:rPr>
                  <w:rFonts w:eastAsiaTheme="minorEastAsia"/>
                  <w:color w:val="0070C0"/>
                  <w:lang w:val="en-US" w:eastAsia="zh-CN"/>
                </w:rPr>
                <w:t>MTK</w:t>
              </w:r>
            </w:ins>
          </w:p>
        </w:tc>
        <w:tc>
          <w:tcPr>
            <w:tcW w:w="8292" w:type="dxa"/>
          </w:tcPr>
          <w:p w14:paraId="4E4AE80B" w14:textId="714FFA3F" w:rsidR="00D677FC" w:rsidRDefault="00D677FC" w:rsidP="00D677FC">
            <w:pPr>
              <w:spacing w:after="120"/>
              <w:rPr>
                <w:rFonts w:eastAsiaTheme="minorEastAsia"/>
                <w:color w:val="0070C0"/>
                <w:lang w:val="en-US" w:eastAsia="zh-CN"/>
              </w:rPr>
            </w:pPr>
            <w:ins w:id="320" w:author="Ogeen Hanna Toma" w:date="2022-08-16T19:14:00Z">
              <w:r w:rsidRPr="003D5FCB">
                <w:rPr>
                  <w:rFonts w:eastAsiaTheme="minorEastAsia"/>
                  <w:color w:val="0070C0"/>
                  <w:lang w:val="en-US" w:eastAsia="zh-CN"/>
                </w:rPr>
                <w:t>This might not be necessary.</w:t>
              </w:r>
            </w:ins>
          </w:p>
        </w:tc>
      </w:tr>
      <w:tr w:rsidR="005C16D7" w14:paraId="67F8078E" w14:textId="77777777" w:rsidTr="00CD29A4">
        <w:tc>
          <w:tcPr>
            <w:tcW w:w="1339" w:type="dxa"/>
          </w:tcPr>
          <w:p w14:paraId="72DF1FDF" w14:textId="77777777" w:rsidR="005C16D7" w:rsidRDefault="005C16D7" w:rsidP="00CD29A4">
            <w:pPr>
              <w:spacing w:after="120"/>
              <w:rPr>
                <w:rFonts w:eastAsiaTheme="minorEastAsia"/>
                <w:color w:val="0070C0"/>
                <w:lang w:val="en-US" w:eastAsia="zh-CN"/>
              </w:rPr>
            </w:pPr>
          </w:p>
        </w:tc>
        <w:tc>
          <w:tcPr>
            <w:tcW w:w="8292" w:type="dxa"/>
          </w:tcPr>
          <w:p w14:paraId="74D69AA8" w14:textId="77777777" w:rsidR="005C16D7" w:rsidRDefault="005C16D7" w:rsidP="00CD29A4">
            <w:pPr>
              <w:spacing w:after="120"/>
              <w:rPr>
                <w:rFonts w:eastAsiaTheme="minorEastAsia"/>
                <w:color w:val="0070C0"/>
                <w:lang w:val="en-US" w:eastAsia="zh-CN"/>
              </w:rPr>
            </w:pPr>
          </w:p>
        </w:tc>
      </w:tr>
      <w:tr w:rsidR="005C16D7" w14:paraId="20F42197" w14:textId="77777777" w:rsidTr="00CD29A4">
        <w:tc>
          <w:tcPr>
            <w:tcW w:w="1339" w:type="dxa"/>
          </w:tcPr>
          <w:p w14:paraId="3146BB69" w14:textId="77777777" w:rsidR="005C16D7" w:rsidRDefault="005C16D7" w:rsidP="00CD29A4">
            <w:pPr>
              <w:spacing w:after="120"/>
              <w:rPr>
                <w:rFonts w:eastAsiaTheme="minorEastAsia"/>
                <w:color w:val="0070C0"/>
                <w:lang w:val="en-US" w:eastAsia="zh-CN"/>
              </w:rPr>
            </w:pPr>
          </w:p>
        </w:tc>
        <w:tc>
          <w:tcPr>
            <w:tcW w:w="8292" w:type="dxa"/>
          </w:tcPr>
          <w:p w14:paraId="01908969" w14:textId="77777777" w:rsidR="005C16D7" w:rsidRDefault="005C16D7" w:rsidP="00CD29A4">
            <w:pPr>
              <w:spacing w:after="120"/>
              <w:rPr>
                <w:rFonts w:eastAsiaTheme="minorEastAsia"/>
                <w:color w:val="0070C0"/>
                <w:lang w:val="en-US" w:eastAsia="zh-CN"/>
              </w:rPr>
            </w:pPr>
          </w:p>
        </w:tc>
      </w:tr>
      <w:tr w:rsidR="005C16D7" w14:paraId="531D2363" w14:textId="77777777" w:rsidTr="00CD29A4">
        <w:tc>
          <w:tcPr>
            <w:tcW w:w="1339" w:type="dxa"/>
          </w:tcPr>
          <w:p w14:paraId="50B96A48" w14:textId="77777777" w:rsidR="005C16D7" w:rsidRDefault="005C16D7" w:rsidP="00CD29A4">
            <w:pPr>
              <w:spacing w:after="120"/>
              <w:rPr>
                <w:rFonts w:eastAsiaTheme="minorEastAsia"/>
                <w:color w:val="0070C0"/>
                <w:lang w:val="en-US" w:eastAsia="zh-CN"/>
              </w:rPr>
            </w:pPr>
          </w:p>
        </w:tc>
        <w:tc>
          <w:tcPr>
            <w:tcW w:w="8292" w:type="dxa"/>
          </w:tcPr>
          <w:p w14:paraId="742F3BFC" w14:textId="77777777" w:rsidR="005C16D7" w:rsidRDefault="005C16D7" w:rsidP="00CD29A4">
            <w:pPr>
              <w:spacing w:after="120"/>
              <w:rPr>
                <w:rFonts w:eastAsiaTheme="minorEastAsia"/>
                <w:color w:val="0070C0"/>
                <w:lang w:val="en-US" w:eastAsia="zh-CN"/>
              </w:rPr>
            </w:pPr>
          </w:p>
        </w:tc>
      </w:tr>
      <w:tr w:rsidR="005C16D7" w14:paraId="5215D390" w14:textId="77777777" w:rsidTr="00CD29A4">
        <w:tc>
          <w:tcPr>
            <w:tcW w:w="1339" w:type="dxa"/>
          </w:tcPr>
          <w:p w14:paraId="1FE37C16" w14:textId="77777777" w:rsidR="005C16D7" w:rsidRDefault="005C16D7" w:rsidP="00CD29A4">
            <w:pPr>
              <w:spacing w:after="120"/>
              <w:rPr>
                <w:rFonts w:eastAsiaTheme="minorEastAsia"/>
                <w:color w:val="000000" w:themeColor="text1"/>
                <w:lang w:val="en-US" w:eastAsia="zh-CN"/>
              </w:rPr>
            </w:pPr>
          </w:p>
        </w:tc>
        <w:tc>
          <w:tcPr>
            <w:tcW w:w="8292" w:type="dxa"/>
          </w:tcPr>
          <w:p w14:paraId="751C19C7" w14:textId="77777777" w:rsidR="005C16D7" w:rsidRDefault="005C16D7" w:rsidP="00CD29A4">
            <w:pPr>
              <w:spacing w:after="120"/>
              <w:rPr>
                <w:rFonts w:eastAsiaTheme="minorEastAsia"/>
                <w:color w:val="000000" w:themeColor="text1"/>
                <w:lang w:val="en-US" w:eastAsia="zh-CN"/>
              </w:rPr>
            </w:pPr>
          </w:p>
        </w:tc>
      </w:tr>
      <w:tr w:rsidR="005C16D7" w14:paraId="501E0D09" w14:textId="77777777" w:rsidTr="00CD29A4">
        <w:tc>
          <w:tcPr>
            <w:tcW w:w="1339" w:type="dxa"/>
          </w:tcPr>
          <w:p w14:paraId="2A622749" w14:textId="77777777" w:rsidR="005C16D7" w:rsidRDefault="005C16D7" w:rsidP="00CD29A4">
            <w:pPr>
              <w:spacing w:after="120"/>
              <w:rPr>
                <w:rFonts w:eastAsiaTheme="minorEastAsia"/>
                <w:color w:val="0070C0"/>
                <w:lang w:val="en-US" w:eastAsia="zh-CN"/>
              </w:rPr>
            </w:pPr>
          </w:p>
        </w:tc>
        <w:tc>
          <w:tcPr>
            <w:tcW w:w="8292" w:type="dxa"/>
          </w:tcPr>
          <w:p w14:paraId="1289EB8C" w14:textId="77777777" w:rsidR="005C16D7" w:rsidRDefault="005C16D7" w:rsidP="00CD29A4">
            <w:pPr>
              <w:spacing w:after="120"/>
              <w:rPr>
                <w:rFonts w:eastAsiaTheme="minorEastAsia"/>
                <w:color w:val="000000" w:themeColor="text1"/>
                <w:lang w:val="en-US" w:eastAsia="zh-CN"/>
              </w:rPr>
            </w:pPr>
          </w:p>
        </w:tc>
      </w:tr>
    </w:tbl>
    <w:p w14:paraId="5440A85B" w14:textId="77777777" w:rsidR="005C16D7" w:rsidRDefault="005C16D7" w:rsidP="003A05AA">
      <w:pPr>
        <w:rPr>
          <w:b/>
          <w:color w:val="0070C0"/>
          <w:u w:val="single"/>
          <w:lang w:eastAsia="ko-KR"/>
        </w:rPr>
      </w:pPr>
    </w:p>
    <w:p w14:paraId="082EDEAD" w14:textId="6B776E6E"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3</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Conflicting bands and band combinations for MUSIM</w:t>
      </w:r>
      <w:r>
        <w:rPr>
          <w:b/>
          <w:color w:val="0070C0"/>
          <w:u w:val="single"/>
          <w:lang w:eastAsia="ko-KR"/>
        </w:rPr>
        <w:t xml:space="preserve"> </w:t>
      </w:r>
    </w:p>
    <w:p w14:paraId="09214B0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D48C7AD" w14:textId="5CE0D77A"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 xml:space="preserve">Address the MUSIM related RF issue when for the uninterrupted operation a UE should use </w:t>
      </w:r>
      <w:proofErr w:type="gramStart"/>
      <w:r w:rsidRPr="003A05AA">
        <w:rPr>
          <w:rFonts w:eastAsia="SimSun"/>
          <w:color w:val="4472C4" w:themeColor="accent1"/>
          <w:szCs w:val="24"/>
          <w:lang w:eastAsia="zh-CN"/>
        </w:rPr>
        <w:t>particular band/carrier</w:t>
      </w:r>
      <w:proofErr w:type="gramEnd"/>
      <w:r w:rsidRPr="003A05AA">
        <w:rPr>
          <w:rFonts w:eastAsia="SimSun"/>
          <w:color w:val="4472C4" w:themeColor="accent1"/>
          <w:szCs w:val="24"/>
          <w:lang w:eastAsia="zh-CN"/>
        </w:rPr>
        <w:t xml:space="preserve"> combinations for two SIM cards.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31231FC4" w14:textId="4C9DA2FF" w:rsidR="00CE499D" w:rsidRPr="00CE499D" w:rsidRDefault="00CE499D"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 xml:space="preserve">he option is out of the scope however it is ok to collect comments here this meeting. And no </w:t>
      </w:r>
      <w:r w:rsidR="00323A1B">
        <w:rPr>
          <w:rFonts w:eastAsiaTheme="minorEastAsia"/>
          <w:color w:val="0070C0"/>
          <w:lang w:eastAsia="zh-CN"/>
        </w:rPr>
        <w:t xml:space="preserve">official </w:t>
      </w:r>
      <w:r>
        <w:rPr>
          <w:rFonts w:eastAsiaTheme="minorEastAsia"/>
          <w:color w:val="0070C0"/>
          <w:lang w:eastAsia="zh-CN"/>
        </w:rPr>
        <w:t>decision</w:t>
      </w:r>
      <w:r w:rsidR="00323A1B">
        <w:rPr>
          <w:rFonts w:eastAsiaTheme="minorEastAsia"/>
          <w:color w:val="0070C0"/>
          <w:lang w:eastAsia="zh-CN"/>
        </w:rPr>
        <w:t>s on this issue</w:t>
      </w:r>
      <w:r>
        <w:rPr>
          <w:rFonts w:eastAsiaTheme="minorEastAsia"/>
          <w:color w:val="0070C0"/>
          <w:lang w:eastAsia="zh-CN"/>
        </w:rPr>
        <w:t xml:space="preserve"> will be made in th</w:t>
      </w:r>
      <w:r w:rsidR="00323A1B">
        <w:rPr>
          <w:rFonts w:eastAsiaTheme="minorEastAsia"/>
          <w:color w:val="0070C0"/>
          <w:lang w:eastAsia="zh-CN"/>
        </w:rPr>
        <w:t>is meeting</w:t>
      </w:r>
      <w:r>
        <w:rPr>
          <w:rFonts w:eastAsiaTheme="minorEastAsia"/>
          <w:color w:val="0070C0"/>
          <w:lang w:eastAsia="zh-CN"/>
        </w:rPr>
        <w:t>.</w:t>
      </w:r>
    </w:p>
    <w:p w14:paraId="4C211A27" w14:textId="6502A28E"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3A05AA" w14:paraId="1070A016" w14:textId="77777777" w:rsidTr="00CD29A4">
        <w:tc>
          <w:tcPr>
            <w:tcW w:w="1339" w:type="dxa"/>
          </w:tcPr>
          <w:p w14:paraId="553F1DB5"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37AF3"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7074527" w14:textId="77777777" w:rsidTr="00CD29A4">
        <w:tc>
          <w:tcPr>
            <w:tcW w:w="1339" w:type="dxa"/>
          </w:tcPr>
          <w:p w14:paraId="4BBA1D5F" w14:textId="1B8E5CB8" w:rsidR="003A05AA" w:rsidRDefault="00F5583A" w:rsidP="00CD29A4">
            <w:pPr>
              <w:spacing w:after="120"/>
              <w:rPr>
                <w:rFonts w:eastAsiaTheme="minorEastAsia"/>
                <w:color w:val="0070C0"/>
                <w:lang w:val="en-US" w:eastAsia="zh-CN"/>
              </w:rPr>
            </w:pPr>
            <w:ins w:id="321" w:author="Zhixun Tang" w:date="2022-08-17T01:01:00Z">
              <w:r>
                <w:rPr>
                  <w:rFonts w:eastAsiaTheme="minorEastAsia"/>
                  <w:color w:val="0070C0"/>
                  <w:lang w:val="en-US" w:eastAsia="zh-CN"/>
                </w:rPr>
                <w:t>Ericsson</w:t>
              </w:r>
            </w:ins>
          </w:p>
        </w:tc>
        <w:tc>
          <w:tcPr>
            <w:tcW w:w="8292" w:type="dxa"/>
          </w:tcPr>
          <w:p w14:paraId="3E0593E3" w14:textId="4FE90842" w:rsidR="003A05AA" w:rsidRDefault="00F5583A" w:rsidP="00CD29A4">
            <w:pPr>
              <w:spacing w:after="120"/>
              <w:rPr>
                <w:rFonts w:eastAsiaTheme="minorEastAsia"/>
                <w:color w:val="0070C0"/>
                <w:lang w:val="en-US" w:eastAsia="zh-CN"/>
              </w:rPr>
            </w:pPr>
            <w:ins w:id="322" w:author="Zhixun Tang" w:date="2022-08-17T01:01:00Z">
              <w:r>
                <w:rPr>
                  <w:rFonts w:eastAsiaTheme="minorEastAsia"/>
                  <w:color w:val="0070C0"/>
                  <w:lang w:val="en-US" w:eastAsia="zh-CN"/>
                </w:rPr>
                <w:t>We don’t think this is a RRM issue. It should be discussed in RF session.</w:t>
              </w:r>
            </w:ins>
          </w:p>
        </w:tc>
      </w:tr>
      <w:tr w:rsidR="00D677FC" w14:paraId="1827E5CC" w14:textId="77777777" w:rsidTr="00CD29A4">
        <w:tc>
          <w:tcPr>
            <w:tcW w:w="1339" w:type="dxa"/>
          </w:tcPr>
          <w:p w14:paraId="6CF4D344" w14:textId="50171860" w:rsidR="00D677FC" w:rsidRDefault="00D677FC" w:rsidP="00D677FC">
            <w:pPr>
              <w:spacing w:after="120"/>
              <w:rPr>
                <w:rFonts w:eastAsiaTheme="minorEastAsia"/>
                <w:color w:val="0070C0"/>
                <w:lang w:val="en-US" w:eastAsia="zh-CN"/>
              </w:rPr>
            </w:pPr>
            <w:ins w:id="323" w:author="Ogeen Hanna Toma" w:date="2022-08-16T19:15:00Z">
              <w:r>
                <w:rPr>
                  <w:rFonts w:eastAsiaTheme="minorEastAsia"/>
                  <w:color w:val="0070C0"/>
                  <w:lang w:val="en-US" w:eastAsia="zh-CN"/>
                </w:rPr>
                <w:t>MTK</w:t>
              </w:r>
            </w:ins>
          </w:p>
        </w:tc>
        <w:tc>
          <w:tcPr>
            <w:tcW w:w="8292" w:type="dxa"/>
          </w:tcPr>
          <w:p w14:paraId="0759B957" w14:textId="210F04E7" w:rsidR="00D677FC" w:rsidRDefault="00D677FC" w:rsidP="00D677FC">
            <w:pPr>
              <w:spacing w:after="120"/>
              <w:rPr>
                <w:rFonts w:eastAsiaTheme="minorEastAsia"/>
                <w:color w:val="0070C0"/>
                <w:lang w:val="en-US" w:eastAsia="zh-CN"/>
              </w:rPr>
            </w:pPr>
            <w:ins w:id="324" w:author="Ogeen Hanna Toma" w:date="2022-08-16T19:15:00Z">
              <w:r w:rsidRPr="00517489">
                <w:rPr>
                  <w:rFonts w:eastAsiaTheme="minorEastAsia"/>
                  <w:color w:val="0070C0"/>
                  <w:lang w:val="en-US" w:eastAsia="zh-CN"/>
                </w:rPr>
                <w:t>This is an RF related issue, and I think it is related to when UE is in Connected state on NW A and NW B</w:t>
              </w:r>
              <w:r>
                <w:rPr>
                  <w:rFonts w:eastAsiaTheme="minorEastAsia"/>
                  <w:color w:val="0070C0"/>
                  <w:lang w:val="en-US" w:eastAsia="zh-CN"/>
                </w:rPr>
                <w:t xml:space="preserve"> simultaneously, which should not be discussed in this meeting.</w:t>
              </w:r>
            </w:ins>
          </w:p>
        </w:tc>
      </w:tr>
      <w:tr w:rsidR="003A05AA" w14:paraId="6A80FCC1" w14:textId="77777777" w:rsidTr="00CD29A4">
        <w:tc>
          <w:tcPr>
            <w:tcW w:w="1339" w:type="dxa"/>
          </w:tcPr>
          <w:p w14:paraId="4DA77682" w14:textId="77777777" w:rsidR="003A05AA" w:rsidRDefault="003A05AA" w:rsidP="00CD29A4">
            <w:pPr>
              <w:spacing w:after="120"/>
              <w:rPr>
                <w:rFonts w:eastAsiaTheme="minorEastAsia"/>
                <w:color w:val="0070C0"/>
                <w:lang w:val="en-US" w:eastAsia="zh-CN"/>
              </w:rPr>
            </w:pPr>
          </w:p>
        </w:tc>
        <w:tc>
          <w:tcPr>
            <w:tcW w:w="8292" w:type="dxa"/>
          </w:tcPr>
          <w:p w14:paraId="2C7A4A4B" w14:textId="77777777" w:rsidR="003A05AA" w:rsidRDefault="003A05AA" w:rsidP="00CD29A4">
            <w:pPr>
              <w:spacing w:after="120"/>
              <w:rPr>
                <w:rFonts w:eastAsiaTheme="minorEastAsia"/>
                <w:color w:val="0070C0"/>
                <w:lang w:val="en-US" w:eastAsia="zh-CN"/>
              </w:rPr>
            </w:pPr>
          </w:p>
        </w:tc>
      </w:tr>
      <w:tr w:rsidR="003A05AA" w14:paraId="2408A31E" w14:textId="77777777" w:rsidTr="00CD29A4">
        <w:tc>
          <w:tcPr>
            <w:tcW w:w="1339" w:type="dxa"/>
          </w:tcPr>
          <w:p w14:paraId="716D6C53" w14:textId="77777777" w:rsidR="003A05AA" w:rsidRDefault="003A05AA" w:rsidP="00CD29A4">
            <w:pPr>
              <w:spacing w:after="120"/>
              <w:rPr>
                <w:rFonts w:eastAsiaTheme="minorEastAsia"/>
                <w:color w:val="0070C0"/>
                <w:lang w:val="en-US" w:eastAsia="zh-CN"/>
              </w:rPr>
            </w:pPr>
          </w:p>
        </w:tc>
        <w:tc>
          <w:tcPr>
            <w:tcW w:w="8292" w:type="dxa"/>
          </w:tcPr>
          <w:p w14:paraId="0DE1A1CB" w14:textId="77777777" w:rsidR="003A05AA" w:rsidRDefault="003A05AA" w:rsidP="00CD29A4">
            <w:pPr>
              <w:spacing w:after="120"/>
              <w:rPr>
                <w:rFonts w:eastAsiaTheme="minorEastAsia"/>
                <w:color w:val="0070C0"/>
                <w:lang w:val="en-US" w:eastAsia="zh-CN"/>
              </w:rPr>
            </w:pPr>
          </w:p>
        </w:tc>
      </w:tr>
      <w:tr w:rsidR="003A05AA" w14:paraId="62CCA371" w14:textId="77777777" w:rsidTr="00CD29A4">
        <w:tc>
          <w:tcPr>
            <w:tcW w:w="1339" w:type="dxa"/>
          </w:tcPr>
          <w:p w14:paraId="7A667C7A" w14:textId="77777777" w:rsidR="003A05AA" w:rsidRDefault="003A05AA" w:rsidP="00CD29A4">
            <w:pPr>
              <w:spacing w:after="120"/>
              <w:rPr>
                <w:rFonts w:eastAsiaTheme="minorEastAsia"/>
                <w:color w:val="0070C0"/>
                <w:lang w:val="en-US" w:eastAsia="zh-CN"/>
              </w:rPr>
            </w:pPr>
          </w:p>
        </w:tc>
        <w:tc>
          <w:tcPr>
            <w:tcW w:w="8292" w:type="dxa"/>
          </w:tcPr>
          <w:p w14:paraId="48C25892" w14:textId="77777777" w:rsidR="003A05AA" w:rsidRDefault="003A05AA" w:rsidP="00CD29A4">
            <w:pPr>
              <w:spacing w:after="120"/>
              <w:rPr>
                <w:rFonts w:eastAsiaTheme="minorEastAsia"/>
                <w:color w:val="0070C0"/>
                <w:lang w:val="en-US" w:eastAsia="zh-CN"/>
              </w:rPr>
            </w:pPr>
          </w:p>
        </w:tc>
      </w:tr>
      <w:tr w:rsidR="003A05AA" w14:paraId="03F6F83B" w14:textId="77777777" w:rsidTr="00CD29A4">
        <w:tc>
          <w:tcPr>
            <w:tcW w:w="1339" w:type="dxa"/>
          </w:tcPr>
          <w:p w14:paraId="5FA70E0D" w14:textId="77777777" w:rsidR="003A05AA" w:rsidRDefault="003A05AA" w:rsidP="00CD29A4">
            <w:pPr>
              <w:spacing w:after="120"/>
              <w:rPr>
                <w:rFonts w:eastAsiaTheme="minorEastAsia"/>
                <w:color w:val="000000" w:themeColor="text1"/>
                <w:lang w:val="en-US" w:eastAsia="zh-CN"/>
              </w:rPr>
            </w:pPr>
          </w:p>
        </w:tc>
        <w:tc>
          <w:tcPr>
            <w:tcW w:w="8292" w:type="dxa"/>
          </w:tcPr>
          <w:p w14:paraId="26D2E70F" w14:textId="77777777" w:rsidR="003A05AA" w:rsidRDefault="003A05AA" w:rsidP="00CD29A4">
            <w:pPr>
              <w:spacing w:after="120"/>
              <w:rPr>
                <w:rFonts w:eastAsiaTheme="minorEastAsia"/>
                <w:color w:val="000000" w:themeColor="text1"/>
                <w:lang w:val="en-US" w:eastAsia="zh-CN"/>
              </w:rPr>
            </w:pPr>
          </w:p>
        </w:tc>
      </w:tr>
      <w:tr w:rsidR="003A05AA" w14:paraId="5359B066" w14:textId="77777777" w:rsidTr="00CD29A4">
        <w:tc>
          <w:tcPr>
            <w:tcW w:w="1339" w:type="dxa"/>
          </w:tcPr>
          <w:p w14:paraId="349D9161" w14:textId="77777777" w:rsidR="003A05AA" w:rsidRDefault="003A05AA" w:rsidP="00CD29A4">
            <w:pPr>
              <w:spacing w:after="120"/>
              <w:rPr>
                <w:rFonts w:eastAsiaTheme="minorEastAsia"/>
                <w:color w:val="0070C0"/>
                <w:lang w:val="en-US" w:eastAsia="zh-CN"/>
              </w:rPr>
            </w:pPr>
          </w:p>
        </w:tc>
        <w:tc>
          <w:tcPr>
            <w:tcW w:w="8292" w:type="dxa"/>
          </w:tcPr>
          <w:p w14:paraId="1BDEF495" w14:textId="77777777" w:rsidR="003A05AA" w:rsidRDefault="003A05AA" w:rsidP="00CD29A4">
            <w:pPr>
              <w:spacing w:after="120"/>
              <w:rPr>
                <w:rFonts w:eastAsiaTheme="minorEastAsia"/>
                <w:color w:val="000000" w:themeColor="text1"/>
                <w:lang w:val="en-US" w:eastAsia="zh-CN"/>
              </w:rPr>
            </w:pPr>
          </w:p>
        </w:tc>
      </w:tr>
    </w:tbl>
    <w:p w14:paraId="32D122B4" w14:textId="77777777" w:rsidR="003A05AA" w:rsidRPr="00962CF8" w:rsidRDefault="003A05AA" w:rsidP="003A05AA">
      <w:pPr>
        <w:spacing w:after="120"/>
        <w:rPr>
          <w:color w:val="0070C0"/>
          <w:szCs w:val="24"/>
          <w:lang w:eastAsia="zh-CN"/>
        </w:rPr>
      </w:pPr>
    </w:p>
    <w:p w14:paraId="1C2D3194" w14:textId="72F3352C"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4</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Power back-off for MUSIM</w:t>
      </w:r>
      <w:r>
        <w:rPr>
          <w:b/>
          <w:color w:val="0070C0"/>
          <w:u w:val="single"/>
          <w:lang w:eastAsia="ko-KR"/>
        </w:rPr>
        <w:t xml:space="preserve"> </w:t>
      </w:r>
    </w:p>
    <w:p w14:paraId="0CD3BA9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31AA9CDC" w14:textId="4C11180B"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apply power back-off larger than existing MPR/A-MPR limits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3E7B28C1" w14:textId="53F0C0C0" w:rsidR="00CE499D" w:rsidRPr="00CE499D" w:rsidRDefault="00323A1B" w:rsidP="00CE49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r w:rsidR="00CE499D">
        <w:rPr>
          <w:rFonts w:eastAsiaTheme="minorEastAsia"/>
          <w:color w:val="0070C0"/>
          <w:lang w:eastAsia="zh-CN"/>
        </w:rPr>
        <w:t>.</w:t>
      </w:r>
    </w:p>
    <w:p w14:paraId="79506182" w14:textId="1A5B03EC"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3A05AA" w14:paraId="1AEDAFAE" w14:textId="77777777" w:rsidTr="00CD29A4">
        <w:tc>
          <w:tcPr>
            <w:tcW w:w="1339" w:type="dxa"/>
          </w:tcPr>
          <w:p w14:paraId="40AB5146"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9CBD7"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F5583A" w14:paraId="7F2A464B" w14:textId="77777777" w:rsidTr="00CD29A4">
        <w:tc>
          <w:tcPr>
            <w:tcW w:w="1339" w:type="dxa"/>
          </w:tcPr>
          <w:p w14:paraId="2B795F02" w14:textId="51CB7C3E" w:rsidR="00F5583A" w:rsidRDefault="00F5583A" w:rsidP="00F5583A">
            <w:pPr>
              <w:spacing w:after="120"/>
              <w:rPr>
                <w:rFonts w:eastAsiaTheme="minorEastAsia"/>
                <w:color w:val="0070C0"/>
                <w:lang w:val="en-US" w:eastAsia="zh-CN"/>
              </w:rPr>
            </w:pPr>
            <w:ins w:id="325" w:author="Zhixun Tang" w:date="2022-08-17T01:01:00Z">
              <w:r>
                <w:rPr>
                  <w:rFonts w:eastAsiaTheme="minorEastAsia"/>
                  <w:color w:val="0070C0"/>
                  <w:lang w:val="en-US" w:eastAsia="zh-CN"/>
                </w:rPr>
                <w:t>Ericsson</w:t>
              </w:r>
            </w:ins>
          </w:p>
        </w:tc>
        <w:tc>
          <w:tcPr>
            <w:tcW w:w="8292" w:type="dxa"/>
          </w:tcPr>
          <w:p w14:paraId="6A3E9D6D" w14:textId="2130B162" w:rsidR="00F5583A" w:rsidRDefault="00F5583A" w:rsidP="00F5583A">
            <w:pPr>
              <w:spacing w:after="120"/>
              <w:rPr>
                <w:rFonts w:eastAsiaTheme="minorEastAsia"/>
                <w:color w:val="0070C0"/>
                <w:lang w:val="en-US" w:eastAsia="zh-CN"/>
              </w:rPr>
            </w:pPr>
            <w:ins w:id="326" w:author="Zhixun Tang" w:date="2022-08-17T01:01:00Z">
              <w:r>
                <w:rPr>
                  <w:rFonts w:eastAsiaTheme="minorEastAsia"/>
                  <w:color w:val="0070C0"/>
                  <w:lang w:val="en-US" w:eastAsia="zh-CN"/>
                </w:rPr>
                <w:t>We don’t think this is a RRM issue. It should be discussed in RF session.</w:t>
              </w:r>
            </w:ins>
          </w:p>
        </w:tc>
      </w:tr>
      <w:tr w:rsidR="00D677FC" w14:paraId="7490AB2B" w14:textId="77777777" w:rsidTr="00CD29A4">
        <w:tc>
          <w:tcPr>
            <w:tcW w:w="1339" w:type="dxa"/>
          </w:tcPr>
          <w:p w14:paraId="13D7BA70" w14:textId="55955A36" w:rsidR="00D677FC" w:rsidRDefault="00D677FC" w:rsidP="00D677FC">
            <w:pPr>
              <w:spacing w:after="120"/>
              <w:rPr>
                <w:rFonts w:eastAsiaTheme="minorEastAsia"/>
                <w:color w:val="0070C0"/>
                <w:lang w:val="en-US" w:eastAsia="zh-CN"/>
              </w:rPr>
            </w:pPr>
            <w:ins w:id="327" w:author="Ogeen Hanna Toma" w:date="2022-08-16T19:15:00Z">
              <w:r>
                <w:rPr>
                  <w:rFonts w:eastAsiaTheme="minorEastAsia"/>
                  <w:color w:val="0070C0"/>
                  <w:lang w:val="en-US" w:eastAsia="zh-CN"/>
                </w:rPr>
                <w:t>MTK</w:t>
              </w:r>
            </w:ins>
          </w:p>
        </w:tc>
        <w:tc>
          <w:tcPr>
            <w:tcW w:w="8292" w:type="dxa"/>
          </w:tcPr>
          <w:p w14:paraId="561812A8" w14:textId="5DB2BF7A" w:rsidR="00D677FC" w:rsidRDefault="00D677FC" w:rsidP="00D677FC">
            <w:pPr>
              <w:spacing w:after="120"/>
              <w:rPr>
                <w:rFonts w:eastAsiaTheme="minorEastAsia"/>
                <w:color w:val="0070C0"/>
                <w:lang w:val="en-US" w:eastAsia="zh-CN"/>
              </w:rPr>
            </w:pPr>
            <w:ins w:id="328" w:author="Ogeen Hanna Toma" w:date="2022-08-16T19:15:00Z">
              <w:r w:rsidRPr="00517489">
                <w:rPr>
                  <w:rFonts w:eastAsiaTheme="minorEastAsia"/>
                  <w:color w:val="0070C0"/>
                  <w:lang w:val="en-US" w:eastAsia="zh-CN"/>
                </w:rPr>
                <w:t>This is an RF related issue, and I think it is related to when UE is in Connected state on NW A and NW B</w:t>
              </w:r>
              <w:r>
                <w:rPr>
                  <w:rFonts w:eastAsiaTheme="minorEastAsia"/>
                  <w:color w:val="0070C0"/>
                  <w:lang w:val="en-US" w:eastAsia="zh-CN"/>
                </w:rPr>
                <w:t xml:space="preserve"> simultaneously, which should not be discussed in this meeting.</w:t>
              </w:r>
            </w:ins>
          </w:p>
        </w:tc>
      </w:tr>
      <w:tr w:rsidR="003A05AA" w14:paraId="6FA01F12" w14:textId="77777777" w:rsidTr="00CD29A4">
        <w:tc>
          <w:tcPr>
            <w:tcW w:w="1339" w:type="dxa"/>
          </w:tcPr>
          <w:p w14:paraId="6D037F4A" w14:textId="77777777" w:rsidR="003A05AA" w:rsidRDefault="003A05AA" w:rsidP="00CD29A4">
            <w:pPr>
              <w:spacing w:after="120"/>
              <w:rPr>
                <w:rFonts w:eastAsiaTheme="minorEastAsia"/>
                <w:color w:val="0070C0"/>
                <w:lang w:val="en-US" w:eastAsia="zh-CN"/>
              </w:rPr>
            </w:pPr>
          </w:p>
        </w:tc>
        <w:tc>
          <w:tcPr>
            <w:tcW w:w="8292" w:type="dxa"/>
          </w:tcPr>
          <w:p w14:paraId="3A371EA9" w14:textId="77777777" w:rsidR="003A05AA" w:rsidRDefault="003A05AA" w:rsidP="00CD29A4">
            <w:pPr>
              <w:spacing w:after="120"/>
              <w:rPr>
                <w:rFonts w:eastAsiaTheme="minorEastAsia"/>
                <w:color w:val="0070C0"/>
                <w:lang w:val="en-US" w:eastAsia="zh-CN"/>
              </w:rPr>
            </w:pPr>
          </w:p>
        </w:tc>
      </w:tr>
      <w:tr w:rsidR="003A05AA" w14:paraId="46E1FBE2" w14:textId="77777777" w:rsidTr="00CD29A4">
        <w:tc>
          <w:tcPr>
            <w:tcW w:w="1339" w:type="dxa"/>
          </w:tcPr>
          <w:p w14:paraId="6CD4E208" w14:textId="77777777" w:rsidR="003A05AA" w:rsidRDefault="003A05AA" w:rsidP="00CD29A4">
            <w:pPr>
              <w:spacing w:after="120"/>
              <w:rPr>
                <w:rFonts w:eastAsiaTheme="minorEastAsia"/>
                <w:color w:val="0070C0"/>
                <w:lang w:val="en-US" w:eastAsia="zh-CN"/>
              </w:rPr>
            </w:pPr>
          </w:p>
        </w:tc>
        <w:tc>
          <w:tcPr>
            <w:tcW w:w="8292" w:type="dxa"/>
          </w:tcPr>
          <w:p w14:paraId="3DF04DB5" w14:textId="77777777" w:rsidR="003A05AA" w:rsidRDefault="003A05AA" w:rsidP="00CD29A4">
            <w:pPr>
              <w:spacing w:after="120"/>
              <w:rPr>
                <w:rFonts w:eastAsiaTheme="minorEastAsia"/>
                <w:color w:val="0070C0"/>
                <w:lang w:val="en-US" w:eastAsia="zh-CN"/>
              </w:rPr>
            </w:pPr>
          </w:p>
        </w:tc>
      </w:tr>
      <w:tr w:rsidR="003A05AA" w14:paraId="6A5C91B6" w14:textId="77777777" w:rsidTr="00CD29A4">
        <w:tc>
          <w:tcPr>
            <w:tcW w:w="1339" w:type="dxa"/>
          </w:tcPr>
          <w:p w14:paraId="6688F2DA" w14:textId="77777777" w:rsidR="003A05AA" w:rsidRDefault="003A05AA" w:rsidP="00CD29A4">
            <w:pPr>
              <w:spacing w:after="120"/>
              <w:rPr>
                <w:rFonts w:eastAsiaTheme="minorEastAsia"/>
                <w:color w:val="0070C0"/>
                <w:lang w:val="en-US" w:eastAsia="zh-CN"/>
              </w:rPr>
            </w:pPr>
          </w:p>
        </w:tc>
        <w:tc>
          <w:tcPr>
            <w:tcW w:w="8292" w:type="dxa"/>
          </w:tcPr>
          <w:p w14:paraId="2ED988A9" w14:textId="77777777" w:rsidR="003A05AA" w:rsidRDefault="003A05AA" w:rsidP="00CD29A4">
            <w:pPr>
              <w:spacing w:after="120"/>
              <w:rPr>
                <w:rFonts w:eastAsiaTheme="minorEastAsia"/>
                <w:color w:val="0070C0"/>
                <w:lang w:val="en-US" w:eastAsia="zh-CN"/>
              </w:rPr>
            </w:pPr>
          </w:p>
        </w:tc>
      </w:tr>
      <w:tr w:rsidR="003A05AA" w14:paraId="74044C64" w14:textId="77777777" w:rsidTr="00CD29A4">
        <w:tc>
          <w:tcPr>
            <w:tcW w:w="1339" w:type="dxa"/>
          </w:tcPr>
          <w:p w14:paraId="7C4ED68B" w14:textId="77777777" w:rsidR="003A05AA" w:rsidRDefault="003A05AA" w:rsidP="00CD29A4">
            <w:pPr>
              <w:spacing w:after="120"/>
              <w:rPr>
                <w:rFonts w:eastAsiaTheme="minorEastAsia"/>
                <w:color w:val="000000" w:themeColor="text1"/>
                <w:lang w:val="en-US" w:eastAsia="zh-CN"/>
              </w:rPr>
            </w:pPr>
          </w:p>
        </w:tc>
        <w:tc>
          <w:tcPr>
            <w:tcW w:w="8292" w:type="dxa"/>
          </w:tcPr>
          <w:p w14:paraId="7789941E" w14:textId="77777777" w:rsidR="003A05AA" w:rsidRDefault="003A05AA" w:rsidP="00CD29A4">
            <w:pPr>
              <w:spacing w:after="120"/>
              <w:rPr>
                <w:rFonts w:eastAsiaTheme="minorEastAsia"/>
                <w:color w:val="000000" w:themeColor="text1"/>
                <w:lang w:val="en-US" w:eastAsia="zh-CN"/>
              </w:rPr>
            </w:pPr>
          </w:p>
        </w:tc>
      </w:tr>
      <w:tr w:rsidR="003A05AA" w14:paraId="7C5CFE02" w14:textId="77777777" w:rsidTr="00CD29A4">
        <w:tc>
          <w:tcPr>
            <w:tcW w:w="1339" w:type="dxa"/>
          </w:tcPr>
          <w:p w14:paraId="63F37E27" w14:textId="77777777" w:rsidR="003A05AA" w:rsidRDefault="003A05AA" w:rsidP="00CD29A4">
            <w:pPr>
              <w:spacing w:after="120"/>
              <w:rPr>
                <w:rFonts w:eastAsiaTheme="minorEastAsia"/>
                <w:color w:val="0070C0"/>
                <w:lang w:val="en-US" w:eastAsia="zh-CN"/>
              </w:rPr>
            </w:pPr>
          </w:p>
        </w:tc>
        <w:tc>
          <w:tcPr>
            <w:tcW w:w="8292" w:type="dxa"/>
          </w:tcPr>
          <w:p w14:paraId="0F3B98AE" w14:textId="77777777" w:rsidR="003A05AA" w:rsidRDefault="003A05AA" w:rsidP="00CD29A4">
            <w:pPr>
              <w:spacing w:after="120"/>
              <w:rPr>
                <w:rFonts w:eastAsiaTheme="minorEastAsia"/>
                <w:color w:val="000000" w:themeColor="text1"/>
                <w:lang w:val="en-US" w:eastAsia="zh-CN"/>
              </w:rPr>
            </w:pPr>
          </w:p>
        </w:tc>
      </w:tr>
    </w:tbl>
    <w:p w14:paraId="168998C7" w14:textId="1279F5ED" w:rsidR="003A05AA" w:rsidRDefault="003A05AA" w:rsidP="003A05AA">
      <w:pPr>
        <w:spacing w:after="120"/>
        <w:rPr>
          <w:color w:val="0070C0"/>
          <w:szCs w:val="24"/>
          <w:lang w:eastAsia="zh-CN"/>
        </w:rPr>
      </w:pPr>
    </w:p>
    <w:p w14:paraId="79D5182F" w14:textId="0479B422" w:rsidR="007F6D59" w:rsidRPr="003A05AA" w:rsidRDefault="007F6D59" w:rsidP="007F6D59">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5</w:t>
      </w:r>
      <w:r w:rsidRPr="00200D7A">
        <w:rPr>
          <w:b/>
          <w:color w:val="0070C0"/>
          <w:u w:val="single"/>
          <w:lang w:eastAsia="ko-KR"/>
        </w:rPr>
        <w:t>:</w:t>
      </w:r>
      <w:r>
        <w:rPr>
          <w:b/>
          <w:color w:val="0070C0"/>
          <w:u w:val="single"/>
          <w:lang w:eastAsia="ko-KR"/>
        </w:rPr>
        <w:t xml:space="preserve"> On the impact of </w:t>
      </w:r>
      <w:r w:rsidR="00487C56">
        <w:rPr>
          <w:b/>
          <w:color w:val="0070C0"/>
          <w:u w:val="single"/>
          <w:lang w:eastAsia="ko-KR"/>
        </w:rPr>
        <w:t>item 1 of WI (simultaneously RRC connected operation)</w:t>
      </w:r>
      <w:r>
        <w:rPr>
          <w:b/>
          <w:color w:val="0070C0"/>
          <w:u w:val="single"/>
          <w:lang w:eastAsia="ko-KR"/>
        </w:rPr>
        <w:t xml:space="preserve"> </w:t>
      </w:r>
    </w:p>
    <w:p w14:paraId="7F0DBF60" w14:textId="77777777" w:rsidR="007F6D59" w:rsidRDefault="007F6D59" w:rsidP="007F6D59">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D73D344" w14:textId="363A0BA5" w:rsidR="007F6D59" w:rsidRPr="00F25509" w:rsidRDefault="007F6D59" w:rsidP="007F6D59">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487C56">
        <w:rPr>
          <w:rFonts w:eastAsia="SimSun"/>
          <w:color w:val="4472C4" w:themeColor="accent1"/>
          <w:szCs w:val="24"/>
          <w:lang w:eastAsia="zh-CN"/>
        </w:rPr>
        <w:t xml:space="preserve"> </w:t>
      </w:r>
      <w:r w:rsidR="00487C56" w:rsidRPr="00487C56">
        <w:rPr>
          <w:rFonts w:eastAsia="SimSun"/>
          <w:color w:val="4472C4" w:themeColor="accent1"/>
          <w:szCs w:val="24"/>
          <w:lang w:eastAsia="zh-CN"/>
        </w:rPr>
        <w:t>RAN4 to start work on simultaneous RRC connected networks once RAN2 have progressed on the topic</w:t>
      </w:r>
      <w:r w:rsidRPr="00781334">
        <w:rPr>
          <w:rFonts w:eastAsia="SimSun" w:hint="eastAsia"/>
          <w:color w:val="4472C4" w:themeColor="accent1"/>
          <w:szCs w:val="24"/>
          <w:lang w:eastAsia="zh-CN"/>
        </w:rPr>
        <w:t xml:space="preserve"> </w:t>
      </w:r>
      <w:r w:rsidRPr="00781334">
        <w:rPr>
          <w:rFonts w:eastAsia="SimSun"/>
          <w:color w:val="4472C4" w:themeColor="accent1"/>
          <w:szCs w:val="24"/>
          <w:lang w:eastAsia="zh-CN"/>
        </w:rPr>
        <w:t>(</w:t>
      </w:r>
      <w:r w:rsidR="00487C56">
        <w:rPr>
          <w:rFonts w:eastAsia="SimSun"/>
          <w:color w:val="4472C4" w:themeColor="accent1"/>
          <w:szCs w:val="24"/>
          <w:lang w:eastAsia="zh-CN"/>
        </w:rPr>
        <w:t>Nokia</w:t>
      </w:r>
      <w:r w:rsidRPr="00781334">
        <w:rPr>
          <w:rFonts w:eastAsia="SimSun"/>
          <w:color w:val="4472C4" w:themeColor="accent1"/>
          <w:szCs w:val="24"/>
          <w:lang w:eastAsia="zh-CN"/>
        </w:rPr>
        <w:t>)</w:t>
      </w:r>
    </w:p>
    <w:p w14:paraId="375857B5" w14:textId="5522A84F" w:rsidR="00C9010A" w:rsidRPr="00C9010A" w:rsidRDefault="00C9010A"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p>
    <w:p w14:paraId="6F7CA840" w14:textId="3F15833C" w:rsidR="007F6D59" w:rsidRPr="00DE3F89" w:rsidRDefault="007F6D59"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C4F8335" w14:textId="39B4FE93" w:rsidR="007F6D59" w:rsidRPr="007C2994" w:rsidRDefault="00037C5C" w:rsidP="007F6D59">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33C8F92" w14:textId="77777777" w:rsidR="007F6D59" w:rsidRPr="00962CF8" w:rsidRDefault="007F6D59" w:rsidP="007F6D59">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7876DEE"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804E3">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804E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7D8437AA" w:rsidR="00DD19DE" w:rsidRPr="003418CB" w:rsidRDefault="00DD19DE" w:rsidP="00072660">
            <w:pPr>
              <w:spacing w:after="120"/>
              <w:rPr>
                <w:rFonts w:eastAsiaTheme="minorEastAsia"/>
                <w:color w:val="0070C0"/>
                <w:lang w:val="en-US" w:eastAsia="zh-CN"/>
              </w:rPr>
            </w:pP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54586CDE" w:rsidR="00DD19DE" w:rsidRDefault="00DD19DE" w:rsidP="00072660">
            <w:pPr>
              <w:spacing w:after="120"/>
              <w:rPr>
                <w:rFonts w:eastAsiaTheme="minorEastAsia"/>
                <w:color w:val="0070C0"/>
                <w:lang w:val="en-US" w:eastAsia="zh-CN"/>
              </w:rPr>
            </w:pPr>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5F556114" w:rsidR="0070569F" w:rsidRDefault="0070569F" w:rsidP="00E604EA">
            <w:pPr>
              <w:spacing w:after="120"/>
              <w:rPr>
                <w:rFonts w:eastAsiaTheme="minorEastAsia"/>
                <w:color w:val="0070C0"/>
                <w:lang w:val="en-US" w:eastAsia="zh-CN"/>
              </w:rPr>
            </w:pPr>
          </w:p>
        </w:tc>
        <w:tc>
          <w:tcPr>
            <w:tcW w:w="8398" w:type="dxa"/>
          </w:tcPr>
          <w:p w14:paraId="0D8E54E7"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E604EA">
            <w:pPr>
              <w:spacing w:after="120"/>
              <w:rPr>
                <w:rFonts w:eastAsiaTheme="minorEastAsia"/>
                <w:color w:val="0070C0"/>
                <w:lang w:val="en-US" w:eastAsia="zh-CN"/>
              </w:rPr>
            </w:pPr>
          </w:p>
        </w:tc>
        <w:tc>
          <w:tcPr>
            <w:tcW w:w="8398" w:type="dxa"/>
          </w:tcPr>
          <w:p w14:paraId="46B60171"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E604EA">
            <w:pPr>
              <w:spacing w:after="120"/>
              <w:rPr>
                <w:rFonts w:eastAsiaTheme="minorEastAsia"/>
                <w:color w:val="0070C0"/>
                <w:lang w:val="en-US" w:eastAsia="zh-CN"/>
              </w:rPr>
            </w:pPr>
          </w:p>
        </w:tc>
        <w:tc>
          <w:tcPr>
            <w:tcW w:w="8398" w:type="dxa"/>
          </w:tcPr>
          <w:p w14:paraId="6CB9382B" w14:textId="77777777" w:rsidR="0070569F" w:rsidRDefault="0070569F" w:rsidP="00E604EA">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F804E3">
        <w:rPr>
          <w:i/>
          <w:color w:val="0070C0"/>
          <w:vertAlign w:val="superscript"/>
          <w:lang w:val="en-US" w:eastAsia="zh-CN"/>
          <w:rPrChange w:id="329" w:author="Qiming Li" w:date="2022-08-16T21:44: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9F66E00"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lastRenderedPageBreak/>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p w14:paraId="5EBFBBB2" w14:textId="090FBFCF" w:rsidR="00DC4F72" w:rsidRDefault="00DC4F72" w:rsidP="00F115F5">
      <w:pPr>
        <w:rPr>
          <w:lang w:eastAsia="ja-JP"/>
        </w:rPr>
      </w:pPr>
    </w:p>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FF6C2E" w14:paraId="7FE2B9D0" w14:textId="77777777" w:rsidTr="0096554D">
        <w:tc>
          <w:tcPr>
            <w:tcW w:w="1424" w:type="dxa"/>
          </w:tcPr>
          <w:p w14:paraId="1D7EF221" w14:textId="4C0F4852" w:rsidR="00FF6C2E" w:rsidRPr="001D6A1A" w:rsidRDefault="00125D38" w:rsidP="00FF6C2E">
            <w:pPr>
              <w:spacing w:after="120"/>
              <w:jc w:val="center"/>
              <w:rPr>
                <w:rFonts w:ascii="Arial" w:hAnsi="Arial"/>
                <w:sz w:val="16"/>
              </w:rPr>
            </w:pPr>
            <w:hyperlink r:id="rId32" w:history="1">
              <w:r w:rsidR="00FF6C2E">
                <w:rPr>
                  <w:rStyle w:val="Hyperlink"/>
                  <w:rFonts w:cs="Arial"/>
                  <w:b/>
                  <w:bCs/>
                  <w:sz w:val="16"/>
                  <w:szCs w:val="16"/>
                </w:rPr>
                <w:t>R4-2211591</w:t>
              </w:r>
            </w:hyperlink>
          </w:p>
        </w:tc>
        <w:tc>
          <w:tcPr>
            <w:tcW w:w="2682" w:type="dxa"/>
          </w:tcPr>
          <w:p w14:paraId="2A1B8E44" w14:textId="015655AC" w:rsidR="00FF6C2E" w:rsidRPr="008B25F0" w:rsidRDefault="00FF6C2E" w:rsidP="00FF6C2E">
            <w:pPr>
              <w:spacing w:after="120"/>
              <w:rPr>
                <w:color w:val="0070C0"/>
                <w:lang w:eastAsia="zh-CN"/>
              </w:rPr>
            </w:pPr>
            <w:r>
              <w:rPr>
                <w:rFonts w:ascii="Arial" w:hAnsi="Arial" w:cs="Arial"/>
                <w:sz w:val="16"/>
                <w:szCs w:val="16"/>
              </w:rPr>
              <w:t>Discussion on RRM requirements for Rel-17 MUSIM gaps</w:t>
            </w:r>
          </w:p>
        </w:tc>
        <w:tc>
          <w:tcPr>
            <w:tcW w:w="1418" w:type="dxa"/>
          </w:tcPr>
          <w:p w14:paraId="7E2D9BF8" w14:textId="68215FD4" w:rsidR="00FF6C2E" w:rsidRDefault="00FF6C2E" w:rsidP="00FF6C2E">
            <w:pPr>
              <w:spacing w:before="120" w:after="120"/>
              <w:rPr>
                <w:rFonts w:cs="Arial"/>
                <w:sz w:val="16"/>
                <w:szCs w:val="16"/>
              </w:rPr>
            </w:pPr>
            <w:r>
              <w:rPr>
                <w:rFonts w:ascii="Arial" w:hAnsi="Arial" w:cs="Arial"/>
                <w:sz w:val="16"/>
                <w:szCs w:val="16"/>
              </w:rPr>
              <w:t>Charter Communications, Inc</w:t>
            </w:r>
          </w:p>
        </w:tc>
        <w:tc>
          <w:tcPr>
            <w:tcW w:w="2409" w:type="dxa"/>
          </w:tcPr>
          <w:p w14:paraId="36C56E0F" w14:textId="77777777" w:rsidR="00FF6C2E" w:rsidRDefault="00FF6C2E" w:rsidP="00FF6C2E">
            <w:pPr>
              <w:spacing w:after="120"/>
              <w:rPr>
                <w:color w:val="0070C0"/>
                <w:lang w:val="en-US" w:eastAsia="zh-CN"/>
              </w:rPr>
            </w:pPr>
          </w:p>
        </w:tc>
        <w:tc>
          <w:tcPr>
            <w:tcW w:w="1698" w:type="dxa"/>
          </w:tcPr>
          <w:p w14:paraId="4F1BFDC1" w14:textId="77777777" w:rsidR="00FF6C2E" w:rsidRDefault="00FF6C2E" w:rsidP="00FF6C2E">
            <w:pPr>
              <w:spacing w:after="120"/>
              <w:rPr>
                <w:color w:val="0070C0"/>
                <w:lang w:val="en-US" w:eastAsia="zh-CN"/>
              </w:rPr>
            </w:pPr>
          </w:p>
        </w:tc>
      </w:tr>
      <w:tr w:rsidR="00FF6C2E" w14:paraId="1F7575EA" w14:textId="77777777" w:rsidTr="0096554D">
        <w:tc>
          <w:tcPr>
            <w:tcW w:w="1424" w:type="dxa"/>
          </w:tcPr>
          <w:p w14:paraId="14137212" w14:textId="636638A2" w:rsidR="00FF6C2E" w:rsidRPr="001D6A1A" w:rsidRDefault="00125D38" w:rsidP="00FF6C2E">
            <w:pPr>
              <w:spacing w:after="120"/>
              <w:jc w:val="center"/>
              <w:rPr>
                <w:rFonts w:ascii="Arial" w:hAnsi="Arial"/>
                <w:sz w:val="16"/>
              </w:rPr>
            </w:pPr>
            <w:hyperlink r:id="rId33" w:history="1">
              <w:r w:rsidR="00FF6C2E">
                <w:rPr>
                  <w:rStyle w:val="Hyperlink"/>
                  <w:rFonts w:cs="Arial"/>
                  <w:b/>
                  <w:bCs/>
                  <w:sz w:val="16"/>
                  <w:szCs w:val="16"/>
                </w:rPr>
                <w:t>R4-2211912</w:t>
              </w:r>
            </w:hyperlink>
          </w:p>
        </w:tc>
        <w:tc>
          <w:tcPr>
            <w:tcW w:w="2682" w:type="dxa"/>
          </w:tcPr>
          <w:p w14:paraId="490BE4EB" w14:textId="63978461" w:rsidR="00FF6C2E" w:rsidRPr="008B25F0" w:rsidRDefault="00FF6C2E" w:rsidP="00FF6C2E">
            <w:pPr>
              <w:spacing w:after="120"/>
              <w:rPr>
                <w:color w:val="0070C0"/>
                <w:lang w:eastAsia="zh-CN"/>
              </w:rPr>
            </w:pPr>
            <w:r>
              <w:rPr>
                <w:rFonts w:ascii="Arial" w:hAnsi="Arial" w:cs="Arial"/>
                <w:sz w:val="16"/>
                <w:szCs w:val="16"/>
              </w:rPr>
              <w:t>RRM requirements for Rel-17 MUSIM gaps</w:t>
            </w:r>
          </w:p>
        </w:tc>
        <w:tc>
          <w:tcPr>
            <w:tcW w:w="1418" w:type="dxa"/>
          </w:tcPr>
          <w:p w14:paraId="6859F70A" w14:textId="46BE5BCC"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5E673B82" w14:textId="77777777" w:rsidR="00FF6C2E" w:rsidRDefault="00FF6C2E" w:rsidP="00FF6C2E">
            <w:pPr>
              <w:spacing w:after="120"/>
              <w:rPr>
                <w:color w:val="0070C0"/>
                <w:lang w:val="en-US" w:eastAsia="zh-CN"/>
              </w:rPr>
            </w:pPr>
          </w:p>
        </w:tc>
        <w:tc>
          <w:tcPr>
            <w:tcW w:w="1698" w:type="dxa"/>
          </w:tcPr>
          <w:p w14:paraId="3962D440" w14:textId="77777777" w:rsidR="00FF6C2E" w:rsidRDefault="00FF6C2E" w:rsidP="00FF6C2E">
            <w:pPr>
              <w:spacing w:after="120"/>
              <w:rPr>
                <w:color w:val="0070C0"/>
                <w:lang w:val="en-US" w:eastAsia="zh-CN"/>
              </w:rPr>
            </w:pPr>
          </w:p>
        </w:tc>
      </w:tr>
      <w:tr w:rsidR="00FF6C2E" w14:paraId="204B28EF" w14:textId="77777777" w:rsidTr="0096554D">
        <w:tc>
          <w:tcPr>
            <w:tcW w:w="1424" w:type="dxa"/>
          </w:tcPr>
          <w:p w14:paraId="7839639A" w14:textId="0FD483CB" w:rsidR="00FF6C2E" w:rsidRPr="001D6A1A" w:rsidRDefault="00125D38" w:rsidP="00FF6C2E">
            <w:pPr>
              <w:spacing w:after="120"/>
              <w:jc w:val="center"/>
              <w:rPr>
                <w:rFonts w:ascii="Arial" w:hAnsi="Arial"/>
                <w:sz w:val="16"/>
              </w:rPr>
            </w:pPr>
            <w:hyperlink r:id="rId34" w:history="1">
              <w:r w:rsidR="00FF6C2E">
                <w:rPr>
                  <w:rStyle w:val="Hyperlink"/>
                  <w:rFonts w:cs="Arial"/>
                  <w:b/>
                  <w:bCs/>
                  <w:sz w:val="16"/>
                  <w:szCs w:val="16"/>
                </w:rPr>
                <w:t>R4-2211939</w:t>
              </w:r>
            </w:hyperlink>
          </w:p>
        </w:tc>
        <w:tc>
          <w:tcPr>
            <w:tcW w:w="2682" w:type="dxa"/>
          </w:tcPr>
          <w:p w14:paraId="4CAF03BB" w14:textId="66D0BEB0"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12EEF47" w14:textId="71304BC3" w:rsidR="00FF6C2E" w:rsidRDefault="00FF6C2E" w:rsidP="00FF6C2E">
            <w:pPr>
              <w:spacing w:before="120" w:after="120"/>
              <w:rPr>
                <w:rFonts w:cs="Arial"/>
                <w:sz w:val="16"/>
                <w:szCs w:val="16"/>
              </w:rPr>
            </w:pPr>
            <w:r>
              <w:rPr>
                <w:rFonts w:ascii="Arial" w:hAnsi="Arial" w:cs="Arial"/>
                <w:sz w:val="16"/>
                <w:szCs w:val="16"/>
              </w:rPr>
              <w:t>CMCC</w:t>
            </w:r>
          </w:p>
        </w:tc>
        <w:tc>
          <w:tcPr>
            <w:tcW w:w="2409" w:type="dxa"/>
          </w:tcPr>
          <w:p w14:paraId="309E6889" w14:textId="77777777" w:rsidR="00FF6C2E" w:rsidRDefault="00FF6C2E" w:rsidP="00FF6C2E">
            <w:pPr>
              <w:spacing w:after="120"/>
              <w:rPr>
                <w:color w:val="0070C0"/>
                <w:lang w:val="en-US" w:eastAsia="zh-CN"/>
              </w:rPr>
            </w:pPr>
          </w:p>
        </w:tc>
        <w:tc>
          <w:tcPr>
            <w:tcW w:w="1698" w:type="dxa"/>
          </w:tcPr>
          <w:p w14:paraId="481D1F6B" w14:textId="77777777" w:rsidR="00FF6C2E" w:rsidRDefault="00FF6C2E" w:rsidP="00FF6C2E">
            <w:pPr>
              <w:spacing w:after="120"/>
              <w:rPr>
                <w:i/>
                <w:color w:val="0070C0"/>
                <w:lang w:val="en-US" w:eastAsia="zh-CN"/>
              </w:rPr>
            </w:pPr>
          </w:p>
        </w:tc>
      </w:tr>
      <w:tr w:rsidR="00FF6C2E" w14:paraId="2DD7DDBD" w14:textId="77777777" w:rsidTr="0096554D">
        <w:tc>
          <w:tcPr>
            <w:tcW w:w="1424" w:type="dxa"/>
          </w:tcPr>
          <w:p w14:paraId="7E6E2339" w14:textId="64D77245" w:rsidR="00FF6C2E" w:rsidRPr="001D6A1A" w:rsidRDefault="00125D38" w:rsidP="00FF6C2E">
            <w:pPr>
              <w:spacing w:after="120"/>
              <w:jc w:val="center"/>
              <w:rPr>
                <w:rFonts w:ascii="Arial" w:hAnsi="Arial"/>
                <w:sz w:val="16"/>
              </w:rPr>
            </w:pPr>
            <w:hyperlink r:id="rId35" w:history="1">
              <w:r w:rsidR="00FF6C2E">
                <w:rPr>
                  <w:rStyle w:val="Hyperlink"/>
                  <w:rFonts w:cs="Arial"/>
                  <w:b/>
                  <w:bCs/>
                  <w:sz w:val="16"/>
                  <w:szCs w:val="16"/>
                </w:rPr>
                <w:t>R4-2211969</w:t>
              </w:r>
            </w:hyperlink>
          </w:p>
        </w:tc>
        <w:tc>
          <w:tcPr>
            <w:tcW w:w="2682" w:type="dxa"/>
          </w:tcPr>
          <w:p w14:paraId="624A5012" w14:textId="3847B9C7"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57EEA0DF" w14:textId="32AED2AC" w:rsidR="00FF6C2E" w:rsidRDefault="00FF6C2E" w:rsidP="00FF6C2E">
            <w:pPr>
              <w:spacing w:before="120" w:after="120"/>
              <w:rPr>
                <w:rFonts w:cs="Arial"/>
                <w:sz w:val="16"/>
                <w:szCs w:val="16"/>
              </w:rPr>
            </w:pPr>
            <w:r>
              <w:rPr>
                <w:rFonts w:ascii="Arial" w:hAnsi="Arial" w:cs="Arial"/>
                <w:sz w:val="16"/>
                <w:szCs w:val="16"/>
              </w:rPr>
              <w:t>Xiaomi</w:t>
            </w:r>
          </w:p>
        </w:tc>
        <w:tc>
          <w:tcPr>
            <w:tcW w:w="2409" w:type="dxa"/>
          </w:tcPr>
          <w:p w14:paraId="789E7F26" w14:textId="77777777" w:rsidR="00FF6C2E" w:rsidRDefault="00FF6C2E" w:rsidP="00FF6C2E">
            <w:pPr>
              <w:spacing w:after="120"/>
              <w:rPr>
                <w:color w:val="0070C0"/>
                <w:lang w:val="en-US" w:eastAsia="zh-CN"/>
              </w:rPr>
            </w:pPr>
          </w:p>
        </w:tc>
        <w:tc>
          <w:tcPr>
            <w:tcW w:w="1698" w:type="dxa"/>
          </w:tcPr>
          <w:p w14:paraId="7380C379" w14:textId="77777777" w:rsidR="00FF6C2E" w:rsidRDefault="00FF6C2E" w:rsidP="00FF6C2E">
            <w:pPr>
              <w:spacing w:after="120"/>
              <w:rPr>
                <w:i/>
                <w:color w:val="0070C0"/>
                <w:lang w:val="en-US" w:eastAsia="zh-CN"/>
              </w:rPr>
            </w:pPr>
          </w:p>
        </w:tc>
      </w:tr>
      <w:tr w:rsidR="00FF6C2E" w14:paraId="0F69F75F" w14:textId="77777777" w:rsidTr="0096554D">
        <w:tc>
          <w:tcPr>
            <w:tcW w:w="1424" w:type="dxa"/>
          </w:tcPr>
          <w:p w14:paraId="4D625AF9" w14:textId="77D4DFFB" w:rsidR="00FF6C2E" w:rsidRPr="001D6A1A" w:rsidRDefault="00125D38" w:rsidP="00FF6C2E">
            <w:pPr>
              <w:spacing w:after="120"/>
              <w:jc w:val="center"/>
              <w:rPr>
                <w:rFonts w:ascii="Arial" w:hAnsi="Arial"/>
                <w:sz w:val="16"/>
              </w:rPr>
            </w:pPr>
            <w:hyperlink r:id="rId36" w:history="1">
              <w:r w:rsidR="00FF6C2E">
                <w:rPr>
                  <w:rStyle w:val="Hyperlink"/>
                  <w:rFonts w:cs="Arial"/>
                  <w:b/>
                  <w:bCs/>
                  <w:sz w:val="16"/>
                  <w:szCs w:val="16"/>
                </w:rPr>
                <w:t>R4-2212061</w:t>
              </w:r>
            </w:hyperlink>
          </w:p>
        </w:tc>
        <w:tc>
          <w:tcPr>
            <w:tcW w:w="2682" w:type="dxa"/>
          </w:tcPr>
          <w:p w14:paraId="5148EEF4" w14:textId="3CA195AC"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603E113" w14:textId="1DF7BA22" w:rsidR="00FF6C2E" w:rsidRDefault="00FF6C2E" w:rsidP="00FF6C2E">
            <w:pPr>
              <w:spacing w:before="120" w:after="120"/>
              <w:rPr>
                <w:rFonts w:cs="Arial"/>
                <w:sz w:val="16"/>
                <w:szCs w:val="16"/>
              </w:rPr>
            </w:pPr>
            <w:r>
              <w:rPr>
                <w:rFonts w:ascii="Arial" w:hAnsi="Arial" w:cs="Arial"/>
                <w:sz w:val="16"/>
                <w:szCs w:val="16"/>
              </w:rPr>
              <w:t>OPPO</w:t>
            </w:r>
          </w:p>
        </w:tc>
        <w:tc>
          <w:tcPr>
            <w:tcW w:w="2409" w:type="dxa"/>
          </w:tcPr>
          <w:p w14:paraId="0DDE9F53" w14:textId="77777777" w:rsidR="00FF6C2E" w:rsidRDefault="00FF6C2E" w:rsidP="00FF6C2E">
            <w:pPr>
              <w:spacing w:after="120"/>
              <w:rPr>
                <w:color w:val="0070C0"/>
                <w:lang w:val="en-US" w:eastAsia="zh-CN"/>
              </w:rPr>
            </w:pPr>
          </w:p>
        </w:tc>
        <w:tc>
          <w:tcPr>
            <w:tcW w:w="1698" w:type="dxa"/>
          </w:tcPr>
          <w:p w14:paraId="3092EBB9" w14:textId="77777777" w:rsidR="00FF6C2E" w:rsidRDefault="00FF6C2E" w:rsidP="00FF6C2E">
            <w:pPr>
              <w:spacing w:after="120"/>
              <w:rPr>
                <w:i/>
                <w:color w:val="0070C0"/>
                <w:lang w:val="en-US" w:eastAsia="zh-CN"/>
              </w:rPr>
            </w:pPr>
          </w:p>
        </w:tc>
      </w:tr>
      <w:tr w:rsidR="00FF6C2E" w14:paraId="34D2B663" w14:textId="77777777" w:rsidTr="0096554D">
        <w:tc>
          <w:tcPr>
            <w:tcW w:w="1424" w:type="dxa"/>
          </w:tcPr>
          <w:p w14:paraId="6F439ED9" w14:textId="43AC6B3D" w:rsidR="00FF6C2E" w:rsidRPr="001D6A1A" w:rsidRDefault="00125D38" w:rsidP="00FF6C2E">
            <w:pPr>
              <w:spacing w:after="120"/>
              <w:jc w:val="center"/>
              <w:rPr>
                <w:rFonts w:ascii="Arial" w:hAnsi="Arial"/>
                <w:sz w:val="16"/>
              </w:rPr>
            </w:pPr>
            <w:hyperlink r:id="rId37" w:history="1">
              <w:r w:rsidR="00FF6C2E">
                <w:rPr>
                  <w:rStyle w:val="Hyperlink"/>
                  <w:rFonts w:cs="Arial"/>
                  <w:b/>
                  <w:bCs/>
                  <w:sz w:val="16"/>
                  <w:szCs w:val="16"/>
                </w:rPr>
                <w:t>R4-2212209</w:t>
              </w:r>
            </w:hyperlink>
          </w:p>
        </w:tc>
        <w:tc>
          <w:tcPr>
            <w:tcW w:w="2682" w:type="dxa"/>
          </w:tcPr>
          <w:p w14:paraId="1031D289" w14:textId="489AE88A" w:rsidR="00FF6C2E" w:rsidRPr="008B25F0" w:rsidRDefault="00FF6C2E" w:rsidP="00FF6C2E">
            <w:pPr>
              <w:spacing w:after="120"/>
              <w:rPr>
                <w:i/>
                <w:color w:val="0070C0"/>
                <w:lang w:eastAsia="zh-CN"/>
              </w:rPr>
            </w:pPr>
            <w:r>
              <w:rPr>
                <w:rFonts w:ascii="Arial" w:hAnsi="Arial" w:cs="Arial"/>
                <w:sz w:val="16"/>
                <w:szCs w:val="16"/>
              </w:rPr>
              <w:t>On requirements for Rel-17 MUSIM gaps</w:t>
            </w:r>
          </w:p>
        </w:tc>
        <w:tc>
          <w:tcPr>
            <w:tcW w:w="1418" w:type="dxa"/>
          </w:tcPr>
          <w:p w14:paraId="6266943B" w14:textId="79D7C6C1" w:rsidR="00FF6C2E" w:rsidRDefault="00FF6C2E" w:rsidP="00FF6C2E">
            <w:pPr>
              <w:spacing w:before="120" w:after="120"/>
              <w:rPr>
                <w:rFonts w:cs="Arial"/>
                <w:sz w:val="16"/>
                <w:szCs w:val="16"/>
              </w:rPr>
            </w:pPr>
            <w:r>
              <w:rPr>
                <w:rFonts w:ascii="Arial" w:hAnsi="Arial" w:cs="Arial"/>
                <w:sz w:val="16"/>
                <w:szCs w:val="16"/>
              </w:rPr>
              <w:t>Qualcomm Incorporated</w:t>
            </w:r>
          </w:p>
        </w:tc>
        <w:tc>
          <w:tcPr>
            <w:tcW w:w="2409" w:type="dxa"/>
          </w:tcPr>
          <w:p w14:paraId="145179B2" w14:textId="77777777" w:rsidR="00FF6C2E" w:rsidRDefault="00FF6C2E" w:rsidP="00FF6C2E">
            <w:pPr>
              <w:spacing w:after="120"/>
              <w:rPr>
                <w:color w:val="0070C0"/>
                <w:lang w:val="en-US" w:eastAsia="zh-CN"/>
              </w:rPr>
            </w:pPr>
          </w:p>
        </w:tc>
        <w:tc>
          <w:tcPr>
            <w:tcW w:w="1698" w:type="dxa"/>
          </w:tcPr>
          <w:p w14:paraId="14B66879" w14:textId="77777777" w:rsidR="00FF6C2E" w:rsidRDefault="00FF6C2E" w:rsidP="00FF6C2E">
            <w:pPr>
              <w:spacing w:after="120"/>
              <w:rPr>
                <w:i/>
                <w:color w:val="0070C0"/>
                <w:lang w:val="en-US" w:eastAsia="zh-CN"/>
              </w:rPr>
            </w:pPr>
          </w:p>
        </w:tc>
      </w:tr>
      <w:tr w:rsidR="00FF6C2E" w14:paraId="4CF78B85" w14:textId="77777777" w:rsidTr="0096554D">
        <w:tc>
          <w:tcPr>
            <w:tcW w:w="1424" w:type="dxa"/>
          </w:tcPr>
          <w:p w14:paraId="12ABB1EF" w14:textId="65F0C509" w:rsidR="00FF6C2E" w:rsidRPr="001D6A1A" w:rsidRDefault="00125D38" w:rsidP="00FF6C2E">
            <w:pPr>
              <w:spacing w:after="120"/>
              <w:jc w:val="center"/>
              <w:rPr>
                <w:rFonts w:ascii="Arial" w:hAnsi="Arial"/>
                <w:sz w:val="16"/>
              </w:rPr>
            </w:pPr>
            <w:hyperlink r:id="rId38" w:history="1">
              <w:r w:rsidR="00FF6C2E">
                <w:rPr>
                  <w:rStyle w:val="Hyperlink"/>
                  <w:rFonts w:cs="Arial"/>
                  <w:b/>
                  <w:bCs/>
                  <w:sz w:val="16"/>
                  <w:szCs w:val="16"/>
                </w:rPr>
                <w:t>R4-2212343</w:t>
              </w:r>
            </w:hyperlink>
          </w:p>
        </w:tc>
        <w:tc>
          <w:tcPr>
            <w:tcW w:w="2682" w:type="dxa"/>
          </w:tcPr>
          <w:p w14:paraId="5FD5D99E" w14:textId="60C3CBE6" w:rsidR="00FF6C2E" w:rsidRPr="008B25F0" w:rsidRDefault="00FF6C2E" w:rsidP="00FF6C2E">
            <w:pPr>
              <w:spacing w:after="120"/>
              <w:rPr>
                <w:i/>
                <w:color w:val="0070C0"/>
                <w:lang w:eastAsia="zh-CN"/>
              </w:rPr>
            </w:pPr>
            <w:r>
              <w:rPr>
                <w:rFonts w:ascii="Arial" w:hAnsi="Arial" w:cs="Arial"/>
                <w:sz w:val="16"/>
                <w:szCs w:val="16"/>
              </w:rPr>
              <w:t>Potential RF related issues for the MUSIM enhancements</w:t>
            </w:r>
          </w:p>
        </w:tc>
        <w:tc>
          <w:tcPr>
            <w:tcW w:w="1418" w:type="dxa"/>
          </w:tcPr>
          <w:p w14:paraId="2A0A5A4A" w14:textId="52722A65"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6A36A531" w14:textId="77777777" w:rsidR="00FF6C2E" w:rsidRDefault="00FF6C2E" w:rsidP="00FF6C2E">
            <w:pPr>
              <w:spacing w:after="120"/>
              <w:rPr>
                <w:color w:val="0070C0"/>
                <w:lang w:val="en-US" w:eastAsia="zh-CN"/>
              </w:rPr>
            </w:pPr>
          </w:p>
        </w:tc>
        <w:tc>
          <w:tcPr>
            <w:tcW w:w="1698" w:type="dxa"/>
          </w:tcPr>
          <w:p w14:paraId="4D6C409C" w14:textId="77777777" w:rsidR="00FF6C2E" w:rsidRDefault="00FF6C2E" w:rsidP="00FF6C2E">
            <w:pPr>
              <w:spacing w:after="120"/>
              <w:rPr>
                <w:i/>
                <w:color w:val="0070C0"/>
                <w:lang w:val="en-US" w:eastAsia="zh-CN"/>
              </w:rPr>
            </w:pPr>
          </w:p>
        </w:tc>
      </w:tr>
      <w:tr w:rsidR="00FF6C2E" w14:paraId="420F99EB" w14:textId="77777777" w:rsidTr="0096554D">
        <w:tc>
          <w:tcPr>
            <w:tcW w:w="1424" w:type="dxa"/>
          </w:tcPr>
          <w:p w14:paraId="7C1A4174" w14:textId="00D1377E" w:rsidR="00FF6C2E" w:rsidRPr="001D6A1A" w:rsidRDefault="00125D38" w:rsidP="00FF6C2E">
            <w:pPr>
              <w:spacing w:after="120"/>
              <w:jc w:val="center"/>
              <w:rPr>
                <w:rFonts w:ascii="Arial" w:hAnsi="Arial"/>
                <w:sz w:val="16"/>
              </w:rPr>
            </w:pPr>
            <w:hyperlink r:id="rId39" w:history="1">
              <w:r w:rsidR="00FF6C2E">
                <w:rPr>
                  <w:rStyle w:val="Hyperlink"/>
                  <w:rFonts w:cs="Arial"/>
                  <w:b/>
                  <w:bCs/>
                  <w:sz w:val="16"/>
                  <w:szCs w:val="16"/>
                </w:rPr>
                <w:t>R4-2212687</w:t>
              </w:r>
            </w:hyperlink>
          </w:p>
        </w:tc>
        <w:tc>
          <w:tcPr>
            <w:tcW w:w="2682" w:type="dxa"/>
          </w:tcPr>
          <w:p w14:paraId="164DFA1A" w14:textId="754A853B" w:rsidR="00FF6C2E" w:rsidRPr="008B25F0" w:rsidRDefault="00FF6C2E" w:rsidP="00FF6C2E">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48806DC5" w14:textId="46E62BEF" w:rsidR="00FF6C2E" w:rsidRDefault="00FF6C2E" w:rsidP="00FF6C2E">
            <w:pPr>
              <w:spacing w:before="120" w:after="120"/>
              <w:rPr>
                <w:rFonts w:cs="Arial"/>
                <w:sz w:val="16"/>
                <w:szCs w:val="16"/>
              </w:rPr>
            </w:pPr>
            <w:r>
              <w:rPr>
                <w:rFonts w:ascii="Arial" w:hAnsi="Arial" w:cs="Arial"/>
                <w:sz w:val="16"/>
                <w:szCs w:val="16"/>
              </w:rPr>
              <w:t>Nokia, Nokia Shanghai Bell</w:t>
            </w:r>
          </w:p>
        </w:tc>
        <w:tc>
          <w:tcPr>
            <w:tcW w:w="2409" w:type="dxa"/>
          </w:tcPr>
          <w:p w14:paraId="01FFEC7F" w14:textId="77777777" w:rsidR="00FF6C2E" w:rsidRDefault="00FF6C2E" w:rsidP="00FF6C2E">
            <w:pPr>
              <w:spacing w:after="120"/>
              <w:rPr>
                <w:color w:val="0070C0"/>
                <w:lang w:val="en-US" w:eastAsia="zh-CN"/>
              </w:rPr>
            </w:pPr>
          </w:p>
        </w:tc>
        <w:tc>
          <w:tcPr>
            <w:tcW w:w="1698" w:type="dxa"/>
          </w:tcPr>
          <w:p w14:paraId="52207404" w14:textId="77777777" w:rsidR="00FF6C2E" w:rsidRDefault="00FF6C2E" w:rsidP="00FF6C2E">
            <w:pPr>
              <w:spacing w:after="120"/>
              <w:rPr>
                <w:i/>
                <w:color w:val="0070C0"/>
                <w:lang w:val="en-US" w:eastAsia="zh-CN"/>
              </w:rPr>
            </w:pPr>
          </w:p>
        </w:tc>
      </w:tr>
      <w:tr w:rsidR="00FF6C2E" w14:paraId="1BE5F2ED" w14:textId="77777777" w:rsidTr="0096554D">
        <w:tc>
          <w:tcPr>
            <w:tcW w:w="1424" w:type="dxa"/>
          </w:tcPr>
          <w:p w14:paraId="52019074" w14:textId="07304CD0" w:rsidR="00FF6C2E" w:rsidRPr="001D6A1A" w:rsidRDefault="00125D38" w:rsidP="00FF6C2E">
            <w:pPr>
              <w:spacing w:after="120"/>
              <w:jc w:val="center"/>
              <w:rPr>
                <w:rFonts w:ascii="Arial" w:hAnsi="Arial"/>
                <w:sz w:val="16"/>
              </w:rPr>
            </w:pPr>
            <w:hyperlink r:id="rId40" w:history="1">
              <w:r w:rsidR="00FF6C2E">
                <w:rPr>
                  <w:rStyle w:val="Hyperlink"/>
                  <w:rFonts w:cs="Arial"/>
                  <w:b/>
                  <w:bCs/>
                  <w:sz w:val="16"/>
                  <w:szCs w:val="16"/>
                </w:rPr>
                <w:t>R4-2212765</w:t>
              </w:r>
            </w:hyperlink>
          </w:p>
        </w:tc>
        <w:tc>
          <w:tcPr>
            <w:tcW w:w="2682" w:type="dxa"/>
          </w:tcPr>
          <w:p w14:paraId="210FA6A8" w14:textId="62FF8AFF" w:rsidR="00FF6C2E" w:rsidRPr="008B25F0" w:rsidRDefault="00FF6C2E" w:rsidP="00FF6C2E">
            <w:pPr>
              <w:spacing w:after="120"/>
              <w:rPr>
                <w:i/>
                <w:color w:val="0070C0"/>
                <w:lang w:eastAsia="zh-CN"/>
              </w:rPr>
            </w:pPr>
            <w:r>
              <w:rPr>
                <w:rFonts w:ascii="Arial" w:hAnsi="Arial" w:cs="Arial"/>
                <w:sz w:val="16"/>
                <w:szCs w:val="16"/>
              </w:rPr>
              <w:t>Discussion on MUSIM gaps</w:t>
            </w:r>
          </w:p>
        </w:tc>
        <w:tc>
          <w:tcPr>
            <w:tcW w:w="1418" w:type="dxa"/>
          </w:tcPr>
          <w:p w14:paraId="70793FD0" w14:textId="008444C3" w:rsidR="00FF6C2E" w:rsidRDefault="00FF6C2E" w:rsidP="00FF6C2E">
            <w:pPr>
              <w:spacing w:before="120" w:after="120"/>
              <w:rPr>
                <w:rFonts w:cs="Arial"/>
                <w:sz w:val="16"/>
                <w:szCs w:val="16"/>
              </w:rPr>
            </w:pPr>
            <w:r>
              <w:rPr>
                <w:rFonts w:ascii="Arial" w:hAnsi="Arial" w:cs="Arial"/>
                <w:sz w:val="16"/>
                <w:szCs w:val="16"/>
              </w:rPr>
              <w:t>Ericsson</w:t>
            </w:r>
          </w:p>
        </w:tc>
        <w:tc>
          <w:tcPr>
            <w:tcW w:w="2409" w:type="dxa"/>
          </w:tcPr>
          <w:p w14:paraId="76920505" w14:textId="77777777" w:rsidR="00FF6C2E" w:rsidRDefault="00FF6C2E" w:rsidP="00FF6C2E">
            <w:pPr>
              <w:spacing w:after="120"/>
              <w:rPr>
                <w:color w:val="0070C0"/>
                <w:lang w:val="en-US" w:eastAsia="zh-CN"/>
              </w:rPr>
            </w:pPr>
          </w:p>
        </w:tc>
        <w:tc>
          <w:tcPr>
            <w:tcW w:w="1698" w:type="dxa"/>
          </w:tcPr>
          <w:p w14:paraId="5AD797C3" w14:textId="77777777" w:rsidR="00FF6C2E" w:rsidRDefault="00FF6C2E" w:rsidP="00FF6C2E">
            <w:pPr>
              <w:spacing w:after="120"/>
              <w:rPr>
                <w:i/>
                <w:color w:val="0070C0"/>
                <w:lang w:val="en-US" w:eastAsia="zh-CN"/>
              </w:rPr>
            </w:pPr>
          </w:p>
        </w:tc>
      </w:tr>
      <w:tr w:rsidR="00FF6C2E" w14:paraId="658ECD4D" w14:textId="77777777" w:rsidTr="0096554D">
        <w:tc>
          <w:tcPr>
            <w:tcW w:w="1424" w:type="dxa"/>
          </w:tcPr>
          <w:p w14:paraId="5EA28788" w14:textId="6D4EA46F" w:rsidR="00FF6C2E" w:rsidRPr="001D6A1A" w:rsidRDefault="00125D38" w:rsidP="00FF6C2E">
            <w:pPr>
              <w:spacing w:after="120"/>
              <w:jc w:val="center"/>
              <w:rPr>
                <w:rFonts w:ascii="Arial" w:hAnsi="Arial"/>
                <w:sz w:val="16"/>
              </w:rPr>
            </w:pPr>
            <w:hyperlink r:id="rId41" w:history="1">
              <w:r w:rsidR="00FF6C2E">
                <w:rPr>
                  <w:rStyle w:val="Hyperlink"/>
                  <w:rFonts w:cs="Arial"/>
                  <w:b/>
                  <w:bCs/>
                  <w:sz w:val="16"/>
                  <w:szCs w:val="16"/>
                </w:rPr>
                <w:t>R4-2213450</w:t>
              </w:r>
            </w:hyperlink>
          </w:p>
        </w:tc>
        <w:tc>
          <w:tcPr>
            <w:tcW w:w="2682" w:type="dxa"/>
          </w:tcPr>
          <w:p w14:paraId="1C365216" w14:textId="7D072DFC" w:rsidR="00FF6C2E" w:rsidRPr="008B25F0" w:rsidRDefault="00FF6C2E" w:rsidP="00FF6C2E">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6AF7DC1F" w14:textId="7094EFE9" w:rsidR="00FF6C2E" w:rsidRDefault="00F804E3" w:rsidP="00FF6C2E">
            <w:pPr>
              <w:spacing w:before="120" w:after="120"/>
              <w:rPr>
                <w:rFonts w:cs="Arial"/>
                <w:sz w:val="16"/>
                <w:szCs w:val="16"/>
              </w:rPr>
            </w:pPr>
            <w:r>
              <w:rPr>
                <w:rFonts w:ascii="Arial" w:hAnsi="Arial" w:cs="Arial"/>
                <w:sz w:val="16"/>
                <w:szCs w:val="16"/>
              </w:rPr>
              <w:t>V</w:t>
            </w:r>
            <w:r w:rsidR="00FF6C2E">
              <w:rPr>
                <w:rFonts w:ascii="Arial" w:hAnsi="Arial" w:cs="Arial"/>
                <w:sz w:val="16"/>
                <w:szCs w:val="16"/>
              </w:rPr>
              <w:t>ivo</w:t>
            </w:r>
          </w:p>
        </w:tc>
        <w:tc>
          <w:tcPr>
            <w:tcW w:w="2409" w:type="dxa"/>
          </w:tcPr>
          <w:p w14:paraId="41C49210" w14:textId="77777777" w:rsidR="00FF6C2E" w:rsidRDefault="00FF6C2E" w:rsidP="00FF6C2E">
            <w:pPr>
              <w:spacing w:after="120"/>
              <w:rPr>
                <w:color w:val="0070C0"/>
                <w:lang w:val="en-US" w:eastAsia="zh-CN"/>
              </w:rPr>
            </w:pPr>
          </w:p>
        </w:tc>
        <w:tc>
          <w:tcPr>
            <w:tcW w:w="1698" w:type="dxa"/>
          </w:tcPr>
          <w:p w14:paraId="2D2452F2" w14:textId="77777777" w:rsidR="00FF6C2E" w:rsidRDefault="00FF6C2E" w:rsidP="00FF6C2E">
            <w:pPr>
              <w:spacing w:after="120"/>
              <w:rPr>
                <w:i/>
                <w:color w:val="0070C0"/>
                <w:lang w:val="en-US" w:eastAsia="zh-CN"/>
              </w:rPr>
            </w:pPr>
          </w:p>
        </w:tc>
      </w:tr>
      <w:tr w:rsidR="00FF6C2E" w14:paraId="4CAFB4B5" w14:textId="77777777" w:rsidTr="0096554D">
        <w:tc>
          <w:tcPr>
            <w:tcW w:w="1424" w:type="dxa"/>
          </w:tcPr>
          <w:p w14:paraId="2EC24350" w14:textId="0BDB6C5E" w:rsidR="00FF6C2E" w:rsidRPr="001D6A1A" w:rsidRDefault="00125D38" w:rsidP="00FF6C2E">
            <w:pPr>
              <w:spacing w:after="120"/>
              <w:jc w:val="center"/>
              <w:rPr>
                <w:rFonts w:ascii="Arial" w:hAnsi="Arial"/>
                <w:sz w:val="16"/>
              </w:rPr>
            </w:pPr>
            <w:hyperlink r:id="rId42" w:history="1">
              <w:r w:rsidR="00FF6C2E">
                <w:rPr>
                  <w:rStyle w:val="Hyperlink"/>
                  <w:rFonts w:cs="Arial"/>
                  <w:b/>
                  <w:bCs/>
                  <w:sz w:val="16"/>
                  <w:szCs w:val="16"/>
                </w:rPr>
                <w:t>R4-2213451</w:t>
              </w:r>
            </w:hyperlink>
          </w:p>
        </w:tc>
        <w:tc>
          <w:tcPr>
            <w:tcW w:w="2682" w:type="dxa"/>
          </w:tcPr>
          <w:p w14:paraId="6D9D2129" w14:textId="7BD90A0B" w:rsidR="00FF6C2E" w:rsidRPr="008B25F0" w:rsidRDefault="00FF6C2E" w:rsidP="00FF6C2E">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400E1E93" w14:textId="5063352A"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78B7D0D4" w14:textId="77777777" w:rsidR="00FF6C2E" w:rsidRDefault="00FF6C2E" w:rsidP="00FF6C2E">
            <w:pPr>
              <w:spacing w:after="120"/>
              <w:rPr>
                <w:color w:val="0070C0"/>
                <w:lang w:val="en-US" w:eastAsia="zh-CN"/>
              </w:rPr>
            </w:pPr>
          </w:p>
        </w:tc>
        <w:tc>
          <w:tcPr>
            <w:tcW w:w="1698" w:type="dxa"/>
          </w:tcPr>
          <w:p w14:paraId="3ED356A4" w14:textId="77777777" w:rsidR="00FF6C2E" w:rsidRDefault="00FF6C2E" w:rsidP="00FF6C2E">
            <w:pPr>
              <w:spacing w:after="120"/>
              <w:rPr>
                <w:i/>
                <w:color w:val="0070C0"/>
                <w:lang w:val="en-US" w:eastAsia="zh-CN"/>
              </w:rPr>
            </w:pPr>
          </w:p>
        </w:tc>
      </w:tr>
      <w:tr w:rsidR="00FF6C2E" w14:paraId="4C04D395" w14:textId="77777777" w:rsidTr="0096554D">
        <w:tc>
          <w:tcPr>
            <w:tcW w:w="1424" w:type="dxa"/>
          </w:tcPr>
          <w:p w14:paraId="4284E404" w14:textId="08FB7F20" w:rsidR="00FF6C2E" w:rsidRPr="001D6A1A" w:rsidRDefault="00125D38" w:rsidP="00FF6C2E">
            <w:pPr>
              <w:spacing w:after="120"/>
              <w:jc w:val="center"/>
              <w:rPr>
                <w:rFonts w:ascii="Arial" w:hAnsi="Arial"/>
                <w:sz w:val="16"/>
              </w:rPr>
            </w:pPr>
            <w:hyperlink r:id="rId43" w:history="1">
              <w:r w:rsidR="00FF6C2E">
                <w:rPr>
                  <w:rStyle w:val="Hyperlink"/>
                  <w:rFonts w:cs="Arial"/>
                  <w:b/>
                  <w:bCs/>
                  <w:sz w:val="16"/>
                  <w:szCs w:val="16"/>
                </w:rPr>
                <w:t>R4-2213562</w:t>
              </w:r>
            </w:hyperlink>
          </w:p>
        </w:tc>
        <w:tc>
          <w:tcPr>
            <w:tcW w:w="2682" w:type="dxa"/>
          </w:tcPr>
          <w:p w14:paraId="7F2C35C1" w14:textId="3348B38F"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5E17382E" w14:textId="071D52FD" w:rsidR="00FF6C2E" w:rsidRDefault="00FF6C2E" w:rsidP="00FF6C2E">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D31B59" w14:textId="77777777" w:rsidR="00FF6C2E" w:rsidRDefault="00FF6C2E" w:rsidP="00FF6C2E">
            <w:pPr>
              <w:spacing w:after="120"/>
              <w:rPr>
                <w:color w:val="0070C0"/>
                <w:lang w:val="en-US" w:eastAsia="zh-CN"/>
              </w:rPr>
            </w:pPr>
          </w:p>
        </w:tc>
        <w:tc>
          <w:tcPr>
            <w:tcW w:w="1698" w:type="dxa"/>
          </w:tcPr>
          <w:p w14:paraId="2CCCE89E" w14:textId="77777777" w:rsidR="00FF6C2E" w:rsidRDefault="00FF6C2E" w:rsidP="00FF6C2E">
            <w:pPr>
              <w:spacing w:after="120"/>
              <w:rPr>
                <w:i/>
                <w:color w:val="0070C0"/>
                <w:lang w:val="en-US" w:eastAsia="zh-CN"/>
              </w:rPr>
            </w:pPr>
          </w:p>
        </w:tc>
      </w:tr>
      <w:tr w:rsidR="00FF6C2E" w14:paraId="16FF7F6B" w14:textId="77777777" w:rsidTr="0096554D">
        <w:tc>
          <w:tcPr>
            <w:tcW w:w="1424" w:type="dxa"/>
          </w:tcPr>
          <w:p w14:paraId="2D636E1B" w14:textId="0B0565D1" w:rsidR="00FF6C2E" w:rsidRPr="001D6A1A" w:rsidRDefault="00125D38" w:rsidP="00FF6C2E">
            <w:pPr>
              <w:spacing w:after="120"/>
              <w:jc w:val="center"/>
              <w:rPr>
                <w:rFonts w:ascii="Arial" w:hAnsi="Arial"/>
                <w:sz w:val="16"/>
              </w:rPr>
            </w:pPr>
            <w:hyperlink r:id="rId44" w:history="1">
              <w:r w:rsidR="00FF6C2E">
                <w:rPr>
                  <w:rStyle w:val="Hyperlink"/>
                  <w:rFonts w:cs="Arial"/>
                  <w:b/>
                  <w:bCs/>
                  <w:sz w:val="16"/>
                  <w:szCs w:val="16"/>
                </w:rPr>
                <w:t>R4-2213748</w:t>
              </w:r>
            </w:hyperlink>
          </w:p>
        </w:tc>
        <w:tc>
          <w:tcPr>
            <w:tcW w:w="2682" w:type="dxa"/>
          </w:tcPr>
          <w:p w14:paraId="5A83D940" w14:textId="691FB55A"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0F32451E" w14:textId="007D20E8" w:rsidR="00FF6C2E" w:rsidRDefault="00FF6C2E" w:rsidP="00FF6C2E">
            <w:pPr>
              <w:spacing w:before="120" w:after="120"/>
              <w:rPr>
                <w:rFonts w:cs="Arial"/>
                <w:sz w:val="16"/>
                <w:szCs w:val="16"/>
              </w:rPr>
            </w:pPr>
            <w:r>
              <w:rPr>
                <w:rFonts w:ascii="Arial" w:hAnsi="Arial" w:cs="Arial"/>
                <w:sz w:val="16"/>
                <w:szCs w:val="16"/>
              </w:rPr>
              <w:t>MediaTek inc.</w:t>
            </w:r>
          </w:p>
        </w:tc>
        <w:tc>
          <w:tcPr>
            <w:tcW w:w="2409" w:type="dxa"/>
          </w:tcPr>
          <w:p w14:paraId="169253B6" w14:textId="77777777" w:rsidR="00FF6C2E" w:rsidRDefault="00FF6C2E" w:rsidP="00FF6C2E">
            <w:pPr>
              <w:spacing w:after="120"/>
              <w:rPr>
                <w:color w:val="0070C0"/>
                <w:lang w:val="en-US" w:eastAsia="zh-CN"/>
              </w:rPr>
            </w:pPr>
          </w:p>
        </w:tc>
        <w:tc>
          <w:tcPr>
            <w:tcW w:w="1698" w:type="dxa"/>
          </w:tcPr>
          <w:p w14:paraId="06A22F5C" w14:textId="77777777" w:rsidR="00FF6C2E" w:rsidRDefault="00FF6C2E" w:rsidP="00FF6C2E">
            <w:pPr>
              <w:spacing w:after="120"/>
              <w:rPr>
                <w:i/>
                <w:color w:val="0070C0"/>
                <w:lang w:val="en-US" w:eastAsia="zh-CN"/>
              </w:rPr>
            </w:pPr>
          </w:p>
        </w:tc>
      </w:tr>
      <w:tr w:rsidR="00FF6C2E" w14:paraId="2FB50FD2" w14:textId="77777777" w:rsidTr="0096554D">
        <w:tc>
          <w:tcPr>
            <w:tcW w:w="1424" w:type="dxa"/>
          </w:tcPr>
          <w:p w14:paraId="545EB398" w14:textId="77777777" w:rsidR="00FF6C2E" w:rsidRPr="001D6A1A" w:rsidRDefault="00FF6C2E" w:rsidP="00803B62">
            <w:pPr>
              <w:spacing w:after="120"/>
              <w:jc w:val="center"/>
              <w:rPr>
                <w:rFonts w:ascii="Arial" w:hAnsi="Arial"/>
                <w:sz w:val="16"/>
              </w:rPr>
            </w:pPr>
          </w:p>
        </w:tc>
        <w:tc>
          <w:tcPr>
            <w:tcW w:w="2682" w:type="dxa"/>
          </w:tcPr>
          <w:p w14:paraId="501CC415" w14:textId="77777777" w:rsidR="00FF6C2E" w:rsidRPr="008B25F0" w:rsidRDefault="00FF6C2E" w:rsidP="00803B62">
            <w:pPr>
              <w:spacing w:after="120"/>
              <w:rPr>
                <w:i/>
                <w:color w:val="0070C0"/>
                <w:lang w:eastAsia="zh-CN"/>
              </w:rPr>
            </w:pPr>
          </w:p>
        </w:tc>
        <w:tc>
          <w:tcPr>
            <w:tcW w:w="1418" w:type="dxa"/>
          </w:tcPr>
          <w:p w14:paraId="7A9B28C0" w14:textId="77777777" w:rsidR="00FF6C2E" w:rsidRDefault="00FF6C2E" w:rsidP="00803B62">
            <w:pPr>
              <w:spacing w:before="120" w:after="120"/>
              <w:rPr>
                <w:rFonts w:cs="Arial"/>
                <w:sz w:val="16"/>
                <w:szCs w:val="16"/>
              </w:rPr>
            </w:pPr>
          </w:p>
        </w:tc>
        <w:tc>
          <w:tcPr>
            <w:tcW w:w="2409" w:type="dxa"/>
          </w:tcPr>
          <w:p w14:paraId="2D7746C3" w14:textId="77777777" w:rsidR="00FF6C2E" w:rsidRDefault="00FF6C2E" w:rsidP="00803B62">
            <w:pPr>
              <w:spacing w:after="120"/>
              <w:rPr>
                <w:color w:val="0070C0"/>
                <w:lang w:val="en-US" w:eastAsia="zh-CN"/>
              </w:rPr>
            </w:pPr>
          </w:p>
        </w:tc>
        <w:tc>
          <w:tcPr>
            <w:tcW w:w="1698" w:type="dxa"/>
          </w:tcPr>
          <w:p w14:paraId="53E267CD" w14:textId="77777777" w:rsidR="00FF6C2E" w:rsidRDefault="00FF6C2E"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proofErr w:type="spellStart"/>
            <w:r>
              <w:rPr>
                <w:rFonts w:eastAsiaTheme="minorEastAsia"/>
                <w:color w:val="0070C0"/>
                <w:lang w:val="en-US" w:eastAsia="zh-CN"/>
              </w:rPr>
              <w:t>Xusheng</w:t>
            </w:r>
            <w:proofErr w:type="spellEnd"/>
            <w:r>
              <w:rPr>
                <w:rFonts w:eastAsiaTheme="minorEastAsia"/>
                <w:color w:val="0070C0"/>
                <w:lang w:val="en-US" w:eastAsia="zh-CN"/>
              </w:rPr>
              <w:t xml:space="preserve"> </w:t>
            </w:r>
            <w:proofErr w:type="spellStart"/>
            <w:r>
              <w:rPr>
                <w:rFonts w:eastAsiaTheme="minorEastAsia"/>
                <w:color w:val="0070C0"/>
                <w:lang w:val="en-US" w:eastAsia="zh-CN"/>
              </w:rPr>
              <w:t>wei</w:t>
            </w:r>
            <w:proofErr w:type="spellEnd"/>
          </w:p>
        </w:tc>
        <w:tc>
          <w:tcPr>
            <w:tcW w:w="3211" w:type="dxa"/>
          </w:tcPr>
          <w:p w14:paraId="51BE2DE2" w14:textId="078A2A27" w:rsidR="0000223C" w:rsidRPr="00A84052" w:rsidRDefault="00F804E3" w:rsidP="0000223C">
            <w:pPr>
              <w:spacing w:after="120"/>
              <w:rPr>
                <w:rFonts w:eastAsiaTheme="minorEastAsia"/>
                <w:color w:val="0070C0"/>
                <w:lang w:val="en-US" w:eastAsia="zh-CN"/>
              </w:rPr>
            </w:pPr>
            <w:ins w:id="330" w:author="Qiming Li" w:date="2022-08-16T21:4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Xusheng.wei@vivo.com</w:instrText>
            </w:r>
            <w:ins w:id="331" w:author="Qiming Li" w:date="2022-08-16T21:44: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C3250E">
              <w:rPr>
                <w:rStyle w:val="Hyperlink"/>
                <w:rFonts w:eastAsiaTheme="minorEastAsia"/>
                <w:lang w:val="en-US" w:eastAsia="zh-CN"/>
              </w:rPr>
              <w:t>Xusheng.wei@vivo.com</w:t>
            </w:r>
            <w:ins w:id="332" w:author="Qiming Li" w:date="2022-08-16T21:44:00Z">
              <w:r>
                <w:rPr>
                  <w:rFonts w:eastAsiaTheme="minorEastAsia"/>
                  <w:color w:val="0070C0"/>
                  <w:lang w:val="en-US" w:eastAsia="zh-CN"/>
                </w:rPr>
                <w:fldChar w:fldCharType="end"/>
              </w:r>
            </w:ins>
          </w:p>
        </w:tc>
      </w:tr>
      <w:tr w:rsidR="00F804E3" w:rsidRPr="00A84052" w14:paraId="257FD8CB" w14:textId="77777777" w:rsidTr="004A26CB">
        <w:trPr>
          <w:ins w:id="333" w:author="Qiming Li" w:date="2022-08-16T21:44:00Z"/>
        </w:trPr>
        <w:tc>
          <w:tcPr>
            <w:tcW w:w="3210" w:type="dxa"/>
          </w:tcPr>
          <w:p w14:paraId="12347993" w14:textId="64B7928E" w:rsidR="00F804E3" w:rsidRDefault="00F804E3" w:rsidP="0000223C">
            <w:pPr>
              <w:spacing w:after="120"/>
              <w:rPr>
                <w:ins w:id="334" w:author="Qiming Li" w:date="2022-08-16T21:44:00Z"/>
                <w:rFonts w:eastAsiaTheme="minorEastAsia"/>
                <w:color w:val="0070C0"/>
                <w:lang w:val="en-US" w:eastAsia="zh-CN"/>
              </w:rPr>
            </w:pPr>
            <w:ins w:id="335" w:author="Qiming Li" w:date="2022-08-16T21:44:00Z">
              <w:r>
                <w:rPr>
                  <w:rFonts w:eastAsiaTheme="minorEastAsia"/>
                  <w:color w:val="0070C0"/>
                  <w:lang w:val="en-US" w:eastAsia="zh-CN"/>
                </w:rPr>
                <w:t>Apple</w:t>
              </w:r>
            </w:ins>
          </w:p>
        </w:tc>
        <w:tc>
          <w:tcPr>
            <w:tcW w:w="3210" w:type="dxa"/>
          </w:tcPr>
          <w:p w14:paraId="0228B5E0" w14:textId="773C8443" w:rsidR="00F804E3" w:rsidRDefault="00F804E3" w:rsidP="0000223C">
            <w:pPr>
              <w:spacing w:after="120"/>
              <w:rPr>
                <w:ins w:id="336" w:author="Qiming Li" w:date="2022-08-16T21:44:00Z"/>
                <w:rFonts w:eastAsiaTheme="minorEastAsia"/>
                <w:color w:val="0070C0"/>
                <w:lang w:val="en-US" w:eastAsia="zh-CN"/>
              </w:rPr>
            </w:pPr>
            <w:ins w:id="337" w:author="Qiming Li" w:date="2022-08-16T21:44:00Z">
              <w:r>
                <w:rPr>
                  <w:rFonts w:eastAsiaTheme="minorEastAsia"/>
                  <w:color w:val="0070C0"/>
                  <w:lang w:val="en-US" w:eastAsia="zh-CN"/>
                </w:rPr>
                <w:t>Qiming Li</w:t>
              </w:r>
            </w:ins>
          </w:p>
        </w:tc>
        <w:tc>
          <w:tcPr>
            <w:tcW w:w="3211" w:type="dxa"/>
          </w:tcPr>
          <w:p w14:paraId="6ED61210" w14:textId="63D0458A" w:rsidR="00F804E3" w:rsidRDefault="00F804E3" w:rsidP="0000223C">
            <w:pPr>
              <w:spacing w:after="120"/>
              <w:rPr>
                <w:ins w:id="338" w:author="Qiming Li" w:date="2022-08-16T21:44:00Z"/>
                <w:rFonts w:eastAsiaTheme="minorEastAsia"/>
                <w:color w:val="0070C0"/>
                <w:lang w:val="en-US" w:eastAsia="zh-CN"/>
              </w:rPr>
            </w:pPr>
            <w:ins w:id="339" w:author="Qiming Li" w:date="2022-08-16T21:44:00Z">
              <w:r>
                <w:rPr>
                  <w:rFonts w:eastAsiaTheme="minorEastAsia"/>
                  <w:color w:val="0070C0"/>
                  <w:lang w:val="en-US" w:eastAsia="zh-CN"/>
                </w:rPr>
                <w:t>Li_qiming@apple.com</w:t>
              </w:r>
            </w:ins>
          </w:p>
        </w:tc>
      </w:tr>
      <w:tr w:rsidR="00D677FC" w:rsidRPr="00A84052" w14:paraId="60EBF128" w14:textId="77777777" w:rsidTr="004A26CB">
        <w:trPr>
          <w:ins w:id="340" w:author="Ogeen Hanna Toma" w:date="2022-08-16T19:15:00Z"/>
        </w:trPr>
        <w:tc>
          <w:tcPr>
            <w:tcW w:w="3210" w:type="dxa"/>
          </w:tcPr>
          <w:p w14:paraId="3F87D527" w14:textId="115DAF04" w:rsidR="00D677FC" w:rsidRDefault="00D677FC" w:rsidP="0000223C">
            <w:pPr>
              <w:spacing w:after="120"/>
              <w:rPr>
                <w:ins w:id="341" w:author="Ogeen Hanna Toma" w:date="2022-08-16T19:15:00Z"/>
                <w:rFonts w:eastAsiaTheme="minorEastAsia"/>
                <w:color w:val="0070C0"/>
                <w:lang w:val="en-US" w:eastAsia="zh-CN"/>
              </w:rPr>
            </w:pPr>
            <w:ins w:id="342" w:author="Ogeen Hanna Toma" w:date="2022-08-16T19:15:00Z">
              <w:r>
                <w:rPr>
                  <w:rFonts w:eastAsiaTheme="minorEastAsia"/>
                  <w:color w:val="0070C0"/>
                  <w:lang w:val="en-US" w:eastAsia="zh-CN"/>
                </w:rPr>
                <w:t>MTK</w:t>
              </w:r>
            </w:ins>
          </w:p>
        </w:tc>
        <w:tc>
          <w:tcPr>
            <w:tcW w:w="3210" w:type="dxa"/>
          </w:tcPr>
          <w:p w14:paraId="590906DE" w14:textId="58C1CE71" w:rsidR="00D677FC" w:rsidRDefault="00D677FC" w:rsidP="0000223C">
            <w:pPr>
              <w:spacing w:after="120"/>
              <w:rPr>
                <w:ins w:id="343" w:author="Ogeen Hanna Toma" w:date="2022-08-16T19:15:00Z"/>
                <w:rFonts w:eastAsiaTheme="minorEastAsia"/>
                <w:color w:val="0070C0"/>
                <w:lang w:val="en-US" w:eastAsia="zh-CN"/>
              </w:rPr>
            </w:pPr>
            <w:ins w:id="344" w:author="Ogeen Hanna Toma" w:date="2022-08-16T19:15:00Z">
              <w:r>
                <w:rPr>
                  <w:rFonts w:eastAsiaTheme="minorEastAsia"/>
                  <w:color w:val="0070C0"/>
                  <w:lang w:val="en-US" w:eastAsia="zh-CN"/>
                </w:rPr>
                <w:t>Ogeen T</w:t>
              </w:r>
            </w:ins>
            <w:ins w:id="345" w:author="Ogeen Hanna Toma" w:date="2022-08-16T19:16:00Z">
              <w:r>
                <w:rPr>
                  <w:rFonts w:eastAsiaTheme="minorEastAsia"/>
                  <w:color w:val="0070C0"/>
                  <w:lang w:val="en-US" w:eastAsia="zh-CN"/>
                </w:rPr>
                <w:t>oma</w:t>
              </w:r>
            </w:ins>
          </w:p>
        </w:tc>
        <w:tc>
          <w:tcPr>
            <w:tcW w:w="3211" w:type="dxa"/>
          </w:tcPr>
          <w:p w14:paraId="4A595A59" w14:textId="71E9D727" w:rsidR="00D677FC" w:rsidRDefault="00D677FC" w:rsidP="0000223C">
            <w:pPr>
              <w:spacing w:after="120"/>
              <w:rPr>
                <w:ins w:id="346" w:author="Ogeen Hanna Toma" w:date="2022-08-16T19:15:00Z"/>
                <w:rFonts w:eastAsiaTheme="minorEastAsia"/>
                <w:color w:val="0070C0"/>
                <w:lang w:val="en-US" w:eastAsia="zh-CN"/>
              </w:rPr>
            </w:pPr>
            <w:ins w:id="347" w:author="Ogeen Hanna Toma" w:date="2022-08-16T19:16:00Z">
              <w:r>
                <w:rPr>
                  <w:rFonts w:eastAsiaTheme="minorEastAsia"/>
                  <w:color w:val="0070C0"/>
                  <w:lang w:val="en-US" w:eastAsia="zh-CN"/>
                </w:rPr>
                <w:t>Ogeen.hanna@mediatek.com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魏旭昇" w:date="2022-08-15T11:45:00Z" w:initials="XW">
    <w:p w14:paraId="422A8697" w14:textId="3381CFB6" w:rsidR="002F2FA5" w:rsidRDefault="002F2FA5">
      <w:pPr>
        <w:pStyle w:val="CommentText"/>
        <w:rPr>
          <w:lang w:eastAsia="zh-CN"/>
        </w:rPr>
      </w:pPr>
      <w:r>
        <w:rPr>
          <w:rStyle w:val="CommentReference"/>
        </w:rPr>
        <w:annotationRef/>
      </w:r>
      <w:r>
        <w:rPr>
          <w:lang w:eastAsia="zh-CN"/>
        </w:rPr>
        <w:t xml:space="preserve">Fully overlapping.  </w:t>
      </w:r>
      <w:r w:rsidR="005C05DE">
        <w:rPr>
          <w:lang w:eastAsia="zh-CN"/>
        </w:rPr>
        <w:t xml:space="preserve">1. </w:t>
      </w:r>
      <w:r w:rsidR="005C05DE">
        <w:rPr>
          <w:rFonts w:hint="eastAsia"/>
          <w:lang w:eastAsia="zh-CN"/>
        </w:rPr>
        <w:t>配置时解决</w:t>
      </w:r>
      <w:r w:rsidR="005C05DE">
        <w:rPr>
          <w:rFonts w:hint="eastAsia"/>
          <w:lang w:eastAsia="zh-CN"/>
        </w:rPr>
        <w:t xml:space="preserve"> </w:t>
      </w:r>
      <w:r w:rsidR="005C05DE">
        <w:rPr>
          <w:lang w:eastAsia="zh-CN"/>
        </w:rPr>
        <w:t xml:space="preserve"> </w:t>
      </w:r>
      <w:r w:rsidR="005C05DE">
        <w:rPr>
          <w:rFonts w:hint="eastAsia"/>
          <w:lang w:eastAsia="zh-CN"/>
        </w:rPr>
        <w:t>2.</w:t>
      </w:r>
      <w:r w:rsidR="005C05DE">
        <w:rPr>
          <w:lang w:eastAsia="zh-CN"/>
        </w:rPr>
        <w:t xml:space="preserve"> </w:t>
      </w:r>
      <w:r w:rsidR="005C05DE">
        <w:rPr>
          <w:rFonts w:hint="eastAsia"/>
          <w:lang w:eastAsia="zh-CN"/>
        </w:rPr>
        <w:t>申请时解决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A8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A8697" w16cid:durableId="26A4B0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322E" w14:textId="77777777" w:rsidR="00125D38" w:rsidRDefault="00125D38">
      <w:r>
        <w:separator/>
      </w:r>
    </w:p>
  </w:endnote>
  <w:endnote w:type="continuationSeparator" w:id="0">
    <w:p w14:paraId="55339A3F" w14:textId="77777777" w:rsidR="00125D38" w:rsidRDefault="001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BFBC" w14:textId="77777777" w:rsidR="00125D38" w:rsidRDefault="00125D38">
      <w:r>
        <w:separator/>
      </w:r>
    </w:p>
  </w:footnote>
  <w:footnote w:type="continuationSeparator" w:id="0">
    <w:p w14:paraId="051B73C5" w14:textId="77777777" w:rsidR="00125D38" w:rsidRDefault="001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hybridMultilevel"/>
    <w:tmpl w:val="1C46EC1C"/>
    <w:lvl w:ilvl="0" w:tplc="7D8E48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4"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E2869"/>
    <w:multiLevelType w:val="hybridMultilevel"/>
    <w:tmpl w:val="F53C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B2E3D"/>
    <w:multiLevelType w:val="hybridMultilevel"/>
    <w:tmpl w:val="046AAC10"/>
    <w:lvl w:ilvl="0" w:tplc="E23A7D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E5C1F"/>
    <w:multiLevelType w:val="hybridMultilevel"/>
    <w:tmpl w:val="CBF02FBC"/>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60057F"/>
    <w:multiLevelType w:val="hybridMultilevel"/>
    <w:tmpl w:val="ECF4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373C2"/>
    <w:multiLevelType w:val="hybridMultilevel"/>
    <w:tmpl w:val="703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13A0B99"/>
    <w:multiLevelType w:val="hybridMultilevel"/>
    <w:tmpl w:val="66F8B31E"/>
    <w:lvl w:ilvl="0" w:tplc="CF5486E4">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3" w15:restartNumberingAfterBreak="0">
    <w:nsid w:val="4F16558C"/>
    <w:multiLevelType w:val="hybridMultilevel"/>
    <w:tmpl w:val="4FE6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6"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DD5811"/>
    <w:multiLevelType w:val="hybridMultilevel"/>
    <w:tmpl w:val="869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87C1F"/>
    <w:multiLevelType w:val="hybridMultilevel"/>
    <w:tmpl w:val="1B5A8D38"/>
    <w:lvl w:ilvl="0" w:tplc="FA82F026">
      <w:numFmt w:val="bullet"/>
      <w:lvlText w:val="-"/>
      <w:lvlJc w:val="left"/>
      <w:pPr>
        <w:ind w:left="1780" w:hanging="360"/>
      </w:pPr>
      <w:rPr>
        <w:rFonts w:ascii="Calibri" w:eastAsiaTheme="minorHAnsi"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31" w15:restartNumberingAfterBreak="0">
    <w:nsid w:val="716908FE"/>
    <w:multiLevelType w:val="hybridMultilevel"/>
    <w:tmpl w:val="D3B8C5D8"/>
    <w:lvl w:ilvl="0" w:tplc="21B81AC4">
      <w:start w:val="8"/>
      <w:numFmt w:val="bullet"/>
      <w:lvlText w:val="-"/>
      <w:lvlJc w:val="left"/>
      <w:pPr>
        <w:ind w:left="420" w:hanging="42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6"/>
  </w:num>
  <w:num w:numId="2">
    <w:abstractNumId w:val="18"/>
  </w:num>
  <w:num w:numId="3">
    <w:abstractNumId w:val="6"/>
  </w:num>
  <w:num w:numId="4">
    <w:abstractNumId w:val="1"/>
  </w:num>
  <w:num w:numId="5">
    <w:abstractNumId w:val="13"/>
  </w:num>
  <w:num w:numId="6">
    <w:abstractNumId w:val="24"/>
  </w:num>
  <w:num w:numId="7">
    <w:abstractNumId w:val="17"/>
  </w:num>
  <w:num w:numId="8">
    <w:abstractNumId w:val="22"/>
  </w:num>
  <w:num w:numId="9">
    <w:abstractNumId w:val="20"/>
  </w:num>
  <w:num w:numId="10">
    <w:abstractNumId w:val="21"/>
  </w:num>
  <w:num w:numId="11">
    <w:abstractNumId w:val="27"/>
  </w:num>
  <w:num w:numId="12">
    <w:abstractNumId w:val="21"/>
    <w:lvlOverride w:ilvl="0">
      <w:startOverride w:val="1"/>
    </w:lvlOverride>
  </w:num>
  <w:num w:numId="13">
    <w:abstractNumId w:val="28"/>
  </w:num>
  <w:num w:numId="14">
    <w:abstractNumId w:val="1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4"/>
  </w:num>
  <w:num w:numId="22">
    <w:abstractNumId w:val="14"/>
  </w:num>
  <w:num w:numId="23">
    <w:abstractNumId w:val="22"/>
    <w:lvlOverride w:ilvl="0">
      <w:startOverride w:val="1"/>
    </w:lvlOverride>
  </w:num>
  <w:num w:numId="24">
    <w:abstractNumId w:val="8"/>
  </w:num>
  <w:num w:numId="25">
    <w:abstractNumId w:val="32"/>
  </w:num>
  <w:num w:numId="26">
    <w:abstractNumId w:val="15"/>
  </w:num>
  <w:num w:numId="27">
    <w:abstractNumId w:val="5"/>
  </w:num>
  <w:num w:numId="28">
    <w:abstractNumId w:val="9"/>
  </w:num>
  <w:num w:numId="29">
    <w:abstractNumId w:val="31"/>
  </w:num>
  <w:num w:numId="30">
    <w:abstractNumId w:val="11"/>
  </w:num>
  <w:num w:numId="31">
    <w:abstractNumId w:val="23"/>
  </w:num>
  <w:num w:numId="32">
    <w:abstractNumId w:val="30"/>
  </w:num>
  <w:num w:numId="33">
    <w:abstractNumId w:val="25"/>
  </w:num>
  <w:num w:numId="34">
    <w:abstractNumId w:val="29"/>
  </w:num>
  <w:num w:numId="35">
    <w:abstractNumId w:val="0"/>
  </w:num>
  <w:num w:numId="36">
    <w:abstractNumId w:val="21"/>
  </w:num>
  <w:num w:numId="37">
    <w:abstractNumId w:val="21"/>
  </w:num>
  <w:num w:numId="38">
    <w:abstractNumId w:val="7"/>
  </w:num>
  <w:num w:numId="39">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xun Tang">
    <w15:presenceInfo w15:providerId="AD" w15:userId="S::zhixun.tang@ericsson.com::cfc0b3ae-8261-4113-b47b-bd714b0bc8ee"/>
  </w15:person>
  <w15:person w15:author="Ogeen Hanna Toma">
    <w15:presenceInfo w15:providerId="AD" w15:userId="S::Ogeen.Hanna@mediatek.com::24254bc3-400e-4367-a519-fdfed4053892"/>
  </w15:person>
  <w15:person w15:author="Qiming Li">
    <w15:presenceInfo w15:providerId="AD" w15:userId="S::li_qiming@apple.com::e8664b11-4b16-48cb-91dd-de27df1e2474"/>
  </w15:person>
  <w15:person w15:author="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60B"/>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F24"/>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538A"/>
    <w:rsid w:val="0010545F"/>
    <w:rsid w:val="00105BA9"/>
    <w:rsid w:val="00105C2E"/>
    <w:rsid w:val="001078DE"/>
    <w:rsid w:val="00107927"/>
    <w:rsid w:val="00110736"/>
    <w:rsid w:val="00110D2E"/>
    <w:rsid w:val="00110E26"/>
    <w:rsid w:val="00111321"/>
    <w:rsid w:val="00113FB7"/>
    <w:rsid w:val="00115854"/>
    <w:rsid w:val="00115C7B"/>
    <w:rsid w:val="001162C7"/>
    <w:rsid w:val="001178C5"/>
    <w:rsid w:val="00117BD6"/>
    <w:rsid w:val="001206C2"/>
    <w:rsid w:val="001218B2"/>
    <w:rsid w:val="00121978"/>
    <w:rsid w:val="001226FE"/>
    <w:rsid w:val="00123422"/>
    <w:rsid w:val="00123503"/>
    <w:rsid w:val="00124B6A"/>
    <w:rsid w:val="00124CC8"/>
    <w:rsid w:val="00124EC0"/>
    <w:rsid w:val="00125CA4"/>
    <w:rsid w:val="00125D38"/>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15C"/>
    <w:rsid w:val="00146412"/>
    <w:rsid w:val="00146C55"/>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6128A"/>
    <w:rsid w:val="001624DF"/>
    <w:rsid w:val="00162548"/>
    <w:rsid w:val="001637A3"/>
    <w:rsid w:val="00164C32"/>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5F82"/>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2FA5"/>
    <w:rsid w:val="002F328F"/>
    <w:rsid w:val="002F4093"/>
    <w:rsid w:val="002F44EE"/>
    <w:rsid w:val="002F4936"/>
    <w:rsid w:val="002F5201"/>
    <w:rsid w:val="002F5636"/>
    <w:rsid w:val="002F614C"/>
    <w:rsid w:val="003022A5"/>
    <w:rsid w:val="003037EB"/>
    <w:rsid w:val="003056D0"/>
    <w:rsid w:val="00305926"/>
    <w:rsid w:val="00306ADF"/>
    <w:rsid w:val="0030742D"/>
    <w:rsid w:val="00307E51"/>
    <w:rsid w:val="00310D87"/>
    <w:rsid w:val="00311363"/>
    <w:rsid w:val="00311EDF"/>
    <w:rsid w:val="003124E8"/>
    <w:rsid w:val="0031341F"/>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5AA"/>
    <w:rsid w:val="003A088B"/>
    <w:rsid w:val="003A1CF4"/>
    <w:rsid w:val="003A2E40"/>
    <w:rsid w:val="003A3771"/>
    <w:rsid w:val="003A39DA"/>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FBF"/>
    <w:rsid w:val="003E5DE6"/>
    <w:rsid w:val="003E60E4"/>
    <w:rsid w:val="003E6291"/>
    <w:rsid w:val="003E640C"/>
    <w:rsid w:val="003E7675"/>
    <w:rsid w:val="003E7741"/>
    <w:rsid w:val="003E7D5B"/>
    <w:rsid w:val="003F11E3"/>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56E"/>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57E"/>
    <w:rsid w:val="004F641D"/>
    <w:rsid w:val="004F7DF9"/>
    <w:rsid w:val="004F7FF3"/>
    <w:rsid w:val="005000C8"/>
    <w:rsid w:val="005017F7"/>
    <w:rsid w:val="00501E5E"/>
    <w:rsid w:val="00501FA7"/>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5BB8"/>
    <w:rsid w:val="0068650F"/>
    <w:rsid w:val="006868EC"/>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1ED1"/>
    <w:rsid w:val="006E21A6"/>
    <w:rsid w:val="006E3593"/>
    <w:rsid w:val="006E410F"/>
    <w:rsid w:val="006E51F3"/>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140"/>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299B"/>
    <w:rsid w:val="008B3194"/>
    <w:rsid w:val="008B4497"/>
    <w:rsid w:val="008B4AD2"/>
    <w:rsid w:val="008B5AE7"/>
    <w:rsid w:val="008B70E4"/>
    <w:rsid w:val="008B7887"/>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D708E"/>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B26"/>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48D6"/>
    <w:rsid w:val="00A6500E"/>
    <w:rsid w:val="00A6605B"/>
    <w:rsid w:val="00A666FD"/>
    <w:rsid w:val="00A66ADC"/>
    <w:rsid w:val="00A670DE"/>
    <w:rsid w:val="00A6732C"/>
    <w:rsid w:val="00A7147D"/>
    <w:rsid w:val="00A73195"/>
    <w:rsid w:val="00A7332E"/>
    <w:rsid w:val="00A741F7"/>
    <w:rsid w:val="00A74562"/>
    <w:rsid w:val="00A74CEC"/>
    <w:rsid w:val="00A75DDE"/>
    <w:rsid w:val="00A77032"/>
    <w:rsid w:val="00A81B15"/>
    <w:rsid w:val="00A8266A"/>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65F"/>
    <w:rsid w:val="00B20C6A"/>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214"/>
    <w:rsid w:val="00B4736F"/>
    <w:rsid w:val="00B474BC"/>
    <w:rsid w:val="00B50417"/>
    <w:rsid w:val="00B50F3D"/>
    <w:rsid w:val="00B51FB8"/>
    <w:rsid w:val="00B5204A"/>
    <w:rsid w:val="00B55452"/>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1E4D"/>
    <w:rsid w:val="00B7214D"/>
    <w:rsid w:val="00B72229"/>
    <w:rsid w:val="00B7233E"/>
    <w:rsid w:val="00B734D7"/>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2A0A"/>
    <w:rsid w:val="00C43BA1"/>
    <w:rsid w:val="00C43DAB"/>
    <w:rsid w:val="00C4486B"/>
    <w:rsid w:val="00C453B9"/>
    <w:rsid w:val="00C4597A"/>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34D"/>
    <w:rsid w:val="00D558CB"/>
    <w:rsid w:val="00D57498"/>
    <w:rsid w:val="00D575DD"/>
    <w:rsid w:val="00D57DFA"/>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E7"/>
    <w:rsid w:val="00D93704"/>
    <w:rsid w:val="00D95FB7"/>
    <w:rsid w:val="00D96415"/>
    <w:rsid w:val="00D97F0C"/>
    <w:rsid w:val="00DA1CCF"/>
    <w:rsid w:val="00DA295D"/>
    <w:rsid w:val="00DA32EE"/>
    <w:rsid w:val="00DA3A86"/>
    <w:rsid w:val="00DA454F"/>
    <w:rsid w:val="00DA5525"/>
    <w:rsid w:val="00DA5AC0"/>
    <w:rsid w:val="00DA5E11"/>
    <w:rsid w:val="00DA6CAE"/>
    <w:rsid w:val="00DA73CA"/>
    <w:rsid w:val="00DB1AC2"/>
    <w:rsid w:val="00DB50ED"/>
    <w:rsid w:val="00DB5BD1"/>
    <w:rsid w:val="00DB785F"/>
    <w:rsid w:val="00DB7B51"/>
    <w:rsid w:val="00DC07E4"/>
    <w:rsid w:val="00DC2169"/>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DDD"/>
    <w:rsid w:val="00DD6E39"/>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713D"/>
    <w:rsid w:val="00E178BE"/>
    <w:rsid w:val="00E20A43"/>
    <w:rsid w:val="00E20A4E"/>
    <w:rsid w:val="00E2127B"/>
    <w:rsid w:val="00E220BA"/>
    <w:rsid w:val="00E23898"/>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322D"/>
    <w:rsid w:val="00EC6DA1"/>
    <w:rsid w:val="00ED0E36"/>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04E3"/>
    <w:rsid w:val="00F849F7"/>
    <w:rsid w:val="00F87CDD"/>
    <w:rsid w:val="00F87CF6"/>
    <w:rsid w:val="00F87D54"/>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97F79"/>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4F0"/>
    <w:rsid w:val="00FD7550"/>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paragraph" w:customStyle="1" w:styleId="H6">
    <w:name w:val="H6"/>
    <w:basedOn w:val="Heading5"/>
    <w:next w:val="Normal"/>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8Char">
    <w:name w:val="Heading 8 Char"/>
    <w:link w:val="Heading8"/>
    <w:rsid w:val="00977A8C"/>
    <w:rPr>
      <w:rFonts w:ascii="Arial" w:hAnsi="Arial"/>
      <w:sz w:val="36"/>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uiPriority w:val="99"/>
    <w:rsid w:val="00C8535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977A8C"/>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D8497D"/>
    <w:rPr>
      <w:lang w:val="en-GB" w:eastAsia="en-US"/>
    </w:rPr>
  </w:style>
  <w:style w:type="paragraph" w:customStyle="1" w:styleId="B3">
    <w:name w:val="B3"/>
    <w:basedOn w:val="List3"/>
    <w:link w:val="B3Char2"/>
  </w:style>
  <w:style w:type="character" w:customStyle="1" w:styleId="B3Char2">
    <w:name w:val="B3 Char2"/>
    <w:link w:val="B3"/>
    <w:rsid w:val="00D8497D"/>
    <w:rPr>
      <w:lang w:val="en-GB" w:eastAsia="en-US"/>
    </w:rPr>
  </w:style>
  <w:style w:type="paragraph" w:customStyle="1" w:styleId="B4">
    <w:name w:val="B4"/>
    <w:basedOn w:val="List4"/>
    <w:link w:val="B4Char"/>
  </w:style>
  <w:style w:type="character" w:customStyle="1" w:styleId="B4Char">
    <w:name w:val="B4 Char"/>
    <w:link w:val="B4"/>
    <w:rsid w:val="00D8497D"/>
    <w:rPr>
      <w:lang w:val="en-GB" w:eastAsia="en-US"/>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Table,cap1,cap2,cap11,Légende-figure,Légende-figure Char,Beschrifubg,Beschriftung Char,label,cap11 Char"/>
    <w:basedOn w:val="Normal"/>
    <w:next w:val="Normal"/>
    <w:link w:val="CaptionChar2"/>
    <w:qFormat/>
    <w:pPr>
      <w:spacing w:before="120" w:after="120"/>
    </w:pPr>
    <w:rPr>
      <w: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Table Char,cap1 Char,cap2 Char,cap11 Char1"/>
    <w:link w:val="Caption"/>
    <w:rsid w:val="00B2472D"/>
    <w:rPr>
      <w:b/>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sid w:val="006501AF"/>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tyle>
  <w:style w:type="character" w:customStyle="1" w:styleId="CommentTextChar">
    <w:name w:val="Comment Text Char"/>
    <w:link w:val="CommentText"/>
    <w:uiPriority w:val="99"/>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link w:val="CommentSubject"/>
    <w:uiPriority w:val="99"/>
    <w:rsid w:val="00C85354"/>
    <w:rPr>
      <w:b/>
      <w:bCs/>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F79BC"/>
    <w:rPr>
      <w:rFonts w:eastAsia="Calibri"/>
      <w:lang w:val="en-GB" w:eastAsia="en-US"/>
    </w:rPr>
  </w:style>
  <w:style w:type="paragraph" w:customStyle="1" w:styleId="RAN4Proposal0">
    <w:name w:val="RAN4 Proposal"/>
    <w:basedOn w:val="ListParagraph"/>
    <w:next w:val="Normal"/>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0F79BC"/>
    <w:rPr>
      <w:rFonts w:eastAsia="Calibri"/>
      <w:b/>
      <w:lang w:val="en-GB" w:eastAsia="en-US"/>
    </w:rPr>
  </w:style>
  <w:style w:type="paragraph" w:customStyle="1" w:styleId="RAN4observation0">
    <w:name w:val="RAN4 observation"/>
    <w:basedOn w:val="RAN4Observation"/>
    <w:next w:val="Normal"/>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Caption"/>
    <w:next w:val="Normal"/>
    <w:link w:val="RAN4proposalChar0"/>
    <w:qFormat/>
    <w:rsid w:val="009A0FBC"/>
    <w:pPr>
      <w:numPr>
        <w:numId w:val="10"/>
      </w:numPr>
      <w:spacing w:before="0" w:after="200"/>
    </w:pPr>
    <w:rPr>
      <w:rFonts w:eastAsiaTheme="minorHAnsi" w:cstheme="minorBidi"/>
      <w:iCs/>
      <w:sz w:val="22"/>
      <w:szCs w:val="18"/>
      <w:lang w:val="en-US"/>
    </w:rPr>
  </w:style>
  <w:style w:type="character" w:customStyle="1" w:styleId="RAN4proposalChar0">
    <w:name w:val="RAN4 proposal Char"/>
    <w:basedOn w:val="CaptionChar2"/>
    <w:link w:val="RAN4proposal"/>
    <w:qFormat/>
    <w:rsid w:val="009A0FBC"/>
    <w:rPr>
      <w:rFonts w:eastAsiaTheme="minorHAnsi" w:cstheme="minorBidi"/>
      <w:b/>
      <w:iCs/>
      <w:sz w:val="22"/>
      <w:szCs w:val="18"/>
      <w:lang w:val="en-US" w:eastAsia="en-US"/>
    </w:rPr>
  </w:style>
  <w:style w:type="paragraph" w:customStyle="1" w:styleId="RAN4H2">
    <w:name w:val="RAN4 H2"/>
    <w:basedOn w:val="Heading2"/>
    <w:next w:val="Normal"/>
    <w:qFormat/>
    <w:rsid w:val="009A0FBC"/>
    <w:pPr>
      <w:numPr>
        <w:numId w:val="11"/>
      </w:numPr>
      <w:ind w:left="431" w:hanging="431"/>
    </w:pPr>
    <w:rPr>
      <w:rFonts w:eastAsia="Times New Roman"/>
      <w:sz w:val="32"/>
      <w:szCs w:val="20"/>
      <w:lang w:val="en-US" w:eastAsia="en-US"/>
    </w:rPr>
  </w:style>
  <w:style w:type="paragraph" w:customStyle="1" w:styleId="RAN4H1">
    <w:name w:val="RAN4 H1"/>
    <w:basedOn w:val="Normal"/>
    <w:next w:val="Normal"/>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BodyText2">
    <w:name w:val="Body Text 2"/>
    <w:basedOn w:val="Normal"/>
    <w:link w:val="BodyText2Char"/>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BodyText2Char">
    <w:name w:val="Body Text 2 Char"/>
    <w:basedOn w:val="DefaultParagraphFont"/>
    <w:link w:val="BodyText2"/>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Normal"/>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DefaultParagraphFont"/>
    <w:rsid w:val="00D8497D"/>
  </w:style>
  <w:style w:type="character" w:customStyle="1" w:styleId="B1Char1">
    <w:name w:val="B1 Char1"/>
    <w:rsid w:val="00D8497D"/>
    <w:rPr>
      <w:lang w:val="en-GB" w:eastAsia="ja-JP" w:bidi="ar-SA"/>
    </w:rPr>
  </w:style>
  <w:style w:type="paragraph" w:customStyle="1" w:styleId="References">
    <w:name w:val="References"/>
    <w:basedOn w:val="Normal"/>
    <w:next w:val="Normal"/>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BodyText"/>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IntenseReference">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Normal"/>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ListNumber3">
    <w:name w:val="List Number 3"/>
    <w:basedOn w:val="Normal"/>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DefaultParagraphFont"/>
    <w:link w:val="RAN4H3"/>
    <w:rsid w:val="005315F6"/>
    <w:rPr>
      <w:rFonts w:ascii="Arial" w:eastAsiaTheme="minorHAnsi" w:hAnsi="Arial" w:cs="Arial"/>
      <w:sz w:val="24"/>
      <w:szCs w:val="22"/>
      <w:lang w:val="en-US" w:eastAsia="en-US"/>
    </w:rPr>
  </w:style>
  <w:style w:type="table" w:customStyle="1" w:styleId="10">
    <w:name w:val="网格型1"/>
    <w:basedOn w:val="TableNormal"/>
    <w:next w:val="TableGrid"/>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F42020"/>
    <w:pPr>
      <w:spacing w:before="120" w:after="120"/>
    </w:pPr>
    <w:rPr>
      <w:rFonts w:eastAsia="DengXian"/>
      <w:kern w:val="2"/>
      <w:lang w:val="en-US" w:eastAsia="zh-CN"/>
    </w:rPr>
  </w:style>
  <w:style w:type="paragraph" w:customStyle="1" w:styleId="cjk">
    <w:name w:val="cjk"/>
    <w:basedOn w:val="Normal"/>
    <w:rsid w:val="00200662"/>
    <w:pPr>
      <w:spacing w:before="100" w:beforeAutospacing="1" w:after="181"/>
    </w:pPr>
    <w:rPr>
      <w:rFonts w:ascii="SimSun" w:hAnsi="SimSun" w:cs="SimSun"/>
      <w:sz w:val="24"/>
      <w:szCs w:val="24"/>
      <w:lang w:val="en-US" w:eastAsia="zh-CN"/>
    </w:rPr>
  </w:style>
  <w:style w:type="character" w:styleId="UnresolvedMention">
    <w:name w:val="Unresolved Mention"/>
    <w:basedOn w:val="DefaultParagraphFont"/>
    <w:uiPriority w:val="99"/>
    <w:semiHidden/>
    <w:unhideWhenUsed/>
    <w:rsid w:val="00F8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511198">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2157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677">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4190653">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538393818">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284505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0753535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450.zip" TargetMode="External"/><Relationship Id="rId18" Type="http://schemas.openxmlformats.org/officeDocument/2006/relationships/hyperlink" Target="https://www.3gpp.org/ftp/TSG_RAN/WG4_Radio/TSGR4_104-e/Docs/R4-2212061.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687.zip" TargetMode="External"/><Relationship Id="rId21" Type="http://schemas.openxmlformats.org/officeDocument/2006/relationships/hyperlink" Target="https://www.3gpp.org/ftp/TSG_RAN/WG4_Radio/TSGR4_104-e/Docs/R4-2212687.zip" TargetMode="External"/><Relationship Id="rId34" Type="http://schemas.openxmlformats.org/officeDocument/2006/relationships/hyperlink" Target="https://www.3gpp.org/ftp/TSG_RAN/WG4_Radio/TSGR4_104-e/Docs/R4-2211939.zip" TargetMode="External"/><Relationship Id="rId42" Type="http://schemas.openxmlformats.org/officeDocument/2006/relationships/hyperlink" Target="https://www.3gpp.org/ftp/TSG_RAN/WG4_Radio/TSGR4_104-e/Docs/R4-2213451.zip"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39.zip" TargetMode="Externa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yperlink" Target="https://www.3gpp.org/ftp/TSG_RAN/WG4_Radio/TSGR4_104-e/Docs/R4-2213562.zip" TargetMode="External"/><Relationship Id="rId32" Type="http://schemas.openxmlformats.org/officeDocument/2006/relationships/hyperlink" Target="https://www.3gpp.org/ftp/TSG_RAN/WG4_Radio/TSGR4_104-e/Docs/R4-2211591.zip" TargetMode="External"/><Relationship Id="rId37" Type="http://schemas.openxmlformats.org/officeDocument/2006/relationships/hyperlink" Target="https://www.3gpp.org/ftp/TSG_RAN/WG4_Radio/TSGR4_104-e/Docs/R4-2212209.zip" TargetMode="External"/><Relationship Id="rId40" Type="http://schemas.openxmlformats.org/officeDocument/2006/relationships/hyperlink" Target="https://www.3gpp.org/ftp/TSG_RAN/WG4_Radio/TSGR4_104-e/Docs/R4-2212765.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1912.zip" TargetMode="External"/><Relationship Id="rId23" Type="http://schemas.openxmlformats.org/officeDocument/2006/relationships/hyperlink" Target="https://www.3gpp.org/ftp/TSG_RAN/WG4_Radio/TSGR4_104-e/Docs/R4-2213451.zip" TargetMode="External"/><Relationship Id="rId28" Type="http://schemas.openxmlformats.org/officeDocument/2006/relationships/comments" Target="comments.xml"/><Relationship Id="rId36" Type="http://schemas.openxmlformats.org/officeDocument/2006/relationships/hyperlink" Target="https://www.3gpp.org/ftp/TSG_RAN/WG4_Radio/TSGR4_104-e/Docs/R4-2212061.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209.zip" TargetMode="External"/><Relationship Id="rId31" Type="http://schemas.openxmlformats.org/officeDocument/2006/relationships/image" Target="media/image4.png"/><Relationship Id="rId44" Type="http://schemas.openxmlformats.org/officeDocument/2006/relationships/hyperlink" Target="https://www.3gpp.org/ftp/TSG_RAN/WG4_Radio/TSGR4_104-e/Docs/R4-2213748.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1591.zip" TargetMode="External"/><Relationship Id="rId22" Type="http://schemas.openxmlformats.org/officeDocument/2006/relationships/hyperlink" Target="https://www.3gpp.org/ftp/TSG_RAN/WG4_Radio/TSGR4_104-e/Docs/R4-2212765.zip" TargetMode="External"/><Relationship Id="rId27" Type="http://schemas.openxmlformats.org/officeDocument/2006/relationships/image" Target="media/image3.png"/><Relationship Id="rId30" Type="http://schemas.microsoft.com/office/2016/09/relationships/commentsIds" Target="commentsIds.xml"/><Relationship Id="rId35" Type="http://schemas.openxmlformats.org/officeDocument/2006/relationships/hyperlink" Target="https://www.3gpp.org/ftp/TSG_RAN/WG4_Radio/TSGR4_104-e/Docs/R4-2211969.zip" TargetMode="External"/><Relationship Id="rId43" Type="http://schemas.openxmlformats.org/officeDocument/2006/relationships/hyperlink" Target="https://www.3gpp.org/ftp/TSG_RAN/WG4_Radio/TSGR4_104-e/Docs/R4-2213562.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3450.zip" TargetMode="External"/><Relationship Id="rId17" Type="http://schemas.openxmlformats.org/officeDocument/2006/relationships/hyperlink" Target="https://www.3gpp.org/ftp/TSG_RAN/WG4_Radio/TSGR4_104-e/Docs/R4-2211969.zip" TargetMode="External"/><Relationship Id="rId25" Type="http://schemas.openxmlformats.org/officeDocument/2006/relationships/hyperlink" Target="https://www.3gpp.org/ftp/TSG_RAN/WG4_Radio/TSGR4_104-e/Docs/R4-2213748.zip" TargetMode="External"/><Relationship Id="rId33" Type="http://schemas.openxmlformats.org/officeDocument/2006/relationships/hyperlink" Target="https://www.3gpp.org/ftp/TSG_RAN/WG4_Radio/TSGR4_104-e/Docs/R4-2211912.zip" TargetMode="External"/><Relationship Id="rId38" Type="http://schemas.openxmlformats.org/officeDocument/2006/relationships/hyperlink" Target="https://www.3gpp.org/ftp/TSG_RAN/WG4_Radio/TSGR4_104-e/Docs/R4-2212343.zip" TargetMode="External"/><Relationship Id="rId46" Type="http://schemas.microsoft.com/office/2011/relationships/people" Target="people.xml"/><Relationship Id="rId20" Type="http://schemas.openxmlformats.org/officeDocument/2006/relationships/hyperlink" Target="https://www.3gpp.org/ftp/TSG_RAN/WG4_Radio/TSGR4_104-e/Docs/R4-2212343.zip" TargetMode="External"/><Relationship Id="rId41"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A113-7B56-4311-A0EC-804005AD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172</TotalTime>
  <Pages>27</Pages>
  <Words>7379</Words>
  <Characters>42065</Characters>
  <Application>Microsoft Office Word</Application>
  <DocSecurity>0</DocSecurity>
  <Lines>350</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Ogeen Hanna Toma</cp:lastModifiedBy>
  <cp:revision>81</cp:revision>
  <cp:lastPrinted>2019-04-25T01:09:00Z</cp:lastPrinted>
  <dcterms:created xsi:type="dcterms:W3CDTF">2022-08-12T13:46:00Z</dcterms:created>
  <dcterms:modified xsi:type="dcterms:W3CDTF">2022-08-16T18:16:00Z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