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F97F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sidRPr="00F97F79">
        <w:rPr>
          <w:rFonts w:ascii="Arial" w:eastAsiaTheme="minorEastAsia" w:hAnsi="Arial" w:cs="Arial"/>
          <w:color w:val="000000"/>
          <w:sz w:val="22"/>
          <w:lang w:eastAsia="zh-CN"/>
        </w:rPr>
        <w:t>11.17.</w:t>
      </w:r>
      <w:r w:rsidR="00294040" w:rsidRPr="00F97F79">
        <w:rPr>
          <w:rFonts w:ascii="Arial" w:eastAsiaTheme="minorEastAsia" w:hAnsi="Arial" w:cs="Arial"/>
          <w:color w:val="000000"/>
          <w:sz w:val="22"/>
          <w:lang w:eastAsia="zh-CN"/>
        </w:rPr>
        <w:t>3</w:t>
      </w:r>
      <w:r w:rsidR="000F16B5" w:rsidRPr="00F97F79">
        <w:rPr>
          <w:rFonts w:ascii="Arial" w:eastAsiaTheme="minorEastAsia" w:hAnsi="Arial" w:cs="Arial"/>
          <w:color w:val="000000"/>
          <w:sz w:val="22"/>
          <w:lang w:eastAsia="zh-CN"/>
        </w:rPr>
        <w:t xml:space="preserve"> </w:t>
      </w:r>
    </w:p>
    <w:p w14:paraId="50D5329D" w14:textId="0CBA10B9" w:rsidR="00915D73" w:rsidRPr="00F97F79" w:rsidRDefault="00915D73" w:rsidP="00915D73">
      <w:pPr>
        <w:spacing w:after="120"/>
        <w:ind w:left="1985" w:hanging="1985"/>
        <w:rPr>
          <w:rFonts w:ascii="Arial" w:hAnsi="Arial" w:cs="Arial"/>
          <w:color w:val="000000"/>
          <w:sz w:val="22"/>
          <w:lang w:eastAsia="zh-CN"/>
        </w:rPr>
      </w:pPr>
      <w:r w:rsidRPr="00F97F79">
        <w:rPr>
          <w:rFonts w:ascii="Arial" w:eastAsia="MS Mincho" w:hAnsi="Arial" w:cs="Arial"/>
          <w:b/>
          <w:sz w:val="22"/>
        </w:rPr>
        <w:t>Source:</w:t>
      </w:r>
      <w:r w:rsidRPr="00F97F79">
        <w:rPr>
          <w:rFonts w:ascii="Arial" w:eastAsia="MS Mincho" w:hAnsi="Arial" w:cs="Arial"/>
          <w:b/>
          <w:sz w:val="22"/>
        </w:rPr>
        <w:tab/>
      </w:r>
      <w:r w:rsidR="004D737D" w:rsidRPr="00F97F79">
        <w:rPr>
          <w:rFonts w:ascii="Arial" w:eastAsiaTheme="minorEastAsia" w:hAnsi="Arial" w:cs="Arial"/>
          <w:color w:val="000000"/>
          <w:sz w:val="22"/>
          <w:lang w:eastAsia="zh-CN"/>
        </w:rPr>
        <w:t>Moderator</w:t>
      </w:r>
      <w:r w:rsidR="00321150" w:rsidRPr="00F97F79">
        <w:rPr>
          <w:rFonts w:ascii="Arial" w:eastAsiaTheme="minorEastAsia" w:hAnsi="Arial" w:cs="Arial"/>
          <w:color w:val="000000"/>
          <w:sz w:val="22"/>
          <w:lang w:eastAsia="zh-CN"/>
        </w:rPr>
        <w:t xml:space="preserve"> </w:t>
      </w:r>
      <w:r w:rsidR="004D737D" w:rsidRPr="00F97F79">
        <w:rPr>
          <w:rFonts w:ascii="Arial" w:eastAsiaTheme="minorEastAsia" w:hAnsi="Arial" w:cs="Arial"/>
          <w:color w:val="000000"/>
          <w:sz w:val="22"/>
          <w:lang w:eastAsia="zh-CN"/>
        </w:rPr>
        <w:t>(</w:t>
      </w:r>
      <w:r w:rsidR="0027186E" w:rsidRPr="00F97F79">
        <w:rPr>
          <w:rFonts w:ascii="Arial" w:eastAsiaTheme="minorEastAsia" w:hAnsi="Arial" w:cs="Arial"/>
          <w:color w:val="000000"/>
          <w:sz w:val="22"/>
          <w:lang w:eastAsia="zh-CN"/>
        </w:rPr>
        <w:t>vivo</w:t>
      </w:r>
      <w:r w:rsidR="004D737D" w:rsidRPr="00F97F79">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DengXian" w:eastAsia="DengXian" w:hAnsi="DengXian" w:cs="SimSun"/>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ListParagraph"/>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CD29A4" w:rsidRDefault="00683258" w:rsidP="00037FAC">
                            <w:r>
                              <w:rPr>
                                <w:noProof/>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9" o:title=""/>
                                </v:shape>
                                <o:OLEObject Type="Embed" ProgID="Word.Document.12" ShapeID="_x0000_i1026" DrawAspect="Content" ObjectID="_1722203396"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">
                <v:textbox style="mso-fit-shape-to-text:t">
                  <w:txbxContent>
                    <w:bookmarkStart w:id="2" w:name="_MON_1690188900"/>
                    <w:bookmarkEnd w:id="2"/>
                    <w:p w14:paraId="45843214" w14:textId="2FED80A9" w:rsidR="00CD29A4" w:rsidRDefault="00683258" w:rsidP="00037FAC">
                      <w:r>
                        <w:rPr>
                          <w:noProof/>
                          <w:color w:val="0070C0"/>
                          <w:lang w:eastAsia="zh-CN"/>
                        </w:rPr>
                        <w:object w:dxaOrig="9339" w:dyaOrig="7684" w14:anchorId="4D620C71">
                          <v:shape id="_x0000_i1026" type="#_x0000_t75" alt="" style="width:466.95pt;height:384.6pt;mso-width-percent:0;mso-height-percent:0;mso-width-percent:0;mso-height-percent:0">
                            <v:imagedata r:id="rId9" o:title=""/>
                          </v:shape>
                          <o:OLEObject Type="Embed" ProgID="Word.Document.12" ShapeID="_x0000_i1026" DrawAspect="Content" ObjectID="_1722203396"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ListParagraph"/>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ListParagraph"/>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ListParagraph"/>
        <w:numPr>
          <w:ilvl w:val="0"/>
          <w:numId w:val="6"/>
        </w:numPr>
        <w:spacing w:line="259" w:lineRule="auto"/>
        <w:ind w:firstLineChars="0"/>
        <w:rPr>
          <w:iCs/>
          <w:lang w:eastAsia="zh-CN"/>
        </w:rPr>
      </w:pPr>
      <w:r>
        <w:rPr>
          <w:iCs/>
          <w:lang w:eastAsia="zh-CN"/>
        </w:rPr>
        <w:t>Use “Track changes” to help identify added comments/changes</w:t>
      </w:r>
    </w:p>
    <w:p w14:paraId="368562FC" w14:textId="30D9CFD5" w:rsidR="00F3604E" w:rsidRDefault="00F3604E" w:rsidP="003E7D5B">
      <w:pPr>
        <w:pStyle w:val="ListParagraph"/>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p w14:paraId="609286E5" w14:textId="3C08221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F5583A" w:rsidP="006868EC">
            <w:pPr>
              <w:spacing w:before="120"/>
              <w:rPr>
                <w:rFonts w:ascii="Arial" w:hAnsi="Arial"/>
                <w:lang w:eastAsia="zh-CN"/>
              </w:rPr>
            </w:pPr>
            <w:hyperlink r:id="rId12"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6ED22A19" w14:textId="1EBAC0D4" w:rsidR="00635EB4" w:rsidRDefault="00635EB4" w:rsidP="00635EB4">
      <w:pPr>
        <w:pStyle w:val="Heading3"/>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ListParagraph"/>
        <w:numPr>
          <w:ilvl w:val="1"/>
          <w:numId w:val="1"/>
        </w:numPr>
        <w:overflowPunct/>
        <w:autoSpaceDE/>
        <w:autoSpaceDN/>
        <w:adjustRightInd/>
        <w:spacing w:after="120" w:line="259" w:lineRule="auto"/>
        <w:ind w:left="709" w:firstLineChars="0"/>
        <w:textAlignment w:val="auto"/>
        <w:rPr>
          <w:rFonts w:eastAsia="SimSun"/>
          <w:color w:val="0070C0"/>
          <w:szCs w:val="24"/>
          <w:lang w:eastAsia="zh-CN"/>
        </w:rPr>
      </w:pPr>
      <w:r>
        <w:rPr>
          <w:rFonts w:eastAsia="SimSun"/>
          <w:color w:val="0070C0"/>
          <w:szCs w:val="24"/>
          <w:lang w:eastAsia="zh-CN"/>
        </w:rPr>
        <w:t xml:space="preserve">Work plan is provided at </w:t>
      </w:r>
      <w:hyperlink r:id="rId13" w:history="1">
        <w:r w:rsidRPr="00D63497">
          <w:rPr>
            <w:rFonts w:eastAsia="SimSun"/>
            <w:color w:val="0070C0"/>
            <w:szCs w:val="24"/>
            <w:lang w:eastAsia="zh-CN"/>
          </w:rPr>
          <w:t>R4-2213450</w:t>
        </w:r>
      </w:hyperlink>
    </w:p>
    <w:p w14:paraId="240A5579" w14:textId="77777777" w:rsidR="00D63497" w:rsidRDefault="00D63497" w:rsidP="00D634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89629E3" w14:textId="416ED884" w:rsidR="00635EB4" w:rsidRPr="00D63497" w:rsidRDefault="00D63497" w:rsidP="00CD29A4">
      <w:pPr>
        <w:pStyle w:val="ListParagraph"/>
        <w:numPr>
          <w:ilvl w:val="1"/>
          <w:numId w:val="1"/>
        </w:numPr>
        <w:overflowPunct/>
        <w:autoSpaceDE/>
        <w:autoSpaceDN/>
        <w:adjustRightInd/>
        <w:spacing w:after="120"/>
        <w:ind w:left="852" w:firstLineChars="0"/>
        <w:textAlignment w:val="auto"/>
        <w:rPr>
          <w:color w:val="0070C0"/>
          <w:szCs w:val="24"/>
          <w:lang w:eastAsia="zh-CN"/>
        </w:rPr>
      </w:pPr>
      <w:r w:rsidRPr="00D63497">
        <w:rPr>
          <w:rFonts w:eastAsia="SimSun" w:hint="eastAsia"/>
          <w:color w:val="0070C0"/>
          <w:szCs w:val="24"/>
          <w:lang w:eastAsia="zh-CN"/>
        </w:rPr>
        <w:t>S</w:t>
      </w:r>
      <w:r w:rsidRPr="00D63497">
        <w:rPr>
          <w:rFonts w:eastAsia="SimSun"/>
          <w:color w:val="0070C0"/>
          <w:szCs w:val="24"/>
          <w:lang w:eastAsia="zh-CN"/>
        </w:rPr>
        <w:t>uggest to agree the work plan</w:t>
      </w:r>
    </w:p>
    <w:tbl>
      <w:tblPr>
        <w:tblStyle w:val="TableGrid"/>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34B17E10" w:rsidR="00866083" w:rsidRDefault="004A256E" w:rsidP="00DD37BE">
            <w:pPr>
              <w:spacing w:after="120"/>
              <w:rPr>
                <w:rFonts w:eastAsiaTheme="minorEastAsia"/>
                <w:color w:val="0070C0"/>
                <w:lang w:val="en-US" w:eastAsia="zh-CN"/>
              </w:rPr>
            </w:pPr>
            <w:ins w:id="3" w:author="Zhixun Tang" w:date="2022-08-17T00:14:00Z">
              <w:r>
                <w:rPr>
                  <w:rFonts w:eastAsiaTheme="minorEastAsia"/>
                  <w:color w:val="0070C0"/>
                  <w:lang w:val="en-US" w:eastAsia="zh-CN"/>
                </w:rPr>
                <w:t>Ericsson</w:t>
              </w:r>
            </w:ins>
          </w:p>
        </w:tc>
        <w:tc>
          <w:tcPr>
            <w:tcW w:w="8292" w:type="dxa"/>
          </w:tcPr>
          <w:p w14:paraId="4339579C" w14:textId="03094BD4" w:rsidR="00866083" w:rsidRDefault="004A256E" w:rsidP="00DD37BE">
            <w:pPr>
              <w:spacing w:after="120"/>
              <w:rPr>
                <w:rFonts w:eastAsiaTheme="minorEastAsia"/>
                <w:color w:val="0070C0"/>
                <w:lang w:val="en-US" w:eastAsia="zh-CN"/>
              </w:rPr>
            </w:pPr>
            <w:ins w:id="4" w:author="Zhixun Tang" w:date="2022-08-17T00:14:00Z">
              <w:r>
                <w:rPr>
                  <w:rFonts w:eastAsiaTheme="minorEastAsia"/>
                  <w:color w:val="0070C0"/>
                  <w:lang w:val="en-US" w:eastAsia="zh-CN"/>
                </w:rPr>
                <w:t>Fine</w:t>
              </w:r>
            </w:ins>
          </w:p>
        </w:tc>
      </w:tr>
      <w:tr w:rsidR="00866083" w14:paraId="40F45D26" w14:textId="77777777" w:rsidTr="00DD37BE">
        <w:tc>
          <w:tcPr>
            <w:tcW w:w="1339" w:type="dxa"/>
          </w:tcPr>
          <w:p w14:paraId="5EEC2B56" w14:textId="77777777" w:rsidR="00866083" w:rsidRDefault="00866083" w:rsidP="00DD37BE">
            <w:pPr>
              <w:spacing w:after="120"/>
              <w:rPr>
                <w:rFonts w:eastAsiaTheme="minorEastAsia"/>
                <w:color w:val="0070C0"/>
                <w:lang w:val="en-US" w:eastAsia="zh-CN"/>
              </w:rPr>
            </w:pPr>
          </w:p>
        </w:tc>
        <w:tc>
          <w:tcPr>
            <w:tcW w:w="8292" w:type="dxa"/>
          </w:tcPr>
          <w:p w14:paraId="25477230" w14:textId="77777777" w:rsidR="00866083" w:rsidRDefault="00866083" w:rsidP="00DD37BE">
            <w:pPr>
              <w:spacing w:after="120"/>
              <w:rPr>
                <w:rFonts w:eastAsiaTheme="minorEastAsia"/>
                <w:color w:val="0070C0"/>
                <w:lang w:val="en-US" w:eastAsia="zh-CN"/>
              </w:rPr>
            </w:pPr>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Heading3"/>
        <w:rPr>
          <w:sz w:val="24"/>
          <w:szCs w:val="16"/>
        </w:rPr>
      </w:pPr>
      <w:r w:rsidRPr="00805BE8">
        <w:rPr>
          <w:sz w:val="24"/>
          <w:szCs w:val="16"/>
        </w:rPr>
        <w:lastRenderedPageBreak/>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F5583A" w:rsidP="00FF6C2E">
            <w:pPr>
              <w:spacing w:before="120" w:after="120"/>
              <w:jc w:val="center"/>
              <w:rPr>
                <w:noProof/>
              </w:rPr>
            </w:pPr>
            <w:hyperlink r:id="rId14" w:history="1">
              <w:r w:rsidR="00FF6C2E">
                <w:rPr>
                  <w:rStyle w:val="Hyperlink"/>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F5583A" w:rsidP="00FF6C2E">
            <w:pPr>
              <w:spacing w:before="120" w:after="120"/>
              <w:jc w:val="center"/>
              <w:rPr>
                <w:noProof/>
              </w:rPr>
            </w:pPr>
            <w:hyperlink r:id="rId15" w:history="1">
              <w:r w:rsidR="00FF6C2E">
                <w:rPr>
                  <w:rStyle w:val="Hyperlink"/>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F5583A" w:rsidP="00FF6C2E">
            <w:pPr>
              <w:spacing w:before="120" w:after="120"/>
              <w:jc w:val="center"/>
              <w:rPr>
                <w:noProof/>
              </w:rPr>
            </w:pPr>
            <w:hyperlink r:id="rId16" w:history="1">
              <w:r w:rsidR="00FF6C2E">
                <w:rPr>
                  <w:rStyle w:val="Hyperlink"/>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can 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F5583A" w:rsidP="00FF6C2E">
            <w:pPr>
              <w:spacing w:before="120" w:after="120"/>
              <w:jc w:val="center"/>
              <w:rPr>
                <w:noProof/>
              </w:rPr>
            </w:pPr>
            <w:hyperlink r:id="rId17" w:history="1">
              <w:r w:rsidR="00FF6C2E">
                <w:rPr>
                  <w:rStyle w:val="Hyperlink"/>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
              <w:rPr>
                <w:rFonts w:eastAsia="SimSun"/>
                <w:b/>
                <w:kern w:val="0"/>
                <w:lang w:val="en-GB"/>
              </w:rPr>
            </w:pPr>
            <w:r w:rsidRPr="005B02A1">
              <w:rPr>
                <w:rFonts w:eastAsia="SimSun"/>
                <w:b/>
                <w:kern w:val="0"/>
                <w:lang w:val="en-GB"/>
              </w:rPr>
              <w:t>Observation 1:</w:t>
            </w:r>
            <w:r w:rsidRPr="00C3505C">
              <w:t xml:space="preserve"> </w:t>
            </w:r>
            <w:r w:rsidRPr="00C3505C">
              <w:rPr>
                <w:rFonts w:eastAsia="SimSun"/>
                <w:b/>
                <w:kern w:val="0"/>
                <w:lang w:val="en-GB"/>
              </w:rPr>
              <w:t>MUSIM gaps can only be used for MUSIM operation</w:t>
            </w:r>
            <w:r>
              <w:rPr>
                <w:rFonts w:eastAsia="SimSun"/>
                <w:b/>
                <w:kern w:val="0"/>
                <w:lang w:val="en-GB"/>
              </w:rPr>
              <w:t>s</w:t>
            </w:r>
            <w:r w:rsidRPr="00C3505C">
              <w:rPr>
                <w:rFonts w:eastAsia="SimSun"/>
                <w:b/>
                <w:kern w:val="0"/>
                <w:lang w:val="en-GB"/>
              </w:rPr>
              <w:t xml:space="preserve"> </w:t>
            </w:r>
            <w:r>
              <w:rPr>
                <w:rFonts w:eastAsia="SimSun"/>
                <w:b/>
                <w:kern w:val="0"/>
                <w:lang w:val="en-GB"/>
              </w:rPr>
              <w:t>and</w:t>
            </w:r>
            <w:r w:rsidRPr="00C3505C">
              <w:rPr>
                <w:rFonts w:eastAsia="SimSun"/>
                <w:b/>
                <w:kern w:val="0"/>
                <w:lang w:val="en-GB"/>
              </w:rPr>
              <w:t xml:space="preserve"> cannot be used for measurements </w:t>
            </w:r>
            <w:r>
              <w:rPr>
                <w:rFonts w:eastAsia="SimSun"/>
                <w:b/>
                <w:kern w:val="0"/>
                <w:lang w:val="en-GB"/>
              </w:rPr>
              <w:t>configured</w:t>
            </w:r>
            <w:r w:rsidRPr="00F075E9">
              <w:rPr>
                <w:rFonts w:eastAsia="SimSun"/>
                <w:b/>
                <w:kern w:val="0"/>
                <w:lang w:val="en-GB"/>
              </w:rPr>
              <w:t xml:space="preserve"> for </w:t>
            </w:r>
            <w:r w:rsidRPr="00C3505C">
              <w:rPr>
                <w:rFonts w:eastAsia="SimSun"/>
                <w:b/>
                <w:kern w:val="0"/>
                <w:lang w:val="en-GB"/>
              </w:rPr>
              <w:t>Network A.</w:t>
            </w:r>
          </w:p>
          <w:p w14:paraId="422D2DC7" w14:textId="77777777" w:rsidR="005B05F9"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P</w:t>
            </w:r>
            <w:r w:rsidRPr="00495427">
              <w:rPr>
                <w:b/>
                <w:lang w:val="en-GB"/>
              </w:rPr>
              <w:t>riority based gap collision handling introduced in Rel-17 for concurrent gap could be used as base</w:t>
            </w:r>
            <w:r w:rsidRPr="004E26B1">
              <w:rPr>
                <w:rFonts w:eastAsia="SimSun"/>
                <w:b/>
                <w:kern w:val="0"/>
                <w:lang w:val="en-GB"/>
              </w:rPr>
              <w:t>line for c</w:t>
            </w:r>
            <w:r>
              <w:rPr>
                <w:rFonts w:eastAsia="SimSun"/>
                <w:b/>
                <w:kern w:val="0"/>
                <w:lang w:val="en-GB"/>
              </w:rPr>
              <w:t>ollision handling</w:t>
            </w:r>
            <w:r w:rsidRPr="004E26B1">
              <w:rPr>
                <w:rFonts w:eastAsia="SimSun"/>
                <w:b/>
                <w:kern w:val="0"/>
                <w:lang w:val="en-GB"/>
              </w:rPr>
              <w:t xml:space="preserve"> between MUSIM gap and legacy measurement gap</w:t>
            </w:r>
            <w:r>
              <w:rPr>
                <w:rFonts w:eastAsia="SimSun"/>
                <w:b/>
                <w:kern w:val="0"/>
                <w:lang w:val="en-GB"/>
              </w:rPr>
              <w:t xml:space="preserve">, and </w:t>
            </w:r>
            <w:r w:rsidRPr="001A795D">
              <w:rPr>
                <w:rFonts w:eastAsia="SimSun"/>
                <w:b/>
                <w:kern w:val="0"/>
                <w:lang w:val="en-GB"/>
              </w:rPr>
              <w:t>between different MUSIM gaps</w:t>
            </w:r>
            <w:r>
              <w:rPr>
                <w:rFonts w:eastAsia="SimSun" w:hint="eastAsia"/>
                <w:b/>
                <w:kern w:val="0"/>
                <w:lang w:val="en-GB"/>
              </w:rPr>
              <w:t>,</w:t>
            </w:r>
            <w:r>
              <w:rPr>
                <w:rFonts w:eastAsia="SimSun"/>
                <w:b/>
                <w:kern w:val="0"/>
                <w:lang w:val="en-GB"/>
              </w:rPr>
              <w:t xml:space="preserve"> i.e. case 1 and case 3.</w:t>
            </w:r>
          </w:p>
          <w:p w14:paraId="5A41F8B1" w14:textId="77777777" w:rsidR="005B05F9" w:rsidRPr="0077125A" w:rsidRDefault="005B05F9" w:rsidP="005B05F9">
            <w:pPr>
              <w:pStyle w:val="3"/>
              <w:rPr>
                <w:b/>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SimSun"/>
                <w:b/>
                <w:kern w:val="0"/>
                <w:lang w:val="en-GB"/>
              </w:rPr>
              <w:t>MUSIM gap collision.</w:t>
            </w:r>
          </w:p>
          <w:p w14:paraId="2FEE907E" w14:textId="77777777" w:rsidR="005B05F9" w:rsidRPr="007271FF" w:rsidRDefault="005B05F9" w:rsidP="005B05F9">
            <w:pPr>
              <w:pStyle w:val="3"/>
              <w:rPr>
                <w:rFonts w:eastAsia="SimSun"/>
                <w:b/>
                <w:kern w:val="0"/>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SimSun"/>
                <w:b/>
                <w:kern w:val="0"/>
                <w:lang w:val="en-GB"/>
              </w:rPr>
              <w:t>case 1 and case 3</w:t>
            </w:r>
            <w:r w:rsidRPr="007271FF">
              <w:rPr>
                <w:b/>
                <w:lang w:val="en-GB"/>
              </w:rPr>
              <w:t>.</w:t>
            </w:r>
          </w:p>
          <w:p w14:paraId="6E2A04B7" w14:textId="77777777" w:rsidR="005B05F9" w:rsidRDefault="005B05F9" w:rsidP="005B05F9">
            <w:pPr>
              <w:pStyle w:val="3"/>
              <w:rPr>
                <w:b/>
                <w:lang w:val="en-GB"/>
              </w:rPr>
            </w:pPr>
            <w:r w:rsidRPr="007271FF">
              <w:rPr>
                <w:rFonts w:eastAsia="SimSun"/>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SimSun"/>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
              <w:rPr>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w:t>
            </w:r>
            <w:r>
              <w:rPr>
                <w:rFonts w:eastAsia="SimSun" w:hint="eastAsia"/>
                <w:b/>
                <w:kern w:val="0"/>
                <w:lang w:val="en-GB"/>
              </w:rPr>
              <w:t>RAN4</w:t>
            </w:r>
            <w:r>
              <w:rPr>
                <w:rFonts w:eastAsia="SimSun"/>
                <w:b/>
                <w:kern w:val="0"/>
                <w:lang w:val="en-GB"/>
              </w:rPr>
              <w:t xml:space="preserve"> to define </w:t>
            </w:r>
            <w:r>
              <w:rPr>
                <w:rFonts w:eastAsia="SimSun" w:hint="eastAsia"/>
                <w:b/>
                <w:kern w:val="0"/>
                <w:lang w:val="en-GB"/>
              </w:rPr>
              <w:t>MUSIM</w:t>
            </w:r>
            <w:r>
              <w:rPr>
                <w:rFonts w:eastAsia="SimSun"/>
                <w:b/>
                <w:kern w:val="0"/>
                <w:lang w:val="en-GB"/>
              </w:rPr>
              <w:t xml:space="preserve"> gap </w:t>
            </w:r>
            <w:r>
              <w:rPr>
                <w:rFonts w:eastAsia="SimSun" w:hint="eastAsia"/>
                <w:b/>
                <w:kern w:val="0"/>
                <w:lang w:val="en-GB"/>
              </w:rPr>
              <w:t>o</w:t>
            </w:r>
            <w:r>
              <w:rPr>
                <w:rFonts w:eastAsia="SimSun"/>
                <w:b/>
                <w:kern w:val="0"/>
                <w:lang w:val="en-GB"/>
              </w:rPr>
              <w:t xml:space="preserve">verhead for </w:t>
            </w:r>
            <w:r>
              <w:rPr>
                <w:rFonts w:eastAsia="SimSun" w:hint="eastAsia"/>
                <w:b/>
                <w:kern w:val="0"/>
                <w:lang w:val="en-GB"/>
              </w:rPr>
              <w:t>MUSIM</w:t>
            </w:r>
            <w:r>
              <w:rPr>
                <w:rFonts w:eastAsia="SimSun"/>
                <w:b/>
                <w:kern w:val="0"/>
                <w:lang w:val="en-GB"/>
              </w:rPr>
              <w:t xml:space="preserve"> gap(s).</w:t>
            </w:r>
          </w:p>
          <w:p w14:paraId="793F8659" w14:textId="77777777" w:rsidR="005B05F9" w:rsidRPr="002D52E8" w:rsidRDefault="005B05F9" w:rsidP="005B05F9">
            <w:pPr>
              <w:pStyle w:val="3"/>
              <w:rPr>
                <w:rFonts w:eastAsia="SimSun"/>
                <w:b/>
                <w:kern w:val="0"/>
                <w:lang w:val="en-GB"/>
              </w:rPr>
            </w:pPr>
            <w:r>
              <w:rPr>
                <w:rFonts w:eastAsia="SimSun"/>
                <w:b/>
                <w:kern w:val="0"/>
                <w:lang w:val="en-GB"/>
              </w:rPr>
              <w:t>Proposal</w:t>
            </w:r>
            <w:r w:rsidRPr="00270F9F">
              <w:rPr>
                <w:rFonts w:eastAsia="SimSun"/>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SimSun"/>
                <w:b/>
                <w:kern w:val="0"/>
                <w:lang w:val="en-GB"/>
              </w:rPr>
              <w:t xml:space="preserve"> RAN4 to define the requirements for Network B in </w:t>
            </w:r>
            <w:r w:rsidRPr="00D374BF">
              <w:rPr>
                <w:rFonts w:eastAsia="SimSun"/>
                <w:b/>
                <w:kern w:val="0"/>
                <w:lang w:val="en-GB"/>
              </w:rPr>
              <w:t>RRC idle/inactive</w:t>
            </w:r>
            <w:r>
              <w:rPr>
                <w:rFonts w:eastAsia="SimSun"/>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F5583A" w:rsidP="00FF6C2E">
            <w:pPr>
              <w:spacing w:before="120" w:after="120"/>
              <w:jc w:val="center"/>
              <w:rPr>
                <w:noProof/>
              </w:rPr>
            </w:pPr>
            <w:hyperlink r:id="rId18" w:history="1">
              <w:r w:rsidR="00FF6C2E">
                <w:rPr>
                  <w:rStyle w:val="Hyperlink"/>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ListParagraph"/>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F5583A" w:rsidP="00FF6C2E">
            <w:pPr>
              <w:spacing w:before="120" w:after="120"/>
              <w:jc w:val="center"/>
              <w:rPr>
                <w:noProof/>
              </w:rPr>
            </w:pPr>
            <w:hyperlink r:id="rId19" w:history="1">
              <w:r w:rsidR="00FF6C2E">
                <w:rPr>
                  <w:rStyle w:val="Hyperlink"/>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ListParagraph"/>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ListParagraph"/>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F5583A" w:rsidP="00FF6C2E">
            <w:pPr>
              <w:spacing w:before="120" w:after="120"/>
              <w:jc w:val="center"/>
              <w:rPr>
                <w:noProof/>
              </w:rPr>
            </w:pPr>
            <w:hyperlink r:id="rId20" w:history="1">
              <w:r w:rsidR="00FF6C2E">
                <w:rPr>
                  <w:rStyle w:val="Hyperlink"/>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F5583A" w:rsidP="00FF6C2E">
            <w:pPr>
              <w:spacing w:before="120" w:after="120"/>
              <w:jc w:val="center"/>
              <w:rPr>
                <w:noProof/>
              </w:rPr>
            </w:pPr>
            <w:hyperlink r:id="rId21" w:history="1">
              <w:r w:rsidR="00FF6C2E">
                <w:rPr>
                  <w:rStyle w:val="Hyperlink"/>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during  interruption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lastRenderedPageBreak/>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F5583A" w:rsidP="00FF6C2E">
            <w:pPr>
              <w:spacing w:before="120" w:after="120"/>
              <w:jc w:val="center"/>
              <w:rPr>
                <w:noProof/>
              </w:rPr>
            </w:pPr>
            <w:hyperlink r:id="rId22" w:history="1">
              <w:r w:rsidR="00FF6C2E">
                <w:rPr>
                  <w:rStyle w:val="Hyperlink"/>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F5583A" w:rsidP="00FF6C2E">
            <w:pPr>
              <w:spacing w:before="120" w:after="120"/>
              <w:jc w:val="center"/>
              <w:rPr>
                <w:rFonts w:eastAsiaTheme="minorEastAsia" w:cs="Arial"/>
                <w:bCs/>
                <w:sz w:val="22"/>
                <w:szCs w:val="22"/>
                <w:lang w:eastAsia="zh-CN"/>
              </w:rPr>
            </w:pPr>
            <w:hyperlink r:id="rId23" w:history="1">
              <w:r w:rsidR="00FF6C2E">
                <w:rPr>
                  <w:rStyle w:val="Hyperlink"/>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lastRenderedPageBreak/>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r>
              <w:rPr>
                <w:b/>
                <w:lang w:val="en-US"/>
              </w:rPr>
              <w:t xml:space="preserve">priority </w:t>
            </w:r>
            <w:r w:rsidRPr="00AD56A7">
              <w:rPr>
                <w:b/>
                <w:lang w:val="en-US"/>
              </w:rPr>
              <w:t>based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priority based solution can be considered. </w:t>
            </w:r>
            <w:r w:rsidRPr="006607CD">
              <w:rPr>
                <w:b/>
                <w:lang w:val="en-US"/>
              </w:rPr>
              <w:t xml:space="preserve">Enhanced solutions on gap collision beyond priority based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lastRenderedPageBreak/>
              <w:t xml:space="preserve">Proposal </w:t>
            </w:r>
            <w:r>
              <w:rPr>
                <w:b/>
              </w:rPr>
              <w:t>11</w:t>
            </w:r>
            <w:r w:rsidRPr="00BE5893">
              <w:rPr>
                <w:b/>
              </w:rPr>
              <w:t xml:space="preserve">: </w:t>
            </w:r>
            <w:r w:rsidRPr="00BE5893">
              <w:rPr>
                <w:b/>
                <w:lang w:val="en-US"/>
              </w:rPr>
              <w:t>For priority based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F5583A" w:rsidP="00FF6C2E">
            <w:pPr>
              <w:spacing w:before="120" w:after="120"/>
              <w:jc w:val="center"/>
              <w:rPr>
                <w:rFonts w:eastAsiaTheme="minorEastAsia" w:cs="Arial"/>
                <w:bCs/>
                <w:sz w:val="22"/>
                <w:szCs w:val="22"/>
                <w:lang w:eastAsia="zh-CN"/>
              </w:rPr>
            </w:pPr>
            <w:hyperlink r:id="rId24" w:history="1">
              <w:r w:rsidR="00FF6C2E">
                <w:rPr>
                  <w:rStyle w:val="Hyperlink"/>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max(DRX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F5583A" w:rsidP="00FF6C2E">
            <w:pPr>
              <w:spacing w:before="120" w:after="120"/>
              <w:jc w:val="center"/>
              <w:rPr>
                <w:rFonts w:eastAsiaTheme="minorEastAsia" w:cs="Arial"/>
                <w:bCs/>
                <w:sz w:val="22"/>
                <w:szCs w:val="22"/>
                <w:lang w:eastAsia="zh-CN"/>
              </w:rPr>
            </w:pPr>
            <w:hyperlink r:id="rId25" w:history="1">
              <w:r w:rsidR="00FF6C2E">
                <w:rPr>
                  <w:rStyle w:val="Hyperlink"/>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ListParagraph"/>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w:t>
            </w:r>
            <w:r w:rsidRPr="00686128">
              <w:rPr>
                <w:bCs/>
              </w:rPr>
              <w:lastRenderedPageBreak/>
              <w:t xml:space="preserve">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ListParagraph"/>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A4627B9" w14:textId="5FD5F1E3" w:rsidR="0028164D" w:rsidRPr="00DD373B" w:rsidRDefault="0088333C" w:rsidP="00FE0EAF">
      <w:pPr>
        <w:pStyle w:val="ListParagraph"/>
        <w:numPr>
          <w:ilvl w:val="1"/>
          <w:numId w:val="1"/>
        </w:numPr>
        <w:overflowPunct/>
        <w:autoSpaceDE/>
        <w:autoSpaceDN/>
        <w:adjustRightInd/>
        <w:spacing w:after="120"/>
        <w:ind w:left="1440" w:firstLineChars="0"/>
        <w:jc w:val="both"/>
        <w:textAlignment w:val="auto"/>
        <w:rPr>
          <w:rFonts w:eastAsia="SimSun"/>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82CAE55" w14:textId="5DBB424B" w:rsidR="009F1EF7" w:rsidRPr="00907D64" w:rsidRDefault="00907D64" w:rsidP="00FE0EAF">
      <w:pPr>
        <w:pStyle w:val="ListParagraph"/>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SimSun" w:hint="eastAsia"/>
          <w:color w:val="0070C0"/>
          <w:szCs w:val="24"/>
          <w:lang w:eastAsia="zh-CN"/>
        </w:rPr>
        <w:t>S</w:t>
      </w:r>
      <w:r w:rsidRPr="00907D64">
        <w:rPr>
          <w:rFonts w:eastAsia="SimSun"/>
          <w:color w:val="0070C0"/>
          <w:szCs w:val="24"/>
          <w:lang w:eastAsia="zh-CN"/>
        </w:rPr>
        <w:t>uggest to agree option 1</w:t>
      </w:r>
    </w:p>
    <w:tbl>
      <w:tblPr>
        <w:tblStyle w:val="TableGrid"/>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04BA87BF" w:rsidR="00B3197F" w:rsidRDefault="00ED600B" w:rsidP="00277F9E">
            <w:pPr>
              <w:spacing w:after="120"/>
              <w:rPr>
                <w:rFonts w:eastAsiaTheme="minorEastAsia"/>
                <w:color w:val="0070C0"/>
                <w:lang w:val="en-US" w:eastAsia="zh-CN"/>
              </w:rPr>
            </w:pPr>
            <w:ins w:id="5" w:author="Qiming Li" w:date="2022-08-16T21:10:00Z">
              <w:r>
                <w:rPr>
                  <w:rFonts w:eastAsiaTheme="minorEastAsia"/>
                  <w:color w:val="0070C0"/>
                  <w:lang w:val="en-US" w:eastAsia="zh-CN"/>
                </w:rPr>
                <w:t>Apple</w:t>
              </w:r>
            </w:ins>
          </w:p>
        </w:tc>
        <w:tc>
          <w:tcPr>
            <w:tcW w:w="8292" w:type="dxa"/>
          </w:tcPr>
          <w:p w14:paraId="41A99085" w14:textId="6DA8A894" w:rsidR="00B3197F" w:rsidRDefault="00310D87" w:rsidP="00277F9E">
            <w:pPr>
              <w:spacing w:after="120"/>
              <w:rPr>
                <w:rFonts w:eastAsiaTheme="minorEastAsia"/>
                <w:color w:val="0070C0"/>
                <w:lang w:val="en-US" w:eastAsia="zh-CN"/>
              </w:rPr>
            </w:pPr>
            <w:ins w:id="6" w:author="Qiming Li" w:date="2022-08-16T21:11:00Z">
              <w:r>
                <w:rPr>
                  <w:rFonts w:eastAsiaTheme="minorEastAsia"/>
                  <w:color w:val="0070C0"/>
                  <w:lang w:val="en-US" w:eastAsia="zh-CN"/>
                </w:rPr>
                <w:t>Fine with option 1.</w:t>
              </w:r>
            </w:ins>
          </w:p>
        </w:tc>
      </w:tr>
      <w:tr w:rsidR="00B3197F" w14:paraId="5793FEF2" w14:textId="77777777" w:rsidTr="00277F9E">
        <w:tc>
          <w:tcPr>
            <w:tcW w:w="1339" w:type="dxa"/>
          </w:tcPr>
          <w:p w14:paraId="02961744" w14:textId="6C53537B" w:rsidR="00B3197F" w:rsidRDefault="004A256E" w:rsidP="00277F9E">
            <w:pPr>
              <w:spacing w:after="120"/>
              <w:rPr>
                <w:rFonts w:eastAsiaTheme="minorEastAsia"/>
                <w:color w:val="0070C0"/>
                <w:lang w:val="en-US" w:eastAsia="zh-CN"/>
              </w:rPr>
            </w:pPr>
            <w:ins w:id="7" w:author="Zhixun Tang" w:date="2022-08-17T00:15:00Z">
              <w:r>
                <w:rPr>
                  <w:rFonts w:eastAsiaTheme="minorEastAsia"/>
                  <w:color w:val="0070C0"/>
                  <w:lang w:val="en-US" w:eastAsia="zh-CN"/>
                </w:rPr>
                <w:t>Ericsson</w:t>
              </w:r>
            </w:ins>
          </w:p>
        </w:tc>
        <w:tc>
          <w:tcPr>
            <w:tcW w:w="8292" w:type="dxa"/>
          </w:tcPr>
          <w:p w14:paraId="53073BF5" w14:textId="3FEB4272" w:rsidR="00B3197F" w:rsidRDefault="00110D2E" w:rsidP="00277F9E">
            <w:pPr>
              <w:spacing w:after="120"/>
              <w:rPr>
                <w:rFonts w:eastAsiaTheme="minorEastAsia"/>
                <w:color w:val="0070C0"/>
                <w:lang w:val="en-US" w:eastAsia="zh-CN"/>
              </w:rPr>
            </w:pPr>
            <w:ins w:id="8" w:author="Zhixun Tang" w:date="2022-08-17T00:15:00Z">
              <w:r>
                <w:rPr>
                  <w:rFonts w:eastAsiaTheme="minorEastAsia"/>
                  <w:color w:val="0070C0"/>
                  <w:lang w:val="en-US" w:eastAsia="zh-CN"/>
                </w:rPr>
                <w:t>Fine with option 1.</w:t>
              </w:r>
            </w:ins>
          </w:p>
        </w:tc>
      </w:tr>
      <w:tr w:rsidR="00B3197F" w14:paraId="41D734D2" w14:textId="77777777" w:rsidTr="00277F9E">
        <w:tc>
          <w:tcPr>
            <w:tcW w:w="1339" w:type="dxa"/>
          </w:tcPr>
          <w:p w14:paraId="63A86BB2" w14:textId="77777777" w:rsidR="00B3197F" w:rsidRDefault="00B3197F" w:rsidP="00277F9E">
            <w:pPr>
              <w:spacing w:after="120"/>
              <w:rPr>
                <w:rFonts w:eastAsiaTheme="minorEastAsia"/>
                <w:color w:val="0070C0"/>
                <w:lang w:val="en-US" w:eastAsia="zh-CN"/>
              </w:rPr>
            </w:pPr>
          </w:p>
        </w:tc>
        <w:tc>
          <w:tcPr>
            <w:tcW w:w="8292" w:type="dxa"/>
          </w:tcPr>
          <w:p w14:paraId="4F386713" w14:textId="77777777" w:rsidR="00B3197F" w:rsidRDefault="00B3197F" w:rsidP="00277F9E">
            <w:pPr>
              <w:spacing w:after="120"/>
              <w:rPr>
                <w:rFonts w:eastAsiaTheme="minorEastAsia"/>
                <w:color w:val="0070C0"/>
                <w:lang w:val="en-US" w:eastAsia="zh-CN"/>
              </w:rPr>
            </w:pPr>
          </w:p>
        </w:tc>
      </w:tr>
      <w:tr w:rsidR="00B3197F" w14:paraId="1207BED7" w14:textId="77777777" w:rsidTr="00277F9E">
        <w:tc>
          <w:tcPr>
            <w:tcW w:w="1339" w:type="dxa"/>
          </w:tcPr>
          <w:p w14:paraId="78122BDC" w14:textId="77777777" w:rsidR="00B3197F" w:rsidRDefault="00B3197F" w:rsidP="00277F9E">
            <w:pPr>
              <w:spacing w:after="120"/>
              <w:rPr>
                <w:rFonts w:eastAsiaTheme="minorEastAsia"/>
                <w:color w:val="0070C0"/>
                <w:lang w:val="en-US" w:eastAsia="zh-CN"/>
              </w:rPr>
            </w:pPr>
          </w:p>
        </w:tc>
        <w:tc>
          <w:tcPr>
            <w:tcW w:w="8292" w:type="dxa"/>
          </w:tcPr>
          <w:p w14:paraId="6C299360" w14:textId="77777777" w:rsidR="00B3197F" w:rsidRDefault="00B3197F" w:rsidP="00277F9E">
            <w:pPr>
              <w:spacing w:after="120"/>
              <w:rPr>
                <w:rFonts w:eastAsiaTheme="minorEastAsia"/>
                <w:color w:val="0070C0"/>
                <w:lang w:val="en-US" w:eastAsia="zh-CN"/>
              </w:rPr>
            </w:pPr>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A653854" w14:textId="32BD9F51" w:rsidR="00DD373B" w:rsidRDefault="00DD373B" w:rsidP="00FE0EAF">
      <w:pPr>
        <w:pStyle w:val="ListParagraph"/>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ListParagraph"/>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ListParagraph"/>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 xml:space="preserve">oderator note: In Note 1 of </w:t>
      </w:r>
      <w:r w:rsidRPr="00E74190">
        <w:rPr>
          <w:rFonts w:eastAsia="SimSun"/>
          <w:color w:val="0070C0"/>
          <w:szCs w:val="24"/>
          <w:lang w:eastAsia="zh-CN"/>
        </w:rPr>
        <w:t>Table 9.1.10-2 of TS38.133 the purpose of MUSIM gap</w:t>
      </w:r>
      <w:r w:rsidR="00E74190" w:rsidRPr="00E74190">
        <w:rPr>
          <w:rFonts w:eastAsia="SimSun"/>
          <w:color w:val="0070C0"/>
          <w:szCs w:val="24"/>
          <w:lang w:eastAsia="zh-CN"/>
        </w:rPr>
        <w:t xml:space="preserve"> is only for target network.</w:t>
      </w:r>
    </w:p>
    <w:p w14:paraId="782EC55B" w14:textId="754E6F40" w:rsidR="00DD373B" w:rsidRDefault="00DD373B" w:rsidP="00DD373B">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368FF7" w14:textId="669E1571" w:rsidR="00907D64" w:rsidRDefault="00907D64" w:rsidP="00907D64">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hint="eastAsia"/>
          <w:color w:val="0070C0"/>
          <w:szCs w:val="24"/>
          <w:lang w:eastAsia="zh-CN"/>
        </w:rPr>
        <w:t>S</w:t>
      </w:r>
      <w:r>
        <w:rPr>
          <w:rFonts w:eastAsia="SimSun"/>
          <w:color w:val="0070C0"/>
          <w:szCs w:val="24"/>
          <w:lang w:eastAsia="zh-CN"/>
        </w:rPr>
        <w:t xml:space="preserve">uggest to agree option 1. </w:t>
      </w:r>
    </w:p>
    <w:tbl>
      <w:tblPr>
        <w:tblStyle w:val="TableGrid"/>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2C122FA5" w:rsidR="00DD373B" w:rsidRDefault="00560DD6" w:rsidP="00FE0EAF">
            <w:pPr>
              <w:spacing w:after="120"/>
              <w:rPr>
                <w:rFonts w:eastAsiaTheme="minorEastAsia"/>
                <w:color w:val="0070C0"/>
                <w:lang w:val="en-US" w:eastAsia="zh-CN"/>
              </w:rPr>
            </w:pPr>
            <w:ins w:id="9" w:author="Qiming Li" w:date="2022-08-16T21:18:00Z">
              <w:r>
                <w:rPr>
                  <w:rFonts w:eastAsiaTheme="minorEastAsia"/>
                  <w:color w:val="0070C0"/>
                  <w:lang w:val="en-US" w:eastAsia="zh-CN"/>
                </w:rPr>
                <w:t>Apple</w:t>
              </w:r>
            </w:ins>
          </w:p>
        </w:tc>
        <w:tc>
          <w:tcPr>
            <w:tcW w:w="8292" w:type="dxa"/>
          </w:tcPr>
          <w:p w14:paraId="587931B1" w14:textId="5CF26964" w:rsidR="00DD373B" w:rsidRDefault="00560DD6" w:rsidP="00FE0EAF">
            <w:pPr>
              <w:spacing w:after="120"/>
              <w:rPr>
                <w:rFonts w:eastAsiaTheme="minorEastAsia"/>
                <w:color w:val="0070C0"/>
                <w:lang w:val="en-US" w:eastAsia="zh-CN"/>
              </w:rPr>
            </w:pPr>
            <w:ins w:id="10" w:author="Qiming Li" w:date="2022-08-16T21:18:00Z">
              <w:r>
                <w:rPr>
                  <w:rFonts w:eastAsiaTheme="minorEastAsia"/>
                  <w:color w:val="0070C0"/>
                  <w:lang w:val="en-US" w:eastAsia="zh-CN"/>
                </w:rPr>
                <w:t>Support option 1, considering the scope is l</w:t>
              </w:r>
            </w:ins>
            <w:ins w:id="11" w:author="Qiming Li" w:date="2022-08-16T21:19:00Z">
              <w:r>
                <w:rPr>
                  <w:rFonts w:eastAsiaTheme="minorEastAsia"/>
                  <w:color w:val="0070C0"/>
                  <w:lang w:val="en-US" w:eastAsia="zh-CN"/>
                </w:rPr>
                <w:t>imited to R17 functionality.</w:t>
              </w:r>
            </w:ins>
          </w:p>
        </w:tc>
      </w:tr>
      <w:tr w:rsidR="00DD373B" w14:paraId="270A0CB7" w14:textId="77777777" w:rsidTr="00FE0EAF">
        <w:tc>
          <w:tcPr>
            <w:tcW w:w="1339" w:type="dxa"/>
          </w:tcPr>
          <w:p w14:paraId="50CF05EC" w14:textId="73B0371E" w:rsidR="00DD373B" w:rsidRDefault="00110D2E" w:rsidP="00FE0EAF">
            <w:pPr>
              <w:spacing w:after="120"/>
              <w:rPr>
                <w:rFonts w:eastAsiaTheme="minorEastAsia"/>
                <w:color w:val="0070C0"/>
                <w:lang w:val="en-US" w:eastAsia="zh-CN"/>
              </w:rPr>
            </w:pPr>
            <w:ins w:id="12" w:author="Zhixun Tang" w:date="2022-08-17T00:15:00Z">
              <w:r>
                <w:rPr>
                  <w:rFonts w:eastAsiaTheme="minorEastAsia"/>
                  <w:color w:val="0070C0"/>
                  <w:lang w:val="en-US" w:eastAsia="zh-CN"/>
                </w:rPr>
                <w:t>Ericsson</w:t>
              </w:r>
            </w:ins>
          </w:p>
        </w:tc>
        <w:tc>
          <w:tcPr>
            <w:tcW w:w="8292" w:type="dxa"/>
          </w:tcPr>
          <w:p w14:paraId="082AA26A" w14:textId="77777777" w:rsidR="00DD373B" w:rsidRDefault="00110D2E" w:rsidP="00FE0EAF">
            <w:pPr>
              <w:spacing w:after="120"/>
              <w:rPr>
                <w:ins w:id="13" w:author="Zhixun Tang" w:date="2022-08-17T00:15:00Z"/>
                <w:rFonts w:eastAsiaTheme="minorEastAsia"/>
                <w:color w:val="0070C0"/>
                <w:lang w:val="en-US" w:eastAsia="zh-CN"/>
              </w:rPr>
            </w:pPr>
            <w:ins w:id="14" w:author="Zhixun Tang" w:date="2022-08-17T00:15:00Z">
              <w:r>
                <w:rPr>
                  <w:rFonts w:eastAsiaTheme="minorEastAsia"/>
                  <w:color w:val="0070C0"/>
                  <w:lang w:val="en-US" w:eastAsia="zh-CN"/>
                </w:rPr>
                <w:t>Option 1.</w:t>
              </w:r>
            </w:ins>
          </w:p>
          <w:p w14:paraId="312301D5" w14:textId="53E4A293" w:rsidR="00110D2E" w:rsidRDefault="00DD6E39" w:rsidP="00FE0EAF">
            <w:pPr>
              <w:spacing w:after="120"/>
              <w:rPr>
                <w:rFonts w:eastAsiaTheme="minorEastAsia"/>
                <w:color w:val="0070C0"/>
                <w:lang w:val="en-US" w:eastAsia="zh-CN"/>
              </w:rPr>
            </w:pPr>
            <w:ins w:id="15" w:author="Zhixun Tang" w:date="2022-08-17T00:16:00Z">
              <w:r>
                <w:rPr>
                  <w:rFonts w:eastAsiaTheme="minorEastAsia"/>
                  <w:lang w:val="en-US" w:eastAsia="zh-TW"/>
                </w:rPr>
                <w:t>O</w:t>
              </w:r>
              <w:r>
                <w:rPr>
                  <w:rFonts w:eastAsiaTheme="minorEastAsia"/>
                  <w:lang w:val="en-US" w:eastAsia="zh-TW"/>
                </w:rPr>
                <w:t xml:space="preserve">nce the </w:t>
              </w:r>
            </w:ins>
            <w:ins w:id="16" w:author="Zhixun Tang" w:date="2022-08-17T00:17:00Z">
              <w:r w:rsidR="00F05D1C">
                <w:rPr>
                  <w:rFonts w:eastAsiaTheme="minorEastAsia"/>
                  <w:lang w:val="en-US" w:eastAsia="zh-TW"/>
                </w:rPr>
                <w:t xml:space="preserve">meas. </w:t>
              </w:r>
            </w:ins>
            <w:ins w:id="17" w:author="Zhixun Tang" w:date="2022-08-17T00:16:00Z">
              <w:r>
                <w:rPr>
                  <w:rFonts w:eastAsiaTheme="minorEastAsia"/>
                  <w:lang w:val="en-US" w:eastAsia="zh-TW"/>
                </w:rPr>
                <w:t xml:space="preserve">gap will be reused for MUSIM measurements, network A doesn’t know how many MOs will be measured in the gap. </w:t>
              </w:r>
            </w:ins>
            <w:ins w:id="18" w:author="Zhixun Tang" w:date="2022-08-17T00:18:00Z">
              <w:r w:rsidR="00F05D1C">
                <w:rPr>
                  <w:rFonts w:eastAsiaTheme="minorEastAsia"/>
                  <w:lang w:val="en-US" w:eastAsia="zh-TW"/>
                </w:rPr>
                <w:t>Thus</w:t>
              </w:r>
            </w:ins>
            <w:ins w:id="19"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DD373B" w14:paraId="25B5BC80" w14:textId="77777777" w:rsidTr="00FE0EAF">
        <w:tc>
          <w:tcPr>
            <w:tcW w:w="1339" w:type="dxa"/>
          </w:tcPr>
          <w:p w14:paraId="47969522" w14:textId="77777777" w:rsidR="00DD373B" w:rsidRDefault="00DD373B" w:rsidP="00FE0EAF">
            <w:pPr>
              <w:spacing w:after="120"/>
              <w:rPr>
                <w:rFonts w:eastAsiaTheme="minorEastAsia"/>
                <w:color w:val="0070C0"/>
                <w:lang w:val="en-US" w:eastAsia="zh-CN"/>
              </w:rPr>
            </w:pPr>
          </w:p>
        </w:tc>
        <w:tc>
          <w:tcPr>
            <w:tcW w:w="8292" w:type="dxa"/>
          </w:tcPr>
          <w:p w14:paraId="76E40C38" w14:textId="77777777" w:rsidR="00DD373B" w:rsidRDefault="00DD373B" w:rsidP="00FE0EAF">
            <w:pPr>
              <w:spacing w:after="120"/>
              <w:rPr>
                <w:rFonts w:eastAsiaTheme="minorEastAsia"/>
                <w:color w:val="0070C0"/>
                <w:lang w:val="en-US" w:eastAsia="zh-CN"/>
              </w:rPr>
            </w:pPr>
          </w:p>
        </w:tc>
      </w:tr>
      <w:tr w:rsidR="00DD373B" w14:paraId="10B8DD47" w14:textId="77777777" w:rsidTr="00FE0EAF">
        <w:tc>
          <w:tcPr>
            <w:tcW w:w="1339" w:type="dxa"/>
          </w:tcPr>
          <w:p w14:paraId="480D5397" w14:textId="77777777" w:rsidR="00DD373B" w:rsidRDefault="00DD373B" w:rsidP="00FE0EAF">
            <w:pPr>
              <w:spacing w:after="120"/>
              <w:rPr>
                <w:rFonts w:eastAsiaTheme="minorEastAsia"/>
                <w:color w:val="0070C0"/>
                <w:lang w:val="en-US" w:eastAsia="zh-CN"/>
              </w:rPr>
            </w:pPr>
          </w:p>
        </w:tc>
        <w:tc>
          <w:tcPr>
            <w:tcW w:w="8292" w:type="dxa"/>
          </w:tcPr>
          <w:p w14:paraId="424CA092" w14:textId="77777777" w:rsidR="00DD373B" w:rsidRDefault="00DD373B" w:rsidP="00FE0EAF">
            <w:pPr>
              <w:spacing w:after="120"/>
              <w:rPr>
                <w:rFonts w:eastAsiaTheme="minorEastAsia"/>
                <w:color w:val="0070C0"/>
                <w:lang w:val="en-US" w:eastAsia="zh-CN"/>
              </w:rPr>
            </w:pPr>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0697225" w14:textId="5A562412" w:rsidR="00641897" w:rsidRDefault="00641897"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r w:rsidR="0078751E" w:rsidRPr="00A7332E">
        <w:rPr>
          <w:rFonts w:hint="eastAsia"/>
          <w:color w:val="4472C4"/>
        </w:rPr>
        <w:t>op</w:t>
      </w:r>
      <w:r w:rsidR="0078751E" w:rsidRPr="00A7332E">
        <w:rPr>
          <w:color w:val="4472C4"/>
        </w:rPr>
        <w:t>po</w:t>
      </w:r>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ListParagraph"/>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F3E3973" w14:textId="61CA88B3" w:rsidR="00641897" w:rsidRPr="00805BE8" w:rsidRDefault="00FF5063" w:rsidP="00641897">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75A4F74" w14:textId="62710260" w:rsidR="00327090" w:rsidRDefault="00327090" w:rsidP="00A7332E">
      <w:pPr>
        <w:pStyle w:val="ListParagraph"/>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 xml:space="preserve">when the MUSIM gap neither collides with any Rel-17 legacy gap nor collide with any SMTC/SSB or any resources for L1 measurement; or only MUSIM gaps are configured and the MUSIM </w:t>
      </w:r>
      <w:r w:rsidR="00A7332E" w:rsidRPr="00A7332E">
        <w:rPr>
          <w:color w:val="4472C4"/>
        </w:rPr>
        <w:lastRenderedPageBreak/>
        <w:t>gap does not collide with any SMTC/SSB or any resources for L1 measurement, network A measurement requirements can be reused. (vivo)</w:t>
      </w:r>
    </w:p>
    <w:p w14:paraId="2AC6BBB5" w14:textId="6F1124E5" w:rsidR="005F4A4F" w:rsidRPr="00A7332E" w:rsidRDefault="0058376C" w:rsidP="00A7332E">
      <w:pPr>
        <w:pStyle w:val="ListParagraph"/>
        <w:numPr>
          <w:ilvl w:val="1"/>
          <w:numId w:val="1"/>
        </w:numPr>
        <w:overflowPunct/>
        <w:autoSpaceDE/>
        <w:autoSpaceDN/>
        <w:adjustRightInd/>
        <w:spacing w:after="120"/>
        <w:ind w:left="1440" w:firstLineChars="0"/>
        <w:jc w:val="both"/>
        <w:textAlignment w:val="auto"/>
        <w:rPr>
          <w:color w:val="4472C4"/>
        </w:rPr>
      </w:pPr>
      <w:r w:rsidRPr="0058376C">
        <w:rPr>
          <w:rFonts w:hint="eastAsia"/>
          <w:color w:val="4472C4"/>
        </w:rPr>
        <w:t>Option</w:t>
      </w:r>
      <w:r w:rsidRPr="0058376C">
        <w:rPr>
          <w:color w:val="4472C4"/>
        </w:rPr>
        <w:t xml:space="preserve"> </w:t>
      </w:r>
      <w:r w:rsidR="005F4A4F">
        <w:rPr>
          <w:color w:val="4472C4"/>
        </w:rPr>
        <w:t xml:space="preserve">2: </w:t>
      </w:r>
      <w:r w:rsidR="00805E06" w:rsidRPr="00805E06">
        <w:rPr>
          <w:color w:val="4472C4"/>
        </w:rPr>
        <w:t>RAN4 to specify that all the requirements outside MUSIM gaps for Network A are not impacted by the MUSIM operation.</w:t>
      </w:r>
      <w:r>
        <w:rPr>
          <w:color w:val="4472C4"/>
        </w:rPr>
        <w:t xml:space="preserve"> </w:t>
      </w:r>
      <w:r>
        <w:rPr>
          <w:rFonts w:eastAsia="SimSun" w:hint="eastAsia"/>
          <w:color w:val="0070C0"/>
          <w:szCs w:val="24"/>
          <w:lang w:eastAsia="zh-CN"/>
        </w:rPr>
        <w:t>(</w:t>
      </w:r>
      <w:r>
        <w:rPr>
          <w:rFonts w:eastAsia="SimSun"/>
          <w:color w:val="0070C0"/>
          <w:szCs w:val="24"/>
          <w:lang w:eastAsia="zh-CN"/>
        </w:rPr>
        <w:t>Nokia)</w:t>
      </w:r>
    </w:p>
    <w:p w14:paraId="64EED008" w14:textId="7E0B526C" w:rsidR="00462645" w:rsidRDefault="00462645"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Pr>
          <w:rFonts w:eastAsia="SimSun" w:hint="eastAsia"/>
          <w:color w:val="0070C0"/>
          <w:szCs w:val="24"/>
          <w:lang w:eastAsia="zh-CN"/>
        </w:rPr>
        <w:t>M</w:t>
      </w:r>
      <w:r>
        <w:rPr>
          <w:rFonts w:eastAsia="SimSun"/>
          <w:color w:val="0070C0"/>
          <w:szCs w:val="24"/>
          <w:lang w:eastAsia="zh-CN"/>
        </w:rPr>
        <w:t>oderator: Option 1 and 2 may not be exclusive each other. Proponent could check whether they are identical or not.</w:t>
      </w:r>
    </w:p>
    <w:p w14:paraId="7EA6DAD2" w14:textId="597E7F84" w:rsidR="00327090" w:rsidRDefault="00327090" w:rsidP="00327090">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225A7A4" w14:textId="77777777" w:rsidR="00327090" w:rsidRPr="00805BE8" w:rsidRDefault="00327090" w:rsidP="00327090">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6BDFD92" w:rsidR="00327090" w:rsidRDefault="001D4B30" w:rsidP="00FE0EAF">
            <w:pPr>
              <w:spacing w:after="120"/>
              <w:rPr>
                <w:rFonts w:eastAsiaTheme="minorEastAsia"/>
                <w:color w:val="0070C0"/>
                <w:lang w:val="en-US" w:eastAsia="zh-CN"/>
              </w:rPr>
            </w:pPr>
            <w:ins w:id="20" w:author="Qiming Li" w:date="2022-08-16T21:19:00Z">
              <w:r>
                <w:rPr>
                  <w:rFonts w:eastAsiaTheme="minorEastAsia"/>
                  <w:color w:val="0070C0"/>
                  <w:lang w:val="en-US" w:eastAsia="zh-CN"/>
                </w:rPr>
                <w:t>Apple</w:t>
              </w:r>
            </w:ins>
          </w:p>
        </w:tc>
        <w:tc>
          <w:tcPr>
            <w:tcW w:w="8292" w:type="dxa"/>
          </w:tcPr>
          <w:p w14:paraId="0A891C74" w14:textId="3101EB01" w:rsidR="00327090" w:rsidRDefault="001D4B30" w:rsidP="00FE0EAF">
            <w:pPr>
              <w:spacing w:after="120"/>
              <w:rPr>
                <w:rFonts w:eastAsiaTheme="minorEastAsia"/>
                <w:color w:val="0070C0"/>
                <w:lang w:val="en-US" w:eastAsia="zh-CN"/>
              </w:rPr>
            </w:pPr>
            <w:ins w:id="21" w:author="Qiming Li" w:date="2022-08-16T21:19:00Z">
              <w:r>
                <w:rPr>
                  <w:rFonts w:eastAsiaTheme="minorEastAsia"/>
                  <w:color w:val="0070C0"/>
                  <w:lang w:val="en-US" w:eastAsia="zh-CN"/>
                </w:rPr>
                <w:t xml:space="preserve">To our understanding option 1 and 2 are similar. They are both for </w:t>
              </w:r>
            </w:ins>
            <w:ins w:id="22" w:author="Qiming Li" w:date="2022-08-16T21:20:00Z">
              <w:r>
                <w:rPr>
                  <w:rFonts w:eastAsiaTheme="minorEastAsia"/>
                  <w:color w:val="0070C0"/>
                  <w:lang w:val="en-US" w:eastAsia="zh-CN"/>
                </w:rPr>
                <w:t>non-overlapping scenario. We are fine with both.</w:t>
              </w:r>
            </w:ins>
          </w:p>
        </w:tc>
      </w:tr>
      <w:tr w:rsidR="00327090" w14:paraId="45CA32D6" w14:textId="77777777" w:rsidTr="00FE0EAF">
        <w:tc>
          <w:tcPr>
            <w:tcW w:w="1339" w:type="dxa"/>
          </w:tcPr>
          <w:p w14:paraId="4DB17105" w14:textId="0936B1A7" w:rsidR="00327090" w:rsidRDefault="00F05D1C" w:rsidP="00FE0EAF">
            <w:pPr>
              <w:spacing w:after="120"/>
              <w:rPr>
                <w:rFonts w:eastAsiaTheme="minorEastAsia"/>
                <w:color w:val="0070C0"/>
                <w:lang w:val="en-US" w:eastAsia="zh-CN"/>
              </w:rPr>
            </w:pPr>
            <w:ins w:id="23" w:author="Zhixun Tang" w:date="2022-08-17T00:18:00Z">
              <w:r>
                <w:rPr>
                  <w:rFonts w:eastAsiaTheme="minorEastAsia"/>
                  <w:color w:val="0070C0"/>
                  <w:lang w:val="en-US" w:eastAsia="zh-CN"/>
                </w:rPr>
                <w:t>Ericsson</w:t>
              </w:r>
            </w:ins>
          </w:p>
        </w:tc>
        <w:tc>
          <w:tcPr>
            <w:tcW w:w="8292" w:type="dxa"/>
          </w:tcPr>
          <w:p w14:paraId="2F647C37" w14:textId="7E8D06C6" w:rsidR="00F05D1C" w:rsidRDefault="00F05D1C" w:rsidP="00F05D1C">
            <w:pPr>
              <w:rPr>
                <w:ins w:id="24" w:author="Zhixun Tang" w:date="2022-08-17T00:18:00Z"/>
                <w:b/>
                <w:color w:val="0070C0"/>
                <w:u w:val="single"/>
                <w:lang w:eastAsia="ko-KR"/>
              </w:rPr>
            </w:pPr>
            <w:ins w:id="25" w:author="Zhixun Tang" w:date="2022-08-17T00:18:00Z">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1</w:t>
              </w:r>
              <w:r w:rsidRPr="00200D7A">
                <w:rPr>
                  <w:b/>
                  <w:color w:val="0070C0"/>
                  <w:u w:val="single"/>
                  <w:lang w:eastAsia="ko-KR"/>
                </w:rPr>
                <w:t>:</w:t>
              </w:r>
              <w:r>
                <w:rPr>
                  <w:b/>
                  <w:color w:val="0070C0"/>
                  <w:u w:val="single"/>
                  <w:lang w:eastAsia="ko-KR"/>
                </w:rPr>
                <w:t xml:space="preserve"> Principle on network A requirements</w:t>
              </w:r>
            </w:ins>
          </w:p>
          <w:p w14:paraId="0349E081" w14:textId="04A3D7AC" w:rsidR="00F05D1C" w:rsidRPr="00B2065F" w:rsidRDefault="00B2065F" w:rsidP="00F05D1C">
            <w:pPr>
              <w:rPr>
                <w:ins w:id="26" w:author="Zhixun Tang" w:date="2022-08-17T00:18:00Z"/>
                <w:rFonts w:eastAsiaTheme="minorEastAsia"/>
                <w:color w:val="0070C0"/>
                <w:lang w:val="en-US" w:eastAsia="zh-CN"/>
                <w:rPrChange w:id="27" w:author="Zhixun Tang" w:date="2022-08-17T00:19:00Z">
                  <w:rPr>
                    <w:ins w:id="28" w:author="Zhixun Tang" w:date="2022-08-17T00:18:00Z"/>
                    <w:b/>
                    <w:color w:val="0070C0"/>
                    <w:u w:val="single"/>
                    <w:lang w:eastAsia="ko-KR"/>
                  </w:rPr>
                </w:rPrChange>
              </w:rPr>
            </w:pPr>
            <w:ins w:id="29" w:author="Zhixun Tang" w:date="2022-08-17T00:19:00Z">
              <w:r w:rsidRPr="00B2065F">
                <w:rPr>
                  <w:rFonts w:eastAsiaTheme="minorEastAsia"/>
                  <w:color w:val="0070C0"/>
                  <w:lang w:val="en-US" w:eastAsia="zh-CN"/>
                  <w:rPrChange w:id="30" w:author="Zhixun Tang" w:date="2022-08-17T00:19:00Z">
                    <w:rPr>
                      <w:b/>
                      <w:color w:val="0070C0"/>
                      <w:u w:val="single"/>
                      <w:lang w:eastAsia="ko-KR"/>
                    </w:rPr>
                  </w:rPrChange>
                </w:rPr>
                <w:t>Agree with the recommended WF.</w:t>
              </w:r>
            </w:ins>
          </w:p>
          <w:p w14:paraId="552EC6CA" w14:textId="77777777" w:rsidR="00F05D1C" w:rsidRPr="00200D7A" w:rsidRDefault="00F05D1C" w:rsidP="00F05D1C">
            <w:pPr>
              <w:rPr>
                <w:ins w:id="31" w:author="Zhixun Tang" w:date="2022-08-17T00:18:00Z"/>
                <w:b/>
                <w:color w:val="0070C0"/>
                <w:u w:val="single"/>
                <w:lang w:eastAsia="ko-KR"/>
              </w:rPr>
            </w:pPr>
            <w:ins w:id="32" w:author="Zhixun Tang" w:date="2022-08-17T00:18:00Z">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ins>
          </w:p>
          <w:p w14:paraId="71121C46" w14:textId="77777777" w:rsidR="00327090" w:rsidRDefault="00E90EB6" w:rsidP="00FE0EAF">
            <w:pPr>
              <w:spacing w:after="120"/>
              <w:rPr>
                <w:ins w:id="33" w:author="Zhixun Tang" w:date="2022-08-17T00:20:00Z"/>
                <w:rFonts w:eastAsiaTheme="minorEastAsia"/>
                <w:color w:val="0070C0"/>
                <w:lang w:eastAsia="zh-CN"/>
              </w:rPr>
            </w:pPr>
            <w:ins w:id="34" w:author="Zhixun Tang" w:date="2022-08-17T00:20:00Z">
              <w:r>
                <w:rPr>
                  <w:rFonts w:eastAsiaTheme="minorEastAsia"/>
                  <w:color w:val="0070C0"/>
                  <w:lang w:eastAsia="zh-CN"/>
                </w:rPr>
                <w:t>Option 2.</w:t>
              </w:r>
            </w:ins>
          </w:p>
          <w:p w14:paraId="2B49B5A5" w14:textId="3BDE0487" w:rsidR="00E90EB6" w:rsidRPr="00F05D1C" w:rsidRDefault="00B55452" w:rsidP="00FE0EAF">
            <w:pPr>
              <w:spacing w:after="120"/>
              <w:rPr>
                <w:rFonts w:eastAsiaTheme="minorEastAsia"/>
                <w:color w:val="0070C0"/>
                <w:lang w:eastAsia="zh-CN"/>
                <w:rPrChange w:id="35" w:author="Zhixun Tang" w:date="2022-08-17T00:18:00Z">
                  <w:rPr>
                    <w:rFonts w:eastAsiaTheme="minorEastAsia"/>
                    <w:color w:val="0070C0"/>
                    <w:lang w:val="en-US" w:eastAsia="zh-CN"/>
                  </w:rPr>
                </w:rPrChange>
              </w:rPr>
            </w:pPr>
            <w:ins w:id="36" w:author="Zhixun Tang" w:date="2022-08-17T00:21:00Z">
              <w:r>
                <w:rPr>
                  <w:rFonts w:eastAsiaTheme="minorEastAsia"/>
                  <w:color w:val="0070C0"/>
                  <w:lang w:eastAsia="zh-CN"/>
                </w:rPr>
                <w:t>O</w:t>
              </w:r>
            </w:ins>
            <w:ins w:id="37" w:author="Zhixun Tang" w:date="2022-08-17T00:20:00Z">
              <w:r w:rsidR="00E90EB6">
                <w:rPr>
                  <w:rFonts w:eastAsiaTheme="minorEastAsia"/>
                  <w:color w:val="0070C0"/>
                  <w:lang w:eastAsia="zh-CN"/>
                </w:rPr>
                <w:t xml:space="preserve">ption 1 </w:t>
              </w:r>
            </w:ins>
            <w:ins w:id="38" w:author="Zhixun Tang" w:date="2022-08-17T00:21:00Z">
              <w:r>
                <w:rPr>
                  <w:rFonts w:eastAsiaTheme="minorEastAsia"/>
                  <w:color w:val="0070C0"/>
                  <w:lang w:eastAsia="zh-CN"/>
                </w:rPr>
                <w:t>i</w:t>
              </w:r>
            </w:ins>
            <w:ins w:id="39" w:author="Zhixun Tang" w:date="2022-08-17T00:20:00Z">
              <w:r w:rsidR="00E90EB6">
                <w:rPr>
                  <w:rFonts w:eastAsiaTheme="minorEastAsia"/>
                  <w:color w:val="0070C0"/>
                  <w:lang w:eastAsia="zh-CN"/>
                </w:rPr>
                <w:t xml:space="preserve">s </w:t>
              </w:r>
            </w:ins>
            <w:ins w:id="40" w:author="Zhixun Tang" w:date="2022-08-17T00:21:00Z">
              <w:r>
                <w:rPr>
                  <w:rFonts w:eastAsiaTheme="minorEastAsia"/>
                  <w:color w:val="0070C0"/>
                  <w:lang w:eastAsia="zh-CN"/>
                </w:rPr>
                <w:t>incomplete</w:t>
              </w:r>
              <w:r w:rsidR="00C92862">
                <w:rPr>
                  <w:rFonts w:eastAsiaTheme="minorEastAsia"/>
                  <w:color w:val="0070C0"/>
                  <w:lang w:eastAsia="zh-CN"/>
                </w:rPr>
                <w:t xml:space="preserve"> which </w:t>
              </w:r>
            </w:ins>
            <w:ins w:id="41" w:author="Zhixun Tang" w:date="2022-08-17T00:20:00Z">
              <w:r w:rsidR="00E90EB6">
                <w:rPr>
                  <w:rFonts w:eastAsiaTheme="minorEastAsia"/>
                  <w:color w:val="0070C0"/>
                  <w:lang w:eastAsia="zh-CN"/>
                </w:rPr>
                <w:t>only consider</w:t>
              </w:r>
            </w:ins>
            <w:ins w:id="42" w:author="Zhixun Tang" w:date="2022-08-17T00:21:00Z">
              <w:r w:rsidR="00C92862">
                <w:rPr>
                  <w:rFonts w:eastAsiaTheme="minorEastAsia"/>
                  <w:color w:val="0070C0"/>
                  <w:lang w:eastAsia="zh-CN"/>
                </w:rPr>
                <w:t>s</w:t>
              </w:r>
            </w:ins>
            <w:ins w:id="43" w:author="Zhixun Tang" w:date="2022-08-17T00:20:00Z">
              <w:r w:rsidR="00E90EB6">
                <w:rPr>
                  <w:rFonts w:eastAsiaTheme="minorEastAsia"/>
                  <w:color w:val="0070C0"/>
                  <w:lang w:eastAsia="zh-CN"/>
                </w:rPr>
                <w:t xml:space="preserve"> the DL SSB other than UL signals, such as </w:t>
              </w:r>
              <w:r>
                <w:rPr>
                  <w:rFonts w:eastAsiaTheme="minorEastAsia"/>
                  <w:color w:val="0070C0"/>
                  <w:lang w:eastAsia="zh-CN"/>
                </w:rPr>
                <w:t>PRACH.</w:t>
              </w:r>
            </w:ins>
          </w:p>
        </w:tc>
      </w:tr>
      <w:tr w:rsidR="00327090" w14:paraId="302B37A8" w14:textId="77777777" w:rsidTr="00FE0EAF">
        <w:tc>
          <w:tcPr>
            <w:tcW w:w="1339" w:type="dxa"/>
          </w:tcPr>
          <w:p w14:paraId="790D28E9" w14:textId="77777777" w:rsidR="00327090" w:rsidRDefault="00327090" w:rsidP="00FE0EAF">
            <w:pPr>
              <w:spacing w:after="120"/>
              <w:rPr>
                <w:rFonts w:eastAsiaTheme="minorEastAsia"/>
                <w:color w:val="0070C0"/>
                <w:lang w:val="en-US" w:eastAsia="zh-CN"/>
              </w:rPr>
            </w:pPr>
          </w:p>
        </w:tc>
        <w:tc>
          <w:tcPr>
            <w:tcW w:w="8292" w:type="dxa"/>
          </w:tcPr>
          <w:p w14:paraId="08E76570" w14:textId="77777777" w:rsidR="00327090" w:rsidRDefault="00327090" w:rsidP="00FE0EAF">
            <w:pPr>
              <w:spacing w:after="120"/>
              <w:rPr>
                <w:rFonts w:eastAsiaTheme="minorEastAsia"/>
                <w:color w:val="0070C0"/>
                <w:lang w:val="en-US" w:eastAsia="zh-CN"/>
              </w:rPr>
            </w:pPr>
          </w:p>
        </w:tc>
      </w:tr>
      <w:tr w:rsidR="00327090" w14:paraId="01A7C9D0" w14:textId="77777777" w:rsidTr="00FE0EAF">
        <w:tc>
          <w:tcPr>
            <w:tcW w:w="1339" w:type="dxa"/>
          </w:tcPr>
          <w:p w14:paraId="0502E3D4" w14:textId="77777777" w:rsidR="00327090" w:rsidRDefault="00327090" w:rsidP="00FE0EAF">
            <w:pPr>
              <w:spacing w:after="120"/>
              <w:rPr>
                <w:rFonts w:eastAsiaTheme="minorEastAsia"/>
                <w:color w:val="0070C0"/>
                <w:lang w:val="en-US" w:eastAsia="zh-CN"/>
              </w:rPr>
            </w:pPr>
          </w:p>
        </w:tc>
        <w:tc>
          <w:tcPr>
            <w:tcW w:w="8292" w:type="dxa"/>
          </w:tcPr>
          <w:p w14:paraId="5AEAED8B" w14:textId="77777777" w:rsidR="00327090" w:rsidRDefault="00327090" w:rsidP="00FE0EAF">
            <w:pPr>
              <w:spacing w:after="120"/>
              <w:rPr>
                <w:rFonts w:eastAsiaTheme="minorEastAsia"/>
                <w:color w:val="0070C0"/>
                <w:lang w:val="en-US" w:eastAsia="zh-CN"/>
              </w:rPr>
            </w:pPr>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624C710" w14:textId="1FC139F8" w:rsidR="00BF1FBD" w:rsidRDefault="00BF1FBD" w:rsidP="00BF1FBD">
      <w:pPr>
        <w:pStyle w:val="ListParagraph"/>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oppo</w:t>
      </w:r>
      <w:r w:rsidR="00781334">
        <w:rPr>
          <w:color w:val="4472C4"/>
        </w:rPr>
        <w:t>)</w:t>
      </w:r>
    </w:p>
    <w:p w14:paraId="52D99557" w14:textId="290E18BC" w:rsidR="006E21A6" w:rsidRDefault="006E21A6" w:rsidP="006E21A6">
      <w:pPr>
        <w:pStyle w:val="ListParagraph"/>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ListParagraph"/>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E413182"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0D8750D7" w:rsidR="00BF1FBD" w:rsidRDefault="00880B91" w:rsidP="00FE0EAF">
            <w:pPr>
              <w:spacing w:after="120"/>
              <w:rPr>
                <w:rFonts w:eastAsiaTheme="minorEastAsia"/>
                <w:color w:val="0070C0"/>
                <w:lang w:val="en-US" w:eastAsia="zh-CN"/>
              </w:rPr>
            </w:pPr>
            <w:ins w:id="44" w:author="Qiming Li" w:date="2022-08-16T21:20:00Z">
              <w:r>
                <w:rPr>
                  <w:rFonts w:eastAsiaTheme="minorEastAsia"/>
                  <w:color w:val="0070C0"/>
                  <w:lang w:val="en-US" w:eastAsia="zh-CN"/>
                </w:rPr>
                <w:t>Apple</w:t>
              </w:r>
            </w:ins>
          </w:p>
        </w:tc>
        <w:tc>
          <w:tcPr>
            <w:tcW w:w="8292" w:type="dxa"/>
          </w:tcPr>
          <w:p w14:paraId="6EF58CDF" w14:textId="53D5C1B0" w:rsidR="00BF1FBD" w:rsidRDefault="00880B91" w:rsidP="00FE0EAF">
            <w:pPr>
              <w:spacing w:after="120"/>
              <w:rPr>
                <w:rFonts w:eastAsiaTheme="minorEastAsia"/>
                <w:color w:val="0070C0"/>
                <w:lang w:val="en-US" w:eastAsia="zh-CN"/>
              </w:rPr>
            </w:pPr>
            <w:ins w:id="45" w:author="Qiming Li" w:date="2022-08-16T21:21:00Z">
              <w:r>
                <w:rPr>
                  <w:rFonts w:eastAsiaTheme="minorEastAsia"/>
                  <w:color w:val="0070C0"/>
                  <w:lang w:val="en-US" w:eastAsia="zh-CN"/>
                </w:rPr>
                <w:t>Fine with option 1/1a.</w:t>
              </w:r>
            </w:ins>
          </w:p>
        </w:tc>
      </w:tr>
      <w:tr w:rsidR="00BF1FBD" w14:paraId="34CDC431" w14:textId="77777777" w:rsidTr="00FE0EAF">
        <w:tc>
          <w:tcPr>
            <w:tcW w:w="1339" w:type="dxa"/>
          </w:tcPr>
          <w:p w14:paraId="3803D149" w14:textId="244C86C9" w:rsidR="00BF1FBD" w:rsidRDefault="001F5F82" w:rsidP="00FE0EAF">
            <w:pPr>
              <w:spacing w:after="120"/>
              <w:rPr>
                <w:rFonts w:eastAsiaTheme="minorEastAsia"/>
                <w:color w:val="0070C0"/>
                <w:lang w:val="en-US" w:eastAsia="zh-CN"/>
              </w:rPr>
            </w:pPr>
            <w:ins w:id="46" w:author="Zhixun Tang" w:date="2022-08-17T00:23:00Z">
              <w:r>
                <w:rPr>
                  <w:rFonts w:eastAsiaTheme="minorEastAsia"/>
                  <w:color w:val="0070C0"/>
                  <w:lang w:val="en-US" w:eastAsia="zh-CN"/>
                </w:rPr>
                <w:t>Ericsson</w:t>
              </w:r>
            </w:ins>
          </w:p>
        </w:tc>
        <w:tc>
          <w:tcPr>
            <w:tcW w:w="8292" w:type="dxa"/>
          </w:tcPr>
          <w:p w14:paraId="0580AF32" w14:textId="4F0FCCEE" w:rsidR="00BF1FBD" w:rsidRDefault="001F5F82" w:rsidP="00FE0EAF">
            <w:pPr>
              <w:spacing w:after="120"/>
              <w:rPr>
                <w:rFonts w:eastAsiaTheme="minorEastAsia"/>
                <w:color w:val="0070C0"/>
                <w:lang w:val="en-US" w:eastAsia="zh-CN"/>
              </w:rPr>
            </w:pPr>
            <w:ins w:id="47" w:author="Zhixun Tang" w:date="2022-08-17T00:23:00Z">
              <w:r>
                <w:rPr>
                  <w:rFonts w:eastAsiaTheme="minorEastAsia"/>
                  <w:color w:val="0070C0"/>
                  <w:lang w:val="en-US" w:eastAsia="zh-CN"/>
                </w:rPr>
                <w:t xml:space="preserve">It’s too early to discuss this issue. </w:t>
              </w:r>
              <w:r w:rsidR="00DB5BD1">
                <w:rPr>
                  <w:rFonts w:eastAsiaTheme="minorEastAsia"/>
                  <w:color w:val="0070C0"/>
                  <w:lang w:val="en-US" w:eastAsia="zh-CN"/>
                </w:rPr>
                <w:t xml:space="preserve">If the agreement follows </w:t>
              </w:r>
              <w:proofErr w:type="spellStart"/>
              <w:r w:rsidR="00DB5BD1">
                <w:rPr>
                  <w:rFonts w:eastAsiaTheme="minorEastAsia"/>
                  <w:color w:val="0070C0"/>
                  <w:lang w:val="en-US" w:eastAsia="zh-CN"/>
                </w:rPr>
                <w:t>C</w:t>
              </w:r>
            </w:ins>
            <w:ins w:id="48" w:author="Zhixun Tang" w:date="2022-08-17T00:24:00Z">
              <w:r w:rsidR="00DB5BD1">
                <w:rPr>
                  <w:rFonts w:eastAsiaTheme="minorEastAsia"/>
                  <w:color w:val="0070C0"/>
                  <w:lang w:val="en-US" w:eastAsia="zh-CN"/>
                </w:rPr>
                <w:t>onMGs</w:t>
              </w:r>
              <w:proofErr w:type="spellEnd"/>
              <w:r w:rsidR="00DB5BD1">
                <w:rPr>
                  <w:rFonts w:eastAsiaTheme="minorEastAsia"/>
                  <w:color w:val="0070C0"/>
                  <w:lang w:val="en-US" w:eastAsia="zh-CN"/>
                </w:rPr>
                <w:t xml:space="preserve"> dropping rule, it’s easy to derive the conclusion.</w:t>
              </w:r>
            </w:ins>
          </w:p>
        </w:tc>
      </w:tr>
      <w:tr w:rsidR="00BF1FBD" w14:paraId="4F345196" w14:textId="77777777" w:rsidTr="00FE0EAF">
        <w:tc>
          <w:tcPr>
            <w:tcW w:w="1339" w:type="dxa"/>
          </w:tcPr>
          <w:p w14:paraId="54EC5A06" w14:textId="77777777" w:rsidR="00BF1FBD" w:rsidRDefault="00BF1FBD" w:rsidP="00FE0EAF">
            <w:pPr>
              <w:spacing w:after="120"/>
              <w:rPr>
                <w:rFonts w:eastAsiaTheme="minorEastAsia"/>
                <w:color w:val="0070C0"/>
                <w:lang w:val="en-US" w:eastAsia="zh-CN"/>
              </w:rPr>
            </w:pPr>
          </w:p>
        </w:tc>
        <w:tc>
          <w:tcPr>
            <w:tcW w:w="8292" w:type="dxa"/>
          </w:tcPr>
          <w:p w14:paraId="0A468A4D" w14:textId="77777777" w:rsidR="00BF1FBD" w:rsidRDefault="00BF1FBD" w:rsidP="00FE0EAF">
            <w:pPr>
              <w:spacing w:after="120"/>
              <w:rPr>
                <w:rFonts w:eastAsiaTheme="minorEastAsia"/>
                <w:color w:val="0070C0"/>
                <w:lang w:val="en-US" w:eastAsia="zh-CN"/>
              </w:rPr>
            </w:pPr>
          </w:p>
        </w:tc>
      </w:tr>
      <w:tr w:rsidR="00BF1FBD" w14:paraId="7A67FB55" w14:textId="77777777" w:rsidTr="00FE0EAF">
        <w:tc>
          <w:tcPr>
            <w:tcW w:w="1339" w:type="dxa"/>
          </w:tcPr>
          <w:p w14:paraId="252AC860" w14:textId="77777777" w:rsidR="00BF1FBD" w:rsidRDefault="00BF1FBD" w:rsidP="00FE0EAF">
            <w:pPr>
              <w:spacing w:after="120"/>
              <w:rPr>
                <w:rFonts w:eastAsiaTheme="minorEastAsia"/>
                <w:color w:val="0070C0"/>
                <w:lang w:val="en-US" w:eastAsia="zh-CN"/>
              </w:rPr>
            </w:pPr>
          </w:p>
        </w:tc>
        <w:tc>
          <w:tcPr>
            <w:tcW w:w="8292" w:type="dxa"/>
          </w:tcPr>
          <w:p w14:paraId="7555DF64" w14:textId="77777777" w:rsidR="00BF1FBD" w:rsidRDefault="00BF1FBD" w:rsidP="00FE0EAF">
            <w:pPr>
              <w:spacing w:after="120"/>
              <w:rPr>
                <w:rFonts w:eastAsiaTheme="minorEastAsia"/>
                <w:color w:val="0070C0"/>
                <w:lang w:val="en-US" w:eastAsia="zh-CN"/>
              </w:rPr>
            </w:pPr>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lastRenderedPageBreak/>
        <w:t>Proposals</w:t>
      </w:r>
    </w:p>
    <w:p w14:paraId="56979A99" w14:textId="09B358E2" w:rsidR="00BF1FBD" w:rsidRPr="006E21A6" w:rsidRDefault="00BF1FBD" w:rsidP="00BF1FBD">
      <w:pPr>
        <w:pStyle w:val="ListParagraph"/>
        <w:numPr>
          <w:ilvl w:val="1"/>
          <w:numId w:val="1"/>
        </w:numPr>
        <w:overflowPunct/>
        <w:autoSpaceDE/>
        <w:autoSpaceDN/>
        <w:adjustRightInd/>
        <w:spacing w:after="120"/>
        <w:ind w:left="1440" w:firstLineChars="0"/>
        <w:textAlignment w:val="auto"/>
        <w:rPr>
          <w:rFonts w:eastAsia="SimSun"/>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oppo)</w:t>
      </w:r>
    </w:p>
    <w:p w14:paraId="40659830" w14:textId="497772D9" w:rsidR="006E21A6" w:rsidRPr="006E21A6" w:rsidRDefault="006E21A6" w:rsidP="00CD29A4">
      <w:pPr>
        <w:pStyle w:val="ListParagraph"/>
        <w:numPr>
          <w:ilvl w:val="2"/>
          <w:numId w:val="1"/>
        </w:numPr>
        <w:overflowPunct/>
        <w:autoSpaceDE/>
        <w:autoSpaceDN/>
        <w:adjustRightInd/>
        <w:spacing w:after="120"/>
        <w:ind w:firstLineChars="0"/>
        <w:textAlignment w:val="auto"/>
        <w:rPr>
          <w:rFonts w:eastAsia="SimSun"/>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ListParagraph"/>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ListParagraph"/>
        <w:numPr>
          <w:ilvl w:val="0"/>
          <w:numId w:val="1"/>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30AB13B" w14:textId="77777777" w:rsidR="00BF1FBD" w:rsidRPr="00805BE8" w:rsidRDefault="00BF1FBD" w:rsidP="00BF1FBD">
      <w:pPr>
        <w:pStyle w:val="ListParagraph"/>
        <w:numPr>
          <w:ilvl w:val="1"/>
          <w:numId w:val="1"/>
        </w:numPr>
        <w:overflowPunct/>
        <w:autoSpaceDE/>
        <w:autoSpaceDN/>
        <w:adjustRightInd/>
        <w:spacing w:after="120"/>
        <w:ind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66C841D8" w:rsidR="00BF1FBD" w:rsidRDefault="003056D0" w:rsidP="00FE0EAF">
            <w:pPr>
              <w:spacing w:after="120"/>
              <w:rPr>
                <w:rFonts w:eastAsiaTheme="minorEastAsia"/>
                <w:color w:val="0070C0"/>
                <w:lang w:val="en-US" w:eastAsia="zh-CN"/>
              </w:rPr>
            </w:pPr>
            <w:ins w:id="49" w:author="Qiming Li" w:date="2022-08-16T21:21:00Z">
              <w:r>
                <w:rPr>
                  <w:rFonts w:eastAsiaTheme="minorEastAsia"/>
                  <w:color w:val="0070C0"/>
                  <w:lang w:val="en-US" w:eastAsia="zh-CN"/>
                </w:rPr>
                <w:t>Apple</w:t>
              </w:r>
            </w:ins>
          </w:p>
        </w:tc>
        <w:tc>
          <w:tcPr>
            <w:tcW w:w="8292" w:type="dxa"/>
          </w:tcPr>
          <w:p w14:paraId="7E9D16BE" w14:textId="3EA65F40" w:rsidR="00BF1FBD" w:rsidRDefault="003056D0" w:rsidP="00FE0EAF">
            <w:pPr>
              <w:spacing w:after="120"/>
              <w:rPr>
                <w:rFonts w:eastAsiaTheme="minorEastAsia"/>
                <w:color w:val="0070C0"/>
                <w:lang w:val="en-US" w:eastAsia="zh-CN"/>
              </w:rPr>
            </w:pPr>
            <w:ins w:id="50" w:author="Qiming Li" w:date="2022-08-16T21:21:00Z">
              <w:r>
                <w:rPr>
                  <w:rFonts w:eastAsiaTheme="minorEastAsia"/>
                  <w:color w:val="0070C0"/>
                  <w:lang w:val="en-US" w:eastAsia="zh-CN"/>
                </w:rPr>
                <w:t>Fine with option 1/1a.</w:t>
              </w:r>
            </w:ins>
          </w:p>
        </w:tc>
      </w:tr>
      <w:tr w:rsidR="00BF1FBD" w14:paraId="27DDBEDA" w14:textId="77777777" w:rsidTr="00FE0EAF">
        <w:tc>
          <w:tcPr>
            <w:tcW w:w="1339" w:type="dxa"/>
          </w:tcPr>
          <w:p w14:paraId="6CC22879" w14:textId="0A9AB91A" w:rsidR="00BF1FBD" w:rsidRDefault="00F43C83" w:rsidP="00FE0EAF">
            <w:pPr>
              <w:spacing w:after="120"/>
              <w:rPr>
                <w:rFonts w:eastAsiaTheme="minorEastAsia"/>
                <w:color w:val="0070C0"/>
                <w:lang w:val="en-US" w:eastAsia="zh-CN"/>
              </w:rPr>
            </w:pPr>
            <w:ins w:id="51" w:author="Zhixun Tang" w:date="2022-08-17T00:24:00Z">
              <w:r>
                <w:rPr>
                  <w:rFonts w:eastAsiaTheme="minorEastAsia"/>
                  <w:color w:val="0070C0"/>
                  <w:lang w:val="en-US" w:eastAsia="zh-CN"/>
                </w:rPr>
                <w:t>Ericsson</w:t>
              </w:r>
            </w:ins>
          </w:p>
        </w:tc>
        <w:tc>
          <w:tcPr>
            <w:tcW w:w="8292" w:type="dxa"/>
          </w:tcPr>
          <w:p w14:paraId="6F97A68F" w14:textId="7DCEB1C5" w:rsidR="00BF1FBD" w:rsidRDefault="00F43C83" w:rsidP="00FE0EAF">
            <w:pPr>
              <w:spacing w:after="120"/>
              <w:rPr>
                <w:rFonts w:eastAsiaTheme="minorEastAsia"/>
                <w:color w:val="0070C0"/>
                <w:lang w:val="en-US" w:eastAsia="zh-CN"/>
              </w:rPr>
            </w:pPr>
            <w:ins w:id="52"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BF1FBD" w14:paraId="25A7118E" w14:textId="77777777" w:rsidTr="00FE0EAF">
        <w:tc>
          <w:tcPr>
            <w:tcW w:w="1339" w:type="dxa"/>
          </w:tcPr>
          <w:p w14:paraId="00EF7143" w14:textId="77777777" w:rsidR="00BF1FBD" w:rsidRDefault="00BF1FBD" w:rsidP="00FE0EAF">
            <w:pPr>
              <w:spacing w:after="120"/>
              <w:rPr>
                <w:rFonts w:eastAsiaTheme="minorEastAsia"/>
                <w:color w:val="0070C0"/>
                <w:lang w:val="en-US" w:eastAsia="zh-CN"/>
              </w:rPr>
            </w:pPr>
          </w:p>
        </w:tc>
        <w:tc>
          <w:tcPr>
            <w:tcW w:w="8292" w:type="dxa"/>
          </w:tcPr>
          <w:p w14:paraId="7CD8D66D" w14:textId="77777777" w:rsidR="00BF1FBD" w:rsidRDefault="00BF1FBD" w:rsidP="00FE0EAF">
            <w:pPr>
              <w:spacing w:after="120"/>
              <w:rPr>
                <w:rFonts w:eastAsiaTheme="minorEastAsia"/>
                <w:color w:val="0070C0"/>
                <w:lang w:val="en-US" w:eastAsia="zh-CN"/>
              </w:rPr>
            </w:pPr>
          </w:p>
        </w:tc>
      </w:tr>
      <w:tr w:rsidR="00BF1FBD" w14:paraId="69907D92" w14:textId="77777777" w:rsidTr="00FE0EAF">
        <w:tc>
          <w:tcPr>
            <w:tcW w:w="1339" w:type="dxa"/>
          </w:tcPr>
          <w:p w14:paraId="155940A4" w14:textId="77777777" w:rsidR="00BF1FBD" w:rsidRDefault="00BF1FBD" w:rsidP="00FE0EAF">
            <w:pPr>
              <w:spacing w:after="120"/>
              <w:rPr>
                <w:rFonts w:eastAsiaTheme="minorEastAsia"/>
                <w:color w:val="0070C0"/>
                <w:lang w:val="en-US" w:eastAsia="zh-CN"/>
              </w:rPr>
            </w:pPr>
          </w:p>
        </w:tc>
        <w:tc>
          <w:tcPr>
            <w:tcW w:w="8292" w:type="dxa"/>
          </w:tcPr>
          <w:p w14:paraId="1C119511" w14:textId="77777777" w:rsidR="00BF1FBD" w:rsidRDefault="00BF1FBD" w:rsidP="00FE0EAF">
            <w:pPr>
              <w:spacing w:after="120"/>
              <w:rPr>
                <w:rFonts w:eastAsiaTheme="minorEastAsia"/>
                <w:color w:val="0070C0"/>
                <w:lang w:val="en-US" w:eastAsia="zh-CN"/>
              </w:rPr>
            </w:pPr>
          </w:p>
        </w:tc>
      </w:tr>
      <w:tr w:rsidR="00BF1FBD" w14:paraId="28378522" w14:textId="77777777" w:rsidTr="00FE0EAF">
        <w:tc>
          <w:tcPr>
            <w:tcW w:w="1339" w:type="dxa"/>
          </w:tcPr>
          <w:p w14:paraId="672E466B" w14:textId="77777777" w:rsidR="00BF1FBD" w:rsidRDefault="00BF1FBD" w:rsidP="00FE0EAF">
            <w:pPr>
              <w:spacing w:after="120"/>
              <w:rPr>
                <w:rFonts w:eastAsiaTheme="minorEastAsia"/>
                <w:color w:val="0070C0"/>
                <w:lang w:val="en-US" w:eastAsia="zh-CN"/>
              </w:rPr>
            </w:pPr>
          </w:p>
        </w:tc>
        <w:tc>
          <w:tcPr>
            <w:tcW w:w="8292" w:type="dxa"/>
          </w:tcPr>
          <w:p w14:paraId="755064CA" w14:textId="77777777" w:rsidR="00BF1FBD" w:rsidRDefault="00BF1FBD" w:rsidP="00FE0EAF">
            <w:pPr>
              <w:spacing w:after="120"/>
              <w:rPr>
                <w:rFonts w:eastAsiaTheme="minorEastAsia"/>
                <w:color w:val="0070C0"/>
                <w:lang w:val="en-US" w:eastAsia="zh-CN"/>
              </w:rPr>
            </w:pPr>
          </w:p>
        </w:tc>
      </w:tr>
      <w:tr w:rsidR="00BF1FBD" w14:paraId="060DB81C" w14:textId="77777777" w:rsidTr="00FE0EAF">
        <w:tc>
          <w:tcPr>
            <w:tcW w:w="1339" w:type="dxa"/>
          </w:tcPr>
          <w:p w14:paraId="74FB249E" w14:textId="77777777" w:rsidR="00BF1FBD" w:rsidRDefault="00BF1FBD" w:rsidP="00FE0EAF">
            <w:pPr>
              <w:spacing w:after="120"/>
              <w:rPr>
                <w:rFonts w:eastAsiaTheme="minorEastAsia"/>
                <w:color w:val="000000" w:themeColor="text1"/>
                <w:lang w:val="en-US" w:eastAsia="zh-CN"/>
              </w:rPr>
            </w:pPr>
          </w:p>
        </w:tc>
        <w:tc>
          <w:tcPr>
            <w:tcW w:w="8292" w:type="dxa"/>
          </w:tcPr>
          <w:p w14:paraId="61B8B53C" w14:textId="77777777" w:rsidR="00BF1FBD" w:rsidRDefault="00BF1FBD" w:rsidP="00FE0EAF">
            <w:pPr>
              <w:spacing w:after="120"/>
              <w:rPr>
                <w:rFonts w:eastAsiaTheme="minorEastAsia"/>
                <w:color w:val="000000" w:themeColor="text1"/>
                <w:lang w:val="en-US" w:eastAsia="zh-CN"/>
              </w:rPr>
            </w:pPr>
          </w:p>
        </w:tc>
      </w:tr>
      <w:tr w:rsidR="00BF1FBD" w14:paraId="6F3D23F1" w14:textId="77777777" w:rsidTr="00FE0EAF">
        <w:tc>
          <w:tcPr>
            <w:tcW w:w="1339" w:type="dxa"/>
          </w:tcPr>
          <w:p w14:paraId="575CC092" w14:textId="77777777" w:rsidR="00BF1FBD" w:rsidRDefault="00BF1FBD" w:rsidP="00FE0EAF">
            <w:pPr>
              <w:spacing w:after="120"/>
              <w:rPr>
                <w:rFonts w:eastAsiaTheme="minorEastAsia"/>
                <w:color w:val="0070C0"/>
                <w:lang w:val="en-US" w:eastAsia="zh-CN"/>
              </w:rPr>
            </w:pPr>
          </w:p>
        </w:tc>
        <w:tc>
          <w:tcPr>
            <w:tcW w:w="8292" w:type="dxa"/>
          </w:tcPr>
          <w:p w14:paraId="1C5475EF" w14:textId="77777777" w:rsidR="00BF1FBD" w:rsidRDefault="00BF1FBD" w:rsidP="00FE0EAF">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A867823" w14:textId="017AA694" w:rsidR="00962CF8" w:rsidRDefault="00962CF8"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D96415">
        <w:rPr>
          <w:rFonts w:eastAsia="SimSun"/>
          <w:color w:val="4472C4" w:themeColor="accent1"/>
          <w:szCs w:val="24"/>
          <w:lang w:eastAsia="zh-CN"/>
        </w:rPr>
        <w:t xml:space="preserve">Option </w:t>
      </w:r>
      <w:r w:rsidRPr="00D96415">
        <w:rPr>
          <w:rFonts w:eastAsia="SimSun" w:hint="eastAsia"/>
          <w:color w:val="4472C4" w:themeColor="accent1"/>
          <w:szCs w:val="24"/>
          <w:lang w:eastAsia="zh-CN"/>
        </w:rPr>
        <w:t>1</w:t>
      </w:r>
      <w:r w:rsidRPr="00D96415">
        <w:rPr>
          <w:rFonts w:eastAsia="SimSun"/>
          <w:color w:val="4472C4" w:themeColor="accent1"/>
          <w:szCs w:val="24"/>
          <w:lang w:eastAsia="zh-CN"/>
        </w:rPr>
        <w:t>:</w:t>
      </w:r>
      <w:r w:rsidR="006768D8"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 xml:space="preserve">For priority based solution, priorities can be allocated to each </w:t>
      </w:r>
      <w:r w:rsidR="00D96415">
        <w:rPr>
          <w:rFonts w:eastAsia="SimSun"/>
          <w:color w:val="4472C4" w:themeColor="accent1"/>
          <w:szCs w:val="24"/>
          <w:lang w:eastAsia="zh-CN"/>
        </w:rPr>
        <w:t>existing</w:t>
      </w:r>
      <w:r w:rsidR="0046611A" w:rsidRPr="00D96415">
        <w:rPr>
          <w:rFonts w:eastAsia="SimSun"/>
          <w:color w:val="4472C4" w:themeColor="accent1"/>
          <w:szCs w:val="24"/>
          <w:lang w:eastAsia="zh-CN"/>
        </w:rPr>
        <w:t xml:space="preserve"> gap patterns and when two or more gap collide, only the highest priority gap is kept and all other gaps are dropped</w:t>
      </w:r>
      <w:r w:rsidR="00144BC0" w:rsidRPr="00D96415">
        <w:rPr>
          <w:rFonts w:eastAsia="SimSun"/>
          <w:color w:val="4472C4" w:themeColor="accent1"/>
          <w:szCs w:val="24"/>
          <w:lang w:eastAsia="zh-CN"/>
        </w:rPr>
        <w:t xml:space="preserve"> (</w:t>
      </w:r>
      <w:r w:rsidR="0046611A" w:rsidRPr="00D96415">
        <w:rPr>
          <w:rFonts w:eastAsia="SimSun"/>
          <w:color w:val="4472C4" w:themeColor="accent1"/>
          <w:szCs w:val="24"/>
          <w:lang w:eastAsia="zh-CN"/>
        </w:rPr>
        <w:t>vivo</w:t>
      </w:r>
      <w:r w:rsidR="00006767">
        <w:rPr>
          <w:rFonts w:eastAsia="SimSun"/>
          <w:color w:val="4472C4" w:themeColor="accent1"/>
          <w:szCs w:val="24"/>
          <w:lang w:eastAsia="zh-CN"/>
        </w:rPr>
        <w:t xml:space="preserve"> MTK</w:t>
      </w:r>
      <w:r w:rsidR="00144BC0" w:rsidRPr="00D96415">
        <w:rPr>
          <w:rFonts w:eastAsia="SimSun"/>
          <w:color w:val="4472C4" w:themeColor="accent1"/>
          <w:szCs w:val="24"/>
          <w:lang w:eastAsia="zh-CN"/>
        </w:rPr>
        <w:t>)</w:t>
      </w:r>
    </w:p>
    <w:p w14:paraId="1D25A6CA" w14:textId="253139B0" w:rsidR="00006767" w:rsidRDefault="00006767"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06767">
        <w:rPr>
          <w:rFonts w:eastAsia="SimSun"/>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SimSun"/>
          <w:color w:val="4472C4" w:themeColor="accent1"/>
          <w:szCs w:val="24"/>
          <w:lang w:eastAsia="zh-CN"/>
        </w:rPr>
        <w:t>, Ericsson</w:t>
      </w:r>
      <w:r w:rsidRPr="00006767">
        <w:rPr>
          <w:rFonts w:eastAsia="SimSun"/>
          <w:color w:val="4472C4" w:themeColor="accent1"/>
          <w:szCs w:val="24"/>
          <w:lang w:eastAsia="zh-CN"/>
        </w:rPr>
        <w:t>)</w:t>
      </w:r>
    </w:p>
    <w:p w14:paraId="6C7EED33" w14:textId="7CB31ABA" w:rsidR="00CF14EC" w:rsidRDefault="00021659" w:rsidP="0000670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Option 2</w:t>
      </w:r>
      <w:r w:rsidR="00006705">
        <w:rPr>
          <w:rFonts w:eastAsia="SimSun"/>
          <w:color w:val="4472C4" w:themeColor="accent1"/>
          <w:szCs w:val="24"/>
          <w:lang w:eastAsia="zh-CN"/>
        </w:rPr>
        <w:t xml:space="preserve">a: </w:t>
      </w:r>
      <w:r w:rsidR="00CF14EC" w:rsidRPr="00C922BE">
        <w:rPr>
          <w:rFonts w:eastAsia="SimSun"/>
          <w:color w:val="4472C4" w:themeColor="accent1"/>
          <w:szCs w:val="24"/>
          <w:lang w:eastAsia="zh-CN"/>
        </w:rPr>
        <w:t xml:space="preserve">MUSIM gaps can be believed as a gap set with a specific usage and priority within the </w:t>
      </w:r>
      <w:proofErr w:type="spellStart"/>
      <w:r w:rsidR="00CF14EC" w:rsidRPr="00C922BE">
        <w:rPr>
          <w:rFonts w:eastAsia="SimSun"/>
          <w:color w:val="4472C4" w:themeColor="accent1"/>
          <w:szCs w:val="24"/>
          <w:lang w:eastAsia="zh-CN"/>
        </w:rPr>
        <w:t>ConMGs</w:t>
      </w:r>
      <w:proofErr w:type="spellEnd"/>
      <w:r w:rsidR="00BF39DB">
        <w:rPr>
          <w:rFonts w:eastAsia="SimSun"/>
          <w:color w:val="4472C4" w:themeColor="accent1"/>
          <w:szCs w:val="24"/>
          <w:lang w:eastAsia="zh-CN"/>
        </w:rPr>
        <w:t xml:space="preserve"> (Ericsson)</w:t>
      </w:r>
    </w:p>
    <w:p w14:paraId="659BA8D3" w14:textId="1C136814" w:rsidR="00962CF8" w:rsidRPr="00DE3F89" w:rsidRDefault="00962CF8" w:rsidP="00962CF8">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A89B8B" w14:textId="77777777" w:rsidR="00962CF8" w:rsidRPr="007C2994" w:rsidRDefault="00962CF8" w:rsidP="00962CF8">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2A5A15DD" w:rsidR="00962CF8" w:rsidRDefault="00E253FE" w:rsidP="00882AB8">
            <w:pPr>
              <w:spacing w:after="120"/>
              <w:rPr>
                <w:rFonts w:eastAsiaTheme="minorEastAsia"/>
                <w:color w:val="0070C0"/>
                <w:lang w:val="en-US" w:eastAsia="zh-CN"/>
              </w:rPr>
            </w:pPr>
            <w:ins w:id="53" w:author="Qiming Li" w:date="2022-08-16T21:22:00Z">
              <w:r>
                <w:rPr>
                  <w:rFonts w:eastAsiaTheme="minorEastAsia"/>
                  <w:color w:val="0070C0"/>
                  <w:lang w:val="en-US" w:eastAsia="zh-CN"/>
                </w:rPr>
                <w:t>Apple</w:t>
              </w:r>
            </w:ins>
          </w:p>
        </w:tc>
        <w:tc>
          <w:tcPr>
            <w:tcW w:w="8292" w:type="dxa"/>
          </w:tcPr>
          <w:p w14:paraId="5692AABF" w14:textId="1F1FDFD0" w:rsidR="00962CF8" w:rsidRDefault="00E253FE" w:rsidP="00882AB8">
            <w:pPr>
              <w:spacing w:after="120"/>
              <w:rPr>
                <w:rFonts w:eastAsiaTheme="minorEastAsia"/>
                <w:color w:val="0070C0"/>
                <w:lang w:val="en-US" w:eastAsia="zh-CN"/>
              </w:rPr>
            </w:pPr>
            <w:ins w:id="54" w:author="Qiming Li" w:date="2022-08-16T21:22:00Z">
              <w:r>
                <w:rPr>
                  <w:rFonts w:eastAsiaTheme="minorEastAsia"/>
                  <w:color w:val="0070C0"/>
                  <w:lang w:val="en-US" w:eastAsia="zh-CN"/>
                </w:rPr>
                <w:t xml:space="preserve">Support option 1 for simplicity. </w:t>
              </w:r>
            </w:ins>
          </w:p>
        </w:tc>
      </w:tr>
      <w:tr w:rsidR="00962CF8" w14:paraId="7AF37CBA" w14:textId="77777777" w:rsidTr="00882AB8">
        <w:tc>
          <w:tcPr>
            <w:tcW w:w="1339" w:type="dxa"/>
          </w:tcPr>
          <w:p w14:paraId="3BD0C32F" w14:textId="1B4A5F66" w:rsidR="00962CF8" w:rsidRDefault="00F43C83" w:rsidP="00882AB8">
            <w:pPr>
              <w:spacing w:after="120"/>
              <w:rPr>
                <w:rFonts w:eastAsiaTheme="minorEastAsia"/>
                <w:color w:val="0070C0"/>
                <w:lang w:val="en-US" w:eastAsia="zh-CN"/>
              </w:rPr>
            </w:pPr>
            <w:ins w:id="55" w:author="Zhixun Tang" w:date="2022-08-17T00:24:00Z">
              <w:r>
                <w:rPr>
                  <w:rFonts w:eastAsiaTheme="minorEastAsia"/>
                  <w:color w:val="0070C0"/>
                  <w:lang w:val="en-US" w:eastAsia="zh-CN"/>
                </w:rPr>
                <w:t>Ericsson</w:t>
              </w:r>
            </w:ins>
          </w:p>
        </w:tc>
        <w:tc>
          <w:tcPr>
            <w:tcW w:w="8292" w:type="dxa"/>
          </w:tcPr>
          <w:p w14:paraId="5D3CAFC1" w14:textId="77777777" w:rsidR="00962CF8" w:rsidRDefault="00F43C83" w:rsidP="00882AB8">
            <w:pPr>
              <w:spacing w:after="120"/>
              <w:rPr>
                <w:ins w:id="56" w:author="Zhixun Tang" w:date="2022-08-17T00:24:00Z"/>
                <w:rFonts w:eastAsiaTheme="minorEastAsia"/>
                <w:color w:val="0070C0"/>
                <w:lang w:val="en-US" w:eastAsia="zh-CN"/>
              </w:rPr>
            </w:pPr>
            <w:ins w:id="57" w:author="Zhixun Tang" w:date="2022-08-17T00:24:00Z">
              <w:r>
                <w:rPr>
                  <w:rFonts w:eastAsiaTheme="minorEastAsia"/>
                  <w:color w:val="0070C0"/>
                  <w:lang w:val="en-US" w:eastAsia="zh-CN"/>
                </w:rPr>
                <w:t>Option 2.</w:t>
              </w:r>
            </w:ins>
          </w:p>
          <w:p w14:paraId="340C13BE" w14:textId="45538023" w:rsidR="00F43C83" w:rsidRDefault="00F43C83" w:rsidP="00882AB8">
            <w:pPr>
              <w:spacing w:after="120"/>
              <w:rPr>
                <w:ins w:id="58" w:author="Zhixun Tang" w:date="2022-08-17T00:25:00Z"/>
                <w:rFonts w:eastAsiaTheme="minorEastAsia"/>
                <w:color w:val="0070C0"/>
                <w:lang w:val="en-US" w:eastAsia="zh-CN"/>
              </w:rPr>
            </w:pPr>
            <w:ins w:id="59" w:author="Zhixun Tang" w:date="2022-08-17T00:24:00Z">
              <w:r>
                <w:rPr>
                  <w:rFonts w:eastAsiaTheme="minorEastAsia"/>
                  <w:color w:val="0070C0"/>
                  <w:lang w:val="en-US" w:eastAsia="zh-CN"/>
                </w:rPr>
                <w:t xml:space="preserve">From our understanding, option </w:t>
              </w:r>
            </w:ins>
            <w:ins w:id="60" w:author="Zhixun Tang" w:date="2022-08-17T00:25:00Z">
              <w:r>
                <w:rPr>
                  <w:rFonts w:eastAsiaTheme="minorEastAsia"/>
                  <w:color w:val="0070C0"/>
                  <w:lang w:val="en-US" w:eastAsia="zh-CN"/>
                </w:rPr>
                <w:t>1 will make the issue too complex. We need to further discuss the max gap number and the additional overhead</w:t>
              </w:r>
            </w:ins>
            <w:ins w:id="61" w:author="Zhixun Tang" w:date="2022-08-17T00:26:00Z">
              <w:r>
                <w:rPr>
                  <w:rFonts w:eastAsiaTheme="minorEastAsia"/>
                  <w:color w:val="0070C0"/>
                  <w:lang w:val="en-US" w:eastAsia="zh-CN"/>
                </w:rPr>
                <w:t>, gap dropping rule</w:t>
              </w:r>
            </w:ins>
            <w:ins w:id="62" w:author="Zhixun Tang" w:date="2022-08-17T00:25:00Z">
              <w:r>
                <w:rPr>
                  <w:rFonts w:eastAsiaTheme="minorEastAsia"/>
                  <w:color w:val="0070C0"/>
                  <w:lang w:val="en-US" w:eastAsia="zh-CN"/>
                </w:rPr>
                <w:t xml:space="preserve"> due to multiple gaps. </w:t>
              </w:r>
            </w:ins>
          </w:p>
          <w:p w14:paraId="4669C0DC" w14:textId="46067C98" w:rsidR="00F43C83" w:rsidRDefault="00F43C83" w:rsidP="00882AB8">
            <w:pPr>
              <w:spacing w:after="120"/>
              <w:rPr>
                <w:ins w:id="63" w:author="Zhixun Tang" w:date="2022-08-17T00:26:00Z"/>
                <w:rFonts w:eastAsiaTheme="minorEastAsia"/>
                <w:color w:val="0070C0"/>
                <w:lang w:val="en-US" w:eastAsia="zh-CN"/>
              </w:rPr>
            </w:pPr>
            <w:ins w:id="64" w:author="Zhixun Tang" w:date="2022-08-17T00:25:00Z">
              <w:r>
                <w:rPr>
                  <w:rFonts w:eastAsiaTheme="minorEastAsia"/>
                  <w:color w:val="0070C0"/>
                  <w:lang w:val="en-US" w:eastAsia="zh-CN"/>
                </w:rPr>
                <w:t>If we go option 2, all the things will be easy. MUSIM gap will be one of the gap i</w:t>
              </w:r>
            </w:ins>
            <w:ins w:id="65"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We can inherit the agreements for the max gap number and </w:t>
              </w:r>
              <w:r w:rsidR="000B5582">
                <w:rPr>
                  <w:rFonts w:eastAsiaTheme="minorEastAsia"/>
                  <w:color w:val="0070C0"/>
                  <w:lang w:val="en-US" w:eastAsia="zh-CN"/>
                </w:rPr>
                <w:t>RAN4 can avoid the discussion for overhead, gap dropping tule due to multiple gaps.</w:t>
              </w:r>
            </w:ins>
          </w:p>
          <w:p w14:paraId="01E6A665" w14:textId="133F7BA7" w:rsidR="000B5582" w:rsidRDefault="000B5582" w:rsidP="00882AB8">
            <w:pPr>
              <w:spacing w:after="120"/>
              <w:rPr>
                <w:ins w:id="66" w:author="Zhixun Tang" w:date="2022-08-17T00:25:00Z"/>
                <w:rFonts w:eastAsiaTheme="minorEastAsia"/>
                <w:color w:val="0070C0"/>
                <w:lang w:val="en-US" w:eastAsia="zh-CN"/>
              </w:rPr>
            </w:pPr>
            <w:ins w:id="67" w:author="Zhixun Tang" w:date="2022-08-17T00:26:00Z">
              <w:r>
                <w:rPr>
                  <w:rFonts w:eastAsiaTheme="minorEastAsia"/>
                  <w:color w:val="0070C0"/>
                  <w:lang w:val="en-US" w:eastAsia="zh-CN"/>
                </w:rPr>
                <w:t>Espe</w:t>
              </w:r>
            </w:ins>
            <w:ins w:id="68" w:author="Zhixun Tang" w:date="2022-08-17T00:27:00Z">
              <w:r>
                <w:rPr>
                  <w:rFonts w:eastAsiaTheme="minorEastAsia"/>
                  <w:color w:val="0070C0"/>
                  <w:lang w:val="en-US" w:eastAsia="zh-CN"/>
                </w:rPr>
                <w:t xml:space="preserve">cially, from NW’s perspective, all MUSIM </w:t>
              </w:r>
              <w:r w:rsidR="003F11E3">
                <w:rPr>
                  <w:rFonts w:eastAsiaTheme="minorEastAsia"/>
                  <w:color w:val="0070C0"/>
                  <w:lang w:val="en-US" w:eastAsia="zh-CN"/>
                </w:rPr>
                <w:t xml:space="preserve">periodic </w:t>
              </w:r>
              <w:r>
                <w:rPr>
                  <w:rFonts w:eastAsiaTheme="minorEastAsia"/>
                  <w:color w:val="0070C0"/>
                  <w:lang w:val="en-US" w:eastAsia="zh-CN"/>
                </w:rPr>
                <w:t xml:space="preserve">gaps </w:t>
              </w:r>
              <w:r w:rsidR="003F11E3">
                <w:rPr>
                  <w:rFonts w:eastAsiaTheme="minorEastAsia"/>
                  <w:color w:val="0070C0"/>
                  <w:lang w:val="en-US" w:eastAsia="zh-CN"/>
                </w:rPr>
                <w:t xml:space="preserve">have no any difference and </w:t>
              </w:r>
              <w:r>
                <w:rPr>
                  <w:rFonts w:eastAsiaTheme="minorEastAsia"/>
                  <w:color w:val="0070C0"/>
                  <w:lang w:val="en-US" w:eastAsia="zh-CN"/>
                </w:rPr>
                <w:t xml:space="preserve">should </w:t>
              </w:r>
              <w:r w:rsidR="003F11E3">
                <w:rPr>
                  <w:rFonts w:eastAsiaTheme="minorEastAsia"/>
                  <w:color w:val="0070C0"/>
                  <w:lang w:val="en-US" w:eastAsia="zh-CN"/>
                </w:rPr>
                <w:t>apply</w:t>
              </w:r>
              <w:r>
                <w:rPr>
                  <w:rFonts w:eastAsiaTheme="minorEastAsia"/>
                  <w:color w:val="0070C0"/>
                  <w:lang w:val="en-US" w:eastAsia="zh-CN"/>
                </w:rPr>
                <w:t xml:space="preserve"> the same priority</w:t>
              </w:r>
              <w:r w:rsidR="003F11E3">
                <w:rPr>
                  <w:rFonts w:eastAsiaTheme="minorEastAsia"/>
                  <w:color w:val="0070C0"/>
                  <w:lang w:val="en-US" w:eastAsia="zh-CN"/>
                </w:rPr>
                <w:t>.</w:t>
              </w:r>
            </w:ins>
            <w:ins w:id="69" w:author="Zhixun Tang" w:date="2022-08-17T00:28:00Z">
              <w:r w:rsidR="00CF3106">
                <w:rPr>
                  <w:rFonts w:eastAsiaTheme="minorEastAsia"/>
                  <w:color w:val="0070C0"/>
                  <w:lang w:val="en-US" w:eastAsia="zh-CN"/>
                </w:rPr>
                <w:t xml:space="preserve"> How to handle the </w:t>
              </w:r>
              <w:r w:rsidR="004E10E0">
                <w:rPr>
                  <w:rFonts w:eastAsiaTheme="minorEastAsia"/>
                  <w:color w:val="0070C0"/>
                  <w:lang w:val="en-US" w:eastAsia="zh-CN"/>
                </w:rPr>
                <w:t xml:space="preserve">UE’s </w:t>
              </w:r>
              <w:proofErr w:type="spellStart"/>
              <w:r w:rsidR="004E10E0">
                <w:rPr>
                  <w:rFonts w:eastAsiaTheme="minorEastAsia"/>
                  <w:color w:val="0070C0"/>
                  <w:lang w:val="en-US" w:eastAsia="zh-CN"/>
                </w:rPr>
                <w:t>behaviours</w:t>
              </w:r>
              <w:proofErr w:type="spellEnd"/>
              <w:r w:rsidR="004E10E0">
                <w:rPr>
                  <w:rFonts w:eastAsiaTheme="minorEastAsia"/>
                  <w:color w:val="0070C0"/>
                  <w:lang w:val="en-US" w:eastAsia="zh-CN"/>
                </w:rPr>
                <w:t xml:space="preserve"> in each MUSIM gap is </w:t>
              </w:r>
            </w:ins>
            <w:ins w:id="70" w:author="Zhixun Tang" w:date="2022-08-17T00:29:00Z">
              <w:r w:rsidR="00473C44">
                <w:rPr>
                  <w:rFonts w:eastAsiaTheme="minorEastAsia"/>
                  <w:color w:val="0070C0"/>
                  <w:lang w:val="en-US" w:eastAsia="zh-CN"/>
                </w:rPr>
                <w:t xml:space="preserve">a black box and </w:t>
              </w:r>
            </w:ins>
            <w:ins w:id="71" w:author="Zhixun Tang" w:date="2022-08-17T00:28:00Z">
              <w:r w:rsidR="004E10E0">
                <w:rPr>
                  <w:rFonts w:eastAsiaTheme="minorEastAsia"/>
                  <w:color w:val="0070C0"/>
                  <w:lang w:val="en-US" w:eastAsia="zh-CN"/>
                </w:rPr>
                <w:t>fully up to UE</w:t>
              </w:r>
            </w:ins>
            <w:ins w:id="72" w:author="Zhixun Tang" w:date="2022-08-17T00:29:00Z">
              <w:r w:rsidR="00473C44">
                <w:rPr>
                  <w:rFonts w:eastAsiaTheme="minorEastAsia"/>
                  <w:color w:val="0070C0"/>
                  <w:lang w:val="en-US" w:eastAsia="zh-CN"/>
                </w:rPr>
                <w:t>. There is</w:t>
              </w:r>
            </w:ins>
            <w:ins w:id="73" w:author="Zhixun Tang" w:date="2022-08-17T00:28:00Z">
              <w:r w:rsidR="004E10E0">
                <w:rPr>
                  <w:rFonts w:eastAsiaTheme="minorEastAsia"/>
                  <w:color w:val="0070C0"/>
                  <w:lang w:val="en-US" w:eastAsia="zh-CN"/>
                </w:rPr>
                <w:t xml:space="preserve">  no any </w:t>
              </w:r>
            </w:ins>
            <w:ins w:id="74" w:author="Zhixun Tang" w:date="2022-08-17T00:29:00Z">
              <w:r w:rsidR="00473C44">
                <w:rPr>
                  <w:rFonts w:eastAsiaTheme="minorEastAsia"/>
                  <w:color w:val="0070C0"/>
                  <w:lang w:val="en-US" w:eastAsia="zh-CN"/>
                </w:rPr>
                <w:t xml:space="preserve">further </w:t>
              </w:r>
            </w:ins>
            <w:ins w:id="75" w:author="Zhixun Tang" w:date="2022-08-17T00:28:00Z">
              <w:r w:rsidR="004E10E0">
                <w:rPr>
                  <w:rFonts w:eastAsiaTheme="minorEastAsia"/>
                  <w:color w:val="0070C0"/>
                  <w:lang w:val="en-US" w:eastAsia="zh-CN"/>
                </w:rPr>
                <w:t>impact except the overall interruption to NW-A.</w:t>
              </w:r>
            </w:ins>
            <w:ins w:id="76" w:author="Zhixun Tang" w:date="2022-08-17T00:29:00Z">
              <w:r w:rsidR="00473C44">
                <w:rPr>
                  <w:rFonts w:eastAsiaTheme="minorEastAsia"/>
                  <w:color w:val="0070C0"/>
                  <w:lang w:val="en-US" w:eastAsia="zh-CN"/>
                </w:rPr>
                <w:t xml:space="preserve"> </w:t>
              </w:r>
            </w:ins>
          </w:p>
          <w:p w14:paraId="52DCC80D" w14:textId="43DA9828" w:rsidR="00F43C83" w:rsidRDefault="00F43C83" w:rsidP="00882AB8">
            <w:pPr>
              <w:spacing w:after="120"/>
              <w:rPr>
                <w:rFonts w:eastAsiaTheme="minorEastAsia"/>
                <w:color w:val="0070C0"/>
                <w:lang w:val="en-US" w:eastAsia="zh-CN"/>
              </w:rPr>
            </w:pPr>
          </w:p>
        </w:tc>
      </w:tr>
      <w:tr w:rsidR="00962CF8" w14:paraId="2A300863" w14:textId="77777777" w:rsidTr="00882AB8">
        <w:tc>
          <w:tcPr>
            <w:tcW w:w="1339" w:type="dxa"/>
          </w:tcPr>
          <w:p w14:paraId="6A04DBE3" w14:textId="77777777" w:rsidR="00962CF8" w:rsidRDefault="00962CF8" w:rsidP="00882AB8">
            <w:pPr>
              <w:spacing w:after="120"/>
              <w:rPr>
                <w:rFonts w:eastAsiaTheme="minorEastAsia"/>
                <w:color w:val="0070C0"/>
                <w:lang w:val="en-US" w:eastAsia="zh-CN"/>
              </w:rPr>
            </w:pPr>
          </w:p>
        </w:tc>
        <w:tc>
          <w:tcPr>
            <w:tcW w:w="8292" w:type="dxa"/>
          </w:tcPr>
          <w:p w14:paraId="57747818" w14:textId="77777777" w:rsidR="00962CF8" w:rsidRDefault="00962CF8" w:rsidP="00882AB8">
            <w:pPr>
              <w:spacing w:after="120"/>
              <w:rPr>
                <w:rFonts w:eastAsiaTheme="minorEastAsia"/>
                <w:color w:val="0070C0"/>
                <w:lang w:val="en-US" w:eastAsia="zh-CN"/>
              </w:rPr>
            </w:pPr>
          </w:p>
        </w:tc>
      </w:tr>
      <w:tr w:rsidR="00962CF8" w14:paraId="39951283" w14:textId="77777777" w:rsidTr="00882AB8">
        <w:tc>
          <w:tcPr>
            <w:tcW w:w="1339" w:type="dxa"/>
          </w:tcPr>
          <w:p w14:paraId="0FBE8560" w14:textId="77777777" w:rsidR="00962CF8" w:rsidRDefault="00962CF8" w:rsidP="00882AB8">
            <w:pPr>
              <w:spacing w:after="120"/>
              <w:rPr>
                <w:rFonts w:eastAsiaTheme="minorEastAsia"/>
                <w:color w:val="0070C0"/>
                <w:lang w:val="en-US" w:eastAsia="zh-CN"/>
              </w:rPr>
            </w:pPr>
          </w:p>
        </w:tc>
        <w:tc>
          <w:tcPr>
            <w:tcW w:w="8292" w:type="dxa"/>
          </w:tcPr>
          <w:p w14:paraId="1B0F6B53" w14:textId="77777777" w:rsidR="00962CF8" w:rsidRDefault="00962CF8" w:rsidP="00882AB8">
            <w:pPr>
              <w:spacing w:after="120"/>
              <w:rPr>
                <w:rFonts w:eastAsiaTheme="minorEastAsia"/>
                <w:color w:val="0070C0"/>
                <w:lang w:val="en-US" w:eastAsia="zh-CN"/>
              </w:rPr>
            </w:pPr>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64633F6" w14:textId="719646E1" w:rsidR="00701F83" w:rsidRPr="00701F83" w:rsidRDefault="00701F83" w:rsidP="00701F83">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701F83">
        <w:rPr>
          <w:rFonts w:eastAsia="SimSun" w:hint="eastAsia"/>
          <w:color w:val="4472C4" w:themeColor="accent1"/>
          <w:szCs w:val="24"/>
          <w:lang w:eastAsia="zh-CN"/>
        </w:rPr>
        <w:lastRenderedPageBreak/>
        <w:t>O</w:t>
      </w:r>
      <w:r w:rsidRPr="00701F83">
        <w:rPr>
          <w:rFonts w:eastAsia="SimSun"/>
          <w:color w:val="4472C4" w:themeColor="accent1"/>
          <w:szCs w:val="24"/>
          <w:lang w:eastAsia="zh-CN"/>
        </w:rPr>
        <w:t xml:space="preserve">ption </w:t>
      </w:r>
      <w:r>
        <w:rPr>
          <w:rFonts w:eastAsia="SimSun"/>
          <w:color w:val="4472C4" w:themeColor="accent1"/>
          <w:szCs w:val="24"/>
          <w:lang w:eastAsia="zh-CN"/>
        </w:rPr>
        <w:t>1</w:t>
      </w:r>
      <w:r w:rsidRPr="00701F83">
        <w:rPr>
          <w:rFonts w:eastAsia="SimSun"/>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SimSun"/>
          <w:color w:val="4472C4" w:themeColor="accent1"/>
          <w:szCs w:val="24"/>
          <w:lang w:eastAsia="zh-CN"/>
        </w:rPr>
        <w:t xml:space="preserve"> (MTK)</w:t>
      </w:r>
      <w:r w:rsidRPr="00701F83">
        <w:rPr>
          <w:rFonts w:eastAsia="SimSun"/>
          <w:color w:val="4472C4" w:themeColor="accent1"/>
          <w:szCs w:val="24"/>
          <w:lang w:eastAsia="zh-CN"/>
        </w:rPr>
        <w:t>.</w:t>
      </w:r>
    </w:p>
    <w:p w14:paraId="1F0CDB39" w14:textId="77777777" w:rsidR="00701F83" w:rsidRPr="00DE3F89" w:rsidRDefault="00701F83" w:rsidP="00701F83">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701F83" w14:paraId="44942486" w14:textId="77777777" w:rsidTr="00CD29A4">
        <w:tc>
          <w:tcPr>
            <w:tcW w:w="1339" w:type="dxa"/>
          </w:tcPr>
          <w:p w14:paraId="5D9B0C2D"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CD29A4">
        <w:tc>
          <w:tcPr>
            <w:tcW w:w="1339" w:type="dxa"/>
          </w:tcPr>
          <w:p w14:paraId="0249FC61" w14:textId="3411EE74" w:rsidR="00701F83" w:rsidRDefault="00DC5CEA" w:rsidP="00CD29A4">
            <w:pPr>
              <w:spacing w:after="120"/>
              <w:rPr>
                <w:rFonts w:eastAsiaTheme="minorEastAsia"/>
                <w:color w:val="0070C0"/>
                <w:lang w:val="en-US" w:eastAsia="zh-CN"/>
              </w:rPr>
            </w:pPr>
            <w:ins w:id="77" w:author="Qiming Li" w:date="2022-08-16T21:23:00Z">
              <w:r>
                <w:rPr>
                  <w:rFonts w:eastAsiaTheme="minorEastAsia"/>
                  <w:color w:val="0070C0"/>
                  <w:lang w:val="en-US" w:eastAsia="zh-CN"/>
                </w:rPr>
                <w:t>Apple</w:t>
              </w:r>
            </w:ins>
          </w:p>
        </w:tc>
        <w:tc>
          <w:tcPr>
            <w:tcW w:w="8292" w:type="dxa"/>
          </w:tcPr>
          <w:p w14:paraId="6B63C497" w14:textId="609B5561" w:rsidR="00701F83" w:rsidRDefault="00DC5CEA" w:rsidP="00CD29A4">
            <w:pPr>
              <w:spacing w:after="120"/>
              <w:rPr>
                <w:rFonts w:eastAsiaTheme="minorEastAsia"/>
                <w:color w:val="0070C0"/>
                <w:lang w:val="en-US" w:eastAsia="zh-CN"/>
              </w:rPr>
            </w:pPr>
            <w:ins w:id="78" w:author="Qiming Li" w:date="2022-08-16T21:23:00Z">
              <w:r>
                <w:rPr>
                  <w:rFonts w:eastAsiaTheme="minorEastAsia"/>
                  <w:color w:val="0070C0"/>
                  <w:lang w:val="en-US" w:eastAsia="zh-CN"/>
                </w:rPr>
                <w:t xml:space="preserve">We are open for further study. According to current design UE can </w:t>
              </w:r>
            </w:ins>
            <w:ins w:id="79" w:author="Qiming Li" w:date="2022-08-16T21:24:00Z">
              <w:r>
                <w:rPr>
                  <w:rFonts w:eastAsiaTheme="minorEastAsia"/>
                  <w:color w:val="0070C0"/>
                  <w:lang w:val="en-US" w:eastAsia="zh-CN"/>
                </w:rPr>
                <w:t>provide</w:t>
              </w:r>
            </w:ins>
            <w:ins w:id="80" w:author="Qiming Li" w:date="2022-08-16T21:23:00Z">
              <w:r>
                <w:rPr>
                  <w:rFonts w:eastAsiaTheme="minorEastAsia"/>
                  <w:color w:val="0070C0"/>
                  <w:lang w:val="en-US" w:eastAsia="zh-CN"/>
                </w:rPr>
                <w:t xml:space="preserve"> MUSIM </w:t>
              </w:r>
            </w:ins>
            <w:ins w:id="81" w:author="Qiming Li" w:date="2022-08-16T21:24:00Z">
              <w:r>
                <w:rPr>
                  <w:rFonts w:eastAsiaTheme="minorEastAsia"/>
                  <w:color w:val="0070C0"/>
                  <w:lang w:val="en-US" w:eastAsia="zh-CN"/>
                </w:rPr>
                <w:t xml:space="preserve">gap preference. </w:t>
              </w:r>
              <w:r w:rsidR="00D90382">
                <w:rPr>
                  <w:rFonts w:eastAsiaTheme="minorEastAsia"/>
                  <w:color w:val="0070C0"/>
                  <w:lang w:val="en-US" w:eastAsia="zh-CN"/>
                </w:rPr>
                <w:t xml:space="preserve">Eventually it is still under control of NW A. </w:t>
              </w:r>
            </w:ins>
          </w:p>
        </w:tc>
      </w:tr>
      <w:tr w:rsidR="00701F83" w14:paraId="5ED2642F" w14:textId="77777777" w:rsidTr="00CD29A4">
        <w:tc>
          <w:tcPr>
            <w:tcW w:w="1339" w:type="dxa"/>
          </w:tcPr>
          <w:p w14:paraId="74C49692" w14:textId="3050478C" w:rsidR="00701F83" w:rsidRDefault="003A39DA" w:rsidP="00CD29A4">
            <w:pPr>
              <w:spacing w:after="120"/>
              <w:rPr>
                <w:rFonts w:eastAsiaTheme="minorEastAsia"/>
                <w:color w:val="0070C0"/>
                <w:lang w:val="en-US" w:eastAsia="zh-CN"/>
              </w:rPr>
            </w:pPr>
            <w:ins w:id="82" w:author="Zhixun Tang" w:date="2022-08-17T00:29:00Z">
              <w:r>
                <w:rPr>
                  <w:rFonts w:eastAsiaTheme="minorEastAsia"/>
                  <w:color w:val="0070C0"/>
                  <w:lang w:val="en-US" w:eastAsia="zh-CN"/>
                </w:rPr>
                <w:t>Ericsson</w:t>
              </w:r>
            </w:ins>
          </w:p>
        </w:tc>
        <w:tc>
          <w:tcPr>
            <w:tcW w:w="8292" w:type="dxa"/>
          </w:tcPr>
          <w:p w14:paraId="34D15C65" w14:textId="69BBBE80" w:rsidR="00701F83" w:rsidRDefault="003A39DA" w:rsidP="00CD29A4">
            <w:pPr>
              <w:spacing w:after="120"/>
              <w:rPr>
                <w:rFonts w:eastAsiaTheme="minorEastAsia"/>
                <w:color w:val="0070C0"/>
                <w:lang w:val="en-US" w:eastAsia="zh-CN"/>
              </w:rPr>
            </w:pPr>
            <w:ins w:id="83" w:author="Zhixun Tang" w:date="2022-08-17T00:29:00Z">
              <w:r>
                <w:rPr>
                  <w:rFonts w:eastAsiaTheme="minorEastAsia"/>
                  <w:color w:val="0070C0"/>
                  <w:lang w:val="en-US" w:eastAsia="zh-CN"/>
                </w:rPr>
                <w:t xml:space="preserve">We think RAN4 can further discuss this </w:t>
              </w:r>
            </w:ins>
            <w:ins w:id="84" w:author="Zhixun Tang" w:date="2022-08-17T00:30:00Z">
              <w:r>
                <w:rPr>
                  <w:rFonts w:eastAsiaTheme="minorEastAsia"/>
                  <w:color w:val="0070C0"/>
                  <w:lang w:val="en-US" w:eastAsia="zh-CN"/>
                </w:rPr>
                <w:t xml:space="preserve">paging handling </w:t>
              </w:r>
            </w:ins>
            <w:ins w:id="85" w:author="Zhixun Tang" w:date="2022-08-17T00:29:00Z">
              <w:r>
                <w:rPr>
                  <w:rFonts w:eastAsiaTheme="minorEastAsia"/>
                  <w:color w:val="0070C0"/>
                  <w:lang w:val="en-US" w:eastAsia="zh-CN"/>
                </w:rPr>
                <w:t>issue</w:t>
              </w:r>
            </w:ins>
            <w:ins w:id="86" w:author="Zhixun Tang" w:date="2022-08-17T00:30:00Z">
              <w:r>
                <w:rPr>
                  <w:rFonts w:eastAsiaTheme="minorEastAsia"/>
                  <w:color w:val="0070C0"/>
                  <w:lang w:val="en-US" w:eastAsia="zh-CN"/>
                </w:rPr>
                <w:t xml:space="preserve"> for NW-B. Furthermore, we also need to consider the paging collision between NW-A and NW-B.</w:t>
              </w:r>
            </w:ins>
          </w:p>
        </w:tc>
      </w:tr>
      <w:tr w:rsidR="00701F83" w14:paraId="5AC15A7F" w14:textId="77777777" w:rsidTr="00CD29A4">
        <w:tc>
          <w:tcPr>
            <w:tcW w:w="1339" w:type="dxa"/>
          </w:tcPr>
          <w:p w14:paraId="485A4294" w14:textId="77777777" w:rsidR="00701F83" w:rsidRDefault="00701F83" w:rsidP="00CD29A4">
            <w:pPr>
              <w:spacing w:after="120"/>
              <w:rPr>
                <w:rFonts w:eastAsiaTheme="minorEastAsia"/>
                <w:color w:val="0070C0"/>
                <w:lang w:val="en-US" w:eastAsia="zh-CN"/>
              </w:rPr>
            </w:pPr>
          </w:p>
        </w:tc>
        <w:tc>
          <w:tcPr>
            <w:tcW w:w="8292" w:type="dxa"/>
          </w:tcPr>
          <w:p w14:paraId="49B909FF" w14:textId="77777777" w:rsidR="00701F83" w:rsidRDefault="00701F83" w:rsidP="00CD29A4">
            <w:pPr>
              <w:spacing w:after="120"/>
              <w:rPr>
                <w:rFonts w:eastAsiaTheme="minorEastAsia"/>
                <w:color w:val="0070C0"/>
                <w:lang w:val="en-US" w:eastAsia="zh-CN"/>
              </w:rPr>
            </w:pPr>
          </w:p>
        </w:tc>
      </w:tr>
      <w:tr w:rsidR="00701F83" w14:paraId="2F423492" w14:textId="77777777" w:rsidTr="00CD29A4">
        <w:tc>
          <w:tcPr>
            <w:tcW w:w="1339" w:type="dxa"/>
          </w:tcPr>
          <w:p w14:paraId="46B99254" w14:textId="77777777" w:rsidR="00701F83" w:rsidRDefault="00701F83" w:rsidP="00CD29A4">
            <w:pPr>
              <w:spacing w:after="120"/>
              <w:rPr>
                <w:rFonts w:eastAsiaTheme="minorEastAsia"/>
                <w:color w:val="0070C0"/>
                <w:lang w:val="en-US" w:eastAsia="zh-CN"/>
              </w:rPr>
            </w:pPr>
          </w:p>
        </w:tc>
        <w:tc>
          <w:tcPr>
            <w:tcW w:w="8292" w:type="dxa"/>
          </w:tcPr>
          <w:p w14:paraId="582F7256" w14:textId="77777777" w:rsidR="00701F83" w:rsidRDefault="00701F83" w:rsidP="00CD29A4">
            <w:pPr>
              <w:spacing w:after="120"/>
              <w:rPr>
                <w:rFonts w:eastAsiaTheme="minorEastAsia"/>
                <w:color w:val="0070C0"/>
                <w:lang w:val="en-US" w:eastAsia="zh-CN"/>
              </w:rPr>
            </w:pPr>
          </w:p>
        </w:tc>
      </w:tr>
      <w:tr w:rsidR="00701F83" w14:paraId="74F7CB81" w14:textId="77777777" w:rsidTr="00CD29A4">
        <w:tc>
          <w:tcPr>
            <w:tcW w:w="1339" w:type="dxa"/>
          </w:tcPr>
          <w:p w14:paraId="19E78B06" w14:textId="77777777" w:rsidR="00701F83" w:rsidRDefault="00701F83" w:rsidP="00CD29A4">
            <w:pPr>
              <w:spacing w:after="120"/>
              <w:rPr>
                <w:rFonts w:eastAsiaTheme="minorEastAsia"/>
                <w:color w:val="0070C0"/>
                <w:lang w:val="en-US" w:eastAsia="zh-CN"/>
              </w:rPr>
            </w:pPr>
          </w:p>
        </w:tc>
        <w:tc>
          <w:tcPr>
            <w:tcW w:w="8292" w:type="dxa"/>
          </w:tcPr>
          <w:p w14:paraId="62CD31AE" w14:textId="77777777" w:rsidR="00701F83" w:rsidRDefault="00701F83" w:rsidP="00CD29A4">
            <w:pPr>
              <w:spacing w:after="120"/>
              <w:rPr>
                <w:rFonts w:eastAsiaTheme="minorEastAsia"/>
                <w:color w:val="0070C0"/>
                <w:lang w:val="en-US" w:eastAsia="zh-CN"/>
              </w:rPr>
            </w:pPr>
          </w:p>
        </w:tc>
      </w:tr>
      <w:tr w:rsidR="00701F83" w14:paraId="1D8CE4F9" w14:textId="77777777" w:rsidTr="00CD29A4">
        <w:tc>
          <w:tcPr>
            <w:tcW w:w="1339" w:type="dxa"/>
          </w:tcPr>
          <w:p w14:paraId="61471843" w14:textId="77777777" w:rsidR="00701F83" w:rsidRDefault="00701F83" w:rsidP="00CD29A4">
            <w:pPr>
              <w:spacing w:after="120"/>
              <w:rPr>
                <w:rFonts w:eastAsiaTheme="minorEastAsia"/>
                <w:color w:val="000000" w:themeColor="text1"/>
                <w:lang w:val="en-US" w:eastAsia="zh-CN"/>
              </w:rPr>
            </w:pPr>
          </w:p>
        </w:tc>
        <w:tc>
          <w:tcPr>
            <w:tcW w:w="8292" w:type="dxa"/>
          </w:tcPr>
          <w:p w14:paraId="7F7A9AAD" w14:textId="77777777" w:rsidR="00701F83" w:rsidRDefault="00701F83" w:rsidP="00CD29A4">
            <w:pPr>
              <w:spacing w:after="120"/>
              <w:rPr>
                <w:rFonts w:eastAsiaTheme="minorEastAsia"/>
                <w:color w:val="000000" w:themeColor="text1"/>
                <w:lang w:val="en-US" w:eastAsia="zh-CN"/>
              </w:rPr>
            </w:pPr>
          </w:p>
        </w:tc>
      </w:tr>
      <w:tr w:rsidR="00701F83" w14:paraId="4D0052A7" w14:textId="77777777" w:rsidTr="00CD29A4">
        <w:tc>
          <w:tcPr>
            <w:tcW w:w="1339" w:type="dxa"/>
          </w:tcPr>
          <w:p w14:paraId="4138DD54" w14:textId="77777777" w:rsidR="00701F83" w:rsidRDefault="00701F83" w:rsidP="00CD29A4">
            <w:pPr>
              <w:spacing w:after="120"/>
              <w:rPr>
                <w:rFonts w:eastAsiaTheme="minorEastAsia"/>
                <w:color w:val="0070C0"/>
                <w:lang w:val="en-US" w:eastAsia="zh-CN"/>
              </w:rPr>
            </w:pPr>
          </w:p>
        </w:tc>
        <w:tc>
          <w:tcPr>
            <w:tcW w:w="8292" w:type="dxa"/>
          </w:tcPr>
          <w:p w14:paraId="3D8FB42F" w14:textId="77777777" w:rsidR="00701F83" w:rsidRDefault="00701F83" w:rsidP="00CD29A4">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CC8E7EB" w14:textId="6034E191" w:rsidR="00F151C4" w:rsidRDefault="00144BC0"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BC29F2">
        <w:rPr>
          <w:rFonts w:eastAsia="SimSun"/>
          <w:color w:val="4472C4" w:themeColor="accent1"/>
          <w:szCs w:val="24"/>
          <w:lang w:eastAsia="zh-CN"/>
        </w:rPr>
        <w:t xml:space="preserve">Option </w:t>
      </w:r>
      <w:r w:rsidRPr="00BC29F2">
        <w:rPr>
          <w:rFonts w:eastAsia="SimSun" w:hint="eastAsia"/>
          <w:color w:val="4472C4" w:themeColor="accent1"/>
          <w:szCs w:val="24"/>
          <w:lang w:eastAsia="zh-CN"/>
        </w:rPr>
        <w:t>1</w:t>
      </w:r>
      <w:r w:rsidRPr="00BC29F2">
        <w:rPr>
          <w:rFonts w:eastAsia="SimSun"/>
          <w:color w:val="4472C4" w:themeColor="accent1"/>
          <w:szCs w:val="24"/>
          <w:lang w:eastAsia="zh-CN"/>
        </w:rPr>
        <w:t>:</w:t>
      </w:r>
      <w:r w:rsidR="00F151C4" w:rsidRPr="00BC29F2">
        <w:rPr>
          <w:rFonts w:eastAsia="SimSun"/>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516476">
        <w:rPr>
          <w:rFonts w:eastAsia="SimSun"/>
          <w:color w:val="4472C4" w:themeColor="accent1"/>
          <w:szCs w:val="24"/>
          <w:lang w:eastAsia="zh-CN"/>
        </w:rPr>
        <w:t>In case 1, gaps to be considered include all gaps defined till Rel-17 including Pre-MG, NCSG</w:t>
      </w:r>
      <w:r w:rsidR="00C22A38">
        <w:rPr>
          <w:rFonts w:eastAsia="SimSun"/>
          <w:color w:val="4472C4" w:themeColor="accent1"/>
          <w:szCs w:val="24"/>
          <w:lang w:eastAsia="zh-CN"/>
        </w:rPr>
        <w:t xml:space="preserve"> </w:t>
      </w:r>
      <w:r w:rsidRPr="00516476">
        <w:rPr>
          <w:rFonts w:eastAsia="SimSun"/>
          <w:color w:val="4472C4" w:themeColor="accent1"/>
          <w:szCs w:val="24"/>
          <w:lang w:eastAsia="zh-CN"/>
        </w:rPr>
        <w:t>and legacy gaps for measurement</w:t>
      </w:r>
      <w:r w:rsidR="00516476">
        <w:rPr>
          <w:rFonts w:eastAsia="SimSun"/>
          <w:color w:val="4472C4" w:themeColor="accent1"/>
          <w:szCs w:val="24"/>
          <w:lang w:eastAsia="zh-CN"/>
        </w:rPr>
        <w:t xml:space="preserve"> </w:t>
      </w:r>
      <w:r w:rsidR="006414F8">
        <w:rPr>
          <w:rFonts w:eastAsia="SimSun"/>
          <w:color w:val="4472C4" w:themeColor="accent1"/>
          <w:szCs w:val="24"/>
          <w:lang w:eastAsia="zh-CN"/>
        </w:rPr>
        <w:t xml:space="preserve">and other purposes </w:t>
      </w:r>
      <w:r w:rsidR="00516476">
        <w:rPr>
          <w:rFonts w:eastAsia="SimSun"/>
          <w:color w:val="4472C4" w:themeColor="accent1"/>
          <w:szCs w:val="24"/>
          <w:lang w:eastAsia="zh-CN"/>
        </w:rPr>
        <w:t>(vivo)</w:t>
      </w:r>
    </w:p>
    <w:p w14:paraId="35741F15"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2D92ADE" w14:textId="36B65B8F"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38247F33" w:rsidR="00144BC0" w:rsidRDefault="005054EC" w:rsidP="00FE0EAF">
            <w:pPr>
              <w:spacing w:after="120"/>
              <w:rPr>
                <w:rFonts w:eastAsiaTheme="minorEastAsia"/>
                <w:color w:val="0070C0"/>
                <w:lang w:val="en-US" w:eastAsia="zh-CN"/>
              </w:rPr>
            </w:pPr>
            <w:ins w:id="87" w:author="Qiming Li" w:date="2022-08-16T21:26:00Z">
              <w:r>
                <w:rPr>
                  <w:rFonts w:eastAsiaTheme="minorEastAsia"/>
                  <w:color w:val="0070C0"/>
                  <w:lang w:val="en-US" w:eastAsia="zh-CN"/>
                </w:rPr>
                <w:t>Apple</w:t>
              </w:r>
            </w:ins>
          </w:p>
        </w:tc>
        <w:tc>
          <w:tcPr>
            <w:tcW w:w="8292" w:type="dxa"/>
          </w:tcPr>
          <w:p w14:paraId="5D0D2A70" w14:textId="2BFDEE40" w:rsidR="00144BC0" w:rsidRDefault="005054EC" w:rsidP="00FE0EAF">
            <w:pPr>
              <w:spacing w:after="120"/>
              <w:rPr>
                <w:rFonts w:eastAsiaTheme="minorEastAsia"/>
                <w:color w:val="0070C0"/>
                <w:lang w:val="en-US" w:eastAsia="zh-CN"/>
              </w:rPr>
            </w:pPr>
            <w:ins w:id="88" w:author="Qiming Li" w:date="2022-08-16T21:26:00Z">
              <w:r>
                <w:rPr>
                  <w:rFonts w:eastAsiaTheme="minorEastAsia"/>
                  <w:color w:val="0070C0"/>
                  <w:lang w:val="en-US" w:eastAsia="zh-CN"/>
                </w:rPr>
                <w:t xml:space="preserve">Concurrent MUSIM and other R17 gaps are in the scope. However, potential new R18 </w:t>
              </w:r>
            </w:ins>
            <w:ins w:id="89"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144BC0" w14:paraId="67C4B27F" w14:textId="77777777" w:rsidTr="00FE0EAF">
        <w:tc>
          <w:tcPr>
            <w:tcW w:w="1339" w:type="dxa"/>
          </w:tcPr>
          <w:p w14:paraId="7C4832AC" w14:textId="7E61226D" w:rsidR="00144BC0" w:rsidRDefault="00B71E4D" w:rsidP="00FE0EAF">
            <w:pPr>
              <w:spacing w:after="120"/>
              <w:rPr>
                <w:rFonts w:eastAsiaTheme="minorEastAsia"/>
                <w:color w:val="0070C0"/>
                <w:lang w:val="en-US" w:eastAsia="zh-CN"/>
              </w:rPr>
            </w:pPr>
            <w:ins w:id="90" w:author="Zhixun Tang" w:date="2022-08-17T00:31:00Z">
              <w:r>
                <w:rPr>
                  <w:rFonts w:eastAsiaTheme="minorEastAsia"/>
                  <w:color w:val="0070C0"/>
                  <w:lang w:val="en-US" w:eastAsia="zh-CN"/>
                </w:rPr>
                <w:t>Ericsson</w:t>
              </w:r>
            </w:ins>
          </w:p>
        </w:tc>
        <w:tc>
          <w:tcPr>
            <w:tcW w:w="8292" w:type="dxa"/>
          </w:tcPr>
          <w:p w14:paraId="4B2A4FFB" w14:textId="77777777" w:rsidR="00144BC0" w:rsidRDefault="0085702B" w:rsidP="00FE0EAF">
            <w:pPr>
              <w:spacing w:after="120"/>
              <w:rPr>
                <w:ins w:id="91" w:author="Zhixun Tang" w:date="2022-08-17T00:31:00Z"/>
                <w:rFonts w:eastAsiaTheme="minorEastAsia"/>
                <w:color w:val="0070C0"/>
                <w:lang w:val="en-US" w:eastAsia="zh-CN"/>
              </w:rPr>
            </w:pPr>
            <w:ins w:id="92" w:author="Zhixun Tang" w:date="2022-08-17T00:31:00Z">
              <w:r>
                <w:rPr>
                  <w:rFonts w:eastAsiaTheme="minorEastAsia"/>
                  <w:color w:val="0070C0"/>
                  <w:lang w:val="en-US" w:eastAsia="zh-CN"/>
                </w:rPr>
                <w:t>We support option 2.</w:t>
              </w:r>
            </w:ins>
          </w:p>
          <w:p w14:paraId="78CCE6F1" w14:textId="79831A0A" w:rsidR="0085702B" w:rsidRDefault="0085702B" w:rsidP="00FE0EAF">
            <w:pPr>
              <w:spacing w:after="120"/>
              <w:rPr>
                <w:rFonts w:eastAsiaTheme="minorEastAsia"/>
                <w:color w:val="0070C0"/>
                <w:lang w:val="en-US" w:eastAsia="zh-CN"/>
              </w:rPr>
            </w:pPr>
            <w:ins w:id="93" w:author="Zhixun Tang" w:date="2022-08-17T00:31:00Z">
              <w:r>
                <w:rPr>
                  <w:rFonts w:eastAsiaTheme="minorEastAsia"/>
                  <w:color w:val="0070C0"/>
                  <w:lang w:val="en-US" w:eastAsia="zh-CN"/>
                </w:rPr>
                <w:t>R18 gap is unclear and should be deprioritized.</w:t>
              </w:r>
            </w:ins>
          </w:p>
        </w:tc>
      </w:tr>
      <w:tr w:rsidR="00144BC0" w14:paraId="3660FA83" w14:textId="77777777" w:rsidTr="00FE0EAF">
        <w:tc>
          <w:tcPr>
            <w:tcW w:w="1339" w:type="dxa"/>
          </w:tcPr>
          <w:p w14:paraId="0000913A" w14:textId="77777777" w:rsidR="00144BC0" w:rsidRDefault="00144BC0" w:rsidP="00FE0EAF">
            <w:pPr>
              <w:spacing w:after="120"/>
              <w:rPr>
                <w:rFonts w:eastAsiaTheme="minorEastAsia"/>
                <w:color w:val="0070C0"/>
                <w:lang w:val="en-US" w:eastAsia="zh-CN"/>
              </w:rPr>
            </w:pPr>
          </w:p>
        </w:tc>
        <w:tc>
          <w:tcPr>
            <w:tcW w:w="8292" w:type="dxa"/>
          </w:tcPr>
          <w:p w14:paraId="30CFFE71" w14:textId="77777777" w:rsidR="00144BC0" w:rsidRDefault="00144BC0" w:rsidP="00FE0EAF">
            <w:pPr>
              <w:spacing w:after="120"/>
              <w:rPr>
                <w:rFonts w:eastAsiaTheme="minorEastAsia"/>
                <w:color w:val="0070C0"/>
                <w:lang w:val="en-US" w:eastAsia="zh-CN"/>
              </w:rPr>
            </w:pPr>
          </w:p>
        </w:tc>
      </w:tr>
      <w:tr w:rsidR="00144BC0" w14:paraId="71278AC8" w14:textId="77777777" w:rsidTr="00FE0EAF">
        <w:tc>
          <w:tcPr>
            <w:tcW w:w="1339" w:type="dxa"/>
          </w:tcPr>
          <w:p w14:paraId="41774377" w14:textId="77777777" w:rsidR="00144BC0" w:rsidRDefault="00144BC0" w:rsidP="00FE0EAF">
            <w:pPr>
              <w:spacing w:after="120"/>
              <w:rPr>
                <w:rFonts w:eastAsiaTheme="minorEastAsia"/>
                <w:color w:val="0070C0"/>
                <w:lang w:val="en-US" w:eastAsia="zh-CN"/>
              </w:rPr>
            </w:pPr>
          </w:p>
        </w:tc>
        <w:tc>
          <w:tcPr>
            <w:tcW w:w="8292" w:type="dxa"/>
          </w:tcPr>
          <w:p w14:paraId="1763F7D6" w14:textId="77777777" w:rsidR="00144BC0" w:rsidRDefault="00144BC0" w:rsidP="00FE0EAF">
            <w:pPr>
              <w:spacing w:after="120"/>
              <w:rPr>
                <w:rFonts w:eastAsiaTheme="minorEastAsia"/>
                <w:color w:val="0070C0"/>
                <w:lang w:val="en-US" w:eastAsia="zh-CN"/>
              </w:rPr>
            </w:pPr>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2C576E3D" w14:textId="111EEE12" w:rsidR="004A410E"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Pr>
          <w:rFonts w:eastAsia="SimSun"/>
          <w:color w:val="4472C4" w:themeColor="accent1"/>
          <w:szCs w:val="24"/>
          <w:lang w:eastAsia="zh-CN"/>
        </w:rPr>
        <w:t xml:space="preserve"> P</w:t>
      </w:r>
      <w:r w:rsidRPr="00C641AE">
        <w:rPr>
          <w:rFonts w:eastAsia="SimSun"/>
          <w:color w:val="4472C4" w:themeColor="accent1"/>
          <w:szCs w:val="24"/>
          <w:lang w:eastAsia="zh-CN"/>
        </w:rPr>
        <w:t xml:space="preserve">riority-based gap collision handling introduced in concurrent gaps design can be </w:t>
      </w:r>
      <w:r w:rsidR="00B734D7">
        <w:rPr>
          <w:rFonts w:eastAsia="SimSun"/>
          <w:color w:val="4472C4" w:themeColor="accent1"/>
          <w:szCs w:val="24"/>
          <w:lang w:eastAsia="zh-CN"/>
        </w:rPr>
        <w:t>used as a base</w:t>
      </w:r>
      <w:r w:rsidRPr="00C641AE">
        <w:rPr>
          <w:rFonts w:eastAsia="SimSun"/>
          <w:color w:val="4472C4" w:themeColor="accent1"/>
          <w:szCs w:val="24"/>
          <w:lang w:eastAsia="zh-CN"/>
        </w:rPr>
        <w:t xml:space="preserve"> for collisions between MUSIM gap and legacy measurement gap</w:t>
      </w:r>
      <w:r>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communications </w:t>
      </w:r>
      <w:r>
        <w:rPr>
          <w:rFonts w:eastAsia="SimSun"/>
          <w:color w:val="4472C4" w:themeColor="accent1"/>
          <w:szCs w:val="24"/>
          <w:lang w:eastAsia="zh-CN"/>
        </w:rPr>
        <w:t>Apple</w:t>
      </w:r>
      <w:r w:rsidR="005A41A0">
        <w:rPr>
          <w:rFonts w:eastAsia="SimSun"/>
          <w:color w:val="4472C4" w:themeColor="accent1"/>
          <w:szCs w:val="24"/>
          <w:lang w:eastAsia="zh-CN"/>
        </w:rPr>
        <w:t xml:space="preserve"> CMCC</w:t>
      </w:r>
      <w:r w:rsidR="000C318D">
        <w:rPr>
          <w:rFonts w:eastAsia="SimSun"/>
          <w:color w:val="4472C4" w:themeColor="accent1"/>
          <w:szCs w:val="24"/>
          <w:lang w:eastAsia="zh-CN"/>
        </w:rPr>
        <w:t xml:space="preserve"> Xiaomi</w:t>
      </w:r>
      <w:r w:rsidR="00156FD9">
        <w:rPr>
          <w:rFonts w:eastAsia="SimSun"/>
          <w:color w:val="4472C4" w:themeColor="accent1"/>
          <w:szCs w:val="24"/>
          <w:lang w:eastAsia="zh-CN"/>
        </w:rPr>
        <w:t xml:space="preserve"> oppo</w:t>
      </w:r>
      <w:r w:rsidR="004A410E">
        <w:rPr>
          <w:rFonts w:eastAsia="SimSun"/>
          <w:color w:val="4472C4" w:themeColor="accent1"/>
          <w:szCs w:val="24"/>
          <w:lang w:eastAsia="zh-CN"/>
        </w:rPr>
        <w:t xml:space="preserve"> Qualcomm</w:t>
      </w:r>
      <w:r w:rsidR="00190C88">
        <w:rPr>
          <w:rFonts w:eastAsia="SimSun"/>
          <w:color w:val="4472C4" w:themeColor="accent1"/>
          <w:szCs w:val="24"/>
          <w:lang w:eastAsia="zh-CN"/>
        </w:rPr>
        <w:t xml:space="preserve"> vivo</w:t>
      </w:r>
      <w:r w:rsidR="00BB0C60">
        <w:rPr>
          <w:rFonts w:eastAsia="SimSun"/>
          <w:color w:val="4472C4" w:themeColor="accent1"/>
          <w:szCs w:val="24"/>
          <w:lang w:eastAsia="zh-CN"/>
        </w:rPr>
        <w:t xml:space="preserve"> Huawei</w:t>
      </w:r>
      <w:r w:rsidR="009F100C">
        <w:rPr>
          <w:rFonts w:eastAsia="SimSun"/>
          <w:color w:val="4472C4" w:themeColor="accent1"/>
          <w:szCs w:val="24"/>
          <w:lang w:eastAsia="zh-CN"/>
        </w:rPr>
        <w:t xml:space="preserve"> MTK</w:t>
      </w:r>
      <w:r w:rsidR="00421BDC">
        <w:rPr>
          <w:rFonts w:eastAsia="SimSun"/>
          <w:color w:val="4472C4" w:themeColor="accent1"/>
          <w:szCs w:val="24"/>
          <w:lang w:eastAsia="zh-CN"/>
        </w:rPr>
        <w:t xml:space="preserve"> Ericsson</w:t>
      </w:r>
      <w:r w:rsidR="00190C88">
        <w:rPr>
          <w:rFonts w:eastAsia="SimSun"/>
          <w:color w:val="4472C4" w:themeColor="accent1"/>
          <w:szCs w:val="24"/>
          <w:lang w:eastAsia="zh-CN"/>
        </w:rPr>
        <w:t>)</w:t>
      </w:r>
    </w:p>
    <w:p w14:paraId="3FFF65AA" w14:textId="0E5D3872" w:rsidR="00AD2E70" w:rsidRDefault="004A410E" w:rsidP="004A410E">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1a: </w:t>
      </w:r>
      <w:r w:rsidRPr="004A410E">
        <w:rPr>
          <w:rFonts w:eastAsia="SimSun"/>
          <w:color w:val="4472C4" w:themeColor="accent1"/>
          <w:szCs w:val="24"/>
          <w:lang w:eastAsia="zh-CN"/>
        </w:rPr>
        <w:t xml:space="preserve">Request RAN2 to introduce optional </w:t>
      </w:r>
      <w:proofErr w:type="spellStart"/>
      <w:r w:rsidRPr="004A410E">
        <w:rPr>
          <w:rFonts w:eastAsia="SimSun"/>
          <w:color w:val="4472C4" w:themeColor="accent1"/>
          <w:szCs w:val="24"/>
          <w:lang w:eastAsia="zh-CN"/>
        </w:rPr>
        <w:t>signaling</w:t>
      </w:r>
      <w:proofErr w:type="spellEnd"/>
      <w:r w:rsidRPr="004A410E">
        <w:rPr>
          <w:rFonts w:eastAsia="SimSun"/>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lastRenderedPageBreak/>
        <w:t>O</w:t>
      </w:r>
      <w:r>
        <w:rPr>
          <w:rFonts w:eastAsia="SimSun"/>
          <w:color w:val="4472C4" w:themeColor="accent1"/>
          <w:szCs w:val="24"/>
          <w:lang w:eastAsia="zh-CN"/>
        </w:rPr>
        <w:t>ption 2: Other enhanced gap collision solutions are open for study.</w:t>
      </w:r>
      <w:r w:rsidR="000D12BA">
        <w:rPr>
          <w:rFonts w:eastAsia="SimSun"/>
          <w:color w:val="4472C4" w:themeColor="accent1"/>
          <w:szCs w:val="24"/>
          <w:lang w:eastAsia="zh-CN"/>
        </w:rPr>
        <w:t xml:space="preserve"> (Apple vivo)</w:t>
      </w:r>
    </w:p>
    <w:p w14:paraId="1F0B5D1F" w14:textId="09984564" w:rsidR="00EA53C8" w:rsidRDefault="00EA53C8" w:rsidP="00AD2E7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3: </w:t>
      </w:r>
      <w:r w:rsidR="00F61021" w:rsidRPr="00F61021">
        <w:rPr>
          <w:rFonts w:eastAsia="SimSun"/>
          <w:color w:val="4472C4" w:themeColor="accent1"/>
          <w:szCs w:val="24"/>
          <w:lang w:eastAsia="zh-CN"/>
        </w:rPr>
        <w:t>UE has the responsibility to avoid the gap collision between MUSIM gaps with other MGs for NW-A</w:t>
      </w:r>
      <w:r w:rsidR="00F574D6">
        <w:rPr>
          <w:rFonts w:eastAsia="SimSun"/>
          <w:color w:val="4472C4" w:themeColor="accent1"/>
          <w:szCs w:val="24"/>
          <w:lang w:eastAsia="zh-CN"/>
        </w:rPr>
        <w:t>.</w:t>
      </w:r>
      <w:r w:rsidR="00F61021">
        <w:rPr>
          <w:rFonts w:eastAsia="SimSun"/>
          <w:color w:val="4472C4" w:themeColor="accent1"/>
          <w:szCs w:val="24"/>
          <w:lang w:eastAsia="zh-CN"/>
        </w:rPr>
        <w:t xml:space="preserve"> (Ericsson)</w:t>
      </w:r>
    </w:p>
    <w:p w14:paraId="5184873A" w14:textId="33294945" w:rsidR="00AD2E70" w:rsidRPr="00F25509" w:rsidRDefault="00AD2E70" w:rsidP="00AD2E70">
      <w:pPr>
        <w:pStyle w:val="ListParagraph"/>
        <w:numPr>
          <w:ilvl w:val="0"/>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Pr>
          <w:rFonts w:eastAsia="SimSun" w:hint="eastAsia"/>
          <w:color w:val="4472C4" w:themeColor="accent1"/>
          <w:szCs w:val="24"/>
          <w:lang w:eastAsia="zh-CN"/>
        </w:rPr>
        <w:t>M</w:t>
      </w:r>
      <w:r>
        <w:rPr>
          <w:rFonts w:eastAsia="SimSun"/>
          <w:color w:val="4472C4" w:themeColor="accent1"/>
          <w:szCs w:val="24"/>
          <w:lang w:eastAsia="zh-CN"/>
        </w:rPr>
        <w:t>oderator</w:t>
      </w:r>
      <w:r w:rsidR="003E4FBF">
        <w:rPr>
          <w:rFonts w:eastAsia="SimSun"/>
          <w:color w:val="4472C4" w:themeColor="accent1"/>
          <w:szCs w:val="24"/>
          <w:lang w:eastAsia="zh-CN"/>
        </w:rPr>
        <w:t>: Option 1 and option 2 are not exclusive each other</w:t>
      </w:r>
    </w:p>
    <w:p w14:paraId="4F35D451" w14:textId="77777777" w:rsidR="00C641AE" w:rsidRPr="00DE3F89" w:rsidRDefault="00C641AE" w:rsidP="00C641A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5F1F163E" w14:textId="77777777" w:rsidR="00C641AE" w:rsidRPr="007C2994" w:rsidRDefault="00C641AE" w:rsidP="00C641A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58E324CE" w:rsidR="00C641AE" w:rsidRDefault="008C15F0" w:rsidP="00FE0EAF">
            <w:pPr>
              <w:spacing w:after="120"/>
              <w:rPr>
                <w:rFonts w:eastAsiaTheme="minorEastAsia"/>
                <w:color w:val="0070C0"/>
                <w:lang w:val="en-US" w:eastAsia="zh-CN"/>
              </w:rPr>
            </w:pPr>
            <w:ins w:id="94" w:author="Qiming Li" w:date="2022-08-16T21:28:00Z">
              <w:r>
                <w:rPr>
                  <w:rFonts w:eastAsiaTheme="minorEastAsia"/>
                  <w:color w:val="0070C0"/>
                  <w:lang w:val="en-US" w:eastAsia="zh-CN"/>
                </w:rPr>
                <w:t>Apple</w:t>
              </w:r>
            </w:ins>
          </w:p>
        </w:tc>
        <w:tc>
          <w:tcPr>
            <w:tcW w:w="8292" w:type="dxa"/>
          </w:tcPr>
          <w:p w14:paraId="020F3EC4" w14:textId="4C605F28" w:rsidR="00C641AE" w:rsidRDefault="008C15F0" w:rsidP="00FE0EAF">
            <w:pPr>
              <w:spacing w:after="120"/>
              <w:rPr>
                <w:rFonts w:eastAsiaTheme="minorEastAsia"/>
                <w:color w:val="0070C0"/>
                <w:lang w:val="en-US" w:eastAsia="zh-CN"/>
              </w:rPr>
            </w:pPr>
            <w:ins w:id="95"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641AE" w14:paraId="69C8704A" w14:textId="77777777" w:rsidTr="00FE0EAF">
        <w:tc>
          <w:tcPr>
            <w:tcW w:w="1339" w:type="dxa"/>
          </w:tcPr>
          <w:p w14:paraId="58046674" w14:textId="13E95254" w:rsidR="00C641AE" w:rsidRDefault="00F87D54" w:rsidP="00FE0EAF">
            <w:pPr>
              <w:spacing w:after="120"/>
              <w:rPr>
                <w:rFonts w:eastAsiaTheme="minorEastAsia"/>
                <w:color w:val="0070C0"/>
                <w:lang w:val="en-US" w:eastAsia="zh-CN"/>
              </w:rPr>
            </w:pPr>
            <w:ins w:id="96" w:author="Zhixun Tang" w:date="2022-08-17T00:32:00Z">
              <w:r>
                <w:rPr>
                  <w:rFonts w:eastAsiaTheme="minorEastAsia"/>
                  <w:color w:val="0070C0"/>
                  <w:lang w:val="en-US" w:eastAsia="zh-CN"/>
                </w:rPr>
                <w:t>Ericsson</w:t>
              </w:r>
            </w:ins>
          </w:p>
        </w:tc>
        <w:tc>
          <w:tcPr>
            <w:tcW w:w="8292" w:type="dxa"/>
          </w:tcPr>
          <w:p w14:paraId="107B1F39" w14:textId="77777777" w:rsidR="00C641AE" w:rsidRDefault="00F87D54" w:rsidP="00FE0EAF">
            <w:pPr>
              <w:spacing w:after="120"/>
              <w:rPr>
                <w:ins w:id="97" w:author="Zhixun Tang" w:date="2022-08-17T00:33:00Z"/>
                <w:rFonts w:eastAsiaTheme="minorEastAsia"/>
                <w:color w:val="0070C0"/>
                <w:lang w:val="en-US" w:eastAsia="zh-CN"/>
              </w:rPr>
            </w:pPr>
            <w:ins w:id="98" w:author="Zhixun Tang" w:date="2022-08-17T00:32:00Z">
              <w:r>
                <w:rPr>
                  <w:rFonts w:eastAsiaTheme="minorEastAsia"/>
                  <w:color w:val="0070C0"/>
                  <w:lang w:val="en-US" w:eastAsia="zh-CN"/>
                </w:rPr>
                <w:t>We support option 1 and 2</w:t>
              </w:r>
            </w:ins>
            <w:ins w:id="99" w:author="Zhixun Tang" w:date="2022-08-17T00:33:00Z">
              <w:r w:rsidR="00E370C8">
                <w:rPr>
                  <w:rFonts w:eastAsiaTheme="minorEastAsia"/>
                  <w:color w:val="0070C0"/>
                  <w:lang w:val="en-US" w:eastAsia="zh-CN"/>
                </w:rPr>
                <w:t>.</w:t>
              </w:r>
            </w:ins>
          </w:p>
          <w:p w14:paraId="3BDB5E96" w14:textId="03B8F916" w:rsidR="00E370C8" w:rsidRDefault="00E370C8" w:rsidP="00FE0EAF">
            <w:pPr>
              <w:spacing w:after="120"/>
              <w:rPr>
                <w:rFonts w:eastAsiaTheme="minorEastAsia"/>
                <w:color w:val="0070C0"/>
                <w:lang w:val="en-US" w:eastAsia="zh-CN"/>
              </w:rPr>
            </w:pPr>
            <w:ins w:id="100"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C641AE" w14:paraId="1CC70C18" w14:textId="77777777" w:rsidTr="00FE0EAF">
        <w:tc>
          <w:tcPr>
            <w:tcW w:w="1339" w:type="dxa"/>
          </w:tcPr>
          <w:p w14:paraId="4988B1E1" w14:textId="77777777" w:rsidR="00C641AE" w:rsidRDefault="00C641AE" w:rsidP="00FE0EAF">
            <w:pPr>
              <w:spacing w:after="120"/>
              <w:rPr>
                <w:rFonts w:eastAsiaTheme="minorEastAsia"/>
                <w:color w:val="0070C0"/>
                <w:lang w:val="en-US" w:eastAsia="zh-CN"/>
              </w:rPr>
            </w:pPr>
          </w:p>
        </w:tc>
        <w:tc>
          <w:tcPr>
            <w:tcW w:w="8292" w:type="dxa"/>
          </w:tcPr>
          <w:p w14:paraId="1C1CED44" w14:textId="77777777" w:rsidR="00C641AE" w:rsidRDefault="00C641AE" w:rsidP="00FE0EAF">
            <w:pPr>
              <w:spacing w:after="120"/>
              <w:rPr>
                <w:rFonts w:eastAsiaTheme="minorEastAsia"/>
                <w:color w:val="0070C0"/>
                <w:lang w:val="en-US" w:eastAsia="zh-CN"/>
              </w:rPr>
            </w:pPr>
          </w:p>
        </w:tc>
      </w:tr>
      <w:tr w:rsidR="00C641AE" w14:paraId="411875D9" w14:textId="77777777" w:rsidTr="00FE0EAF">
        <w:tc>
          <w:tcPr>
            <w:tcW w:w="1339" w:type="dxa"/>
          </w:tcPr>
          <w:p w14:paraId="1B27A5A6" w14:textId="77777777" w:rsidR="00C641AE" w:rsidRDefault="00C641AE" w:rsidP="00FE0EAF">
            <w:pPr>
              <w:spacing w:after="120"/>
              <w:rPr>
                <w:rFonts w:eastAsiaTheme="minorEastAsia"/>
                <w:color w:val="0070C0"/>
                <w:lang w:val="en-US" w:eastAsia="zh-CN"/>
              </w:rPr>
            </w:pPr>
          </w:p>
        </w:tc>
        <w:tc>
          <w:tcPr>
            <w:tcW w:w="8292" w:type="dxa"/>
          </w:tcPr>
          <w:p w14:paraId="5B0A9C3B" w14:textId="77777777" w:rsidR="00C641AE" w:rsidRDefault="00C641AE" w:rsidP="00FE0EAF">
            <w:pPr>
              <w:spacing w:after="120"/>
              <w:rPr>
                <w:rFonts w:eastAsiaTheme="minorEastAsia"/>
                <w:color w:val="0070C0"/>
                <w:lang w:val="en-US" w:eastAsia="zh-CN"/>
              </w:rPr>
            </w:pPr>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EE1E016" w14:textId="64CD926A" w:rsidR="00144BC0" w:rsidRDefault="00144BC0"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 in the event of a collision</w:t>
      </w:r>
      <w:r>
        <w:rPr>
          <w:rFonts w:eastAsia="SimSun"/>
          <w:color w:val="4472C4" w:themeColor="accent1"/>
          <w:szCs w:val="24"/>
          <w:lang w:eastAsia="zh-CN"/>
        </w:rPr>
        <w:t xml:space="preserve"> (Charter communications)</w:t>
      </w:r>
    </w:p>
    <w:p w14:paraId="56868ED4" w14:textId="4D33163D" w:rsidR="00680D3B" w:rsidRDefault="00E5525A" w:rsidP="00144BC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680D3B" w:rsidRPr="00680D3B">
        <w:rPr>
          <w:rFonts w:eastAsia="SimSun"/>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B37C066" w14:textId="77777777" w:rsidR="00144BC0" w:rsidRPr="007C2994" w:rsidRDefault="00144BC0" w:rsidP="00144BC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23D06827" w:rsidR="00144BC0" w:rsidRDefault="006E5FD5" w:rsidP="00FE0EAF">
            <w:pPr>
              <w:spacing w:after="120"/>
              <w:rPr>
                <w:rFonts w:eastAsiaTheme="minorEastAsia"/>
                <w:color w:val="0070C0"/>
                <w:lang w:val="en-US" w:eastAsia="zh-CN"/>
              </w:rPr>
            </w:pPr>
            <w:ins w:id="101" w:author="Qiming Li" w:date="2022-08-16T21:28:00Z">
              <w:r>
                <w:rPr>
                  <w:rFonts w:eastAsiaTheme="minorEastAsia"/>
                  <w:color w:val="0070C0"/>
                  <w:lang w:val="en-US" w:eastAsia="zh-CN"/>
                </w:rPr>
                <w:t>Apple</w:t>
              </w:r>
            </w:ins>
          </w:p>
        </w:tc>
        <w:tc>
          <w:tcPr>
            <w:tcW w:w="8292" w:type="dxa"/>
          </w:tcPr>
          <w:p w14:paraId="071120A6" w14:textId="79D75BD2" w:rsidR="00144BC0" w:rsidRDefault="006E5FD5" w:rsidP="00FE0EAF">
            <w:pPr>
              <w:spacing w:after="120"/>
              <w:rPr>
                <w:rFonts w:eastAsiaTheme="minorEastAsia"/>
                <w:color w:val="0070C0"/>
                <w:lang w:val="en-US" w:eastAsia="zh-CN"/>
              </w:rPr>
            </w:pPr>
            <w:ins w:id="102" w:author="Qiming Li" w:date="2022-08-16T21:29:00Z">
              <w:r>
                <w:rPr>
                  <w:rFonts w:eastAsiaTheme="minorEastAsia"/>
                  <w:color w:val="0070C0"/>
                  <w:lang w:val="en-US" w:eastAsia="zh-CN"/>
                </w:rPr>
                <w:t>For the sake of flexibility, we can leave it to network control. After rec</w:t>
              </w:r>
            </w:ins>
            <w:ins w:id="103" w:author="Qiming Li" w:date="2022-08-16T21:30:00Z">
              <w:r>
                <w:rPr>
                  <w:rFonts w:eastAsiaTheme="minorEastAsia"/>
                  <w:color w:val="0070C0"/>
                  <w:lang w:val="en-US" w:eastAsia="zh-CN"/>
                </w:rPr>
                <w:t>eiving MUSIM gap preference, it is up to NW A how to configure the priority level.</w:t>
              </w:r>
            </w:ins>
            <w:ins w:id="104" w:author="Qiming Li" w:date="2022-08-16T21:31:00Z">
              <w:r w:rsidR="00156561">
                <w:rPr>
                  <w:rFonts w:eastAsiaTheme="minorEastAsia"/>
                  <w:color w:val="0070C0"/>
                  <w:lang w:val="en-US" w:eastAsia="zh-CN"/>
                </w:rPr>
                <w:t xml:space="preserve"> Option 1 may result in NW A degradation. To avoid </w:t>
              </w:r>
            </w:ins>
            <w:ins w:id="105" w:author="Qiming Li" w:date="2022-08-16T21:32:00Z">
              <w:r w:rsidR="00156561">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106" w:author="Qiming Li" w:date="2022-08-16T21:33:00Z">
              <w:r w:rsidR="00156561">
                <w:rPr>
                  <w:rFonts w:eastAsiaTheme="minorEastAsia"/>
                  <w:color w:val="0070C0"/>
                  <w:lang w:val="en-US" w:eastAsia="zh-CN"/>
                </w:rPr>
                <w:t>adation.</w:t>
              </w:r>
            </w:ins>
          </w:p>
        </w:tc>
      </w:tr>
      <w:tr w:rsidR="00144BC0" w14:paraId="3457F0BD" w14:textId="77777777" w:rsidTr="00FE0EAF">
        <w:tc>
          <w:tcPr>
            <w:tcW w:w="1339" w:type="dxa"/>
          </w:tcPr>
          <w:p w14:paraId="1CD4EFE8" w14:textId="5C5A682B" w:rsidR="00144BC0" w:rsidRDefault="00E3275C" w:rsidP="00FE0EAF">
            <w:pPr>
              <w:spacing w:after="120"/>
              <w:rPr>
                <w:rFonts w:eastAsiaTheme="minorEastAsia"/>
                <w:color w:val="0070C0"/>
                <w:lang w:val="en-US" w:eastAsia="zh-CN"/>
              </w:rPr>
            </w:pPr>
            <w:ins w:id="107" w:author="Zhixun Tang" w:date="2022-08-17T00:34:00Z">
              <w:r>
                <w:rPr>
                  <w:rFonts w:eastAsiaTheme="minorEastAsia"/>
                  <w:color w:val="0070C0"/>
                  <w:lang w:val="en-US" w:eastAsia="zh-CN"/>
                </w:rPr>
                <w:t>Ericsson</w:t>
              </w:r>
            </w:ins>
          </w:p>
        </w:tc>
        <w:tc>
          <w:tcPr>
            <w:tcW w:w="8292" w:type="dxa"/>
          </w:tcPr>
          <w:p w14:paraId="24C91BA8" w14:textId="77777777" w:rsidR="00144BC0" w:rsidRDefault="00E3275C" w:rsidP="00FE0EAF">
            <w:pPr>
              <w:spacing w:after="120"/>
              <w:rPr>
                <w:ins w:id="108" w:author="Zhixun Tang" w:date="2022-08-17T00:35:00Z"/>
                <w:rFonts w:eastAsiaTheme="minorEastAsia"/>
                <w:color w:val="0070C0"/>
                <w:lang w:val="en-US" w:eastAsia="zh-CN"/>
              </w:rPr>
            </w:pPr>
            <w:ins w:id="109" w:author="Zhixun Tang" w:date="2022-08-17T00:34:00Z">
              <w:r>
                <w:rPr>
                  <w:rFonts w:eastAsiaTheme="minorEastAsia"/>
                  <w:color w:val="0070C0"/>
                  <w:lang w:val="en-US" w:eastAsia="zh-CN"/>
                </w:rPr>
                <w:t>O</w:t>
              </w:r>
            </w:ins>
            <w:ins w:id="110" w:author="Zhixun Tang" w:date="2022-08-17T00:35:00Z">
              <w:r>
                <w:rPr>
                  <w:rFonts w:eastAsiaTheme="minorEastAsia"/>
                  <w:color w:val="0070C0"/>
                  <w:lang w:val="en-US" w:eastAsia="zh-CN"/>
                </w:rPr>
                <w:t>ption 2</w:t>
              </w:r>
            </w:ins>
          </w:p>
          <w:p w14:paraId="29BEF643" w14:textId="77777777" w:rsidR="00C0314B" w:rsidRDefault="00E3275C" w:rsidP="00FE0EAF">
            <w:pPr>
              <w:spacing w:after="120"/>
              <w:rPr>
                <w:ins w:id="111" w:author="Zhixun Tang" w:date="2022-08-17T00:35:00Z"/>
                <w:rFonts w:eastAsiaTheme="minorEastAsia"/>
                <w:color w:val="0070C0"/>
                <w:lang w:val="en-US" w:eastAsia="zh-CN"/>
              </w:rPr>
            </w:pPr>
            <w:ins w:id="112" w:author="Zhixun Tang" w:date="2022-08-17T00:35:00Z">
              <w:r>
                <w:rPr>
                  <w:rFonts w:eastAsiaTheme="minorEastAsia"/>
                  <w:color w:val="0070C0"/>
                  <w:lang w:val="en-US" w:eastAsia="zh-CN"/>
                </w:rPr>
                <w:t xml:space="preserve">From our understanding, all MUSIM gap procedures are best effort. Thus, the simplest way is </w:t>
              </w:r>
              <w:r w:rsidR="00C0314B">
                <w:rPr>
                  <w:rFonts w:eastAsiaTheme="minorEastAsia"/>
                  <w:color w:val="0070C0"/>
                  <w:lang w:val="en-US" w:eastAsia="zh-CN"/>
                </w:rPr>
                <w:t>setting the lower priority for MUSIM periodic gaps.</w:t>
              </w:r>
            </w:ins>
          </w:p>
          <w:p w14:paraId="300469B4" w14:textId="028102B0" w:rsidR="00E3275C" w:rsidRDefault="00C0314B" w:rsidP="00FE0EAF">
            <w:pPr>
              <w:spacing w:after="120"/>
              <w:rPr>
                <w:rFonts w:eastAsiaTheme="minorEastAsia"/>
                <w:color w:val="0070C0"/>
                <w:lang w:val="en-US" w:eastAsia="zh-CN"/>
              </w:rPr>
            </w:pPr>
            <w:ins w:id="113" w:author="Zhixun Tang" w:date="2022-08-17T00:36:00Z">
              <w:r>
                <w:rPr>
                  <w:rFonts w:eastAsiaTheme="minorEastAsia"/>
                  <w:color w:val="0070C0"/>
                  <w:lang w:val="en-US" w:eastAsia="zh-CN"/>
                </w:rPr>
                <w:t xml:space="preserve">We’re open to further check </w:t>
              </w:r>
            </w:ins>
            <w:ins w:id="114" w:author="Zhixun Tang" w:date="2022-08-17T00:38:00Z">
              <w:r w:rsidR="00B47214">
                <w:rPr>
                  <w:rFonts w:eastAsiaTheme="minorEastAsia"/>
                  <w:color w:val="0070C0"/>
                  <w:lang w:val="en-US" w:eastAsia="zh-CN"/>
                </w:rPr>
                <w:t>the</w:t>
              </w:r>
            </w:ins>
            <w:ins w:id="115" w:author="Zhixun Tang" w:date="2022-08-17T00:36:00Z">
              <w:r>
                <w:rPr>
                  <w:rFonts w:eastAsiaTheme="minorEastAsia"/>
                  <w:color w:val="0070C0"/>
                  <w:lang w:val="en-US" w:eastAsia="zh-CN"/>
                </w:rPr>
                <w:t xml:space="preserve"> potential impact based on this priority setting, such as paging dropping for NW-B.</w:t>
              </w:r>
            </w:ins>
            <w:ins w:id="116" w:author="Zhixun Tang" w:date="2022-08-17T00:35:00Z">
              <w:r w:rsidR="00E3275C">
                <w:rPr>
                  <w:rFonts w:eastAsiaTheme="minorEastAsia"/>
                  <w:color w:val="0070C0"/>
                  <w:lang w:val="en-US" w:eastAsia="zh-CN"/>
                </w:rPr>
                <w:t xml:space="preserve"> </w:t>
              </w:r>
            </w:ins>
          </w:p>
        </w:tc>
      </w:tr>
      <w:tr w:rsidR="00144BC0" w14:paraId="28A4D87A" w14:textId="77777777" w:rsidTr="00FE0EAF">
        <w:tc>
          <w:tcPr>
            <w:tcW w:w="1339" w:type="dxa"/>
          </w:tcPr>
          <w:p w14:paraId="2CBB4E0A" w14:textId="77777777" w:rsidR="00144BC0" w:rsidRDefault="00144BC0" w:rsidP="00FE0EAF">
            <w:pPr>
              <w:spacing w:after="120"/>
              <w:rPr>
                <w:rFonts w:eastAsiaTheme="minorEastAsia"/>
                <w:color w:val="0070C0"/>
                <w:lang w:val="en-US" w:eastAsia="zh-CN"/>
              </w:rPr>
            </w:pPr>
          </w:p>
        </w:tc>
        <w:tc>
          <w:tcPr>
            <w:tcW w:w="8292" w:type="dxa"/>
          </w:tcPr>
          <w:p w14:paraId="28ADA522" w14:textId="77777777" w:rsidR="00144BC0" w:rsidRDefault="00144BC0" w:rsidP="00FE0EAF">
            <w:pPr>
              <w:spacing w:after="120"/>
              <w:rPr>
                <w:rFonts w:eastAsiaTheme="minorEastAsia"/>
                <w:color w:val="0070C0"/>
                <w:lang w:val="en-US" w:eastAsia="zh-CN"/>
              </w:rPr>
            </w:pPr>
          </w:p>
        </w:tc>
      </w:tr>
      <w:tr w:rsidR="00144BC0" w14:paraId="28A62690" w14:textId="77777777" w:rsidTr="00FE0EAF">
        <w:tc>
          <w:tcPr>
            <w:tcW w:w="1339" w:type="dxa"/>
          </w:tcPr>
          <w:p w14:paraId="571192F7" w14:textId="77777777" w:rsidR="00144BC0" w:rsidRDefault="00144BC0" w:rsidP="00FE0EAF">
            <w:pPr>
              <w:spacing w:after="120"/>
              <w:rPr>
                <w:rFonts w:eastAsiaTheme="minorEastAsia"/>
                <w:color w:val="0070C0"/>
                <w:lang w:val="en-US" w:eastAsia="zh-CN"/>
              </w:rPr>
            </w:pPr>
          </w:p>
        </w:tc>
        <w:tc>
          <w:tcPr>
            <w:tcW w:w="8292" w:type="dxa"/>
          </w:tcPr>
          <w:p w14:paraId="583FF4FB" w14:textId="77777777" w:rsidR="00144BC0" w:rsidRDefault="00144BC0" w:rsidP="00FE0EAF">
            <w:pPr>
              <w:spacing w:after="120"/>
              <w:rPr>
                <w:rFonts w:eastAsiaTheme="minorEastAsia"/>
                <w:color w:val="0070C0"/>
                <w:lang w:val="en-US" w:eastAsia="zh-CN"/>
              </w:rPr>
            </w:pPr>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F825428" w14:textId="0119A139" w:rsidR="00BB0C60" w:rsidRDefault="00BB0C60" w:rsidP="00BB0C6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BB0C60">
        <w:rPr>
          <w:rFonts w:eastAsia="SimSun"/>
          <w:color w:val="4472C4" w:themeColor="accent1"/>
          <w:szCs w:val="24"/>
          <w:lang w:eastAsia="zh-CN"/>
        </w:rPr>
        <w:t xml:space="preserve"> For collisions between MUSIM gap and legacy measurement gap (i.e. Rel-15 to Rel-17 measurement gaps)</w:t>
      </w:r>
      <w:r w:rsidRPr="00BB0C60">
        <w:rPr>
          <w:rFonts w:eastAsia="SimSun" w:hint="eastAsia"/>
          <w:color w:val="4472C4" w:themeColor="accent1"/>
          <w:szCs w:val="24"/>
          <w:lang w:eastAsia="zh-CN"/>
        </w:rPr>
        <w:t>,</w:t>
      </w:r>
      <w:r w:rsidRPr="00BB0C60">
        <w:rPr>
          <w:rFonts w:eastAsia="SimSun"/>
          <w:color w:val="4472C4" w:themeColor="accent1"/>
          <w:szCs w:val="24"/>
          <w:lang w:eastAsia="zh-CN"/>
        </w:rPr>
        <w:t xml:space="preserve"> RAN4 to discuss the order for applying the priority when number of colliding MGs is larger than 2.</w:t>
      </w:r>
      <w:r>
        <w:rPr>
          <w:rFonts w:eastAsia="SimSun"/>
          <w:color w:val="4472C4" w:themeColor="accent1"/>
          <w:szCs w:val="24"/>
          <w:lang w:eastAsia="zh-CN"/>
        </w:rPr>
        <w:t xml:space="preserve"> (Huawei)</w:t>
      </w:r>
    </w:p>
    <w:p w14:paraId="45B365AE" w14:textId="77777777" w:rsidR="00BB0C60" w:rsidRPr="00DE3F89" w:rsidRDefault="00BB0C60" w:rsidP="00BB0C6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lastRenderedPageBreak/>
        <w:t>Recommended WF</w:t>
      </w:r>
    </w:p>
    <w:p w14:paraId="0E509AD5" w14:textId="77777777" w:rsidR="00BB0C60" w:rsidRPr="007C2994" w:rsidRDefault="00BB0C60" w:rsidP="00BB0C60">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BB0C60" w14:paraId="6C200122" w14:textId="77777777" w:rsidTr="00CD29A4">
        <w:tc>
          <w:tcPr>
            <w:tcW w:w="1339" w:type="dxa"/>
          </w:tcPr>
          <w:p w14:paraId="45508FF5"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EAF74C8"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CD29A4">
        <w:tc>
          <w:tcPr>
            <w:tcW w:w="1339" w:type="dxa"/>
          </w:tcPr>
          <w:p w14:paraId="22D86572" w14:textId="76037FBF" w:rsidR="00BB0C60" w:rsidRDefault="006B28D8" w:rsidP="00CD29A4">
            <w:pPr>
              <w:spacing w:after="120"/>
              <w:rPr>
                <w:rFonts w:eastAsiaTheme="minorEastAsia"/>
                <w:color w:val="0070C0"/>
                <w:lang w:val="en-US" w:eastAsia="zh-CN"/>
              </w:rPr>
            </w:pPr>
            <w:ins w:id="117" w:author="Qiming Li" w:date="2022-08-16T21:33:00Z">
              <w:r>
                <w:rPr>
                  <w:rFonts w:eastAsiaTheme="minorEastAsia"/>
                  <w:color w:val="0070C0"/>
                  <w:lang w:val="en-US" w:eastAsia="zh-CN"/>
                </w:rPr>
                <w:t>Apple</w:t>
              </w:r>
            </w:ins>
          </w:p>
        </w:tc>
        <w:tc>
          <w:tcPr>
            <w:tcW w:w="8292" w:type="dxa"/>
          </w:tcPr>
          <w:p w14:paraId="62B89610" w14:textId="3D788537" w:rsidR="00BB0C60" w:rsidRDefault="006B28D8" w:rsidP="00CD29A4">
            <w:pPr>
              <w:spacing w:after="120"/>
              <w:rPr>
                <w:rFonts w:eastAsiaTheme="minorEastAsia"/>
                <w:color w:val="0070C0"/>
                <w:lang w:val="en-US" w:eastAsia="zh-CN"/>
              </w:rPr>
            </w:pPr>
            <w:ins w:id="118"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BB0C60" w14:paraId="3CB6E095" w14:textId="77777777" w:rsidTr="00CD29A4">
        <w:tc>
          <w:tcPr>
            <w:tcW w:w="1339" w:type="dxa"/>
          </w:tcPr>
          <w:p w14:paraId="67311BC7" w14:textId="2F04CD13" w:rsidR="00BB0C60" w:rsidRDefault="00B47214" w:rsidP="00CD29A4">
            <w:pPr>
              <w:spacing w:after="120"/>
              <w:rPr>
                <w:rFonts w:eastAsiaTheme="minorEastAsia"/>
                <w:color w:val="0070C0"/>
                <w:lang w:val="en-US" w:eastAsia="zh-CN"/>
              </w:rPr>
            </w:pPr>
            <w:ins w:id="119" w:author="Zhixun Tang" w:date="2022-08-17T00:38:00Z">
              <w:r>
                <w:rPr>
                  <w:rFonts w:eastAsiaTheme="minorEastAsia"/>
                  <w:color w:val="0070C0"/>
                  <w:lang w:val="en-US" w:eastAsia="zh-CN"/>
                </w:rPr>
                <w:t>Ericsson</w:t>
              </w:r>
            </w:ins>
          </w:p>
        </w:tc>
        <w:tc>
          <w:tcPr>
            <w:tcW w:w="8292" w:type="dxa"/>
          </w:tcPr>
          <w:p w14:paraId="00E3E7C4" w14:textId="77777777" w:rsidR="00BB0C60" w:rsidRDefault="0014615C" w:rsidP="00CD29A4">
            <w:pPr>
              <w:spacing w:after="120"/>
              <w:rPr>
                <w:ins w:id="120" w:author="Zhixun Tang" w:date="2022-08-17T00:38:00Z"/>
                <w:rFonts w:eastAsiaTheme="minorEastAsia"/>
                <w:color w:val="0070C0"/>
                <w:lang w:val="en-US" w:eastAsia="zh-CN"/>
              </w:rPr>
            </w:pPr>
            <w:ins w:id="121" w:author="Zhixun Tang" w:date="2022-08-17T00:38:00Z">
              <w:r>
                <w:rPr>
                  <w:rFonts w:eastAsiaTheme="minorEastAsia"/>
                  <w:color w:val="0070C0"/>
                  <w:lang w:val="en-US" w:eastAsia="zh-CN"/>
                </w:rPr>
                <w:t>Postpone the discussion.</w:t>
              </w:r>
            </w:ins>
          </w:p>
          <w:p w14:paraId="6203894B" w14:textId="7D8FE35F" w:rsidR="0014615C" w:rsidRDefault="0014615C" w:rsidP="00CD29A4">
            <w:pPr>
              <w:spacing w:after="120"/>
              <w:rPr>
                <w:rFonts w:eastAsiaTheme="minorEastAsia"/>
                <w:color w:val="0070C0"/>
                <w:lang w:val="en-US" w:eastAsia="zh-CN"/>
              </w:rPr>
            </w:pPr>
            <w:ins w:id="122" w:author="Zhixun Tang" w:date="2022-08-17T00:38:00Z">
              <w:r>
                <w:rPr>
                  <w:rFonts w:eastAsiaTheme="minorEastAsia"/>
                  <w:color w:val="0070C0"/>
                  <w:lang w:val="en-US" w:eastAsia="zh-CN"/>
                </w:rPr>
                <w:t>We can further check whether this issue is valid based on the conclusion for issue</w:t>
              </w:r>
            </w:ins>
            <w:ins w:id="123" w:author="Zhixun Tang" w:date="2022-08-17T00:39:00Z">
              <w:r>
                <w:rPr>
                  <w:rFonts w:eastAsiaTheme="minorEastAsia"/>
                  <w:color w:val="0070C0"/>
                  <w:lang w:val="en-US" w:eastAsia="zh-CN"/>
                </w:rPr>
                <w:t xml:space="preserve"> 2-3-1.</w:t>
              </w:r>
            </w:ins>
          </w:p>
        </w:tc>
      </w:tr>
      <w:tr w:rsidR="00BB0C60" w14:paraId="15B58433" w14:textId="77777777" w:rsidTr="00CD29A4">
        <w:tc>
          <w:tcPr>
            <w:tcW w:w="1339" w:type="dxa"/>
          </w:tcPr>
          <w:p w14:paraId="4ED281E7" w14:textId="77777777" w:rsidR="00BB0C60" w:rsidRDefault="00BB0C60" w:rsidP="00CD29A4">
            <w:pPr>
              <w:spacing w:after="120"/>
              <w:rPr>
                <w:rFonts w:eastAsiaTheme="minorEastAsia"/>
                <w:color w:val="0070C0"/>
                <w:lang w:val="en-US" w:eastAsia="zh-CN"/>
              </w:rPr>
            </w:pPr>
          </w:p>
        </w:tc>
        <w:tc>
          <w:tcPr>
            <w:tcW w:w="8292" w:type="dxa"/>
          </w:tcPr>
          <w:p w14:paraId="7CCE6995" w14:textId="77777777" w:rsidR="00BB0C60" w:rsidRDefault="00BB0C60" w:rsidP="00CD29A4">
            <w:pPr>
              <w:spacing w:after="120"/>
              <w:rPr>
                <w:rFonts w:eastAsiaTheme="minorEastAsia"/>
                <w:color w:val="0070C0"/>
                <w:lang w:val="en-US" w:eastAsia="zh-CN"/>
              </w:rPr>
            </w:pPr>
          </w:p>
        </w:tc>
      </w:tr>
      <w:tr w:rsidR="00BB0C60" w14:paraId="64CB6FCF" w14:textId="77777777" w:rsidTr="00CD29A4">
        <w:tc>
          <w:tcPr>
            <w:tcW w:w="1339" w:type="dxa"/>
          </w:tcPr>
          <w:p w14:paraId="6F9D50CC" w14:textId="77777777" w:rsidR="00BB0C60" w:rsidRDefault="00BB0C60" w:rsidP="00CD29A4">
            <w:pPr>
              <w:spacing w:after="120"/>
              <w:rPr>
                <w:rFonts w:eastAsiaTheme="minorEastAsia"/>
                <w:color w:val="0070C0"/>
                <w:lang w:val="en-US" w:eastAsia="zh-CN"/>
              </w:rPr>
            </w:pPr>
          </w:p>
        </w:tc>
        <w:tc>
          <w:tcPr>
            <w:tcW w:w="8292" w:type="dxa"/>
          </w:tcPr>
          <w:p w14:paraId="01318BC3" w14:textId="77777777" w:rsidR="00BB0C60" w:rsidRDefault="00BB0C60" w:rsidP="00CD29A4">
            <w:pPr>
              <w:spacing w:after="120"/>
              <w:rPr>
                <w:rFonts w:eastAsiaTheme="minorEastAsia"/>
                <w:color w:val="0070C0"/>
                <w:lang w:val="en-US" w:eastAsia="zh-CN"/>
              </w:rPr>
            </w:pPr>
          </w:p>
        </w:tc>
      </w:tr>
      <w:tr w:rsidR="00BB0C60" w14:paraId="415B34B6" w14:textId="77777777" w:rsidTr="00CD29A4">
        <w:tc>
          <w:tcPr>
            <w:tcW w:w="1339" w:type="dxa"/>
          </w:tcPr>
          <w:p w14:paraId="6B8D4C56" w14:textId="77777777" w:rsidR="00BB0C60" w:rsidRDefault="00BB0C60" w:rsidP="00CD29A4">
            <w:pPr>
              <w:spacing w:after="120"/>
              <w:rPr>
                <w:rFonts w:eastAsiaTheme="minorEastAsia"/>
                <w:color w:val="0070C0"/>
                <w:lang w:val="en-US" w:eastAsia="zh-CN"/>
              </w:rPr>
            </w:pPr>
          </w:p>
        </w:tc>
        <w:tc>
          <w:tcPr>
            <w:tcW w:w="8292" w:type="dxa"/>
          </w:tcPr>
          <w:p w14:paraId="26B67961" w14:textId="77777777" w:rsidR="00BB0C60" w:rsidRDefault="00BB0C60" w:rsidP="00CD29A4">
            <w:pPr>
              <w:spacing w:after="120"/>
              <w:rPr>
                <w:rFonts w:eastAsiaTheme="minorEastAsia"/>
                <w:color w:val="0070C0"/>
                <w:lang w:val="en-US" w:eastAsia="zh-CN"/>
              </w:rPr>
            </w:pPr>
          </w:p>
        </w:tc>
      </w:tr>
      <w:tr w:rsidR="00BB0C60" w14:paraId="6D8DB448" w14:textId="77777777" w:rsidTr="00CD29A4">
        <w:tc>
          <w:tcPr>
            <w:tcW w:w="1339" w:type="dxa"/>
          </w:tcPr>
          <w:p w14:paraId="630205FA" w14:textId="77777777" w:rsidR="00BB0C60" w:rsidRDefault="00BB0C60" w:rsidP="00CD29A4">
            <w:pPr>
              <w:spacing w:after="120"/>
              <w:rPr>
                <w:rFonts w:eastAsiaTheme="minorEastAsia"/>
                <w:color w:val="000000" w:themeColor="text1"/>
                <w:lang w:val="en-US" w:eastAsia="zh-CN"/>
              </w:rPr>
            </w:pPr>
          </w:p>
        </w:tc>
        <w:tc>
          <w:tcPr>
            <w:tcW w:w="8292" w:type="dxa"/>
          </w:tcPr>
          <w:p w14:paraId="5FAC3C2F" w14:textId="77777777" w:rsidR="00BB0C60" w:rsidRDefault="00BB0C60" w:rsidP="00CD29A4">
            <w:pPr>
              <w:spacing w:after="120"/>
              <w:rPr>
                <w:rFonts w:eastAsiaTheme="minorEastAsia"/>
                <w:color w:val="000000" w:themeColor="text1"/>
                <w:lang w:val="en-US" w:eastAsia="zh-CN"/>
              </w:rPr>
            </w:pPr>
          </w:p>
        </w:tc>
      </w:tr>
      <w:tr w:rsidR="00BB0C60" w14:paraId="0973793F" w14:textId="77777777" w:rsidTr="00CD29A4">
        <w:tc>
          <w:tcPr>
            <w:tcW w:w="1339" w:type="dxa"/>
          </w:tcPr>
          <w:p w14:paraId="704A2CDB" w14:textId="77777777" w:rsidR="00BB0C60" w:rsidRDefault="00BB0C60" w:rsidP="00CD29A4">
            <w:pPr>
              <w:spacing w:after="120"/>
              <w:rPr>
                <w:rFonts w:eastAsiaTheme="minorEastAsia"/>
                <w:color w:val="0070C0"/>
                <w:lang w:val="en-US" w:eastAsia="zh-CN"/>
              </w:rPr>
            </w:pPr>
          </w:p>
        </w:tc>
        <w:tc>
          <w:tcPr>
            <w:tcW w:w="8292" w:type="dxa"/>
          </w:tcPr>
          <w:p w14:paraId="68A7D3C1" w14:textId="77777777" w:rsidR="00BB0C60" w:rsidRDefault="00BB0C60" w:rsidP="00CD29A4">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D84B24E" w14:textId="592D515E" w:rsidR="00E1420E" w:rsidRPr="000F6655" w:rsidRDefault="00E1420E"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0F6655">
        <w:rPr>
          <w:rFonts w:eastAsia="SimSun"/>
          <w:color w:val="4472C4" w:themeColor="accent1"/>
          <w:szCs w:val="24"/>
          <w:lang w:eastAsia="zh-CN"/>
        </w:rPr>
        <w:t xml:space="preserve">Option </w:t>
      </w:r>
      <w:r w:rsidRPr="000F6655">
        <w:rPr>
          <w:rFonts w:eastAsia="SimSun" w:hint="eastAsia"/>
          <w:color w:val="4472C4" w:themeColor="accent1"/>
          <w:szCs w:val="24"/>
          <w:lang w:eastAsia="zh-CN"/>
        </w:rPr>
        <w:t>1</w:t>
      </w:r>
      <w:r w:rsidRPr="000F6655">
        <w:rPr>
          <w:rFonts w:eastAsia="SimSun"/>
          <w:color w:val="4472C4" w:themeColor="accent1"/>
          <w:szCs w:val="24"/>
          <w:lang w:eastAsia="zh-CN"/>
        </w:rPr>
        <w:t>: Condition “SMTC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 xml:space="preserve">and </w:t>
      </w:r>
      <w:r w:rsidRPr="000F6655">
        <w:rPr>
          <w:rFonts w:eastAsia="SimSun" w:hint="eastAsia"/>
          <w:color w:val="4472C4" w:themeColor="accent1"/>
          <w:szCs w:val="24"/>
          <w:lang w:eastAsia="zh-CN"/>
        </w:rPr>
        <w:t>“</w:t>
      </w:r>
      <w:r w:rsidRPr="000F6655">
        <w:rPr>
          <w:rFonts w:eastAsia="SimSun"/>
          <w:color w:val="4472C4" w:themeColor="accent1"/>
          <w:szCs w:val="24"/>
          <w:lang w:eastAsia="zh-CN"/>
        </w:rPr>
        <w:t>L1 measurement resource is overlapping with MUSIM gap</w:t>
      </w:r>
      <w:r w:rsidRPr="000F6655">
        <w:rPr>
          <w:rFonts w:eastAsia="SimSun" w:hint="eastAsia"/>
          <w:color w:val="4472C4" w:themeColor="accent1"/>
          <w:szCs w:val="24"/>
          <w:lang w:eastAsia="zh-CN"/>
        </w:rPr>
        <w:t>”</w:t>
      </w:r>
      <w:r w:rsidRPr="000F6655">
        <w:rPr>
          <w:rFonts w:eastAsia="SimSun" w:hint="eastAsia"/>
          <w:color w:val="4472C4" w:themeColor="accent1"/>
          <w:szCs w:val="24"/>
          <w:lang w:eastAsia="zh-CN"/>
        </w:rPr>
        <w:t xml:space="preserve"> </w:t>
      </w:r>
      <w:r w:rsidRPr="000F6655">
        <w:rPr>
          <w:rFonts w:eastAsia="SimSun"/>
          <w:color w:val="4472C4" w:themeColor="accent1"/>
          <w:szCs w:val="24"/>
          <w:lang w:eastAsia="zh-CN"/>
        </w:rPr>
        <w:t>could be used as baseline for MUSIM gap collision with SMT</w:t>
      </w:r>
      <w:r w:rsidR="009B3524">
        <w:rPr>
          <w:rFonts w:eastAsia="SimSun"/>
          <w:color w:val="4472C4" w:themeColor="accent1"/>
          <w:szCs w:val="24"/>
          <w:lang w:eastAsia="zh-CN"/>
        </w:rPr>
        <w:t>C</w:t>
      </w:r>
      <w:r w:rsidRPr="000F6655">
        <w:rPr>
          <w:rFonts w:eastAsia="SimSun"/>
          <w:color w:val="4472C4" w:themeColor="accent1"/>
          <w:szCs w:val="24"/>
          <w:lang w:eastAsia="zh-CN"/>
        </w:rPr>
        <w:t xml:space="preserve"> an L1 measurement resources (oppo)</w:t>
      </w:r>
    </w:p>
    <w:p w14:paraId="66B95DFC" w14:textId="77777777" w:rsidR="00E1420E" w:rsidRPr="00DE3F89" w:rsidRDefault="00E1420E" w:rsidP="00E1420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70576BEE" w14:textId="77777777" w:rsidR="00E1420E" w:rsidRPr="007C2994" w:rsidRDefault="00E1420E" w:rsidP="00E1420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E1420E" w14:paraId="4B87C28A" w14:textId="77777777" w:rsidTr="00CD29A4">
        <w:tc>
          <w:tcPr>
            <w:tcW w:w="1339" w:type="dxa"/>
          </w:tcPr>
          <w:p w14:paraId="64D46C11"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CD29A4">
        <w:tc>
          <w:tcPr>
            <w:tcW w:w="1339" w:type="dxa"/>
          </w:tcPr>
          <w:p w14:paraId="323EFBD4" w14:textId="18715186" w:rsidR="00E1420E" w:rsidRDefault="002A521E" w:rsidP="00CD29A4">
            <w:pPr>
              <w:spacing w:after="120"/>
              <w:rPr>
                <w:rFonts w:eastAsiaTheme="minorEastAsia"/>
                <w:color w:val="0070C0"/>
                <w:lang w:val="en-US" w:eastAsia="zh-CN"/>
              </w:rPr>
            </w:pPr>
            <w:ins w:id="124" w:author="Qiming Li" w:date="2022-08-16T21:35:00Z">
              <w:r>
                <w:rPr>
                  <w:rFonts w:eastAsiaTheme="minorEastAsia"/>
                  <w:color w:val="0070C0"/>
                  <w:lang w:val="en-US" w:eastAsia="zh-CN"/>
                </w:rPr>
                <w:t>Apple</w:t>
              </w:r>
            </w:ins>
          </w:p>
        </w:tc>
        <w:tc>
          <w:tcPr>
            <w:tcW w:w="8292" w:type="dxa"/>
          </w:tcPr>
          <w:p w14:paraId="354FC9BC" w14:textId="47414278" w:rsidR="00E1420E" w:rsidRDefault="002A521E" w:rsidP="00CD29A4">
            <w:pPr>
              <w:spacing w:after="120"/>
              <w:rPr>
                <w:rFonts w:eastAsiaTheme="minorEastAsia"/>
                <w:color w:val="0070C0"/>
                <w:lang w:val="en-US" w:eastAsia="zh-CN"/>
              </w:rPr>
            </w:pPr>
            <w:ins w:id="125" w:author="Qiming Li" w:date="2022-08-16T21:35:00Z">
              <w:r>
                <w:rPr>
                  <w:rFonts w:eastAsiaTheme="minorEastAsia"/>
                  <w:color w:val="0070C0"/>
                  <w:lang w:val="en-US" w:eastAsia="zh-CN"/>
                </w:rPr>
                <w:t>Fine with option 1.</w:t>
              </w:r>
            </w:ins>
          </w:p>
        </w:tc>
      </w:tr>
      <w:tr w:rsidR="00E1420E" w14:paraId="06A03633" w14:textId="77777777" w:rsidTr="00CD29A4">
        <w:tc>
          <w:tcPr>
            <w:tcW w:w="1339" w:type="dxa"/>
          </w:tcPr>
          <w:p w14:paraId="48BC1CD6" w14:textId="4B5463F1" w:rsidR="00E1420E" w:rsidRDefault="005D00EF" w:rsidP="00CD29A4">
            <w:pPr>
              <w:spacing w:after="120"/>
              <w:rPr>
                <w:rFonts w:eastAsiaTheme="minorEastAsia"/>
                <w:color w:val="0070C0"/>
                <w:lang w:val="en-US" w:eastAsia="zh-CN"/>
              </w:rPr>
            </w:pPr>
            <w:ins w:id="126" w:author="Zhixun Tang" w:date="2022-08-17T00:39:00Z">
              <w:r>
                <w:rPr>
                  <w:rFonts w:eastAsiaTheme="minorEastAsia"/>
                  <w:color w:val="0070C0"/>
                  <w:lang w:val="en-US" w:eastAsia="zh-CN"/>
                </w:rPr>
                <w:t>Ericsson</w:t>
              </w:r>
            </w:ins>
          </w:p>
        </w:tc>
        <w:tc>
          <w:tcPr>
            <w:tcW w:w="8292" w:type="dxa"/>
          </w:tcPr>
          <w:p w14:paraId="73AB1DB9" w14:textId="56B5096F" w:rsidR="00E1420E" w:rsidRDefault="005D00EF" w:rsidP="00CD29A4">
            <w:pPr>
              <w:spacing w:after="120"/>
              <w:rPr>
                <w:rFonts w:eastAsiaTheme="minorEastAsia"/>
                <w:color w:val="0070C0"/>
                <w:lang w:val="en-US" w:eastAsia="zh-CN"/>
              </w:rPr>
            </w:pPr>
            <w:ins w:id="127" w:author="Zhixun Tang" w:date="2022-08-17T00:39:00Z">
              <w:r>
                <w:rPr>
                  <w:rFonts w:eastAsiaTheme="minorEastAsia"/>
                  <w:color w:val="0070C0"/>
                  <w:lang w:val="en-US" w:eastAsia="zh-CN"/>
                </w:rPr>
                <w:t xml:space="preserve">Don’t understand the proposal. </w:t>
              </w:r>
            </w:ins>
            <w:ins w:id="128" w:author="Zhixun Tang" w:date="2022-08-17T00:40:00Z">
              <w:r>
                <w:rPr>
                  <w:rFonts w:eastAsiaTheme="minorEastAsia"/>
                  <w:color w:val="0070C0"/>
                  <w:lang w:val="en-US" w:eastAsia="zh-CN"/>
                </w:rPr>
                <w:t>Does</w:t>
              </w:r>
            </w:ins>
            <w:ins w:id="129" w:author="Zhixun Tang" w:date="2022-08-17T00:39:00Z">
              <w:r>
                <w:rPr>
                  <w:rFonts w:eastAsiaTheme="minorEastAsia"/>
                  <w:color w:val="0070C0"/>
                  <w:lang w:val="en-US" w:eastAsia="zh-CN"/>
                </w:rPr>
                <w:t xml:space="preserve"> any special</w:t>
              </w:r>
            </w:ins>
            <w:ins w:id="130" w:author="Zhixun Tang" w:date="2022-08-17T00:40:00Z">
              <w:r>
                <w:rPr>
                  <w:rFonts w:eastAsiaTheme="minorEastAsia"/>
                  <w:color w:val="0070C0"/>
                  <w:lang w:val="en-US" w:eastAsia="zh-CN"/>
                </w:rPr>
                <w:t xml:space="preserve"> thing need to be further clarification? </w:t>
              </w:r>
            </w:ins>
            <w:ins w:id="131" w:author="Zhixun Tang" w:date="2022-08-17T00:39:00Z">
              <w:r>
                <w:rPr>
                  <w:rFonts w:eastAsiaTheme="minorEastAsia"/>
                  <w:color w:val="0070C0"/>
                  <w:lang w:val="en-US" w:eastAsia="zh-CN"/>
                </w:rPr>
                <w:t xml:space="preserve"> </w:t>
              </w:r>
            </w:ins>
          </w:p>
        </w:tc>
      </w:tr>
      <w:tr w:rsidR="00E1420E" w14:paraId="3A247E9A" w14:textId="77777777" w:rsidTr="00CD29A4">
        <w:tc>
          <w:tcPr>
            <w:tcW w:w="1339" w:type="dxa"/>
          </w:tcPr>
          <w:p w14:paraId="4B4BFCE5" w14:textId="77777777" w:rsidR="00E1420E" w:rsidRDefault="00E1420E" w:rsidP="00CD29A4">
            <w:pPr>
              <w:spacing w:after="120"/>
              <w:rPr>
                <w:rFonts w:eastAsiaTheme="minorEastAsia"/>
                <w:color w:val="0070C0"/>
                <w:lang w:val="en-US" w:eastAsia="zh-CN"/>
              </w:rPr>
            </w:pPr>
          </w:p>
        </w:tc>
        <w:tc>
          <w:tcPr>
            <w:tcW w:w="8292" w:type="dxa"/>
          </w:tcPr>
          <w:p w14:paraId="3D31CA23" w14:textId="77777777" w:rsidR="00E1420E" w:rsidRDefault="00E1420E" w:rsidP="00CD29A4">
            <w:pPr>
              <w:spacing w:after="120"/>
              <w:rPr>
                <w:rFonts w:eastAsiaTheme="minorEastAsia"/>
                <w:color w:val="0070C0"/>
                <w:lang w:val="en-US" w:eastAsia="zh-CN"/>
              </w:rPr>
            </w:pPr>
          </w:p>
        </w:tc>
      </w:tr>
      <w:tr w:rsidR="00E1420E" w14:paraId="55C57B52" w14:textId="77777777" w:rsidTr="00CD29A4">
        <w:tc>
          <w:tcPr>
            <w:tcW w:w="1339" w:type="dxa"/>
          </w:tcPr>
          <w:p w14:paraId="2519A447" w14:textId="77777777" w:rsidR="00E1420E" w:rsidRDefault="00E1420E" w:rsidP="00CD29A4">
            <w:pPr>
              <w:spacing w:after="120"/>
              <w:rPr>
                <w:rFonts w:eastAsiaTheme="minorEastAsia"/>
                <w:color w:val="0070C0"/>
                <w:lang w:val="en-US" w:eastAsia="zh-CN"/>
              </w:rPr>
            </w:pPr>
          </w:p>
        </w:tc>
        <w:tc>
          <w:tcPr>
            <w:tcW w:w="8292" w:type="dxa"/>
          </w:tcPr>
          <w:p w14:paraId="63BFF276" w14:textId="77777777" w:rsidR="00E1420E" w:rsidRDefault="00E1420E" w:rsidP="00CD29A4">
            <w:pPr>
              <w:spacing w:after="120"/>
              <w:rPr>
                <w:rFonts w:eastAsiaTheme="minorEastAsia"/>
                <w:color w:val="0070C0"/>
                <w:lang w:val="en-US" w:eastAsia="zh-CN"/>
              </w:rPr>
            </w:pPr>
          </w:p>
        </w:tc>
      </w:tr>
      <w:tr w:rsidR="00E1420E" w14:paraId="471CE874" w14:textId="77777777" w:rsidTr="00CD29A4">
        <w:tc>
          <w:tcPr>
            <w:tcW w:w="1339" w:type="dxa"/>
          </w:tcPr>
          <w:p w14:paraId="1418EC8E" w14:textId="77777777" w:rsidR="00E1420E" w:rsidRDefault="00E1420E" w:rsidP="00CD29A4">
            <w:pPr>
              <w:spacing w:after="120"/>
              <w:rPr>
                <w:rFonts w:eastAsiaTheme="minorEastAsia"/>
                <w:color w:val="0070C0"/>
                <w:lang w:val="en-US" w:eastAsia="zh-CN"/>
              </w:rPr>
            </w:pPr>
          </w:p>
        </w:tc>
        <w:tc>
          <w:tcPr>
            <w:tcW w:w="8292" w:type="dxa"/>
          </w:tcPr>
          <w:p w14:paraId="1B37CF6A" w14:textId="77777777" w:rsidR="00E1420E" w:rsidRDefault="00E1420E" w:rsidP="00CD29A4">
            <w:pPr>
              <w:spacing w:after="120"/>
              <w:rPr>
                <w:rFonts w:eastAsiaTheme="minorEastAsia"/>
                <w:color w:val="0070C0"/>
                <w:lang w:val="en-US" w:eastAsia="zh-CN"/>
              </w:rPr>
            </w:pPr>
          </w:p>
        </w:tc>
      </w:tr>
      <w:tr w:rsidR="00E1420E" w14:paraId="17A99DB0" w14:textId="77777777" w:rsidTr="00CD29A4">
        <w:tc>
          <w:tcPr>
            <w:tcW w:w="1339" w:type="dxa"/>
          </w:tcPr>
          <w:p w14:paraId="3B0E86E7" w14:textId="77777777" w:rsidR="00E1420E" w:rsidRDefault="00E1420E" w:rsidP="00CD29A4">
            <w:pPr>
              <w:spacing w:after="120"/>
              <w:rPr>
                <w:rFonts w:eastAsiaTheme="minorEastAsia"/>
                <w:color w:val="000000" w:themeColor="text1"/>
                <w:lang w:val="en-US" w:eastAsia="zh-CN"/>
              </w:rPr>
            </w:pPr>
          </w:p>
        </w:tc>
        <w:tc>
          <w:tcPr>
            <w:tcW w:w="8292" w:type="dxa"/>
          </w:tcPr>
          <w:p w14:paraId="375A20D0" w14:textId="77777777" w:rsidR="00E1420E" w:rsidRDefault="00E1420E" w:rsidP="00CD29A4">
            <w:pPr>
              <w:spacing w:after="120"/>
              <w:rPr>
                <w:rFonts w:eastAsiaTheme="minorEastAsia"/>
                <w:color w:val="000000" w:themeColor="text1"/>
                <w:lang w:val="en-US" w:eastAsia="zh-CN"/>
              </w:rPr>
            </w:pPr>
          </w:p>
        </w:tc>
      </w:tr>
      <w:tr w:rsidR="00E1420E" w14:paraId="29E6A9BB" w14:textId="77777777" w:rsidTr="00CD29A4">
        <w:tc>
          <w:tcPr>
            <w:tcW w:w="1339" w:type="dxa"/>
          </w:tcPr>
          <w:p w14:paraId="61131F69" w14:textId="77777777" w:rsidR="00E1420E" w:rsidRDefault="00E1420E" w:rsidP="00CD29A4">
            <w:pPr>
              <w:spacing w:after="120"/>
              <w:rPr>
                <w:rFonts w:eastAsiaTheme="minorEastAsia"/>
                <w:color w:val="0070C0"/>
                <w:lang w:val="en-US" w:eastAsia="zh-CN"/>
              </w:rPr>
            </w:pPr>
          </w:p>
        </w:tc>
        <w:tc>
          <w:tcPr>
            <w:tcW w:w="8292" w:type="dxa"/>
          </w:tcPr>
          <w:p w14:paraId="35A8DB02" w14:textId="77777777" w:rsidR="00E1420E" w:rsidRDefault="00E1420E" w:rsidP="00CD29A4">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EC6DDF7" w14:textId="22082B1A"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144BC0">
        <w:rPr>
          <w:rFonts w:eastAsia="SimSun"/>
          <w:color w:val="4472C4" w:themeColor="accent1"/>
          <w:szCs w:val="24"/>
          <w:lang w:eastAsia="zh-CN"/>
        </w:rPr>
        <w:t xml:space="preserve"> MUSIM gaps should have high priority</w:t>
      </w:r>
      <w:r w:rsidR="00105BA9">
        <w:rPr>
          <w:rFonts w:eastAsia="SimSun"/>
          <w:color w:val="4472C4" w:themeColor="accent1"/>
          <w:szCs w:val="24"/>
          <w:lang w:eastAsia="zh-CN"/>
        </w:rPr>
        <w:t xml:space="preserve"> against SMTC and L1 measurement resources</w:t>
      </w:r>
      <w:r w:rsidRPr="00144BC0">
        <w:rPr>
          <w:rFonts w:eastAsia="SimSun"/>
          <w:color w:val="4472C4" w:themeColor="accent1"/>
          <w:szCs w:val="24"/>
          <w:lang w:eastAsia="zh-CN"/>
        </w:rPr>
        <w:t xml:space="preserve"> </w:t>
      </w:r>
      <w:r>
        <w:rPr>
          <w:rFonts w:eastAsia="SimSun"/>
          <w:color w:val="4472C4" w:themeColor="accent1"/>
          <w:szCs w:val="24"/>
          <w:lang w:eastAsia="zh-CN"/>
        </w:rPr>
        <w:t>(oppo</w:t>
      </w:r>
      <w:r w:rsidR="00005F93">
        <w:rPr>
          <w:rFonts w:eastAsia="SimSun"/>
          <w:color w:val="4472C4" w:themeColor="accent1"/>
          <w:szCs w:val="24"/>
          <w:lang w:eastAsia="zh-CN"/>
        </w:rPr>
        <w:t xml:space="preserve"> </w:t>
      </w:r>
      <w:proofErr w:type="spellStart"/>
      <w:r w:rsidR="00005F93">
        <w:rPr>
          <w:rFonts w:eastAsia="SimSun"/>
          <w:color w:val="4472C4" w:themeColor="accent1"/>
          <w:szCs w:val="24"/>
          <w:lang w:eastAsia="zh-CN"/>
        </w:rPr>
        <w:t>Huaewi</w:t>
      </w:r>
      <w:proofErr w:type="spellEnd"/>
      <w:r w:rsidR="00426F0C">
        <w:rPr>
          <w:rFonts w:eastAsia="SimSun"/>
          <w:color w:val="4472C4" w:themeColor="accent1"/>
          <w:szCs w:val="24"/>
          <w:lang w:eastAsia="zh-CN"/>
        </w:rPr>
        <w:t xml:space="preserve"> </w:t>
      </w:r>
      <w:commentRangeStart w:id="132"/>
      <w:r w:rsidR="00426F0C">
        <w:rPr>
          <w:rFonts w:eastAsia="SimSun"/>
          <w:color w:val="4472C4" w:themeColor="accent1"/>
          <w:szCs w:val="24"/>
          <w:lang w:eastAsia="zh-CN"/>
        </w:rPr>
        <w:t>MTK</w:t>
      </w:r>
      <w:commentRangeEnd w:id="132"/>
      <w:r w:rsidR="002F2FA5">
        <w:rPr>
          <w:rStyle w:val="CommentReference"/>
          <w:rFonts w:eastAsia="SimSun"/>
        </w:rPr>
        <w:commentReference w:id="132"/>
      </w:r>
      <w:r>
        <w:rPr>
          <w:rFonts w:eastAsia="SimSun"/>
          <w:color w:val="4472C4" w:themeColor="accent1"/>
          <w:szCs w:val="24"/>
          <w:lang w:eastAsia="zh-CN"/>
        </w:rPr>
        <w:t>)</w:t>
      </w:r>
      <w:r w:rsidR="00171068">
        <w:rPr>
          <w:rFonts w:eastAsia="SimSun"/>
          <w:color w:val="4472C4" w:themeColor="accent1"/>
          <w:szCs w:val="24"/>
          <w:lang w:eastAsia="zh-CN"/>
        </w:rPr>
        <w:t xml:space="preserve"> </w:t>
      </w:r>
    </w:p>
    <w:p w14:paraId="7E3E0CA4" w14:textId="4CA92739" w:rsidR="00784FFC" w:rsidRDefault="00784FFC" w:rsidP="00784FFC">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E5525A">
        <w:rPr>
          <w:rFonts w:eastAsia="SimSun"/>
          <w:color w:val="4472C4" w:themeColor="accent1"/>
          <w:szCs w:val="24"/>
          <w:lang w:eastAsia="zh-CN"/>
        </w:rPr>
        <w:t xml:space="preserve">Option 2: </w:t>
      </w:r>
      <w:r w:rsidR="009A782A" w:rsidRPr="009A782A">
        <w:rPr>
          <w:rFonts w:eastAsia="SimSun"/>
          <w:color w:val="4472C4" w:themeColor="accent1"/>
          <w:szCs w:val="24"/>
          <w:lang w:eastAsia="zh-CN"/>
        </w:rPr>
        <w:t>NW-A’s RRM procedure, including DL SMTC and UL CSI-RS, PRACH, should have higher priority than MUSIM gaps</w:t>
      </w:r>
      <w:r w:rsidR="00907238">
        <w:rPr>
          <w:rFonts w:eastAsia="SimSun"/>
          <w:color w:val="4472C4" w:themeColor="accent1"/>
          <w:szCs w:val="24"/>
          <w:lang w:eastAsia="zh-CN"/>
        </w:rPr>
        <w:t xml:space="preserve">. </w:t>
      </w:r>
      <w:r w:rsidR="00907238" w:rsidRPr="00D724E5">
        <w:rPr>
          <w:rFonts w:eastAsia="SimSun"/>
          <w:color w:val="4472C4" w:themeColor="accent1"/>
          <w:szCs w:val="24"/>
          <w:lang w:eastAsia="zh-CN"/>
        </w:rPr>
        <w:t>The MUSIM periodic gaps should be dropped once the gap proximity rule is met.</w:t>
      </w:r>
      <w:r w:rsidR="009A782A" w:rsidRPr="009A782A">
        <w:rPr>
          <w:rFonts w:eastAsia="SimSun"/>
          <w:color w:val="4472C4" w:themeColor="accent1"/>
          <w:szCs w:val="24"/>
          <w:lang w:eastAsia="zh-CN"/>
        </w:rPr>
        <w:t xml:space="preserve"> (Ericsson)</w:t>
      </w:r>
    </w:p>
    <w:p w14:paraId="10529D90" w14:textId="245B28EE" w:rsidR="005D6536" w:rsidRPr="009728D3" w:rsidRDefault="005D6536" w:rsidP="00CD29A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9728D3">
        <w:rPr>
          <w:rFonts w:eastAsia="SimSun"/>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AF362D" w14:paraId="4619CB4F" w14:textId="77777777" w:rsidTr="00CD29A4">
        <w:tc>
          <w:tcPr>
            <w:tcW w:w="1339" w:type="dxa"/>
          </w:tcPr>
          <w:p w14:paraId="5DD5389E"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57E9F99C"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CD29A4">
        <w:tc>
          <w:tcPr>
            <w:tcW w:w="1339" w:type="dxa"/>
          </w:tcPr>
          <w:p w14:paraId="66997648" w14:textId="3C6682DF" w:rsidR="00AF362D" w:rsidRDefault="006C13E0" w:rsidP="00CD29A4">
            <w:pPr>
              <w:spacing w:after="120"/>
              <w:rPr>
                <w:rFonts w:eastAsiaTheme="minorEastAsia"/>
                <w:color w:val="0070C0"/>
                <w:lang w:val="en-US" w:eastAsia="zh-CN"/>
              </w:rPr>
            </w:pPr>
            <w:ins w:id="133" w:author="Qiming Li" w:date="2022-08-16T21:36:00Z">
              <w:r>
                <w:rPr>
                  <w:rFonts w:eastAsiaTheme="minorEastAsia"/>
                  <w:color w:val="0070C0"/>
                  <w:lang w:val="en-US" w:eastAsia="zh-CN"/>
                </w:rPr>
                <w:t xml:space="preserve">Apple </w:t>
              </w:r>
            </w:ins>
          </w:p>
        </w:tc>
        <w:tc>
          <w:tcPr>
            <w:tcW w:w="8292" w:type="dxa"/>
          </w:tcPr>
          <w:p w14:paraId="59290153" w14:textId="77777777" w:rsidR="00AF362D" w:rsidRDefault="006C13E0" w:rsidP="00CD29A4">
            <w:pPr>
              <w:spacing w:after="120"/>
              <w:rPr>
                <w:ins w:id="134" w:author="Qiming Li" w:date="2022-08-16T21:37:00Z"/>
                <w:rFonts w:eastAsiaTheme="minorEastAsia"/>
                <w:color w:val="0070C0"/>
                <w:lang w:val="en-US" w:eastAsia="zh-CN"/>
              </w:rPr>
            </w:pPr>
            <w:ins w:id="135" w:author="Qiming Li" w:date="2022-08-16T21:37:00Z">
              <w:r>
                <w:rPr>
                  <w:rFonts w:eastAsiaTheme="minorEastAsia"/>
                  <w:color w:val="0070C0"/>
                  <w:lang w:val="en-US" w:eastAsia="zh-CN"/>
                </w:rPr>
                <w:t xml:space="preserve">Support option 3. </w:t>
              </w:r>
            </w:ins>
          </w:p>
          <w:p w14:paraId="285B872B" w14:textId="583CE750" w:rsidR="006C13E0" w:rsidRDefault="006C13E0" w:rsidP="00CD29A4">
            <w:pPr>
              <w:spacing w:after="120"/>
              <w:rPr>
                <w:rFonts w:eastAsiaTheme="minorEastAsia"/>
                <w:color w:val="0070C0"/>
                <w:lang w:val="en-US" w:eastAsia="zh-CN"/>
              </w:rPr>
            </w:pPr>
            <w:ins w:id="136" w:author="Qiming Li" w:date="2022-08-16T21:37:00Z">
              <w:r>
                <w:rPr>
                  <w:rFonts w:eastAsiaTheme="minorEastAsia"/>
                  <w:color w:val="0070C0"/>
                  <w:lang w:val="en-US" w:eastAsia="zh-CN"/>
                </w:rPr>
                <w:t>Option 1 is identical to the first sentence of option 3.</w:t>
              </w:r>
              <w:r w:rsidR="008D708E">
                <w:rPr>
                  <w:rFonts w:eastAsiaTheme="minorEastAsia"/>
                  <w:color w:val="0070C0"/>
                  <w:lang w:val="en-US" w:eastAsia="zh-CN"/>
                </w:rPr>
                <w:t xml:space="preserve"> We are open to further discussion on possible </w:t>
              </w:r>
            </w:ins>
            <w:ins w:id="137" w:author="Qiming Li" w:date="2022-08-16T21:38:00Z">
              <w:r w:rsidR="008D708E">
                <w:rPr>
                  <w:rFonts w:eastAsiaTheme="minorEastAsia"/>
                  <w:color w:val="0070C0"/>
                  <w:lang w:val="en-US" w:eastAsia="zh-CN"/>
                </w:rPr>
                <w:t xml:space="preserve">optimization. </w:t>
              </w:r>
            </w:ins>
          </w:p>
        </w:tc>
      </w:tr>
      <w:tr w:rsidR="00AF362D" w14:paraId="55111557" w14:textId="77777777" w:rsidTr="00CD29A4">
        <w:tc>
          <w:tcPr>
            <w:tcW w:w="1339" w:type="dxa"/>
          </w:tcPr>
          <w:p w14:paraId="45E26B8B" w14:textId="0A9F535B" w:rsidR="00AF362D" w:rsidRDefault="005D00EF" w:rsidP="00CD29A4">
            <w:pPr>
              <w:spacing w:after="120"/>
              <w:rPr>
                <w:rFonts w:eastAsiaTheme="minorEastAsia"/>
                <w:color w:val="0070C0"/>
                <w:lang w:val="en-US" w:eastAsia="zh-CN"/>
              </w:rPr>
            </w:pPr>
            <w:ins w:id="138" w:author="Zhixun Tang" w:date="2022-08-17T00:40:00Z">
              <w:r>
                <w:rPr>
                  <w:rFonts w:eastAsiaTheme="minorEastAsia"/>
                  <w:color w:val="0070C0"/>
                  <w:lang w:val="en-US" w:eastAsia="zh-CN"/>
                </w:rPr>
                <w:t>Ericsson</w:t>
              </w:r>
            </w:ins>
          </w:p>
        </w:tc>
        <w:tc>
          <w:tcPr>
            <w:tcW w:w="8292" w:type="dxa"/>
          </w:tcPr>
          <w:p w14:paraId="69814A7D" w14:textId="0E40C679" w:rsidR="00A648D6" w:rsidRDefault="00A648D6" w:rsidP="00CD29A4">
            <w:pPr>
              <w:spacing w:after="120"/>
              <w:rPr>
                <w:ins w:id="139" w:author="Zhixun Tang" w:date="2022-08-17T00:46:00Z"/>
                <w:rFonts w:eastAsiaTheme="minorEastAsia"/>
                <w:color w:val="0070C0"/>
                <w:lang w:val="en-US" w:eastAsia="zh-CN"/>
              </w:rPr>
            </w:pPr>
            <w:ins w:id="140" w:author="Zhixun Tang" w:date="2022-08-17T00:46:00Z">
              <w:r>
                <w:rPr>
                  <w:rFonts w:eastAsiaTheme="minorEastAsia"/>
                  <w:color w:val="0070C0"/>
                  <w:lang w:val="en-US" w:eastAsia="zh-CN"/>
                </w:rPr>
                <w:t>We think it’s too early to have any conclusion.</w:t>
              </w:r>
            </w:ins>
          </w:p>
          <w:p w14:paraId="3B29BECD" w14:textId="59FAB8F6" w:rsidR="00AF362D" w:rsidRDefault="005D00EF" w:rsidP="00CD29A4">
            <w:pPr>
              <w:spacing w:after="120"/>
              <w:rPr>
                <w:ins w:id="141" w:author="Zhixun Tang" w:date="2022-08-17T00:41:00Z"/>
                <w:rFonts w:eastAsiaTheme="minorEastAsia"/>
                <w:color w:val="0070C0"/>
                <w:lang w:val="en-US" w:eastAsia="zh-CN"/>
              </w:rPr>
            </w:pPr>
            <w:ins w:id="142" w:author="Zhixun Tang" w:date="2022-08-17T00:40:00Z">
              <w:r>
                <w:rPr>
                  <w:rFonts w:eastAsiaTheme="minorEastAsia"/>
                  <w:color w:val="0070C0"/>
                  <w:lang w:val="en-US" w:eastAsia="zh-CN"/>
                </w:rPr>
                <w:t>Before the group to further discuss this issu</w:t>
              </w:r>
            </w:ins>
            <w:ins w:id="143" w:author="Zhixun Tang" w:date="2022-08-17T00:41:00Z">
              <w:r>
                <w:rPr>
                  <w:rFonts w:eastAsiaTheme="minorEastAsia"/>
                  <w:color w:val="0070C0"/>
                  <w:lang w:val="en-US" w:eastAsia="zh-CN"/>
                </w:rPr>
                <w:t xml:space="preserve">e, we want to clarify the </w:t>
              </w:r>
            </w:ins>
            <w:ins w:id="144" w:author="Zhixun Tang" w:date="2022-08-17T00:44:00Z">
              <w:r w:rsidR="00950982">
                <w:rPr>
                  <w:rFonts w:eastAsiaTheme="minorEastAsia"/>
                  <w:color w:val="0070C0"/>
                  <w:lang w:val="en-US" w:eastAsia="zh-CN"/>
                </w:rPr>
                <w:t xml:space="preserve">following </w:t>
              </w:r>
            </w:ins>
            <w:ins w:id="145" w:author="Zhixun Tang" w:date="2022-08-17T00:41:00Z">
              <w:r>
                <w:rPr>
                  <w:rFonts w:eastAsiaTheme="minorEastAsia"/>
                  <w:color w:val="0070C0"/>
                  <w:lang w:val="en-US" w:eastAsia="zh-CN"/>
                </w:rPr>
                <w:t>scenarios</w:t>
              </w:r>
              <w:r w:rsidR="004C4148">
                <w:rPr>
                  <w:rFonts w:eastAsiaTheme="minorEastAsia"/>
                  <w:color w:val="0070C0"/>
                  <w:lang w:val="en-US" w:eastAsia="zh-CN"/>
                </w:rPr>
                <w:t xml:space="preserve"> </w:t>
              </w:r>
            </w:ins>
            <w:ins w:id="146" w:author="Zhixun Tang" w:date="2022-08-17T00:47:00Z">
              <w:r w:rsidR="009B07BF">
                <w:rPr>
                  <w:rFonts w:eastAsiaTheme="minorEastAsia"/>
                  <w:color w:val="0070C0"/>
                  <w:lang w:val="en-US" w:eastAsia="zh-CN"/>
                </w:rPr>
                <w:t>for</w:t>
              </w:r>
            </w:ins>
            <w:ins w:id="147" w:author="Zhixun Tang" w:date="2022-08-17T00:46:00Z">
              <w:r w:rsidR="00A648D6">
                <w:rPr>
                  <w:rFonts w:eastAsiaTheme="minorEastAsia"/>
                  <w:color w:val="0070C0"/>
                  <w:lang w:val="en-US" w:eastAsia="zh-CN"/>
                </w:rPr>
                <w:t xml:space="preserve"> further discus</w:t>
              </w:r>
              <w:r w:rsidR="009B07BF">
                <w:rPr>
                  <w:rFonts w:eastAsiaTheme="minorEastAsia"/>
                  <w:color w:val="0070C0"/>
                  <w:lang w:val="en-US" w:eastAsia="zh-CN"/>
                </w:rPr>
                <w:t>s</w:t>
              </w:r>
              <w:r w:rsidR="00A648D6">
                <w:rPr>
                  <w:rFonts w:eastAsiaTheme="minorEastAsia"/>
                  <w:color w:val="0070C0"/>
                  <w:lang w:val="en-US" w:eastAsia="zh-CN"/>
                </w:rPr>
                <w:t>i</w:t>
              </w:r>
              <w:r w:rsidR="009B07BF">
                <w:rPr>
                  <w:rFonts w:eastAsiaTheme="minorEastAsia"/>
                  <w:color w:val="0070C0"/>
                  <w:lang w:val="en-US" w:eastAsia="zh-CN"/>
                </w:rPr>
                <w:t>on</w:t>
              </w:r>
            </w:ins>
            <w:ins w:id="148" w:author="Zhixun Tang" w:date="2022-08-17T00:41:00Z">
              <w:r w:rsidR="004C4148">
                <w:rPr>
                  <w:rFonts w:eastAsiaTheme="minorEastAsia"/>
                  <w:color w:val="0070C0"/>
                  <w:lang w:val="en-US" w:eastAsia="zh-CN"/>
                </w:rPr>
                <w:t>.</w:t>
              </w:r>
            </w:ins>
          </w:p>
          <w:p w14:paraId="4E07CE2D" w14:textId="77777777" w:rsidR="004C4148" w:rsidRDefault="004C4148" w:rsidP="004C4148">
            <w:pPr>
              <w:pStyle w:val="RAN4proposal"/>
              <w:numPr>
                <w:ilvl w:val="0"/>
                <w:numId w:val="35"/>
              </w:numPr>
              <w:ind w:left="438"/>
              <w:rPr>
                <w:ins w:id="149" w:author="Zhixun Tang" w:date="2022-08-17T00:42:00Z"/>
                <w:lang w:eastAsia="zh-CN"/>
              </w:rPr>
            </w:pPr>
            <w:ins w:id="150" w:author="Zhixun Tang" w:date="2022-08-17T00:41:00Z">
              <w:r w:rsidRPr="004C4148">
                <w:rPr>
                  <w:rFonts w:eastAsiaTheme="minorEastAsia" w:cs="Times New Roman"/>
                  <w:b w:val="0"/>
                  <w:iCs w:val="0"/>
                  <w:color w:val="0070C0"/>
                  <w:sz w:val="20"/>
                  <w:szCs w:val="20"/>
                  <w:lang w:eastAsia="zh-CN"/>
                  <w:rPrChange w:id="151" w:author="Zhixun Tang" w:date="2022-08-17T00:41:00Z">
                    <w:rPr>
                      <w:lang w:eastAsia="zh-CN"/>
                    </w:rPr>
                  </w:rPrChange>
                </w:rPr>
                <w:t>MUSIM gap</w:t>
              </w:r>
            </w:ins>
            <w:ins w:id="152" w:author="Zhixun Tang" w:date="2022-08-17T00:42:00Z">
              <w:r>
                <w:rPr>
                  <w:rFonts w:eastAsiaTheme="minorEastAsia" w:cs="Times New Roman"/>
                  <w:b w:val="0"/>
                  <w:iCs w:val="0"/>
                  <w:color w:val="0070C0"/>
                  <w:sz w:val="20"/>
                  <w:szCs w:val="20"/>
                  <w:lang w:eastAsia="zh-CN"/>
                </w:rPr>
                <w:t>s collide with SSB/SMTC for L1/L3 measurement</w:t>
              </w:r>
            </w:ins>
            <w:ins w:id="153" w:author="Zhixun Tang" w:date="2022-08-17T00:41:00Z">
              <w:r>
                <w:rPr>
                  <w:lang w:eastAsia="zh-CN"/>
                </w:rPr>
                <w:t xml:space="preserve"> </w:t>
              </w:r>
            </w:ins>
          </w:p>
          <w:p w14:paraId="01BEEB71" w14:textId="77777777" w:rsidR="004C4148" w:rsidRDefault="004C4148" w:rsidP="004C4148">
            <w:pPr>
              <w:pStyle w:val="RAN4proposal"/>
              <w:numPr>
                <w:ilvl w:val="0"/>
                <w:numId w:val="35"/>
              </w:numPr>
              <w:ind w:left="438"/>
              <w:rPr>
                <w:ins w:id="154" w:author="Zhixun Tang" w:date="2022-08-17T00:43:00Z"/>
                <w:rFonts w:eastAsiaTheme="minorEastAsia" w:cs="Times New Roman"/>
                <w:b w:val="0"/>
                <w:iCs w:val="0"/>
                <w:color w:val="0070C0"/>
                <w:sz w:val="20"/>
                <w:szCs w:val="20"/>
                <w:lang w:eastAsia="zh-CN"/>
              </w:rPr>
            </w:pPr>
            <w:ins w:id="155" w:author="Zhixun Tang" w:date="2022-08-17T00:42:00Z">
              <w:r w:rsidRPr="004C4148">
                <w:rPr>
                  <w:rFonts w:eastAsiaTheme="minorEastAsia" w:cs="Times New Roman"/>
                  <w:b w:val="0"/>
                  <w:iCs w:val="0"/>
                  <w:color w:val="0070C0"/>
                  <w:sz w:val="20"/>
                  <w:szCs w:val="20"/>
                  <w:lang w:eastAsia="zh-CN"/>
                  <w:rPrChange w:id="156" w:author="Zhixun Tang" w:date="2022-08-17T00:42:00Z">
                    <w:rPr>
                      <w:lang w:eastAsia="zh-CN"/>
                    </w:rPr>
                  </w:rPrChange>
                </w:rPr>
                <w:t xml:space="preserve">MUSIM gaps collide with </w:t>
              </w:r>
              <w:r>
                <w:rPr>
                  <w:rFonts w:eastAsiaTheme="minorEastAsia" w:cs="Times New Roman"/>
                  <w:b w:val="0"/>
                  <w:iCs w:val="0"/>
                  <w:color w:val="0070C0"/>
                  <w:sz w:val="20"/>
                  <w:szCs w:val="20"/>
                  <w:lang w:eastAsia="zh-CN"/>
                </w:rPr>
                <w:t>SSB/</w:t>
              </w:r>
              <w:r w:rsidRPr="004C4148">
                <w:rPr>
                  <w:rFonts w:eastAsiaTheme="minorEastAsia" w:cs="Times New Roman"/>
                  <w:b w:val="0"/>
                  <w:iCs w:val="0"/>
                  <w:color w:val="0070C0"/>
                  <w:sz w:val="20"/>
                  <w:szCs w:val="20"/>
                  <w:lang w:eastAsia="zh-CN"/>
                  <w:rPrChange w:id="157"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158" w:author="Zhixun Tang" w:date="2022-08-17T00:43:00Z">
              <w:r w:rsidR="00950982">
                <w:rPr>
                  <w:rFonts w:eastAsiaTheme="minorEastAsia" w:cs="Times New Roman"/>
                  <w:b w:val="0"/>
                  <w:iCs w:val="0"/>
                  <w:color w:val="0070C0"/>
                  <w:sz w:val="20"/>
                  <w:szCs w:val="20"/>
                  <w:lang w:eastAsia="zh-CN"/>
                </w:rPr>
                <w:t xml:space="preserve">RRC CONNECTED mobility procedures, such as Handover, </w:t>
              </w:r>
              <w:proofErr w:type="spellStart"/>
              <w:r w:rsidR="00950982">
                <w:rPr>
                  <w:rFonts w:eastAsiaTheme="minorEastAsia" w:cs="Times New Roman"/>
                  <w:b w:val="0"/>
                  <w:iCs w:val="0"/>
                  <w:color w:val="0070C0"/>
                  <w:sz w:val="20"/>
                  <w:szCs w:val="20"/>
                  <w:lang w:eastAsia="zh-CN"/>
                </w:rPr>
                <w:t>SCell</w:t>
              </w:r>
              <w:proofErr w:type="spellEnd"/>
              <w:r w:rsidR="00950982">
                <w:rPr>
                  <w:rFonts w:eastAsiaTheme="minorEastAsia" w:cs="Times New Roman"/>
                  <w:b w:val="0"/>
                  <w:iCs w:val="0"/>
                  <w:color w:val="0070C0"/>
                  <w:sz w:val="20"/>
                  <w:szCs w:val="20"/>
                  <w:lang w:eastAsia="zh-CN"/>
                </w:rPr>
                <w:t xml:space="preserve"> activation, TCI state switching, etc.</w:t>
              </w:r>
            </w:ins>
          </w:p>
          <w:p w14:paraId="077905C6" w14:textId="77777777" w:rsidR="00950982" w:rsidRDefault="00950982" w:rsidP="00950982">
            <w:pPr>
              <w:pStyle w:val="RAN4proposal"/>
              <w:numPr>
                <w:ilvl w:val="0"/>
                <w:numId w:val="35"/>
              </w:numPr>
              <w:ind w:left="438"/>
              <w:rPr>
                <w:ins w:id="159" w:author="Zhixun Tang" w:date="2022-08-17T00:45:00Z"/>
                <w:rFonts w:eastAsiaTheme="minorEastAsia" w:cs="Times New Roman"/>
                <w:b w:val="0"/>
                <w:iCs w:val="0"/>
                <w:color w:val="0070C0"/>
                <w:sz w:val="20"/>
                <w:szCs w:val="20"/>
                <w:lang w:eastAsia="zh-CN"/>
              </w:rPr>
            </w:pPr>
            <w:ins w:id="160" w:author="Zhixun Tang" w:date="2022-08-17T00:43:00Z">
              <w:r w:rsidRPr="00950982">
                <w:rPr>
                  <w:rFonts w:eastAsiaTheme="minorEastAsia" w:cs="Times New Roman"/>
                  <w:b w:val="0"/>
                  <w:iCs w:val="0"/>
                  <w:color w:val="0070C0"/>
                  <w:sz w:val="20"/>
                  <w:szCs w:val="20"/>
                  <w:lang w:eastAsia="zh-CN"/>
                  <w:rPrChange w:id="161" w:author="Zhixun Tang" w:date="2022-08-17T00:43:00Z">
                    <w:rPr>
                      <w:rFonts w:eastAsiaTheme="minorEastAsia" w:cs="Times New Roman"/>
                      <w:b w:val="0"/>
                      <w:iCs w:val="0"/>
                      <w:color w:val="0070C0"/>
                      <w:sz w:val="20"/>
                      <w:szCs w:val="20"/>
                      <w:lang w:eastAsia="zh-CN"/>
                    </w:rPr>
                  </w:rPrChange>
                </w:rPr>
                <w:t>MUSIM gaps collide with</w:t>
              </w:r>
              <w:r w:rsidRPr="00950982">
                <w:rPr>
                  <w:rFonts w:eastAsiaTheme="minorEastAsia" w:cs="Times New Roman"/>
                  <w:b w:val="0"/>
                  <w:iCs w:val="0"/>
                  <w:color w:val="0070C0"/>
                  <w:sz w:val="20"/>
                  <w:szCs w:val="20"/>
                  <w:lang w:eastAsia="zh-CN"/>
                  <w:rPrChange w:id="162" w:author="Zhixun Tang" w:date="2022-08-17T00:44:00Z">
                    <w:rPr>
                      <w:rFonts w:eastAsiaTheme="minorEastAsia"/>
                      <w:color w:val="0070C0"/>
                      <w:lang w:eastAsia="zh-CN"/>
                    </w:rPr>
                  </w:rPrChange>
                </w:rPr>
                <w:t xml:space="preserve"> Paging</w:t>
              </w:r>
            </w:ins>
            <w:ins w:id="163" w:author="Zhixun Tang" w:date="2022-08-17T00:45:00Z">
              <w:r w:rsidR="000B6F24">
                <w:rPr>
                  <w:rFonts w:eastAsiaTheme="minorEastAsia" w:cs="Times New Roman"/>
                  <w:b w:val="0"/>
                  <w:iCs w:val="0"/>
                  <w:color w:val="0070C0"/>
                  <w:sz w:val="20"/>
                  <w:szCs w:val="20"/>
                  <w:lang w:eastAsia="zh-CN"/>
                </w:rPr>
                <w:t xml:space="preserve"> and </w:t>
              </w:r>
              <w:r w:rsidR="0005560B">
                <w:rPr>
                  <w:rFonts w:eastAsiaTheme="minorEastAsia" w:cs="Times New Roman"/>
                  <w:b w:val="0"/>
                  <w:iCs w:val="0"/>
                  <w:color w:val="0070C0"/>
                  <w:sz w:val="20"/>
                  <w:szCs w:val="20"/>
                  <w:lang w:eastAsia="zh-CN"/>
                </w:rPr>
                <w:t>system info. update</w:t>
              </w:r>
            </w:ins>
            <w:ins w:id="164" w:author="Zhixun Tang" w:date="2022-08-17T00:43:00Z">
              <w:r w:rsidRPr="00950982">
                <w:rPr>
                  <w:rFonts w:eastAsiaTheme="minorEastAsia" w:cs="Times New Roman"/>
                  <w:b w:val="0"/>
                  <w:iCs w:val="0"/>
                  <w:color w:val="0070C0"/>
                  <w:sz w:val="20"/>
                  <w:szCs w:val="20"/>
                  <w:lang w:eastAsia="zh-CN"/>
                  <w:rPrChange w:id="165" w:author="Zhixun Tang" w:date="2022-08-17T00:44:00Z">
                    <w:rPr>
                      <w:rFonts w:eastAsiaTheme="minorEastAsia"/>
                      <w:color w:val="0070C0"/>
                      <w:lang w:eastAsia="zh-CN"/>
                    </w:rPr>
                  </w:rPrChange>
                </w:rPr>
                <w:t xml:space="preserve"> </w:t>
              </w:r>
            </w:ins>
            <w:ins w:id="166" w:author="Zhixun Tang" w:date="2022-08-17T00:44:00Z">
              <w:r w:rsidRPr="00950982">
                <w:rPr>
                  <w:rFonts w:eastAsiaTheme="minorEastAsia" w:cs="Times New Roman"/>
                  <w:b w:val="0"/>
                  <w:iCs w:val="0"/>
                  <w:color w:val="0070C0"/>
                  <w:sz w:val="20"/>
                  <w:szCs w:val="20"/>
                  <w:lang w:eastAsia="zh-CN"/>
                  <w:rPrChange w:id="167" w:author="Zhixun Tang" w:date="2022-08-17T00:44:00Z">
                    <w:rPr>
                      <w:rFonts w:eastAsiaTheme="minorEastAsia"/>
                      <w:color w:val="0070C0"/>
                      <w:lang w:eastAsia="zh-CN"/>
                    </w:rPr>
                  </w:rPrChange>
                </w:rPr>
                <w:t>for NW-A</w:t>
              </w:r>
            </w:ins>
          </w:p>
          <w:p w14:paraId="4864B3A6" w14:textId="48E35052" w:rsidR="0005560B" w:rsidRDefault="0005560B" w:rsidP="0005560B">
            <w:pPr>
              <w:pStyle w:val="RAN4proposal"/>
              <w:numPr>
                <w:ilvl w:val="0"/>
                <w:numId w:val="35"/>
              </w:numPr>
              <w:ind w:left="438"/>
              <w:rPr>
                <w:ins w:id="168" w:author="Zhixun Tang" w:date="2022-08-17T00:45:00Z"/>
                <w:rFonts w:eastAsiaTheme="minorEastAsia" w:cs="Times New Roman"/>
                <w:b w:val="0"/>
                <w:iCs w:val="0"/>
                <w:color w:val="0070C0"/>
                <w:sz w:val="20"/>
                <w:szCs w:val="20"/>
                <w:lang w:eastAsia="zh-CN"/>
              </w:rPr>
            </w:pPr>
            <w:ins w:id="169" w:author="Zhixun Tang" w:date="2022-08-17T00:45:00Z">
              <w:r w:rsidRPr="005F5485">
                <w:rPr>
                  <w:rFonts w:eastAsiaTheme="minorEastAsia" w:cs="Times New Roman"/>
                  <w:b w:val="0"/>
                  <w:iCs w:val="0"/>
                  <w:color w:val="0070C0"/>
                  <w:sz w:val="20"/>
                  <w:szCs w:val="20"/>
                  <w:lang w:eastAsia="zh-CN"/>
                </w:rPr>
                <w:t xml:space="preserve">MUSIM gaps collide with </w:t>
              </w:r>
              <w:r>
                <w:rPr>
                  <w:rFonts w:eastAsiaTheme="minorEastAsia" w:cs="Times New Roman"/>
                  <w:b w:val="0"/>
                  <w:iCs w:val="0"/>
                  <w:color w:val="0070C0"/>
                  <w:sz w:val="20"/>
                  <w:szCs w:val="20"/>
                  <w:lang w:eastAsia="zh-CN"/>
                </w:rPr>
                <w:t>important uplink signals, such as PRACH, CSI-RS reporting</w:t>
              </w:r>
              <w:r w:rsidR="00A648D6">
                <w:rPr>
                  <w:rFonts w:eastAsiaTheme="minorEastAsia" w:cs="Times New Roman"/>
                  <w:b w:val="0"/>
                  <w:iCs w:val="0"/>
                  <w:color w:val="0070C0"/>
                  <w:sz w:val="20"/>
                  <w:szCs w:val="20"/>
                  <w:lang w:eastAsia="zh-CN"/>
                </w:rPr>
                <w:t xml:space="preserve"> which is used to indicate</w:t>
              </w:r>
            </w:ins>
            <w:ins w:id="170" w:author="Zhixun Tang" w:date="2022-08-17T00:46:00Z">
              <w:r w:rsidR="00A648D6">
                <w:rPr>
                  <w:rFonts w:eastAsiaTheme="minorEastAsia" w:cs="Times New Roman"/>
                  <w:b w:val="0"/>
                  <w:iCs w:val="0"/>
                  <w:color w:val="0070C0"/>
                  <w:sz w:val="20"/>
                  <w:szCs w:val="20"/>
                  <w:lang w:eastAsia="zh-CN"/>
                </w:rPr>
                <w:t xml:space="preserve"> the completion of any RRC CONNECTED mobility procedure</w:t>
              </w:r>
            </w:ins>
            <w:ins w:id="171" w:author="Zhixun Tang" w:date="2022-08-17T00:45:00Z">
              <w:r w:rsidRPr="005F5485">
                <w:rPr>
                  <w:rFonts w:eastAsiaTheme="minorEastAsia" w:cs="Times New Roman"/>
                  <w:b w:val="0"/>
                  <w:iCs w:val="0"/>
                  <w:color w:val="0070C0"/>
                  <w:sz w:val="20"/>
                  <w:szCs w:val="20"/>
                  <w:lang w:eastAsia="zh-CN"/>
                </w:rPr>
                <w:t xml:space="preserve"> for NW-A</w:t>
              </w:r>
            </w:ins>
          </w:p>
          <w:p w14:paraId="1A449B93" w14:textId="68D32681" w:rsidR="0005560B" w:rsidRPr="0005560B" w:rsidRDefault="0005560B" w:rsidP="0005560B">
            <w:pPr>
              <w:rPr>
                <w:lang w:val="en-US" w:eastAsia="zh-CN"/>
                <w:rPrChange w:id="172" w:author="Zhixun Tang" w:date="2022-08-17T00:45:00Z">
                  <w:rPr>
                    <w:lang w:val="en-US" w:eastAsia="zh-CN"/>
                  </w:rPr>
                </w:rPrChange>
              </w:rPr>
              <w:pPrChange w:id="173" w:author="Zhixun Tang" w:date="2022-08-17T00:45:00Z">
                <w:pPr>
                  <w:spacing w:after="120"/>
                </w:pPr>
              </w:pPrChange>
            </w:pPr>
          </w:p>
        </w:tc>
      </w:tr>
      <w:tr w:rsidR="00AF362D" w14:paraId="78492404" w14:textId="77777777" w:rsidTr="00CD29A4">
        <w:tc>
          <w:tcPr>
            <w:tcW w:w="1339" w:type="dxa"/>
          </w:tcPr>
          <w:p w14:paraId="0B6C9AA0" w14:textId="77777777" w:rsidR="00AF362D" w:rsidRDefault="00AF362D" w:rsidP="00CD29A4">
            <w:pPr>
              <w:spacing w:after="120"/>
              <w:rPr>
                <w:rFonts w:eastAsiaTheme="minorEastAsia"/>
                <w:color w:val="0070C0"/>
                <w:lang w:val="en-US" w:eastAsia="zh-CN"/>
              </w:rPr>
            </w:pPr>
          </w:p>
        </w:tc>
        <w:tc>
          <w:tcPr>
            <w:tcW w:w="8292" w:type="dxa"/>
          </w:tcPr>
          <w:p w14:paraId="6074B4CE" w14:textId="77777777" w:rsidR="00AF362D" w:rsidRDefault="00AF362D" w:rsidP="00CD29A4">
            <w:pPr>
              <w:spacing w:after="120"/>
              <w:rPr>
                <w:rFonts w:eastAsiaTheme="minorEastAsia"/>
                <w:color w:val="0070C0"/>
                <w:lang w:val="en-US" w:eastAsia="zh-CN"/>
              </w:rPr>
            </w:pPr>
          </w:p>
        </w:tc>
      </w:tr>
      <w:tr w:rsidR="00AF362D" w14:paraId="4FCFA6D9" w14:textId="77777777" w:rsidTr="00CD29A4">
        <w:tc>
          <w:tcPr>
            <w:tcW w:w="1339" w:type="dxa"/>
          </w:tcPr>
          <w:p w14:paraId="28F79DD9" w14:textId="77777777" w:rsidR="00AF362D" w:rsidRDefault="00AF362D" w:rsidP="00CD29A4">
            <w:pPr>
              <w:spacing w:after="120"/>
              <w:rPr>
                <w:rFonts w:eastAsiaTheme="minorEastAsia"/>
                <w:color w:val="0070C0"/>
                <w:lang w:val="en-US" w:eastAsia="zh-CN"/>
              </w:rPr>
            </w:pPr>
          </w:p>
        </w:tc>
        <w:tc>
          <w:tcPr>
            <w:tcW w:w="8292" w:type="dxa"/>
          </w:tcPr>
          <w:p w14:paraId="3E6F52FE" w14:textId="77777777" w:rsidR="00AF362D" w:rsidRDefault="00AF362D" w:rsidP="00CD29A4">
            <w:pPr>
              <w:spacing w:after="120"/>
              <w:rPr>
                <w:rFonts w:eastAsiaTheme="minorEastAsia"/>
                <w:color w:val="0070C0"/>
                <w:lang w:val="en-US" w:eastAsia="zh-CN"/>
              </w:rPr>
            </w:pPr>
          </w:p>
        </w:tc>
      </w:tr>
      <w:tr w:rsidR="00AF362D" w14:paraId="3215F447" w14:textId="77777777" w:rsidTr="00CD29A4">
        <w:tc>
          <w:tcPr>
            <w:tcW w:w="1339" w:type="dxa"/>
          </w:tcPr>
          <w:p w14:paraId="6C40C518" w14:textId="77777777" w:rsidR="00AF362D" w:rsidRDefault="00AF362D" w:rsidP="00CD29A4">
            <w:pPr>
              <w:spacing w:after="120"/>
              <w:rPr>
                <w:rFonts w:eastAsiaTheme="minorEastAsia"/>
                <w:color w:val="0070C0"/>
                <w:lang w:val="en-US" w:eastAsia="zh-CN"/>
              </w:rPr>
            </w:pPr>
          </w:p>
        </w:tc>
        <w:tc>
          <w:tcPr>
            <w:tcW w:w="8292" w:type="dxa"/>
          </w:tcPr>
          <w:p w14:paraId="0BD62A00" w14:textId="77777777" w:rsidR="00AF362D" w:rsidRDefault="00AF362D" w:rsidP="00CD29A4">
            <w:pPr>
              <w:spacing w:after="120"/>
              <w:rPr>
                <w:rFonts w:eastAsiaTheme="minorEastAsia"/>
                <w:color w:val="0070C0"/>
                <w:lang w:val="en-US" w:eastAsia="zh-CN"/>
              </w:rPr>
            </w:pPr>
          </w:p>
        </w:tc>
      </w:tr>
      <w:tr w:rsidR="00AF362D" w14:paraId="4F2B53BD" w14:textId="77777777" w:rsidTr="00CD29A4">
        <w:tc>
          <w:tcPr>
            <w:tcW w:w="1339" w:type="dxa"/>
          </w:tcPr>
          <w:p w14:paraId="0F491D11" w14:textId="77777777" w:rsidR="00AF362D" w:rsidRDefault="00AF362D" w:rsidP="00CD29A4">
            <w:pPr>
              <w:spacing w:after="120"/>
              <w:rPr>
                <w:rFonts w:eastAsiaTheme="minorEastAsia"/>
                <w:color w:val="000000" w:themeColor="text1"/>
                <w:lang w:val="en-US" w:eastAsia="zh-CN"/>
              </w:rPr>
            </w:pPr>
          </w:p>
        </w:tc>
        <w:tc>
          <w:tcPr>
            <w:tcW w:w="8292" w:type="dxa"/>
          </w:tcPr>
          <w:p w14:paraId="02ECBD6B" w14:textId="77777777" w:rsidR="00AF362D" w:rsidRDefault="00AF362D" w:rsidP="00CD29A4">
            <w:pPr>
              <w:spacing w:after="120"/>
              <w:rPr>
                <w:rFonts w:eastAsiaTheme="minorEastAsia"/>
                <w:color w:val="000000" w:themeColor="text1"/>
                <w:lang w:val="en-US" w:eastAsia="zh-CN"/>
              </w:rPr>
            </w:pPr>
          </w:p>
        </w:tc>
      </w:tr>
      <w:tr w:rsidR="00AF362D" w14:paraId="79F396FB" w14:textId="77777777" w:rsidTr="00CD29A4">
        <w:tc>
          <w:tcPr>
            <w:tcW w:w="1339" w:type="dxa"/>
          </w:tcPr>
          <w:p w14:paraId="4C385766" w14:textId="77777777" w:rsidR="00AF362D" w:rsidRDefault="00AF362D" w:rsidP="00CD29A4">
            <w:pPr>
              <w:spacing w:after="120"/>
              <w:rPr>
                <w:rFonts w:eastAsiaTheme="minorEastAsia"/>
                <w:color w:val="0070C0"/>
                <w:lang w:val="en-US" w:eastAsia="zh-CN"/>
              </w:rPr>
            </w:pPr>
          </w:p>
        </w:tc>
        <w:tc>
          <w:tcPr>
            <w:tcW w:w="8292" w:type="dxa"/>
          </w:tcPr>
          <w:p w14:paraId="287DB774" w14:textId="77777777" w:rsidR="00AF362D" w:rsidRDefault="00AF362D" w:rsidP="00CD29A4">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68D7842F" w14:textId="2B504EC5" w:rsidR="0028029D" w:rsidRDefault="0028029D"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5A41A0" w:rsidRPr="005A41A0">
        <w:rPr>
          <w:rFonts w:eastAsia="SimSun"/>
          <w:color w:val="4472C4" w:themeColor="accent1"/>
          <w:szCs w:val="24"/>
          <w:lang w:eastAsia="zh-CN"/>
        </w:rPr>
        <w:t xml:space="preserve"> priority rule can be used as baseline</w:t>
      </w:r>
      <w:r w:rsidR="005A41A0">
        <w:rPr>
          <w:rFonts w:eastAsia="SimSun"/>
          <w:color w:val="4472C4" w:themeColor="accent1"/>
          <w:szCs w:val="24"/>
          <w:lang w:eastAsia="zh-CN"/>
        </w:rPr>
        <w:t xml:space="preserve"> (</w:t>
      </w:r>
      <w:r w:rsidR="0046611A">
        <w:rPr>
          <w:rFonts w:eastAsia="SimSun"/>
          <w:color w:val="4472C4" w:themeColor="accent1"/>
          <w:szCs w:val="24"/>
          <w:lang w:eastAsia="zh-CN"/>
        </w:rPr>
        <w:t xml:space="preserve">Charter </w:t>
      </w:r>
      <w:r w:rsidR="005A41A0">
        <w:rPr>
          <w:rFonts w:eastAsia="SimSun"/>
          <w:color w:val="4472C4" w:themeColor="accent1"/>
          <w:szCs w:val="24"/>
          <w:lang w:eastAsia="zh-CN"/>
        </w:rPr>
        <w:t>CMCC</w:t>
      </w:r>
      <w:r w:rsidR="000C318D">
        <w:rPr>
          <w:rFonts w:eastAsia="SimSun"/>
          <w:color w:val="4472C4" w:themeColor="accent1"/>
          <w:szCs w:val="24"/>
          <w:lang w:eastAsia="zh-CN"/>
        </w:rPr>
        <w:t xml:space="preserve"> Xiaomi</w:t>
      </w:r>
      <w:r w:rsidR="00784FFC">
        <w:rPr>
          <w:rFonts w:eastAsia="SimSun"/>
          <w:color w:val="4472C4" w:themeColor="accent1"/>
          <w:szCs w:val="24"/>
          <w:lang w:eastAsia="zh-CN"/>
        </w:rPr>
        <w:t xml:space="preserve"> oppo</w:t>
      </w:r>
      <w:r w:rsidR="00AF362D">
        <w:rPr>
          <w:rFonts w:eastAsia="SimSun"/>
          <w:color w:val="4472C4" w:themeColor="accent1"/>
          <w:szCs w:val="24"/>
          <w:lang w:eastAsia="zh-CN"/>
        </w:rPr>
        <w:t xml:space="preserve"> vivo</w:t>
      </w:r>
      <w:r w:rsidR="00005F93">
        <w:rPr>
          <w:rFonts w:eastAsia="SimSun"/>
          <w:color w:val="4472C4" w:themeColor="accent1"/>
          <w:szCs w:val="24"/>
          <w:lang w:eastAsia="zh-CN"/>
        </w:rPr>
        <w:t xml:space="preserve"> Huawei</w:t>
      </w:r>
      <w:r w:rsidR="005A41A0">
        <w:rPr>
          <w:rFonts w:eastAsia="SimSun"/>
          <w:color w:val="4472C4" w:themeColor="accent1"/>
          <w:szCs w:val="24"/>
          <w:lang w:eastAsia="zh-CN"/>
        </w:rPr>
        <w:t>)</w:t>
      </w:r>
    </w:p>
    <w:p w14:paraId="40CEFA4D" w14:textId="2F6A36AD" w:rsidR="00D201AF" w:rsidRDefault="00D201AF"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00073D3C">
        <w:rPr>
          <w:rFonts w:eastAsia="SimSun"/>
          <w:color w:val="4472C4" w:themeColor="accent1"/>
          <w:szCs w:val="24"/>
          <w:lang w:eastAsia="zh-CN"/>
        </w:rPr>
        <w:t>R</w:t>
      </w:r>
      <w:r w:rsidRPr="00073D3C">
        <w:rPr>
          <w:rFonts w:eastAsia="SimSun"/>
          <w:color w:val="4472C4" w:themeColor="accent1"/>
          <w:szCs w:val="24"/>
          <w:lang w:eastAsia="zh-CN"/>
        </w:rPr>
        <w:t>AN4 will discuss separately how to define and resolve collisions between MUSIM gaps</w:t>
      </w:r>
      <w:r w:rsidR="00073D3C" w:rsidRPr="00073D3C">
        <w:rPr>
          <w:rFonts w:eastAsia="SimSun"/>
          <w:color w:val="4472C4" w:themeColor="accent1"/>
          <w:szCs w:val="24"/>
          <w:lang w:eastAsia="zh-CN"/>
        </w:rPr>
        <w:t xml:space="preserve"> (Qualcomm)</w:t>
      </w:r>
    </w:p>
    <w:p w14:paraId="18C0607E" w14:textId="10E7D57B" w:rsidR="009A782A" w:rsidRDefault="009A782A"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3</w:t>
      </w:r>
      <w:r>
        <w:rPr>
          <w:rFonts w:eastAsia="SimSun" w:hint="eastAsia"/>
          <w:color w:val="4472C4" w:themeColor="accent1"/>
          <w:szCs w:val="24"/>
          <w:lang w:eastAsia="zh-CN"/>
        </w:rPr>
        <w:t>:</w:t>
      </w:r>
      <w:r>
        <w:rPr>
          <w:rFonts w:eastAsia="SimSun"/>
          <w:color w:val="4472C4" w:themeColor="accent1"/>
          <w:szCs w:val="24"/>
          <w:lang w:eastAsia="zh-CN"/>
        </w:rPr>
        <w:t xml:space="preserve"> </w:t>
      </w:r>
      <w:r w:rsidRPr="009A782A">
        <w:rPr>
          <w:rFonts w:eastAsia="SimSun"/>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4</w:t>
      </w:r>
      <w:r>
        <w:rPr>
          <w:rFonts w:eastAsia="SimSun" w:hint="eastAsia"/>
          <w:color w:val="4472C4" w:themeColor="accent1"/>
          <w:szCs w:val="24"/>
          <w:lang w:eastAsia="zh-CN"/>
        </w:rPr>
        <w:t>:</w:t>
      </w:r>
      <w:r>
        <w:rPr>
          <w:rFonts w:eastAsia="SimSun"/>
          <w:color w:val="4472C4" w:themeColor="accent1"/>
          <w:szCs w:val="24"/>
          <w:lang w:eastAsia="zh-CN"/>
        </w:rPr>
        <w:t xml:space="preserve"> </w:t>
      </w:r>
      <w:r w:rsidR="00FF68A8" w:rsidRPr="00D724E5">
        <w:rPr>
          <w:rFonts w:eastAsia="SimSun"/>
          <w:color w:val="4472C4" w:themeColor="accent1"/>
          <w:szCs w:val="24"/>
          <w:lang w:eastAsia="zh-CN"/>
        </w:rPr>
        <w:t>Aperiodic gap should have higher priority than periodic gaps once collision happens within MUSIM gaps</w:t>
      </w:r>
      <w:r w:rsidR="00FF68A8">
        <w:rPr>
          <w:rFonts w:eastAsia="SimSun"/>
          <w:color w:val="4472C4" w:themeColor="accent1"/>
          <w:szCs w:val="24"/>
          <w:lang w:eastAsia="zh-CN"/>
        </w:rPr>
        <w:t>. (Ericsson)</w:t>
      </w:r>
    </w:p>
    <w:p w14:paraId="2EF6ED85" w14:textId="77777777" w:rsidR="0028029D" w:rsidRPr="00DE3F89" w:rsidRDefault="0028029D" w:rsidP="002802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687CC465" w:rsidR="0028029D" w:rsidRDefault="00625B89" w:rsidP="00FE0EAF">
            <w:pPr>
              <w:spacing w:after="120"/>
              <w:rPr>
                <w:rFonts w:eastAsiaTheme="minorEastAsia"/>
                <w:color w:val="0070C0"/>
                <w:lang w:val="en-US" w:eastAsia="zh-CN"/>
              </w:rPr>
            </w:pPr>
            <w:ins w:id="174" w:author="Qiming Li" w:date="2022-08-16T21:38:00Z">
              <w:r>
                <w:rPr>
                  <w:rFonts w:eastAsiaTheme="minorEastAsia"/>
                  <w:color w:val="0070C0"/>
                  <w:lang w:val="en-US" w:eastAsia="zh-CN"/>
                </w:rPr>
                <w:t>Apple</w:t>
              </w:r>
            </w:ins>
          </w:p>
        </w:tc>
        <w:tc>
          <w:tcPr>
            <w:tcW w:w="8292" w:type="dxa"/>
          </w:tcPr>
          <w:p w14:paraId="3308C193" w14:textId="3DD2F48C" w:rsidR="0028029D" w:rsidRDefault="00625B89" w:rsidP="00FE0EAF">
            <w:pPr>
              <w:spacing w:after="120"/>
              <w:rPr>
                <w:rFonts w:eastAsiaTheme="minorEastAsia"/>
                <w:color w:val="0070C0"/>
                <w:lang w:val="en-US" w:eastAsia="zh-CN"/>
              </w:rPr>
            </w:pPr>
            <w:ins w:id="175" w:author="Qiming Li" w:date="2022-08-16T21:38:00Z">
              <w:r>
                <w:rPr>
                  <w:rFonts w:eastAsiaTheme="minorEastAsia"/>
                  <w:color w:val="0070C0"/>
                  <w:lang w:val="en-US" w:eastAsia="zh-CN"/>
                </w:rPr>
                <w:t>Support option 1.</w:t>
              </w:r>
              <w:r w:rsidR="002A6AE8">
                <w:rPr>
                  <w:rFonts w:eastAsiaTheme="minorEastAsia"/>
                  <w:color w:val="0070C0"/>
                  <w:lang w:val="en-US" w:eastAsia="zh-CN"/>
                </w:rPr>
                <w:t xml:space="preserve"> Mean</w:t>
              </w:r>
            </w:ins>
            <w:ins w:id="176" w:author="Qiming Li" w:date="2022-08-16T21:39:00Z">
              <w:r w:rsidR="002A6AE8">
                <w:rPr>
                  <w:rFonts w:eastAsiaTheme="minorEastAsia"/>
                  <w:color w:val="0070C0"/>
                  <w:lang w:val="en-US" w:eastAsia="zh-CN"/>
                </w:rPr>
                <w:t xml:space="preserve">while, so far we don’t see necessity to handle this collision differently </w:t>
              </w:r>
            </w:ins>
            <w:ins w:id="177" w:author="Qiming Li" w:date="2022-08-16T21:40:00Z">
              <w:r w:rsidR="002A6AE8">
                <w:rPr>
                  <w:rFonts w:eastAsiaTheme="minorEastAsia"/>
                  <w:color w:val="0070C0"/>
                  <w:lang w:val="en-US" w:eastAsia="zh-CN"/>
                </w:rPr>
                <w:t>on top of collision between MUSIM gaps and legacy gaps.</w:t>
              </w:r>
            </w:ins>
          </w:p>
        </w:tc>
      </w:tr>
      <w:tr w:rsidR="0028029D" w14:paraId="1CE6BD3F" w14:textId="77777777" w:rsidTr="00FE0EAF">
        <w:tc>
          <w:tcPr>
            <w:tcW w:w="1339" w:type="dxa"/>
          </w:tcPr>
          <w:p w14:paraId="297379FE" w14:textId="098FF748" w:rsidR="0028029D" w:rsidRDefault="009B07BF" w:rsidP="00FE0EAF">
            <w:pPr>
              <w:spacing w:after="120"/>
              <w:rPr>
                <w:rFonts w:eastAsiaTheme="minorEastAsia"/>
                <w:color w:val="0070C0"/>
                <w:lang w:val="en-US" w:eastAsia="zh-CN"/>
              </w:rPr>
            </w:pPr>
            <w:ins w:id="178" w:author="Zhixun Tang" w:date="2022-08-17T00:47:00Z">
              <w:r>
                <w:rPr>
                  <w:rFonts w:eastAsiaTheme="minorEastAsia"/>
                  <w:color w:val="0070C0"/>
                  <w:lang w:val="en-US" w:eastAsia="zh-CN"/>
                </w:rPr>
                <w:t>Ericsson</w:t>
              </w:r>
            </w:ins>
          </w:p>
        </w:tc>
        <w:tc>
          <w:tcPr>
            <w:tcW w:w="8292" w:type="dxa"/>
          </w:tcPr>
          <w:p w14:paraId="6908946A" w14:textId="77777777" w:rsidR="009B07BF" w:rsidRDefault="009B07BF" w:rsidP="00FE0EAF">
            <w:pPr>
              <w:spacing w:after="120"/>
              <w:rPr>
                <w:ins w:id="179" w:author="Zhixun Tang" w:date="2022-08-17T00:48:00Z"/>
                <w:rFonts w:eastAsiaTheme="minorEastAsia"/>
                <w:color w:val="0070C0"/>
                <w:lang w:val="en-US" w:eastAsia="zh-CN"/>
              </w:rPr>
            </w:pPr>
            <w:ins w:id="180" w:author="Zhixun Tang" w:date="2022-08-17T00:47:00Z">
              <w:r>
                <w:rPr>
                  <w:rFonts w:eastAsiaTheme="minorEastAsia"/>
                  <w:color w:val="0070C0"/>
                  <w:lang w:val="en-US" w:eastAsia="zh-CN"/>
                </w:rPr>
                <w:t xml:space="preserve">Firstly, we want to point out the fundamental different </w:t>
              </w:r>
            </w:ins>
            <w:ins w:id="181" w:author="Zhixun Tang" w:date="2022-08-17T00:48:00Z">
              <w:r>
                <w:rPr>
                  <w:rFonts w:eastAsiaTheme="minorEastAsia"/>
                  <w:color w:val="0070C0"/>
                  <w:lang w:val="en-US" w:eastAsia="zh-CN"/>
                </w:rPr>
                <w:t>between</w:t>
              </w:r>
            </w:ins>
            <w:ins w:id="182"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183" w:author="Zhixun Tang" w:date="2022-08-17T00:48:00Z">
              <w:r>
                <w:rPr>
                  <w:rFonts w:eastAsiaTheme="minorEastAsia"/>
                  <w:color w:val="0070C0"/>
                  <w:lang w:val="en-US" w:eastAsia="zh-CN"/>
                </w:rPr>
                <w:t>and MUSIM gaps.</w:t>
              </w:r>
            </w:ins>
          </w:p>
          <w:p w14:paraId="3B0CF42F" w14:textId="77777777" w:rsidR="00175417" w:rsidRDefault="009B07BF" w:rsidP="00FE0EAF">
            <w:pPr>
              <w:spacing w:after="120"/>
              <w:rPr>
                <w:ins w:id="184" w:author="Zhixun Tang" w:date="2022-08-17T00:49:00Z"/>
                <w:rFonts w:eastAsiaTheme="minorEastAsia"/>
                <w:color w:val="0070C0"/>
                <w:lang w:val="en-US" w:eastAsia="zh-CN"/>
              </w:rPr>
            </w:pPr>
            <w:ins w:id="185"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w:t>
              </w:r>
              <w:r w:rsidR="00175417">
                <w:rPr>
                  <w:rFonts w:eastAsiaTheme="minorEastAsia"/>
                  <w:color w:val="0070C0"/>
                  <w:lang w:val="en-US" w:eastAsia="zh-CN"/>
                </w:rPr>
                <w:t xml:space="preserve">switch too fast between different gaps for different </w:t>
              </w:r>
            </w:ins>
            <w:ins w:id="186" w:author="Zhixun Tang" w:date="2022-08-17T00:49:00Z">
              <w:r w:rsidR="00175417">
                <w:rPr>
                  <w:rFonts w:eastAsiaTheme="minorEastAsia"/>
                  <w:color w:val="0070C0"/>
                  <w:lang w:val="en-US" w:eastAsia="zh-CN"/>
                </w:rPr>
                <w:t>frequency’s measurement.</w:t>
              </w:r>
            </w:ins>
          </w:p>
          <w:p w14:paraId="70FF2F71" w14:textId="77777777" w:rsidR="00EF7D30" w:rsidRDefault="00175417" w:rsidP="00FE0EAF">
            <w:pPr>
              <w:spacing w:after="120"/>
              <w:rPr>
                <w:ins w:id="187" w:author="Zhixun Tang" w:date="2022-08-17T00:52:00Z"/>
                <w:rFonts w:eastAsiaTheme="minorEastAsia"/>
                <w:color w:val="0070C0"/>
                <w:lang w:val="en-US" w:eastAsia="zh-CN"/>
              </w:rPr>
            </w:pPr>
            <w:ins w:id="188" w:author="Zhixun Tang" w:date="2022-08-17T00:49:00Z">
              <w:r>
                <w:rPr>
                  <w:rFonts w:eastAsiaTheme="minorEastAsia"/>
                  <w:color w:val="0070C0"/>
                  <w:lang w:val="en-US" w:eastAsia="zh-CN"/>
                </w:rPr>
                <w:t xml:space="preserve">However, in MUSIM gaps, </w:t>
              </w:r>
              <w:r w:rsidR="00D5534D">
                <w:rPr>
                  <w:rFonts w:eastAsiaTheme="minorEastAsia"/>
                  <w:color w:val="0070C0"/>
                  <w:lang w:val="en-US" w:eastAsia="zh-CN"/>
                </w:rPr>
                <w:t>one</w:t>
              </w:r>
              <w:r>
                <w:rPr>
                  <w:rFonts w:eastAsiaTheme="minorEastAsia"/>
                  <w:color w:val="0070C0"/>
                  <w:lang w:val="en-US" w:eastAsia="zh-CN"/>
                </w:rPr>
                <w:t xml:space="preserve"> periodic gap will be used for</w:t>
              </w:r>
              <w:r w:rsidR="00D5534D">
                <w:rPr>
                  <w:rFonts w:eastAsiaTheme="minorEastAsia"/>
                  <w:color w:val="0070C0"/>
                  <w:lang w:val="en-US" w:eastAsia="zh-CN"/>
                </w:rPr>
                <w:t xml:space="preserve"> measurement, one periodic gap for paging reception and another periodic gap for SIB decoding. We don’t thin</w:t>
              </w:r>
            </w:ins>
            <w:ins w:id="189" w:author="Zhixun Tang" w:date="2022-08-17T00:50:00Z">
              <w:r w:rsidR="00D5534D">
                <w:rPr>
                  <w:rFonts w:eastAsiaTheme="minorEastAsia"/>
                  <w:color w:val="0070C0"/>
                  <w:lang w:val="en-US" w:eastAsia="zh-CN"/>
                </w:rPr>
                <w:t xml:space="preserve">k any </w:t>
              </w:r>
              <w:r w:rsidR="00A40B26">
                <w:rPr>
                  <w:rFonts w:eastAsiaTheme="minorEastAsia"/>
                  <w:color w:val="0070C0"/>
                  <w:lang w:val="en-US" w:eastAsia="zh-CN"/>
                </w:rPr>
                <w:t>issue</w:t>
              </w:r>
              <w:r w:rsidR="00D5534D">
                <w:rPr>
                  <w:rFonts w:eastAsiaTheme="minorEastAsia"/>
                  <w:color w:val="0070C0"/>
                  <w:lang w:val="en-US" w:eastAsia="zh-CN"/>
                </w:rPr>
                <w:t xml:space="preserve"> for UE to perform these procedures in sequentially. </w:t>
              </w:r>
              <w:r w:rsidR="00A40B26">
                <w:rPr>
                  <w:rFonts w:eastAsiaTheme="minorEastAsia"/>
                  <w:color w:val="0070C0"/>
                  <w:lang w:val="en-US" w:eastAsia="zh-CN"/>
                </w:rPr>
                <w:t xml:space="preserve">On the </w:t>
              </w:r>
            </w:ins>
            <w:ins w:id="190" w:author="Zhixun Tang" w:date="2022-08-17T00:51:00Z">
              <w:r w:rsidR="00A40B26">
                <w:rPr>
                  <w:rFonts w:eastAsiaTheme="minorEastAsia"/>
                  <w:color w:val="0070C0"/>
                  <w:lang w:val="en-US" w:eastAsia="zh-CN"/>
                </w:rPr>
                <w:t>contrary</w:t>
              </w:r>
            </w:ins>
            <w:ins w:id="191" w:author="Zhixun Tang" w:date="2022-08-17T00:50:00Z">
              <w:r w:rsidR="00A40B26">
                <w:rPr>
                  <w:rFonts w:eastAsiaTheme="minorEastAsia"/>
                  <w:color w:val="0070C0"/>
                  <w:lang w:val="en-US" w:eastAsia="zh-CN"/>
                </w:rPr>
                <w:t>, UE</w:t>
              </w:r>
            </w:ins>
            <w:ins w:id="192" w:author="Zhixun Tang" w:date="2022-08-17T00:51:00Z">
              <w:r w:rsidR="00A40B26">
                <w:rPr>
                  <w:rFonts w:eastAsiaTheme="minorEastAsia"/>
                  <w:color w:val="0070C0"/>
                  <w:lang w:val="en-US" w:eastAsia="zh-CN"/>
                </w:rPr>
                <w:t xml:space="preserve"> should perform some procedures together. For example, UE should retune the AGC before the paging reception</w:t>
              </w:r>
              <w:r w:rsidR="0031341F">
                <w:rPr>
                  <w:rFonts w:eastAsiaTheme="minorEastAsia"/>
                  <w:color w:val="0070C0"/>
                  <w:lang w:val="en-US" w:eastAsia="zh-CN"/>
                </w:rPr>
                <w:t xml:space="preserve"> which had </w:t>
              </w:r>
            </w:ins>
            <w:ins w:id="193" w:author="Zhixun Tang" w:date="2022-08-17T00:52:00Z">
              <w:r w:rsidR="0031341F">
                <w:rPr>
                  <w:rFonts w:eastAsiaTheme="minorEastAsia"/>
                  <w:color w:val="0070C0"/>
                  <w:lang w:val="en-US" w:eastAsia="zh-CN"/>
                </w:rPr>
                <w:t xml:space="preserve">already </w:t>
              </w:r>
            </w:ins>
            <w:ins w:id="194" w:author="Zhixun Tang" w:date="2022-08-17T00:51:00Z">
              <w:r w:rsidR="0031341F">
                <w:rPr>
                  <w:rFonts w:eastAsiaTheme="minorEastAsia"/>
                  <w:color w:val="0070C0"/>
                  <w:lang w:val="en-US" w:eastAsia="zh-CN"/>
                </w:rPr>
                <w:t>agreed in Idle mode</w:t>
              </w:r>
              <w:r w:rsidR="00A40B26">
                <w:rPr>
                  <w:rFonts w:eastAsiaTheme="minorEastAsia"/>
                  <w:color w:val="0070C0"/>
                  <w:lang w:val="en-US" w:eastAsia="zh-CN"/>
                </w:rPr>
                <w:t>.</w:t>
              </w:r>
            </w:ins>
            <w:ins w:id="195" w:author="Zhixun Tang" w:date="2022-08-17T00:52:00Z">
              <w:r w:rsidR="0031341F">
                <w:rPr>
                  <w:rFonts w:eastAsiaTheme="minorEastAsia"/>
                  <w:color w:val="0070C0"/>
                  <w:lang w:val="en-US" w:eastAsia="zh-CN"/>
                </w:rPr>
                <w:t xml:space="preserve"> </w:t>
              </w:r>
            </w:ins>
          </w:p>
          <w:p w14:paraId="44B5AFC6" w14:textId="015C90B1" w:rsidR="00D5534D" w:rsidRDefault="0031341F" w:rsidP="00FE0EAF">
            <w:pPr>
              <w:spacing w:after="120"/>
              <w:rPr>
                <w:ins w:id="196" w:author="Zhixun Tang" w:date="2022-08-17T00:51:00Z"/>
                <w:rFonts w:eastAsiaTheme="minorEastAsia"/>
                <w:color w:val="0070C0"/>
                <w:lang w:val="en-US" w:eastAsia="zh-CN"/>
              </w:rPr>
            </w:pPr>
            <w:ins w:id="197" w:author="Zhixun Tang" w:date="2022-08-17T00:52:00Z">
              <w:r>
                <w:rPr>
                  <w:rFonts w:eastAsiaTheme="minorEastAsia"/>
                  <w:color w:val="0070C0"/>
                  <w:lang w:val="en-US" w:eastAsia="zh-CN"/>
                </w:rPr>
                <w:t xml:space="preserve">In this case, we think </w:t>
              </w:r>
              <w:r w:rsidR="00EF7D30">
                <w:rPr>
                  <w:rFonts w:eastAsiaTheme="minorEastAsia"/>
                  <w:color w:val="0070C0"/>
                  <w:lang w:val="en-US" w:eastAsia="zh-CN"/>
                </w:rPr>
                <w:t>both gaps(</w:t>
              </w:r>
            </w:ins>
            <w:ins w:id="198" w:author="Zhixun Tang" w:date="2022-08-17T00:53:00Z">
              <w:r w:rsidR="00EF7D30">
                <w:rPr>
                  <w:rFonts w:eastAsiaTheme="minorEastAsia"/>
                  <w:color w:val="0070C0"/>
                  <w:lang w:val="en-US" w:eastAsia="zh-CN"/>
                </w:rPr>
                <w:t>one for measurement and AGC; one for paging</w:t>
              </w:r>
            </w:ins>
            <w:ins w:id="199" w:author="Zhixun Tang" w:date="2022-08-17T00:52:00Z">
              <w:r w:rsidR="00EF7D30">
                <w:rPr>
                  <w:rFonts w:eastAsiaTheme="minorEastAsia"/>
                  <w:color w:val="0070C0"/>
                  <w:lang w:val="en-US" w:eastAsia="zh-CN"/>
                </w:rPr>
                <w:t xml:space="preserve">) shouldn’t be dropped. </w:t>
              </w:r>
            </w:ins>
            <w:ins w:id="200" w:author="Zhixun Tang" w:date="2022-08-17T00:53:00Z">
              <w:r w:rsidR="00D61799">
                <w:rPr>
                  <w:rFonts w:eastAsiaTheme="minorEastAsia"/>
                  <w:color w:val="0070C0"/>
                  <w:lang w:val="en-US" w:eastAsia="zh-CN"/>
                </w:rPr>
                <w:t>Instead, UE should use a single gap to handle them together. Thus,</w:t>
              </w:r>
              <w:r w:rsidR="00C86F76">
                <w:rPr>
                  <w:rFonts w:eastAsiaTheme="minorEastAsia"/>
                  <w:color w:val="0070C0"/>
                  <w:lang w:val="en-US" w:eastAsia="zh-CN"/>
                </w:rPr>
                <w:t xml:space="preserve"> we don’t see any MUSIM gaps d</w:t>
              </w:r>
            </w:ins>
            <w:ins w:id="201" w:author="Zhixun Tang" w:date="2022-08-17T00:54:00Z">
              <w:r w:rsidR="00C86F76">
                <w:rPr>
                  <w:rFonts w:eastAsiaTheme="minorEastAsia"/>
                  <w:color w:val="0070C0"/>
                  <w:lang w:val="en-US" w:eastAsia="zh-CN"/>
                </w:rPr>
                <w:t>ropping rule need to be defined. On the contrary, if the two gaps meet the proximity rule,</w:t>
              </w:r>
            </w:ins>
            <w:ins w:id="202" w:author="Zhixun Tang" w:date="2022-08-17T00:53:00Z">
              <w:r w:rsidR="00D61799">
                <w:rPr>
                  <w:rFonts w:eastAsiaTheme="minorEastAsia"/>
                  <w:color w:val="0070C0"/>
                  <w:lang w:val="en-US" w:eastAsia="zh-CN"/>
                </w:rPr>
                <w:t xml:space="preserve"> </w:t>
              </w:r>
            </w:ins>
            <w:ins w:id="203" w:author="Zhixun Tang" w:date="2022-08-17T00:54:00Z">
              <w:r w:rsidR="00C86F76" w:rsidRPr="00C86F76">
                <w:rPr>
                  <w:rFonts w:eastAsiaTheme="minorEastAsia"/>
                  <w:color w:val="0070C0"/>
                  <w:lang w:val="en-US" w:eastAsia="zh-CN"/>
                  <w:rPrChange w:id="204" w:author="Zhixun Tang" w:date="2022-08-17T00:54:00Z">
                    <w:rPr>
                      <w:rFonts w:eastAsia="SimSun"/>
                      <w:color w:val="4472C4" w:themeColor="accent1"/>
                      <w:szCs w:val="24"/>
                      <w:lang w:eastAsia="zh-CN"/>
                    </w:rPr>
                  </w:rPrChange>
                </w:rPr>
                <w:t>UE should request a single periodic gap instead of two separate periodic gaps</w:t>
              </w:r>
              <w:r w:rsidR="00C86F76">
                <w:rPr>
                  <w:rFonts w:eastAsiaTheme="minorEastAsia"/>
                  <w:color w:val="0070C0"/>
                  <w:lang w:val="en-US" w:eastAsia="zh-CN"/>
                </w:rPr>
                <w:t>.</w:t>
              </w:r>
            </w:ins>
            <w:ins w:id="205" w:author="Zhixun Tang" w:date="2022-08-17T00:55:00Z">
              <w:r w:rsidR="00C86F76">
                <w:rPr>
                  <w:rFonts w:eastAsiaTheme="minorEastAsia"/>
                  <w:color w:val="0070C0"/>
                  <w:lang w:val="en-US" w:eastAsia="zh-CN"/>
                </w:rPr>
                <w:t xml:space="preserve"> Or we can call it as a MUSIM gap merge rule.</w:t>
              </w:r>
            </w:ins>
            <w:ins w:id="206" w:author="Zhixun Tang" w:date="2022-08-17T00:54:00Z">
              <w:r w:rsidR="00C86F76" w:rsidRPr="009A782A">
                <w:rPr>
                  <w:rFonts w:eastAsia="SimSun"/>
                  <w:color w:val="4472C4" w:themeColor="accent1"/>
                  <w:szCs w:val="24"/>
                  <w:lang w:eastAsia="zh-CN"/>
                </w:rPr>
                <w:t xml:space="preserve"> </w:t>
              </w:r>
            </w:ins>
          </w:p>
          <w:p w14:paraId="56002639" w14:textId="6FC5A8FF" w:rsidR="00A40B26" w:rsidRDefault="0031341F" w:rsidP="00FE0EAF">
            <w:pPr>
              <w:spacing w:after="120"/>
              <w:rPr>
                <w:ins w:id="207" w:author="Zhixun Tang" w:date="2022-08-17T00:49:00Z"/>
                <w:rFonts w:eastAsiaTheme="minorEastAsia"/>
                <w:color w:val="0070C0"/>
                <w:lang w:val="en-US" w:eastAsia="zh-CN"/>
              </w:rPr>
            </w:pPr>
            <w:ins w:id="208" w:author="Zhixun Tang" w:date="2022-08-17T00:51:00Z">
              <w:r>
                <w:rPr>
                  <w:rFonts w:eastAsiaTheme="minorEastAsia"/>
                  <w:noProof/>
                  <w:color w:val="0070C0"/>
                  <w:lang w:val="en-US" w:eastAsia="zh-CN"/>
                </w:rPr>
                <w:drawing>
                  <wp:inline distT="0" distB="0" distL="0" distR="0" wp14:anchorId="21995FCF" wp14:editId="19F1E407">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425950" cy="1572895"/>
                            </a:xfrm>
                            <a:prstGeom prst="rect">
                              <a:avLst/>
                            </a:prstGeom>
                            <a:noFill/>
                          </pic:spPr>
                        </pic:pic>
                      </a:graphicData>
                    </a:graphic>
                  </wp:inline>
                </w:drawing>
              </w:r>
            </w:ins>
          </w:p>
          <w:p w14:paraId="4E1BD5D2" w14:textId="1282F31F" w:rsidR="0028029D" w:rsidRDefault="00175417" w:rsidP="00FE0EAF">
            <w:pPr>
              <w:spacing w:after="120"/>
              <w:rPr>
                <w:rFonts w:eastAsiaTheme="minorEastAsia"/>
                <w:color w:val="0070C0"/>
                <w:lang w:val="en-US" w:eastAsia="zh-CN"/>
              </w:rPr>
            </w:pPr>
            <w:ins w:id="209" w:author="Zhixun Tang" w:date="2022-08-17T00:49:00Z">
              <w:r>
                <w:rPr>
                  <w:rFonts w:eastAsiaTheme="minorEastAsia"/>
                  <w:color w:val="0070C0"/>
                  <w:lang w:val="en-US" w:eastAsia="zh-CN"/>
                </w:rPr>
                <w:t xml:space="preserve"> </w:t>
              </w:r>
            </w:ins>
            <w:ins w:id="210" w:author="Zhixun Tang" w:date="2022-08-17T00:47:00Z">
              <w:r w:rsidR="009B07BF">
                <w:rPr>
                  <w:rFonts w:eastAsiaTheme="minorEastAsia"/>
                  <w:color w:val="0070C0"/>
                  <w:lang w:val="en-US" w:eastAsia="zh-CN"/>
                </w:rPr>
                <w:t xml:space="preserve"> </w:t>
              </w:r>
            </w:ins>
          </w:p>
        </w:tc>
      </w:tr>
      <w:tr w:rsidR="0028029D" w14:paraId="1011CE9F" w14:textId="77777777" w:rsidTr="00FE0EAF">
        <w:tc>
          <w:tcPr>
            <w:tcW w:w="1339" w:type="dxa"/>
          </w:tcPr>
          <w:p w14:paraId="5AF6D933" w14:textId="77777777" w:rsidR="0028029D" w:rsidRDefault="0028029D" w:rsidP="00FE0EAF">
            <w:pPr>
              <w:spacing w:after="120"/>
              <w:rPr>
                <w:rFonts w:eastAsiaTheme="minorEastAsia"/>
                <w:color w:val="0070C0"/>
                <w:lang w:val="en-US" w:eastAsia="zh-CN"/>
              </w:rPr>
            </w:pPr>
          </w:p>
        </w:tc>
        <w:tc>
          <w:tcPr>
            <w:tcW w:w="8292" w:type="dxa"/>
          </w:tcPr>
          <w:p w14:paraId="4AF76606" w14:textId="77777777" w:rsidR="0028029D" w:rsidRDefault="0028029D" w:rsidP="00FE0EAF">
            <w:pPr>
              <w:spacing w:after="120"/>
              <w:rPr>
                <w:rFonts w:eastAsiaTheme="minorEastAsia"/>
                <w:color w:val="0070C0"/>
                <w:lang w:val="en-US" w:eastAsia="zh-CN"/>
              </w:rPr>
            </w:pPr>
          </w:p>
        </w:tc>
      </w:tr>
      <w:tr w:rsidR="0028029D" w14:paraId="33FBAB52" w14:textId="77777777" w:rsidTr="00FE0EAF">
        <w:tc>
          <w:tcPr>
            <w:tcW w:w="1339" w:type="dxa"/>
          </w:tcPr>
          <w:p w14:paraId="16306675" w14:textId="77777777" w:rsidR="0028029D" w:rsidRDefault="0028029D" w:rsidP="00FE0EAF">
            <w:pPr>
              <w:spacing w:after="120"/>
              <w:rPr>
                <w:rFonts w:eastAsiaTheme="minorEastAsia"/>
                <w:color w:val="0070C0"/>
                <w:lang w:val="en-US" w:eastAsia="zh-CN"/>
              </w:rPr>
            </w:pPr>
          </w:p>
        </w:tc>
        <w:tc>
          <w:tcPr>
            <w:tcW w:w="8292" w:type="dxa"/>
          </w:tcPr>
          <w:p w14:paraId="59D74EEC" w14:textId="77777777" w:rsidR="0028029D" w:rsidRDefault="0028029D" w:rsidP="00FE0EAF">
            <w:pPr>
              <w:spacing w:after="120"/>
              <w:rPr>
                <w:rFonts w:eastAsiaTheme="minorEastAsia"/>
                <w:color w:val="0070C0"/>
                <w:lang w:val="en-US" w:eastAsia="zh-CN"/>
              </w:rPr>
            </w:pPr>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41003EB" w14:textId="5BAEA2FE" w:rsidR="000C318D" w:rsidRPr="00F25509" w:rsidRDefault="000C318D" w:rsidP="000C318D">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0C318D">
        <w:rPr>
          <w:rFonts w:eastAsia="SimSun"/>
          <w:color w:val="4472C4" w:themeColor="accent1"/>
          <w:szCs w:val="24"/>
          <w:lang w:eastAsia="zh-CN"/>
        </w:rPr>
        <w:t xml:space="preserve">The gap proximity condition of concurrent gap collision could be reused </w:t>
      </w:r>
      <w:r w:rsidRPr="000C318D">
        <w:rPr>
          <w:rFonts w:eastAsia="SimSun" w:hint="eastAsia"/>
          <w:color w:val="4472C4" w:themeColor="accent1"/>
          <w:szCs w:val="24"/>
          <w:lang w:eastAsia="zh-CN"/>
        </w:rPr>
        <w:t>for</w:t>
      </w:r>
      <w:r w:rsidRPr="000C318D">
        <w:rPr>
          <w:rFonts w:eastAsia="SimSun"/>
          <w:color w:val="4472C4" w:themeColor="accent1"/>
          <w:szCs w:val="24"/>
          <w:lang w:eastAsia="zh-CN"/>
        </w:rPr>
        <w:t xml:space="preserve"> MUSIM gap collision</w:t>
      </w:r>
      <w:r>
        <w:rPr>
          <w:rFonts w:eastAsia="SimSun"/>
          <w:color w:val="4472C4" w:themeColor="accent1"/>
          <w:szCs w:val="24"/>
          <w:lang w:eastAsia="zh-CN"/>
        </w:rPr>
        <w:t xml:space="preserve"> (Xiaomi</w:t>
      </w:r>
      <w:r w:rsidR="00F97011">
        <w:rPr>
          <w:rFonts w:eastAsia="SimSun"/>
          <w:color w:val="4472C4" w:themeColor="accent1"/>
          <w:szCs w:val="24"/>
          <w:lang w:eastAsia="zh-CN"/>
        </w:rPr>
        <w:t xml:space="preserve"> oppo</w:t>
      </w:r>
      <w:r w:rsidR="007915BB">
        <w:rPr>
          <w:rFonts w:eastAsia="SimSun"/>
          <w:color w:val="4472C4" w:themeColor="accent1"/>
          <w:szCs w:val="24"/>
          <w:lang w:eastAsia="zh-CN"/>
        </w:rPr>
        <w:t xml:space="preserve"> MTK</w:t>
      </w:r>
      <w:r w:rsidR="005000C8">
        <w:rPr>
          <w:rFonts w:eastAsia="SimSun"/>
          <w:color w:val="4472C4" w:themeColor="accent1"/>
          <w:szCs w:val="24"/>
          <w:lang w:eastAsia="zh-CN"/>
        </w:rPr>
        <w:t xml:space="preserve"> Ericsson</w:t>
      </w:r>
      <w:r>
        <w:rPr>
          <w:rFonts w:eastAsia="SimSun"/>
          <w:color w:val="4472C4" w:themeColor="accent1"/>
          <w:szCs w:val="24"/>
          <w:lang w:eastAsia="zh-CN"/>
        </w:rPr>
        <w:t>)</w:t>
      </w:r>
    </w:p>
    <w:p w14:paraId="3573364C" w14:textId="77777777" w:rsidR="000C318D" w:rsidRPr="00DE3F89" w:rsidRDefault="000C318D" w:rsidP="000C318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FF6D8FA" w14:textId="77777777" w:rsidR="000C318D" w:rsidRPr="007C2994" w:rsidRDefault="000C318D" w:rsidP="000C318D">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0C318D" w14:paraId="28640628" w14:textId="77777777" w:rsidTr="00CD29A4">
        <w:tc>
          <w:tcPr>
            <w:tcW w:w="1339" w:type="dxa"/>
          </w:tcPr>
          <w:p w14:paraId="5BEEC0B7"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CD29A4">
        <w:tc>
          <w:tcPr>
            <w:tcW w:w="1339" w:type="dxa"/>
          </w:tcPr>
          <w:p w14:paraId="204CF97C" w14:textId="18BEF505" w:rsidR="000C318D" w:rsidRDefault="009A7326" w:rsidP="00CD29A4">
            <w:pPr>
              <w:spacing w:after="120"/>
              <w:rPr>
                <w:rFonts w:eastAsiaTheme="minorEastAsia"/>
                <w:color w:val="0070C0"/>
                <w:lang w:val="en-US" w:eastAsia="zh-CN"/>
              </w:rPr>
            </w:pPr>
            <w:ins w:id="211" w:author="Qiming Li" w:date="2022-08-16T21:40:00Z">
              <w:r>
                <w:rPr>
                  <w:rFonts w:eastAsiaTheme="minorEastAsia"/>
                  <w:color w:val="0070C0"/>
                  <w:lang w:val="en-US" w:eastAsia="zh-CN"/>
                </w:rPr>
                <w:t>Apple</w:t>
              </w:r>
            </w:ins>
          </w:p>
        </w:tc>
        <w:tc>
          <w:tcPr>
            <w:tcW w:w="8292" w:type="dxa"/>
          </w:tcPr>
          <w:p w14:paraId="440BD26D" w14:textId="404C8A9B" w:rsidR="000C318D" w:rsidRDefault="009A7326" w:rsidP="00CD29A4">
            <w:pPr>
              <w:spacing w:after="120"/>
              <w:rPr>
                <w:rFonts w:eastAsiaTheme="minorEastAsia"/>
                <w:color w:val="0070C0"/>
                <w:lang w:val="en-US" w:eastAsia="zh-CN"/>
              </w:rPr>
            </w:pPr>
            <w:ins w:id="212" w:author="Qiming Li" w:date="2022-08-16T21:40:00Z">
              <w:r>
                <w:rPr>
                  <w:rFonts w:eastAsiaTheme="minorEastAsia"/>
                  <w:color w:val="0070C0"/>
                  <w:lang w:val="en-US" w:eastAsia="zh-CN"/>
                </w:rPr>
                <w:t>Support option 1.</w:t>
              </w:r>
            </w:ins>
          </w:p>
        </w:tc>
      </w:tr>
      <w:tr w:rsidR="000C318D" w14:paraId="2435AB0C" w14:textId="77777777" w:rsidTr="00CD29A4">
        <w:tc>
          <w:tcPr>
            <w:tcW w:w="1339" w:type="dxa"/>
          </w:tcPr>
          <w:p w14:paraId="21AFB095" w14:textId="7807FB9C" w:rsidR="000C318D" w:rsidRDefault="001E3ED0" w:rsidP="00CD29A4">
            <w:pPr>
              <w:spacing w:after="120"/>
              <w:rPr>
                <w:rFonts w:eastAsiaTheme="minorEastAsia"/>
                <w:color w:val="0070C0"/>
                <w:lang w:val="en-US" w:eastAsia="zh-CN"/>
              </w:rPr>
            </w:pPr>
            <w:ins w:id="213" w:author="Zhixun Tang" w:date="2022-08-17T00:55:00Z">
              <w:r>
                <w:rPr>
                  <w:rFonts w:eastAsiaTheme="minorEastAsia"/>
                  <w:color w:val="0070C0"/>
                  <w:lang w:val="en-US" w:eastAsia="zh-CN"/>
                </w:rPr>
                <w:t>Ericsson</w:t>
              </w:r>
            </w:ins>
          </w:p>
        </w:tc>
        <w:tc>
          <w:tcPr>
            <w:tcW w:w="8292" w:type="dxa"/>
          </w:tcPr>
          <w:p w14:paraId="6C1607C9" w14:textId="4A77DAD6" w:rsidR="000C318D" w:rsidRDefault="001E3ED0" w:rsidP="00CD29A4">
            <w:pPr>
              <w:spacing w:after="120"/>
              <w:rPr>
                <w:rFonts w:eastAsiaTheme="minorEastAsia"/>
                <w:color w:val="0070C0"/>
                <w:lang w:val="en-US" w:eastAsia="zh-CN"/>
              </w:rPr>
            </w:pPr>
            <w:ins w:id="214" w:author="Zhixun Tang" w:date="2022-08-17T00:55:00Z">
              <w:r>
                <w:rPr>
                  <w:rFonts w:eastAsiaTheme="minorEastAsia"/>
                  <w:color w:val="0070C0"/>
                  <w:lang w:val="en-US" w:eastAsia="zh-CN"/>
                </w:rPr>
                <w:t>We agree to reuse the proximity condition, but to define the merge rule instead of dropping rule.</w:t>
              </w:r>
            </w:ins>
          </w:p>
        </w:tc>
      </w:tr>
      <w:tr w:rsidR="000C318D" w14:paraId="72055CB9" w14:textId="77777777" w:rsidTr="00CD29A4">
        <w:tc>
          <w:tcPr>
            <w:tcW w:w="1339" w:type="dxa"/>
          </w:tcPr>
          <w:p w14:paraId="39EFBD1B" w14:textId="77777777" w:rsidR="000C318D" w:rsidRDefault="000C318D" w:rsidP="00CD29A4">
            <w:pPr>
              <w:spacing w:after="120"/>
              <w:rPr>
                <w:rFonts w:eastAsiaTheme="minorEastAsia"/>
                <w:color w:val="0070C0"/>
                <w:lang w:val="en-US" w:eastAsia="zh-CN"/>
              </w:rPr>
            </w:pPr>
          </w:p>
        </w:tc>
        <w:tc>
          <w:tcPr>
            <w:tcW w:w="8292" w:type="dxa"/>
          </w:tcPr>
          <w:p w14:paraId="3D36952B" w14:textId="77777777" w:rsidR="000C318D" w:rsidRDefault="000C318D" w:rsidP="00CD29A4">
            <w:pPr>
              <w:spacing w:after="120"/>
              <w:rPr>
                <w:rFonts w:eastAsiaTheme="minorEastAsia"/>
                <w:color w:val="0070C0"/>
                <w:lang w:val="en-US" w:eastAsia="zh-CN"/>
              </w:rPr>
            </w:pPr>
          </w:p>
        </w:tc>
      </w:tr>
      <w:tr w:rsidR="000C318D" w14:paraId="05ACBF54" w14:textId="77777777" w:rsidTr="00CD29A4">
        <w:tc>
          <w:tcPr>
            <w:tcW w:w="1339" w:type="dxa"/>
          </w:tcPr>
          <w:p w14:paraId="52C317B2" w14:textId="77777777" w:rsidR="000C318D" w:rsidRDefault="000C318D" w:rsidP="00CD29A4">
            <w:pPr>
              <w:spacing w:after="120"/>
              <w:rPr>
                <w:rFonts w:eastAsiaTheme="minorEastAsia"/>
                <w:color w:val="0070C0"/>
                <w:lang w:val="en-US" w:eastAsia="zh-CN"/>
              </w:rPr>
            </w:pPr>
          </w:p>
        </w:tc>
        <w:tc>
          <w:tcPr>
            <w:tcW w:w="8292" w:type="dxa"/>
          </w:tcPr>
          <w:p w14:paraId="2170F67C" w14:textId="77777777" w:rsidR="000C318D" w:rsidRDefault="000C318D" w:rsidP="00CD29A4">
            <w:pPr>
              <w:spacing w:after="120"/>
              <w:rPr>
                <w:rFonts w:eastAsiaTheme="minorEastAsia"/>
                <w:color w:val="0070C0"/>
                <w:lang w:val="en-US" w:eastAsia="zh-CN"/>
              </w:rPr>
            </w:pPr>
          </w:p>
        </w:tc>
      </w:tr>
      <w:tr w:rsidR="000C318D" w14:paraId="20C2DF56" w14:textId="77777777" w:rsidTr="00CD29A4">
        <w:tc>
          <w:tcPr>
            <w:tcW w:w="1339" w:type="dxa"/>
          </w:tcPr>
          <w:p w14:paraId="4F34A98B" w14:textId="77777777" w:rsidR="000C318D" w:rsidRDefault="000C318D" w:rsidP="00CD29A4">
            <w:pPr>
              <w:spacing w:after="120"/>
              <w:rPr>
                <w:rFonts w:eastAsiaTheme="minorEastAsia"/>
                <w:color w:val="0070C0"/>
                <w:lang w:val="en-US" w:eastAsia="zh-CN"/>
              </w:rPr>
            </w:pPr>
          </w:p>
        </w:tc>
        <w:tc>
          <w:tcPr>
            <w:tcW w:w="8292" w:type="dxa"/>
          </w:tcPr>
          <w:p w14:paraId="325923E5" w14:textId="77777777" w:rsidR="000C318D" w:rsidRDefault="000C318D" w:rsidP="00CD29A4">
            <w:pPr>
              <w:spacing w:after="120"/>
              <w:rPr>
                <w:rFonts w:eastAsiaTheme="minorEastAsia"/>
                <w:color w:val="0070C0"/>
                <w:lang w:val="en-US" w:eastAsia="zh-CN"/>
              </w:rPr>
            </w:pPr>
          </w:p>
        </w:tc>
      </w:tr>
      <w:tr w:rsidR="000C318D" w14:paraId="706E9E87" w14:textId="77777777" w:rsidTr="00CD29A4">
        <w:tc>
          <w:tcPr>
            <w:tcW w:w="1339" w:type="dxa"/>
          </w:tcPr>
          <w:p w14:paraId="6EFEA33B" w14:textId="77777777" w:rsidR="000C318D" w:rsidRDefault="000C318D" w:rsidP="00CD29A4">
            <w:pPr>
              <w:spacing w:after="120"/>
              <w:rPr>
                <w:rFonts w:eastAsiaTheme="minorEastAsia"/>
                <w:color w:val="000000" w:themeColor="text1"/>
                <w:lang w:val="en-US" w:eastAsia="zh-CN"/>
              </w:rPr>
            </w:pPr>
          </w:p>
        </w:tc>
        <w:tc>
          <w:tcPr>
            <w:tcW w:w="8292" w:type="dxa"/>
          </w:tcPr>
          <w:p w14:paraId="39C90918" w14:textId="77777777" w:rsidR="000C318D" w:rsidRDefault="000C318D" w:rsidP="00CD29A4">
            <w:pPr>
              <w:spacing w:after="120"/>
              <w:rPr>
                <w:rFonts w:eastAsiaTheme="minorEastAsia"/>
                <w:color w:val="000000" w:themeColor="text1"/>
                <w:lang w:val="en-US" w:eastAsia="zh-CN"/>
              </w:rPr>
            </w:pPr>
          </w:p>
        </w:tc>
      </w:tr>
      <w:tr w:rsidR="000C318D" w14:paraId="390AE5AB" w14:textId="77777777" w:rsidTr="00CD29A4">
        <w:tc>
          <w:tcPr>
            <w:tcW w:w="1339" w:type="dxa"/>
          </w:tcPr>
          <w:p w14:paraId="5EC4A5D0" w14:textId="77777777" w:rsidR="000C318D" w:rsidRDefault="000C318D" w:rsidP="00CD29A4">
            <w:pPr>
              <w:spacing w:after="120"/>
              <w:rPr>
                <w:rFonts w:eastAsiaTheme="minorEastAsia"/>
                <w:color w:val="0070C0"/>
                <w:lang w:val="en-US" w:eastAsia="zh-CN"/>
              </w:rPr>
            </w:pPr>
          </w:p>
        </w:tc>
        <w:tc>
          <w:tcPr>
            <w:tcW w:w="8292" w:type="dxa"/>
          </w:tcPr>
          <w:p w14:paraId="391A17AC" w14:textId="77777777" w:rsidR="000C318D" w:rsidRDefault="000C318D" w:rsidP="00CD29A4">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5C1EE114" w14:textId="6E452B74" w:rsidR="004664B4" w:rsidRDefault="004664B4"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5A41A0">
        <w:rPr>
          <w:rFonts w:eastAsia="SimSun"/>
          <w:color w:val="4472C4" w:themeColor="accent1"/>
          <w:szCs w:val="24"/>
          <w:lang w:eastAsia="zh-CN"/>
        </w:rPr>
        <w:t xml:space="preserve"> </w:t>
      </w:r>
      <w:r w:rsidRPr="004664B4">
        <w:rPr>
          <w:rFonts w:eastAsia="SimSun"/>
          <w:color w:val="4472C4" w:themeColor="accent1"/>
          <w:szCs w:val="24"/>
          <w:lang w:eastAsia="zh-CN"/>
        </w:rPr>
        <w:t>D</w:t>
      </w:r>
      <w:r w:rsidRPr="004664B4">
        <w:rPr>
          <w:rFonts w:eastAsia="SimSun" w:hint="eastAsia"/>
          <w:color w:val="4472C4" w:themeColor="accent1"/>
          <w:szCs w:val="24"/>
          <w:lang w:eastAsia="zh-CN"/>
        </w:rPr>
        <w:t>iscuss</w:t>
      </w:r>
      <w:r w:rsidRPr="004664B4">
        <w:rPr>
          <w:rFonts w:eastAsia="SimSun"/>
          <w:color w:val="4472C4" w:themeColor="accent1"/>
          <w:szCs w:val="24"/>
          <w:lang w:eastAsia="zh-CN"/>
        </w:rPr>
        <w:t xml:space="preserve"> whether and </w:t>
      </w:r>
      <w:r w:rsidRPr="004664B4">
        <w:rPr>
          <w:rFonts w:eastAsia="SimSun" w:hint="eastAsia"/>
          <w:color w:val="4472C4" w:themeColor="accent1"/>
          <w:szCs w:val="24"/>
          <w:lang w:eastAsia="zh-CN"/>
        </w:rPr>
        <w:t>how</w:t>
      </w:r>
      <w:r w:rsidRPr="004664B4">
        <w:rPr>
          <w:rFonts w:eastAsia="SimSun"/>
          <w:color w:val="4472C4" w:themeColor="accent1"/>
          <w:szCs w:val="24"/>
          <w:lang w:eastAsia="zh-CN"/>
        </w:rPr>
        <w:t xml:space="preserve"> to determine the time window W when aperiodic MUSIM gap with higher priority is involved in collision</w:t>
      </w:r>
      <w:r>
        <w:rPr>
          <w:rFonts w:eastAsia="SimSun"/>
          <w:color w:val="4472C4" w:themeColor="accent1"/>
          <w:szCs w:val="24"/>
          <w:lang w:eastAsia="zh-CN"/>
        </w:rPr>
        <w:t xml:space="preserve"> </w:t>
      </w:r>
      <w:r w:rsidRPr="004664B4">
        <w:rPr>
          <w:rFonts w:eastAsia="SimSun"/>
          <w:color w:val="4472C4" w:themeColor="accent1"/>
          <w:szCs w:val="24"/>
          <w:lang w:eastAsia="zh-CN"/>
        </w:rPr>
        <w:t>(</w:t>
      </w:r>
      <w:r>
        <w:rPr>
          <w:rFonts w:eastAsia="SimSun"/>
          <w:color w:val="4472C4" w:themeColor="accent1"/>
          <w:szCs w:val="24"/>
          <w:lang w:eastAsia="zh-CN"/>
        </w:rPr>
        <w:t>oppo)</w:t>
      </w:r>
    </w:p>
    <w:p w14:paraId="6EA0F3A1" w14:textId="62B01E00" w:rsidR="00680D3B" w:rsidRPr="00F25509" w:rsidRDefault="00680D3B" w:rsidP="004664B4">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680D3B">
        <w:rPr>
          <w:rFonts w:eastAsia="SimSun"/>
          <w:color w:val="4472C4" w:themeColor="accent1"/>
          <w:szCs w:val="24"/>
          <w:lang w:eastAsia="zh-CN"/>
        </w:rPr>
        <w:fldChar w:fldCharType="begin"/>
      </w:r>
      <w:r w:rsidRPr="00680D3B">
        <w:rPr>
          <w:rFonts w:eastAsia="SimSun"/>
          <w:color w:val="4472C4" w:themeColor="accent1"/>
          <w:szCs w:val="24"/>
          <w:lang w:eastAsia="zh-CN"/>
        </w:rPr>
        <w:instrText xml:space="preserve"> REF _Ref110885306 \h </w:instrText>
      </w:r>
      <w:r>
        <w:rPr>
          <w:rFonts w:eastAsia="SimSun"/>
          <w:color w:val="4472C4" w:themeColor="accent1"/>
          <w:szCs w:val="24"/>
          <w:lang w:eastAsia="zh-CN"/>
        </w:rPr>
        <w:instrText xml:space="preserve"> \* MERGEFORMAT </w:instrText>
      </w:r>
      <w:r w:rsidRPr="00680D3B">
        <w:rPr>
          <w:rFonts w:eastAsia="SimSun"/>
          <w:color w:val="4472C4" w:themeColor="accent1"/>
          <w:szCs w:val="24"/>
          <w:lang w:eastAsia="zh-CN"/>
        </w:rPr>
      </w:r>
      <w:r w:rsidRPr="00680D3B">
        <w:rPr>
          <w:rFonts w:eastAsia="SimSun"/>
          <w:color w:val="4472C4" w:themeColor="accent1"/>
          <w:szCs w:val="24"/>
          <w:lang w:eastAsia="zh-CN"/>
        </w:rPr>
        <w:fldChar w:fldCharType="separate"/>
      </w:r>
      <w:r w:rsidRPr="00680D3B">
        <w:rPr>
          <w:rFonts w:eastAsia="SimSun"/>
          <w:color w:val="4472C4" w:themeColor="accent1"/>
          <w:szCs w:val="24"/>
          <w:lang w:eastAsia="zh-CN"/>
        </w:rPr>
        <w:t>UE can request aperiodic MUSIM gap with a higher priority. In this case, aperiodic MUSIM gap should be prioritized.</w:t>
      </w:r>
      <w:r w:rsidRPr="00680D3B">
        <w:rPr>
          <w:rFonts w:eastAsia="SimSun"/>
          <w:color w:val="4472C4" w:themeColor="accent1"/>
          <w:szCs w:val="24"/>
          <w:lang w:eastAsia="zh-CN"/>
        </w:rPr>
        <w:fldChar w:fldCharType="end"/>
      </w:r>
      <w:r>
        <w:rPr>
          <w:rFonts w:eastAsia="SimSun"/>
          <w:color w:val="4472C4" w:themeColor="accent1"/>
          <w:szCs w:val="24"/>
          <w:lang w:eastAsia="zh-CN"/>
        </w:rPr>
        <w:t xml:space="preserve"> </w:t>
      </w:r>
      <w:r w:rsidR="009A782A" w:rsidRPr="00D724E5">
        <w:rPr>
          <w:rFonts w:eastAsia="SimSun"/>
          <w:strike/>
          <w:color w:val="4472C4" w:themeColor="accent1"/>
          <w:szCs w:val="24"/>
          <w:lang w:eastAsia="zh-CN"/>
        </w:rPr>
        <w:t>And aperiodic gap should have higher priority than periodic gaps</w:t>
      </w:r>
      <w:r w:rsidR="009A782A" w:rsidRPr="009A782A">
        <w:rPr>
          <w:rFonts w:eastAsia="SimSun"/>
          <w:color w:val="4472C4" w:themeColor="accent1"/>
          <w:szCs w:val="24"/>
          <w:lang w:eastAsia="zh-CN"/>
        </w:rPr>
        <w:t xml:space="preserve"> </w:t>
      </w:r>
      <w:r>
        <w:rPr>
          <w:rFonts w:eastAsia="SimSun"/>
          <w:color w:val="4472C4" w:themeColor="accent1"/>
          <w:szCs w:val="24"/>
          <w:lang w:eastAsia="zh-CN"/>
        </w:rPr>
        <w:t>(Ericsson)</w:t>
      </w:r>
    </w:p>
    <w:p w14:paraId="2C0C01E9" w14:textId="56E30F65" w:rsidR="0058363C" w:rsidRPr="0058363C" w:rsidRDefault="0058363C"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49759AB4" w14:textId="77777777" w:rsidR="004664B4" w:rsidRPr="007C2994" w:rsidRDefault="004664B4" w:rsidP="004664B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4664B4" w14:paraId="5D15C3F4" w14:textId="77777777" w:rsidTr="00CD29A4">
        <w:tc>
          <w:tcPr>
            <w:tcW w:w="1339" w:type="dxa"/>
          </w:tcPr>
          <w:p w14:paraId="3FBCD26B"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CD29A4">
        <w:tc>
          <w:tcPr>
            <w:tcW w:w="1339" w:type="dxa"/>
          </w:tcPr>
          <w:p w14:paraId="270B5171" w14:textId="52E4540D" w:rsidR="004664B4" w:rsidRDefault="001E3ED0" w:rsidP="00CD29A4">
            <w:pPr>
              <w:spacing w:after="120"/>
              <w:rPr>
                <w:rFonts w:eastAsiaTheme="minorEastAsia"/>
                <w:color w:val="0070C0"/>
                <w:lang w:val="en-US" w:eastAsia="zh-CN"/>
              </w:rPr>
            </w:pPr>
            <w:ins w:id="215" w:author="Zhixun Tang" w:date="2022-08-17T00:56:00Z">
              <w:r>
                <w:rPr>
                  <w:rFonts w:eastAsiaTheme="minorEastAsia"/>
                  <w:color w:val="0070C0"/>
                  <w:lang w:val="en-US" w:eastAsia="zh-CN"/>
                </w:rPr>
                <w:t>Ericsson</w:t>
              </w:r>
            </w:ins>
          </w:p>
        </w:tc>
        <w:tc>
          <w:tcPr>
            <w:tcW w:w="8292" w:type="dxa"/>
          </w:tcPr>
          <w:p w14:paraId="784021CE" w14:textId="2095D92F" w:rsidR="004664B4" w:rsidRDefault="001E3ED0" w:rsidP="00CD29A4">
            <w:pPr>
              <w:spacing w:after="120"/>
              <w:rPr>
                <w:rFonts w:eastAsiaTheme="minorEastAsia"/>
                <w:color w:val="0070C0"/>
                <w:lang w:val="en-US" w:eastAsia="zh-CN"/>
              </w:rPr>
            </w:pPr>
            <w:ins w:id="216" w:author="Zhixun Tang" w:date="2022-08-17T00:56:00Z">
              <w:r>
                <w:rPr>
                  <w:rFonts w:eastAsiaTheme="minorEastAsia"/>
                  <w:color w:val="0070C0"/>
                  <w:lang w:val="en-US" w:eastAsia="zh-CN"/>
                </w:rPr>
                <w:t xml:space="preserve">As we proposed before, </w:t>
              </w:r>
              <w:r w:rsidR="004E6202">
                <w:rPr>
                  <w:rFonts w:eastAsiaTheme="minorEastAsia"/>
                  <w:color w:val="0070C0"/>
                  <w:lang w:val="en-US" w:eastAsia="zh-CN"/>
                </w:rPr>
                <w:t xml:space="preserve">dropping </w:t>
              </w:r>
              <w:r>
                <w:rPr>
                  <w:rFonts w:eastAsiaTheme="minorEastAsia"/>
                  <w:color w:val="0070C0"/>
                  <w:lang w:val="en-US" w:eastAsia="zh-CN"/>
                </w:rPr>
                <w:t xml:space="preserve">MUSIM gaps may have some issues for some important procedure for NW-B. </w:t>
              </w:r>
              <w:r w:rsidR="004E6202">
                <w:rPr>
                  <w:rFonts w:eastAsiaTheme="minorEastAsia"/>
                  <w:color w:val="0070C0"/>
                  <w:lang w:val="en-US" w:eastAsia="zh-CN"/>
                </w:rPr>
                <w:t>Thus, we think aperiodic gap can be a good complementati</w:t>
              </w:r>
            </w:ins>
            <w:ins w:id="217" w:author="Zhixun Tang" w:date="2022-08-17T00:57:00Z">
              <w:r w:rsidR="004E6202">
                <w:rPr>
                  <w:rFonts w:eastAsiaTheme="minorEastAsia"/>
                  <w:color w:val="0070C0"/>
                  <w:lang w:val="en-US" w:eastAsia="zh-CN"/>
                </w:rPr>
                <w:t>on for these cases. UE can request an aperiodic gap which can have higher priority. There is not too much performance impact to NW-A since it’s a one shot gap.</w:t>
              </w:r>
            </w:ins>
          </w:p>
        </w:tc>
      </w:tr>
      <w:tr w:rsidR="004664B4" w14:paraId="1D1A66BB" w14:textId="77777777" w:rsidTr="00CD29A4">
        <w:tc>
          <w:tcPr>
            <w:tcW w:w="1339" w:type="dxa"/>
          </w:tcPr>
          <w:p w14:paraId="5F6D5657" w14:textId="77777777" w:rsidR="004664B4" w:rsidRDefault="004664B4" w:rsidP="00CD29A4">
            <w:pPr>
              <w:spacing w:after="120"/>
              <w:rPr>
                <w:rFonts w:eastAsiaTheme="minorEastAsia"/>
                <w:color w:val="0070C0"/>
                <w:lang w:val="en-US" w:eastAsia="zh-CN"/>
              </w:rPr>
            </w:pPr>
          </w:p>
        </w:tc>
        <w:tc>
          <w:tcPr>
            <w:tcW w:w="8292" w:type="dxa"/>
          </w:tcPr>
          <w:p w14:paraId="00963275" w14:textId="77777777" w:rsidR="004664B4" w:rsidRDefault="004664B4" w:rsidP="00CD29A4">
            <w:pPr>
              <w:spacing w:after="120"/>
              <w:rPr>
                <w:rFonts w:eastAsiaTheme="minorEastAsia"/>
                <w:color w:val="0070C0"/>
                <w:lang w:val="en-US" w:eastAsia="zh-CN"/>
              </w:rPr>
            </w:pPr>
          </w:p>
        </w:tc>
      </w:tr>
      <w:tr w:rsidR="004664B4" w14:paraId="7BF2AFAD" w14:textId="77777777" w:rsidTr="00CD29A4">
        <w:tc>
          <w:tcPr>
            <w:tcW w:w="1339" w:type="dxa"/>
          </w:tcPr>
          <w:p w14:paraId="18E3DE91" w14:textId="77777777" w:rsidR="004664B4" w:rsidRDefault="004664B4" w:rsidP="00CD29A4">
            <w:pPr>
              <w:spacing w:after="120"/>
              <w:rPr>
                <w:rFonts w:eastAsiaTheme="minorEastAsia"/>
                <w:color w:val="0070C0"/>
                <w:lang w:val="en-US" w:eastAsia="zh-CN"/>
              </w:rPr>
            </w:pPr>
          </w:p>
        </w:tc>
        <w:tc>
          <w:tcPr>
            <w:tcW w:w="8292" w:type="dxa"/>
          </w:tcPr>
          <w:p w14:paraId="78DE1C5A" w14:textId="77777777" w:rsidR="004664B4" w:rsidRDefault="004664B4" w:rsidP="00CD29A4">
            <w:pPr>
              <w:spacing w:after="120"/>
              <w:rPr>
                <w:rFonts w:eastAsiaTheme="minorEastAsia"/>
                <w:color w:val="0070C0"/>
                <w:lang w:val="en-US" w:eastAsia="zh-CN"/>
              </w:rPr>
            </w:pPr>
          </w:p>
        </w:tc>
      </w:tr>
      <w:tr w:rsidR="004664B4" w14:paraId="7510A741" w14:textId="77777777" w:rsidTr="00CD29A4">
        <w:tc>
          <w:tcPr>
            <w:tcW w:w="1339" w:type="dxa"/>
          </w:tcPr>
          <w:p w14:paraId="284A7590" w14:textId="77777777" w:rsidR="004664B4" w:rsidRDefault="004664B4" w:rsidP="00CD29A4">
            <w:pPr>
              <w:spacing w:after="120"/>
              <w:rPr>
                <w:rFonts w:eastAsiaTheme="minorEastAsia"/>
                <w:color w:val="0070C0"/>
                <w:lang w:val="en-US" w:eastAsia="zh-CN"/>
              </w:rPr>
            </w:pPr>
          </w:p>
        </w:tc>
        <w:tc>
          <w:tcPr>
            <w:tcW w:w="8292" w:type="dxa"/>
          </w:tcPr>
          <w:p w14:paraId="4B8CD693" w14:textId="77777777" w:rsidR="004664B4" w:rsidRDefault="004664B4" w:rsidP="00CD29A4">
            <w:pPr>
              <w:spacing w:after="120"/>
              <w:rPr>
                <w:rFonts w:eastAsiaTheme="minorEastAsia"/>
                <w:color w:val="0070C0"/>
                <w:lang w:val="en-US" w:eastAsia="zh-CN"/>
              </w:rPr>
            </w:pPr>
          </w:p>
        </w:tc>
      </w:tr>
      <w:tr w:rsidR="004664B4" w14:paraId="24EB2D61" w14:textId="77777777" w:rsidTr="00CD29A4">
        <w:tc>
          <w:tcPr>
            <w:tcW w:w="1339" w:type="dxa"/>
          </w:tcPr>
          <w:p w14:paraId="1AED715C" w14:textId="77777777" w:rsidR="004664B4" w:rsidRDefault="004664B4" w:rsidP="00CD29A4">
            <w:pPr>
              <w:spacing w:after="120"/>
              <w:rPr>
                <w:rFonts w:eastAsiaTheme="minorEastAsia"/>
                <w:color w:val="0070C0"/>
                <w:lang w:val="en-US" w:eastAsia="zh-CN"/>
              </w:rPr>
            </w:pPr>
          </w:p>
        </w:tc>
        <w:tc>
          <w:tcPr>
            <w:tcW w:w="8292" w:type="dxa"/>
          </w:tcPr>
          <w:p w14:paraId="22229CEE" w14:textId="77777777" w:rsidR="004664B4" w:rsidRDefault="004664B4" w:rsidP="00CD29A4">
            <w:pPr>
              <w:spacing w:after="120"/>
              <w:rPr>
                <w:rFonts w:eastAsiaTheme="minorEastAsia"/>
                <w:color w:val="0070C0"/>
                <w:lang w:val="en-US" w:eastAsia="zh-CN"/>
              </w:rPr>
            </w:pPr>
          </w:p>
        </w:tc>
      </w:tr>
      <w:tr w:rsidR="004664B4" w14:paraId="37581D59" w14:textId="77777777" w:rsidTr="00CD29A4">
        <w:tc>
          <w:tcPr>
            <w:tcW w:w="1339" w:type="dxa"/>
          </w:tcPr>
          <w:p w14:paraId="6D38B0B0" w14:textId="77777777" w:rsidR="004664B4" w:rsidRDefault="004664B4" w:rsidP="00CD29A4">
            <w:pPr>
              <w:spacing w:after="120"/>
              <w:rPr>
                <w:rFonts w:eastAsiaTheme="minorEastAsia"/>
                <w:color w:val="000000" w:themeColor="text1"/>
                <w:lang w:val="en-US" w:eastAsia="zh-CN"/>
              </w:rPr>
            </w:pPr>
          </w:p>
        </w:tc>
        <w:tc>
          <w:tcPr>
            <w:tcW w:w="8292" w:type="dxa"/>
          </w:tcPr>
          <w:p w14:paraId="32DF3099" w14:textId="77777777" w:rsidR="004664B4" w:rsidRDefault="004664B4" w:rsidP="00CD29A4">
            <w:pPr>
              <w:spacing w:after="120"/>
              <w:rPr>
                <w:rFonts w:eastAsiaTheme="minorEastAsia"/>
                <w:color w:val="000000" w:themeColor="text1"/>
                <w:lang w:val="en-US" w:eastAsia="zh-CN"/>
              </w:rPr>
            </w:pPr>
          </w:p>
        </w:tc>
      </w:tr>
      <w:tr w:rsidR="004664B4" w14:paraId="1879AA26" w14:textId="77777777" w:rsidTr="00CD29A4">
        <w:tc>
          <w:tcPr>
            <w:tcW w:w="1339" w:type="dxa"/>
          </w:tcPr>
          <w:p w14:paraId="4A6AA8E9" w14:textId="77777777" w:rsidR="004664B4" w:rsidRDefault="004664B4" w:rsidP="00CD29A4">
            <w:pPr>
              <w:spacing w:after="120"/>
              <w:rPr>
                <w:rFonts w:eastAsiaTheme="minorEastAsia"/>
                <w:color w:val="0070C0"/>
                <w:lang w:val="en-US" w:eastAsia="zh-CN"/>
              </w:rPr>
            </w:pPr>
          </w:p>
        </w:tc>
        <w:tc>
          <w:tcPr>
            <w:tcW w:w="8292" w:type="dxa"/>
          </w:tcPr>
          <w:p w14:paraId="78DEDAB7" w14:textId="77777777" w:rsidR="004664B4" w:rsidRDefault="004664B4" w:rsidP="00CD29A4">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A3BC093" w14:textId="6233802E" w:rsidR="009970FA" w:rsidRDefault="009970FA"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2105A7" w:rsidRPr="002105A7">
        <w:rPr>
          <w:rFonts w:eastAsia="SimSun"/>
          <w:color w:val="4472C4" w:themeColor="accent1"/>
          <w:szCs w:val="24"/>
          <w:lang w:eastAsia="zh-CN"/>
        </w:rPr>
        <w:t xml:space="preserve"> </w:t>
      </w:r>
      <w:r w:rsidR="0078751E">
        <w:rPr>
          <w:rFonts w:eastAsia="SimSun"/>
          <w:color w:val="4472C4" w:themeColor="accent1"/>
          <w:szCs w:val="24"/>
          <w:lang w:eastAsia="zh-CN"/>
        </w:rPr>
        <w:t>D</w:t>
      </w:r>
      <w:r w:rsidR="002105A7" w:rsidRPr="002105A7">
        <w:rPr>
          <w:rFonts w:eastAsia="SimSun"/>
          <w:color w:val="4472C4" w:themeColor="accent1"/>
          <w:szCs w:val="24"/>
          <w:lang w:eastAsia="zh-CN"/>
        </w:rPr>
        <w:t>efine the requirements for Network B in RRC idle/inactive</w:t>
      </w:r>
      <w:r w:rsidR="0078751E">
        <w:rPr>
          <w:rFonts w:eastAsia="SimSun"/>
          <w:color w:val="4472C4" w:themeColor="accent1"/>
          <w:szCs w:val="24"/>
          <w:lang w:eastAsia="zh-CN"/>
        </w:rPr>
        <w:t xml:space="preserve"> (</w:t>
      </w:r>
      <w:proofErr w:type="spellStart"/>
      <w:r w:rsidR="0078751E">
        <w:rPr>
          <w:rFonts w:eastAsia="SimSun"/>
          <w:color w:val="4472C4" w:themeColor="accent1"/>
          <w:szCs w:val="24"/>
          <w:lang w:eastAsia="zh-CN"/>
        </w:rPr>
        <w:t>xiaomi</w:t>
      </w:r>
      <w:proofErr w:type="spellEnd"/>
      <w:r w:rsidR="009A782A">
        <w:rPr>
          <w:rFonts w:eastAsia="SimSun"/>
          <w:color w:val="4472C4" w:themeColor="accent1"/>
          <w:szCs w:val="24"/>
          <w:lang w:eastAsia="zh-CN"/>
        </w:rPr>
        <w:t xml:space="preserve"> Ericsson</w:t>
      </w:r>
      <w:r w:rsidR="0078751E">
        <w:rPr>
          <w:rFonts w:eastAsia="SimSun"/>
          <w:color w:val="4472C4" w:themeColor="accent1"/>
          <w:szCs w:val="24"/>
          <w:lang w:eastAsia="zh-CN"/>
        </w:rPr>
        <w:t>)</w:t>
      </w:r>
    </w:p>
    <w:p w14:paraId="430E4FA6" w14:textId="10E91952" w:rsidR="000400F7" w:rsidRDefault="000400F7"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2: </w:t>
      </w:r>
      <w:r w:rsidRPr="000400F7">
        <w:rPr>
          <w:rFonts w:eastAsia="SimSun"/>
          <w:color w:val="4472C4" w:themeColor="accent1"/>
          <w:szCs w:val="24"/>
          <w:lang w:eastAsia="zh-CN"/>
        </w:rPr>
        <w:t>No measurement requirements in network B will be defined by RAN4 (Qualcomm)</w:t>
      </w:r>
    </w:p>
    <w:p w14:paraId="597D2C44" w14:textId="3CCE9593" w:rsidR="00D47B24" w:rsidRDefault="00D47B24"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Option 3: N</w:t>
      </w:r>
      <w:r w:rsidRPr="00D47B24">
        <w:rPr>
          <w:rFonts w:eastAsia="SimSun"/>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4: </w:t>
      </w:r>
      <w:r w:rsidRPr="00AD7A15">
        <w:rPr>
          <w:rFonts w:eastAsia="SimSun"/>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 xml:space="preserve">ption 5: </w:t>
      </w:r>
      <w:r w:rsidRPr="00637D63">
        <w:rPr>
          <w:rFonts w:eastAsia="SimSun"/>
          <w:color w:val="4472C4" w:themeColor="accent1"/>
          <w:szCs w:val="24"/>
          <w:lang w:eastAsia="zh-CN"/>
        </w:rPr>
        <w:t>If requirements for measurements in NW B are to be defined, re-use the existing requirements for IDLE/INACTIVE as baseline with DRX cycle replaced by max(DRX cycle, MGRP) (Huawei)</w:t>
      </w:r>
    </w:p>
    <w:p w14:paraId="60B4B59D" w14:textId="75292F01" w:rsidR="002709DC" w:rsidRPr="00F25509" w:rsidRDefault="002709DC" w:rsidP="00637D63">
      <w:pPr>
        <w:pStyle w:val="ListParagraph"/>
        <w:numPr>
          <w:ilvl w:val="2"/>
          <w:numId w:val="1"/>
        </w:numPr>
        <w:overflowPunct/>
        <w:autoSpaceDE/>
        <w:autoSpaceDN/>
        <w:adjustRightInd/>
        <w:spacing w:after="120" w:line="259" w:lineRule="auto"/>
        <w:ind w:left="1495" w:firstLineChars="0"/>
        <w:jc w:val="both"/>
        <w:textAlignment w:val="auto"/>
        <w:rPr>
          <w:rFonts w:eastAsia="SimSun"/>
          <w:color w:val="4472C4" w:themeColor="accent1"/>
          <w:szCs w:val="24"/>
          <w:lang w:eastAsia="zh-CN"/>
        </w:rPr>
      </w:pPr>
      <w:r>
        <w:rPr>
          <w:rFonts w:eastAsia="SimSun" w:hint="eastAsia"/>
          <w:color w:val="4472C4" w:themeColor="accent1"/>
          <w:szCs w:val="24"/>
          <w:lang w:eastAsia="zh-CN"/>
        </w:rPr>
        <w:t>O</w:t>
      </w:r>
      <w:r>
        <w:rPr>
          <w:rFonts w:eastAsia="SimSun"/>
          <w:color w:val="4472C4" w:themeColor="accent1"/>
          <w:szCs w:val="24"/>
          <w:lang w:eastAsia="zh-CN"/>
        </w:rPr>
        <w:t>ption 6: N</w:t>
      </w:r>
      <w:r w:rsidRPr="002709DC">
        <w:rPr>
          <w:rFonts w:eastAsia="SimSun"/>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lastRenderedPageBreak/>
        <w:t>Recommended WF</w:t>
      </w:r>
    </w:p>
    <w:p w14:paraId="47E9062F" w14:textId="77777777" w:rsidR="009970FA" w:rsidRPr="007C2994" w:rsidRDefault="009970FA" w:rsidP="009970FA">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549830FE" w:rsidR="009970FA" w:rsidRDefault="001226FE" w:rsidP="00FE0EAF">
            <w:pPr>
              <w:spacing w:after="120"/>
              <w:rPr>
                <w:rFonts w:eastAsiaTheme="minorEastAsia"/>
                <w:color w:val="0070C0"/>
                <w:lang w:val="en-US" w:eastAsia="zh-CN"/>
              </w:rPr>
            </w:pPr>
            <w:ins w:id="218" w:author="Qiming Li" w:date="2022-08-16T21:42:00Z">
              <w:r>
                <w:rPr>
                  <w:rFonts w:eastAsiaTheme="minorEastAsia"/>
                  <w:color w:val="0070C0"/>
                  <w:lang w:val="en-US" w:eastAsia="zh-CN"/>
                </w:rPr>
                <w:t>Apple</w:t>
              </w:r>
            </w:ins>
          </w:p>
        </w:tc>
        <w:tc>
          <w:tcPr>
            <w:tcW w:w="8292" w:type="dxa"/>
          </w:tcPr>
          <w:p w14:paraId="3B15A0B1" w14:textId="18E8F2F0" w:rsidR="009970FA" w:rsidRDefault="001226FE" w:rsidP="00FE0EAF">
            <w:pPr>
              <w:spacing w:after="120"/>
              <w:rPr>
                <w:rFonts w:eastAsiaTheme="minorEastAsia"/>
                <w:color w:val="0070C0"/>
                <w:lang w:val="en-US" w:eastAsia="zh-CN"/>
              </w:rPr>
            </w:pPr>
            <w:ins w:id="219" w:author="Qiming Li" w:date="2022-08-16T21:42:00Z">
              <w:r>
                <w:rPr>
                  <w:rFonts w:eastAsiaTheme="minorEastAsia"/>
                  <w:color w:val="0070C0"/>
                  <w:lang w:val="en-US" w:eastAsia="zh-CN"/>
                </w:rPr>
                <w:t>We consider requirements for NW B as low priority, i.e. option 4.</w:t>
              </w:r>
              <w:r w:rsidR="00F804E3">
                <w:rPr>
                  <w:rFonts w:eastAsiaTheme="minorEastAsia"/>
                  <w:color w:val="0070C0"/>
                  <w:lang w:val="en-US" w:eastAsia="zh-CN"/>
                </w:rPr>
                <w:t xml:space="preserve"> </w:t>
              </w:r>
            </w:ins>
          </w:p>
        </w:tc>
      </w:tr>
      <w:tr w:rsidR="009970FA" w14:paraId="274C47F9" w14:textId="77777777" w:rsidTr="00FE0EAF">
        <w:tc>
          <w:tcPr>
            <w:tcW w:w="1339" w:type="dxa"/>
          </w:tcPr>
          <w:p w14:paraId="07F20256" w14:textId="05059394" w:rsidR="009970FA" w:rsidRDefault="004E6202" w:rsidP="00FE0EAF">
            <w:pPr>
              <w:spacing w:after="120"/>
              <w:rPr>
                <w:rFonts w:eastAsiaTheme="minorEastAsia"/>
                <w:color w:val="0070C0"/>
                <w:lang w:val="en-US" w:eastAsia="zh-CN"/>
              </w:rPr>
            </w:pPr>
            <w:ins w:id="220" w:author="Zhixun Tang" w:date="2022-08-17T00:57:00Z">
              <w:r>
                <w:rPr>
                  <w:rFonts w:eastAsiaTheme="minorEastAsia"/>
                  <w:color w:val="0070C0"/>
                  <w:lang w:val="en-US" w:eastAsia="zh-CN"/>
                </w:rPr>
                <w:t>Ericsson</w:t>
              </w:r>
            </w:ins>
          </w:p>
        </w:tc>
        <w:tc>
          <w:tcPr>
            <w:tcW w:w="8292" w:type="dxa"/>
          </w:tcPr>
          <w:p w14:paraId="7F7EF256" w14:textId="77777777" w:rsidR="009970FA" w:rsidRDefault="004E6202" w:rsidP="00FE0EAF">
            <w:pPr>
              <w:spacing w:after="120"/>
              <w:rPr>
                <w:ins w:id="221" w:author="Zhixun Tang" w:date="2022-08-17T00:58:00Z"/>
                <w:rFonts w:eastAsiaTheme="minorEastAsia"/>
                <w:color w:val="0070C0"/>
                <w:lang w:val="en-US" w:eastAsia="zh-CN"/>
              </w:rPr>
            </w:pPr>
            <w:ins w:id="222" w:author="Zhixun Tang" w:date="2022-08-17T00:58:00Z">
              <w:r>
                <w:rPr>
                  <w:rFonts w:eastAsiaTheme="minorEastAsia"/>
                  <w:color w:val="0070C0"/>
                  <w:lang w:val="en-US" w:eastAsia="zh-CN"/>
                </w:rPr>
                <w:t>Option 1.</w:t>
              </w:r>
            </w:ins>
          </w:p>
          <w:p w14:paraId="6A5057FC" w14:textId="7193CF69" w:rsidR="004E6202" w:rsidRDefault="004E6202" w:rsidP="00FE0EAF">
            <w:pPr>
              <w:spacing w:after="120"/>
              <w:rPr>
                <w:rFonts w:eastAsiaTheme="minorEastAsia"/>
                <w:color w:val="0070C0"/>
                <w:lang w:val="en-US" w:eastAsia="zh-CN"/>
              </w:rPr>
            </w:pPr>
            <w:ins w:id="223"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224" w:author="Zhixun Tang" w:date="2022-08-17T00:59:00Z">
              <w:r w:rsidR="009751C9">
                <w:rPr>
                  <w:rFonts w:eastAsiaTheme="minorEastAsia"/>
                  <w:color w:val="0070C0"/>
                  <w:lang w:val="en-US" w:eastAsia="zh-CN"/>
                </w:rPr>
                <w:t xml:space="preserve"> For example, UE should follow the cell evaluation requirement for NW-B to guarantee the performance in NW-B’s Idle mode.</w:t>
              </w:r>
            </w:ins>
          </w:p>
        </w:tc>
      </w:tr>
      <w:tr w:rsidR="009970FA" w14:paraId="7251D7B5" w14:textId="77777777" w:rsidTr="00FE0EAF">
        <w:tc>
          <w:tcPr>
            <w:tcW w:w="1339" w:type="dxa"/>
          </w:tcPr>
          <w:p w14:paraId="3471E4BD" w14:textId="77777777" w:rsidR="009970FA" w:rsidRDefault="009970FA" w:rsidP="00FE0EAF">
            <w:pPr>
              <w:spacing w:after="120"/>
              <w:rPr>
                <w:rFonts w:eastAsiaTheme="minorEastAsia"/>
                <w:color w:val="0070C0"/>
                <w:lang w:val="en-US" w:eastAsia="zh-CN"/>
              </w:rPr>
            </w:pPr>
          </w:p>
        </w:tc>
        <w:tc>
          <w:tcPr>
            <w:tcW w:w="8292" w:type="dxa"/>
          </w:tcPr>
          <w:p w14:paraId="1060F2DE" w14:textId="77777777" w:rsidR="009970FA" w:rsidRDefault="009970FA" w:rsidP="00FE0EAF">
            <w:pPr>
              <w:spacing w:after="120"/>
              <w:rPr>
                <w:rFonts w:eastAsiaTheme="minorEastAsia"/>
                <w:color w:val="0070C0"/>
                <w:lang w:val="en-US" w:eastAsia="zh-CN"/>
              </w:rPr>
            </w:pPr>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C33C284" w14:textId="39D64950" w:rsidR="00AD7A15" w:rsidRPr="00AD7A15" w:rsidRDefault="00766B34" w:rsidP="00AD7A15">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2105A7">
        <w:rPr>
          <w:rFonts w:eastAsia="SimSun"/>
          <w:color w:val="4472C4" w:themeColor="accent1"/>
          <w:szCs w:val="24"/>
          <w:lang w:eastAsia="zh-CN"/>
        </w:rPr>
        <w:t xml:space="preserve"> </w:t>
      </w:r>
      <w:r w:rsidR="00AD7A15" w:rsidRPr="00AD7A15">
        <w:rPr>
          <w:rFonts w:eastAsia="SimSun"/>
          <w:color w:val="4472C4" w:themeColor="accent1"/>
          <w:szCs w:val="24"/>
          <w:lang w:eastAsia="zh-CN"/>
        </w:rPr>
        <w:t xml:space="preserve">If there is a consensus on defining network B requirements, the following requirements are </w:t>
      </w:r>
      <w:r w:rsidR="00AD7A15" w:rsidRPr="00AD7A15">
        <w:rPr>
          <w:rFonts w:eastAsia="SimSun" w:hint="eastAsia"/>
          <w:color w:val="4472C4" w:themeColor="accent1"/>
          <w:szCs w:val="24"/>
          <w:lang w:eastAsia="zh-CN"/>
        </w:rPr>
        <w:t>p</w:t>
      </w:r>
      <w:r w:rsidR="00AD7A15" w:rsidRPr="00AD7A15">
        <w:rPr>
          <w:rFonts w:eastAsia="SimSun"/>
          <w:color w:val="4472C4" w:themeColor="accent1"/>
          <w:szCs w:val="24"/>
          <w:lang w:eastAsia="zh-CN"/>
        </w:rPr>
        <w:t>urposed to be defined for network B idle/inactive state. Requirements are not needed for other “best effort” based functions.</w:t>
      </w:r>
      <w:r w:rsidR="00AD7A15">
        <w:rPr>
          <w:rFonts w:eastAsia="SimSun"/>
          <w:color w:val="4472C4" w:themeColor="accent1"/>
          <w:szCs w:val="24"/>
          <w:lang w:eastAsia="zh-CN"/>
        </w:rPr>
        <w:t xml:space="preserve"> (vivo)</w:t>
      </w:r>
      <w:r w:rsidR="00AD7A15" w:rsidRPr="00AD7A15">
        <w:rPr>
          <w:rFonts w:eastAsia="SimSun"/>
          <w:color w:val="4472C4" w:themeColor="accent1"/>
          <w:szCs w:val="24"/>
          <w:lang w:eastAsia="zh-CN"/>
        </w:rPr>
        <w:t xml:space="preserve"> </w:t>
      </w:r>
    </w:p>
    <w:p w14:paraId="68BA2AC7"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UE measurement capability</w:t>
      </w:r>
    </w:p>
    <w:p w14:paraId="4907F2A1"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 and evaluation of serving cell</w:t>
      </w:r>
    </w:p>
    <w:p w14:paraId="50F3D84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intra-frequency NR cells</w:t>
      </w:r>
    </w:p>
    <w:p w14:paraId="35BC7103"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inter-frequency NR cells</w:t>
      </w:r>
    </w:p>
    <w:p w14:paraId="19483E6F"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of inter-RAT E-UTRAN cells</w:t>
      </w:r>
    </w:p>
    <w:p w14:paraId="038FE099"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Maximum interruption in paging reception</w:t>
      </w:r>
    </w:p>
    <w:p w14:paraId="41A810DE" w14:textId="77777777" w:rsidR="00AD7A15" w:rsidRPr="00AD7A15" w:rsidRDefault="00AD7A15" w:rsidP="00AD7A15">
      <w:pPr>
        <w:pStyle w:val="ListParagraph"/>
        <w:numPr>
          <w:ilvl w:val="2"/>
          <w:numId w:val="1"/>
        </w:numPr>
        <w:overflowPunct/>
        <w:autoSpaceDE/>
        <w:autoSpaceDN/>
        <w:adjustRightInd/>
        <w:spacing w:after="120" w:line="259" w:lineRule="auto"/>
        <w:ind w:firstLineChars="0"/>
        <w:textAlignment w:val="auto"/>
        <w:rPr>
          <w:rFonts w:eastAsia="SimSun"/>
          <w:color w:val="4472C4" w:themeColor="accent1"/>
          <w:szCs w:val="24"/>
          <w:lang w:eastAsia="zh-CN"/>
        </w:rPr>
      </w:pPr>
      <w:r w:rsidRPr="00AD7A15">
        <w:rPr>
          <w:rFonts w:eastAsia="SimSun"/>
          <w:color w:val="4472C4" w:themeColor="accent1"/>
          <w:szCs w:val="24"/>
          <w:lang w:eastAsia="zh-CN"/>
        </w:rPr>
        <w:t>Measurements for UE configured with relaxed measurement criterion</w:t>
      </w:r>
    </w:p>
    <w:p w14:paraId="7DC2A187" w14:textId="77777777" w:rsidR="00766B34" w:rsidRPr="00DE3F89" w:rsidRDefault="00766B34" w:rsidP="00766B34">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2EBBB8EC" w14:textId="77777777" w:rsidR="00766B34" w:rsidRPr="007C2994" w:rsidRDefault="00766B34" w:rsidP="00766B34">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766B34" w14:paraId="0A3449D1" w14:textId="77777777" w:rsidTr="00CD29A4">
        <w:tc>
          <w:tcPr>
            <w:tcW w:w="1339" w:type="dxa"/>
          </w:tcPr>
          <w:p w14:paraId="72B207C7"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CD29A4">
        <w:tc>
          <w:tcPr>
            <w:tcW w:w="1339" w:type="dxa"/>
          </w:tcPr>
          <w:p w14:paraId="13008C21" w14:textId="2A934357" w:rsidR="00766B34" w:rsidRDefault="009751C9" w:rsidP="00CD29A4">
            <w:pPr>
              <w:spacing w:after="120"/>
              <w:rPr>
                <w:rFonts w:eastAsiaTheme="minorEastAsia"/>
                <w:color w:val="0070C0"/>
                <w:lang w:val="en-US" w:eastAsia="zh-CN"/>
              </w:rPr>
            </w:pPr>
            <w:ins w:id="225" w:author="Zhixun Tang" w:date="2022-08-17T00:59:00Z">
              <w:r>
                <w:rPr>
                  <w:rFonts w:eastAsiaTheme="minorEastAsia"/>
                  <w:color w:val="0070C0"/>
                  <w:lang w:val="en-US" w:eastAsia="zh-CN"/>
                </w:rPr>
                <w:t>Ericsson</w:t>
              </w:r>
            </w:ins>
          </w:p>
        </w:tc>
        <w:tc>
          <w:tcPr>
            <w:tcW w:w="8292" w:type="dxa"/>
          </w:tcPr>
          <w:p w14:paraId="170C801E" w14:textId="0207BB35" w:rsidR="00766B34" w:rsidRDefault="009751C9" w:rsidP="00CD29A4">
            <w:pPr>
              <w:spacing w:after="120"/>
              <w:rPr>
                <w:rFonts w:eastAsiaTheme="minorEastAsia"/>
                <w:color w:val="0070C0"/>
                <w:lang w:val="en-US" w:eastAsia="zh-CN"/>
              </w:rPr>
            </w:pPr>
            <w:ins w:id="226" w:author="Zhixun Tang" w:date="2022-08-17T00:59:00Z">
              <w:r>
                <w:rPr>
                  <w:rFonts w:eastAsiaTheme="minorEastAsia"/>
                  <w:color w:val="0070C0"/>
                  <w:lang w:val="en-US" w:eastAsia="zh-CN"/>
                </w:rPr>
                <w:t>FFS</w:t>
              </w:r>
            </w:ins>
          </w:p>
        </w:tc>
      </w:tr>
      <w:tr w:rsidR="00766B34" w14:paraId="14B1BD36" w14:textId="77777777" w:rsidTr="00CD29A4">
        <w:tc>
          <w:tcPr>
            <w:tcW w:w="1339" w:type="dxa"/>
          </w:tcPr>
          <w:p w14:paraId="54109C46" w14:textId="77777777" w:rsidR="00766B34" w:rsidRDefault="00766B34" w:rsidP="00CD29A4">
            <w:pPr>
              <w:spacing w:after="120"/>
              <w:rPr>
                <w:rFonts w:eastAsiaTheme="minorEastAsia"/>
                <w:color w:val="0070C0"/>
                <w:lang w:val="en-US" w:eastAsia="zh-CN"/>
              </w:rPr>
            </w:pPr>
          </w:p>
        </w:tc>
        <w:tc>
          <w:tcPr>
            <w:tcW w:w="8292" w:type="dxa"/>
          </w:tcPr>
          <w:p w14:paraId="1C481747" w14:textId="77777777" w:rsidR="00766B34" w:rsidRDefault="00766B34" w:rsidP="00CD29A4">
            <w:pPr>
              <w:spacing w:after="120"/>
              <w:rPr>
                <w:rFonts w:eastAsiaTheme="minorEastAsia"/>
                <w:color w:val="0070C0"/>
                <w:lang w:val="en-US" w:eastAsia="zh-CN"/>
              </w:rPr>
            </w:pPr>
          </w:p>
        </w:tc>
      </w:tr>
      <w:tr w:rsidR="00766B34" w14:paraId="1D505C8E" w14:textId="77777777" w:rsidTr="00CD29A4">
        <w:tc>
          <w:tcPr>
            <w:tcW w:w="1339" w:type="dxa"/>
          </w:tcPr>
          <w:p w14:paraId="01B47FDC" w14:textId="77777777" w:rsidR="00766B34" w:rsidRDefault="00766B34" w:rsidP="00CD29A4">
            <w:pPr>
              <w:spacing w:after="120"/>
              <w:rPr>
                <w:rFonts w:eastAsiaTheme="minorEastAsia"/>
                <w:color w:val="0070C0"/>
                <w:lang w:val="en-US" w:eastAsia="zh-CN"/>
              </w:rPr>
            </w:pPr>
          </w:p>
        </w:tc>
        <w:tc>
          <w:tcPr>
            <w:tcW w:w="8292" w:type="dxa"/>
          </w:tcPr>
          <w:p w14:paraId="0499DA17" w14:textId="77777777" w:rsidR="00766B34" w:rsidRDefault="00766B34" w:rsidP="00CD29A4">
            <w:pPr>
              <w:spacing w:after="120"/>
              <w:rPr>
                <w:rFonts w:eastAsiaTheme="minorEastAsia"/>
                <w:color w:val="0070C0"/>
                <w:lang w:val="en-US" w:eastAsia="zh-CN"/>
              </w:rPr>
            </w:pPr>
          </w:p>
        </w:tc>
      </w:tr>
      <w:tr w:rsidR="00766B34" w14:paraId="0E5CA2B8" w14:textId="77777777" w:rsidTr="00CD29A4">
        <w:tc>
          <w:tcPr>
            <w:tcW w:w="1339" w:type="dxa"/>
          </w:tcPr>
          <w:p w14:paraId="2EFB86E6" w14:textId="77777777" w:rsidR="00766B34" w:rsidRDefault="00766B34" w:rsidP="00CD29A4">
            <w:pPr>
              <w:spacing w:after="120"/>
              <w:rPr>
                <w:rFonts w:eastAsiaTheme="minorEastAsia"/>
                <w:color w:val="0070C0"/>
                <w:lang w:val="en-US" w:eastAsia="zh-CN"/>
              </w:rPr>
            </w:pPr>
          </w:p>
        </w:tc>
        <w:tc>
          <w:tcPr>
            <w:tcW w:w="8292" w:type="dxa"/>
          </w:tcPr>
          <w:p w14:paraId="0272EF8D" w14:textId="77777777" w:rsidR="00766B34" w:rsidRDefault="00766B34" w:rsidP="00CD29A4">
            <w:pPr>
              <w:spacing w:after="120"/>
              <w:rPr>
                <w:rFonts w:eastAsiaTheme="minorEastAsia"/>
                <w:color w:val="0070C0"/>
                <w:lang w:val="en-US" w:eastAsia="zh-CN"/>
              </w:rPr>
            </w:pPr>
          </w:p>
        </w:tc>
      </w:tr>
      <w:tr w:rsidR="00766B34" w14:paraId="05A8FCEA" w14:textId="77777777" w:rsidTr="00CD29A4">
        <w:tc>
          <w:tcPr>
            <w:tcW w:w="1339" w:type="dxa"/>
          </w:tcPr>
          <w:p w14:paraId="12DB284E" w14:textId="77777777" w:rsidR="00766B34" w:rsidRDefault="00766B34" w:rsidP="00CD29A4">
            <w:pPr>
              <w:spacing w:after="120"/>
              <w:rPr>
                <w:rFonts w:eastAsiaTheme="minorEastAsia"/>
                <w:color w:val="0070C0"/>
                <w:lang w:val="en-US" w:eastAsia="zh-CN"/>
              </w:rPr>
            </w:pPr>
          </w:p>
        </w:tc>
        <w:tc>
          <w:tcPr>
            <w:tcW w:w="8292" w:type="dxa"/>
          </w:tcPr>
          <w:p w14:paraId="7CA5F4B0" w14:textId="77777777" w:rsidR="00766B34" w:rsidRDefault="00766B34" w:rsidP="00CD29A4">
            <w:pPr>
              <w:spacing w:after="120"/>
              <w:rPr>
                <w:rFonts w:eastAsiaTheme="minorEastAsia"/>
                <w:color w:val="0070C0"/>
                <w:lang w:val="en-US" w:eastAsia="zh-CN"/>
              </w:rPr>
            </w:pPr>
          </w:p>
        </w:tc>
      </w:tr>
      <w:tr w:rsidR="00766B34" w14:paraId="3E87D393" w14:textId="77777777" w:rsidTr="00CD29A4">
        <w:tc>
          <w:tcPr>
            <w:tcW w:w="1339" w:type="dxa"/>
          </w:tcPr>
          <w:p w14:paraId="3EFB4758" w14:textId="77777777" w:rsidR="00766B34" w:rsidRDefault="00766B34" w:rsidP="00CD29A4">
            <w:pPr>
              <w:spacing w:after="120"/>
              <w:rPr>
                <w:rFonts w:eastAsiaTheme="minorEastAsia"/>
                <w:color w:val="000000" w:themeColor="text1"/>
                <w:lang w:val="en-US" w:eastAsia="zh-CN"/>
              </w:rPr>
            </w:pPr>
          </w:p>
        </w:tc>
        <w:tc>
          <w:tcPr>
            <w:tcW w:w="8292" w:type="dxa"/>
          </w:tcPr>
          <w:p w14:paraId="48ECC67F" w14:textId="77777777" w:rsidR="00766B34" w:rsidRDefault="00766B34" w:rsidP="00CD29A4">
            <w:pPr>
              <w:spacing w:after="120"/>
              <w:rPr>
                <w:rFonts w:eastAsiaTheme="minorEastAsia"/>
                <w:color w:val="000000" w:themeColor="text1"/>
                <w:lang w:val="en-US" w:eastAsia="zh-CN"/>
              </w:rPr>
            </w:pPr>
          </w:p>
        </w:tc>
      </w:tr>
      <w:tr w:rsidR="00766B34" w14:paraId="6AACA54A" w14:textId="77777777" w:rsidTr="00CD29A4">
        <w:tc>
          <w:tcPr>
            <w:tcW w:w="1339" w:type="dxa"/>
          </w:tcPr>
          <w:p w14:paraId="7BCC7548" w14:textId="77777777" w:rsidR="00766B34" w:rsidRDefault="00766B34" w:rsidP="00CD29A4">
            <w:pPr>
              <w:spacing w:after="120"/>
              <w:rPr>
                <w:rFonts w:eastAsiaTheme="minorEastAsia"/>
                <w:color w:val="0070C0"/>
                <w:lang w:val="en-US" w:eastAsia="zh-CN"/>
              </w:rPr>
            </w:pPr>
          </w:p>
        </w:tc>
        <w:tc>
          <w:tcPr>
            <w:tcW w:w="8292" w:type="dxa"/>
          </w:tcPr>
          <w:p w14:paraId="6DBC44EA" w14:textId="77777777" w:rsidR="00766B34" w:rsidRDefault="00766B34" w:rsidP="00CD29A4">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sidR="00766B34">
        <w:rPr>
          <w:b/>
          <w:color w:val="0070C0"/>
          <w:u w:val="single"/>
          <w:lang w:eastAsia="ko-KR"/>
        </w:rPr>
        <w:t>3</w:t>
      </w:r>
      <w:r w:rsidRPr="00200D7A">
        <w:rPr>
          <w:b/>
          <w:color w:val="0070C0"/>
          <w:u w:val="single"/>
          <w:lang w:eastAsia="ko-KR"/>
        </w:rPr>
        <w:t>:</w:t>
      </w:r>
      <w:r>
        <w:rPr>
          <w:b/>
          <w:color w:val="0070C0"/>
          <w:u w:val="single"/>
          <w:lang w:eastAsia="ko-KR"/>
        </w:rPr>
        <w:t>Principles on network B requirements</w:t>
      </w:r>
    </w:p>
    <w:p w14:paraId="31D9B256" w14:textId="77777777" w:rsidR="006827CE" w:rsidRDefault="006827CE" w:rsidP="006827CE">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079B4A03" w14:textId="4A2244BE" w:rsidR="006827CE" w:rsidRPr="00F25509" w:rsidRDefault="006827CE" w:rsidP="006827CE">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66B34" w:rsidRPr="00766B34">
        <w:rPr>
          <w:rFonts w:eastAsia="SimSun"/>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SimSun"/>
          <w:color w:val="4472C4" w:themeColor="accent1"/>
          <w:szCs w:val="24"/>
          <w:lang w:eastAsia="zh-CN"/>
        </w:rPr>
        <w:t xml:space="preserve"> (oppo)</w:t>
      </w:r>
    </w:p>
    <w:p w14:paraId="6B73147A" w14:textId="77777777" w:rsidR="006827CE" w:rsidRPr="00DE3F89" w:rsidRDefault="006827CE" w:rsidP="006827CE">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38E57FC9" w14:textId="77777777" w:rsidR="006827CE" w:rsidRPr="007C2994" w:rsidRDefault="006827CE" w:rsidP="006827CE">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TableGrid"/>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24B243E3" w:rsidR="006827CE" w:rsidRDefault="009751C9" w:rsidP="00FE0EAF">
            <w:pPr>
              <w:spacing w:after="120"/>
              <w:rPr>
                <w:rFonts w:eastAsiaTheme="minorEastAsia"/>
                <w:color w:val="0070C0"/>
                <w:lang w:val="en-US" w:eastAsia="zh-CN"/>
              </w:rPr>
            </w:pPr>
            <w:ins w:id="227" w:author="Zhixun Tang" w:date="2022-08-17T00:59:00Z">
              <w:r>
                <w:rPr>
                  <w:rFonts w:eastAsiaTheme="minorEastAsia"/>
                  <w:color w:val="0070C0"/>
                  <w:lang w:val="en-US" w:eastAsia="zh-CN"/>
                </w:rPr>
                <w:t>Ericsson</w:t>
              </w:r>
            </w:ins>
          </w:p>
        </w:tc>
        <w:tc>
          <w:tcPr>
            <w:tcW w:w="8292" w:type="dxa"/>
          </w:tcPr>
          <w:p w14:paraId="18DDDE56" w14:textId="3FFBEB48" w:rsidR="006827CE" w:rsidRDefault="008B299B" w:rsidP="00FE0EAF">
            <w:pPr>
              <w:spacing w:after="120"/>
              <w:rPr>
                <w:rFonts w:eastAsiaTheme="minorEastAsia"/>
                <w:color w:val="0070C0"/>
                <w:lang w:val="en-US" w:eastAsia="zh-CN"/>
              </w:rPr>
            </w:pPr>
            <w:ins w:id="228" w:author="Zhixun Tang" w:date="2022-08-17T01:00:00Z">
              <w:r>
                <w:rPr>
                  <w:rFonts w:eastAsiaTheme="minorEastAsia"/>
                  <w:color w:val="0070C0"/>
                  <w:lang w:val="en-US" w:eastAsia="zh-CN"/>
                </w:rPr>
                <w:t>We can further check this issue later.</w:t>
              </w:r>
            </w:ins>
          </w:p>
        </w:tc>
      </w:tr>
      <w:tr w:rsidR="006827CE" w14:paraId="5198EF49" w14:textId="77777777" w:rsidTr="00FE0EAF">
        <w:tc>
          <w:tcPr>
            <w:tcW w:w="1339" w:type="dxa"/>
          </w:tcPr>
          <w:p w14:paraId="36D0D97F" w14:textId="77777777" w:rsidR="006827CE" w:rsidRDefault="006827CE" w:rsidP="00FE0EAF">
            <w:pPr>
              <w:spacing w:after="120"/>
              <w:rPr>
                <w:rFonts w:eastAsiaTheme="minorEastAsia"/>
                <w:color w:val="0070C0"/>
                <w:lang w:val="en-US" w:eastAsia="zh-CN"/>
              </w:rPr>
            </w:pPr>
          </w:p>
        </w:tc>
        <w:tc>
          <w:tcPr>
            <w:tcW w:w="8292" w:type="dxa"/>
          </w:tcPr>
          <w:p w14:paraId="0534B1E2" w14:textId="77777777" w:rsidR="006827CE" w:rsidRDefault="006827CE" w:rsidP="00FE0EAF">
            <w:pPr>
              <w:spacing w:after="120"/>
              <w:rPr>
                <w:rFonts w:eastAsiaTheme="minorEastAsia"/>
                <w:color w:val="0070C0"/>
                <w:lang w:val="en-US" w:eastAsia="zh-CN"/>
              </w:rPr>
            </w:pPr>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73E845F1" w14:textId="629DF123" w:rsidR="004818B0" w:rsidRPr="00F25509" w:rsidRDefault="004818B0" w:rsidP="004818B0">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781334" w:rsidRPr="00781334">
        <w:rPr>
          <w:rFonts w:eastAsia="SimSun" w:hint="eastAsia"/>
          <w:color w:val="4472C4" w:themeColor="accent1"/>
          <w:szCs w:val="24"/>
          <w:lang w:eastAsia="zh-CN"/>
        </w:rPr>
        <w:t xml:space="preserve"> RAN4</w:t>
      </w:r>
      <w:r w:rsidR="00781334" w:rsidRPr="00781334">
        <w:rPr>
          <w:rFonts w:eastAsia="SimSun"/>
          <w:color w:val="4472C4" w:themeColor="accent1"/>
          <w:szCs w:val="24"/>
          <w:lang w:eastAsia="zh-CN"/>
        </w:rPr>
        <w:t xml:space="preserve"> to define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 </w:t>
      </w:r>
      <w:r w:rsidR="00781334" w:rsidRPr="00781334">
        <w:rPr>
          <w:rFonts w:eastAsia="SimSun" w:hint="eastAsia"/>
          <w:color w:val="4472C4" w:themeColor="accent1"/>
          <w:szCs w:val="24"/>
          <w:lang w:eastAsia="zh-CN"/>
        </w:rPr>
        <w:t>o</w:t>
      </w:r>
      <w:r w:rsidR="00781334" w:rsidRPr="00781334">
        <w:rPr>
          <w:rFonts w:eastAsia="SimSun"/>
          <w:color w:val="4472C4" w:themeColor="accent1"/>
          <w:szCs w:val="24"/>
          <w:lang w:eastAsia="zh-CN"/>
        </w:rPr>
        <w:t xml:space="preserve">verhead for </w:t>
      </w:r>
      <w:r w:rsidR="00781334" w:rsidRPr="00781334">
        <w:rPr>
          <w:rFonts w:eastAsia="SimSun" w:hint="eastAsia"/>
          <w:color w:val="4472C4" w:themeColor="accent1"/>
          <w:szCs w:val="24"/>
          <w:lang w:eastAsia="zh-CN"/>
        </w:rPr>
        <w:t>MUSIM</w:t>
      </w:r>
      <w:r w:rsidR="00781334" w:rsidRPr="00781334">
        <w:rPr>
          <w:rFonts w:eastAsia="SimSun"/>
          <w:color w:val="4472C4" w:themeColor="accent1"/>
          <w:szCs w:val="24"/>
          <w:lang w:eastAsia="zh-CN"/>
        </w:rPr>
        <w:t xml:space="preserve"> gap(s) (Xiaomi)</w:t>
      </w:r>
    </w:p>
    <w:p w14:paraId="30D0137B" w14:textId="77777777" w:rsidR="004818B0" w:rsidRPr="00DE3F89" w:rsidRDefault="004818B0" w:rsidP="004818B0">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8CC7428" w:rsidR="004818B0" w:rsidRDefault="008B299B" w:rsidP="00FE0EAF">
            <w:pPr>
              <w:spacing w:after="120"/>
              <w:rPr>
                <w:rFonts w:eastAsiaTheme="minorEastAsia"/>
                <w:color w:val="0070C0"/>
                <w:lang w:val="en-US" w:eastAsia="zh-CN"/>
              </w:rPr>
            </w:pPr>
            <w:ins w:id="229" w:author="Zhixun Tang" w:date="2022-08-17T01:00:00Z">
              <w:r>
                <w:rPr>
                  <w:rFonts w:eastAsiaTheme="minorEastAsia"/>
                  <w:color w:val="0070C0"/>
                  <w:lang w:val="en-US" w:eastAsia="zh-CN"/>
                </w:rPr>
                <w:t>Ericsson</w:t>
              </w:r>
            </w:ins>
          </w:p>
        </w:tc>
        <w:tc>
          <w:tcPr>
            <w:tcW w:w="8292" w:type="dxa"/>
          </w:tcPr>
          <w:p w14:paraId="12A06163" w14:textId="77777777" w:rsidR="004818B0" w:rsidRDefault="008B299B" w:rsidP="00FE0EAF">
            <w:pPr>
              <w:spacing w:after="120"/>
              <w:rPr>
                <w:ins w:id="230" w:author="Zhixun Tang" w:date="2022-08-17T01:00:00Z"/>
                <w:rFonts w:eastAsiaTheme="minorEastAsia"/>
                <w:color w:val="0070C0"/>
                <w:lang w:val="en-US" w:eastAsia="zh-CN"/>
              </w:rPr>
            </w:pPr>
            <w:ins w:id="231" w:author="Zhixun Tang" w:date="2022-08-17T01:00:00Z">
              <w:r>
                <w:rPr>
                  <w:rFonts w:eastAsiaTheme="minorEastAsia"/>
                  <w:color w:val="0070C0"/>
                  <w:lang w:val="en-US" w:eastAsia="zh-CN"/>
                </w:rPr>
                <w:t>We don’t think it’s necessary to define the overhead for MUSIM gaps.</w:t>
              </w:r>
            </w:ins>
          </w:p>
          <w:p w14:paraId="734E73C6" w14:textId="0B920510" w:rsidR="008B299B" w:rsidRDefault="008B299B" w:rsidP="00FE0EAF">
            <w:pPr>
              <w:spacing w:after="120"/>
              <w:rPr>
                <w:rFonts w:eastAsiaTheme="minorEastAsia"/>
                <w:color w:val="0070C0"/>
                <w:lang w:val="en-US" w:eastAsia="zh-CN"/>
              </w:rPr>
            </w:pPr>
            <w:ins w:id="232"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4818B0" w14:paraId="0D1F5321" w14:textId="77777777" w:rsidTr="00FE0EAF">
        <w:tc>
          <w:tcPr>
            <w:tcW w:w="1339" w:type="dxa"/>
          </w:tcPr>
          <w:p w14:paraId="0F7CF265" w14:textId="77777777" w:rsidR="004818B0" w:rsidRDefault="004818B0" w:rsidP="00FE0EAF">
            <w:pPr>
              <w:spacing w:after="120"/>
              <w:rPr>
                <w:rFonts w:eastAsiaTheme="minorEastAsia"/>
                <w:color w:val="0070C0"/>
                <w:lang w:val="en-US" w:eastAsia="zh-CN"/>
              </w:rPr>
            </w:pPr>
          </w:p>
        </w:tc>
        <w:tc>
          <w:tcPr>
            <w:tcW w:w="8292" w:type="dxa"/>
          </w:tcPr>
          <w:p w14:paraId="476BC988" w14:textId="77777777" w:rsidR="004818B0" w:rsidRDefault="004818B0" w:rsidP="00FE0EAF">
            <w:pPr>
              <w:spacing w:after="120"/>
              <w:rPr>
                <w:rFonts w:eastAsiaTheme="minorEastAsia"/>
                <w:color w:val="0070C0"/>
                <w:lang w:val="en-US" w:eastAsia="zh-CN"/>
              </w:rPr>
            </w:pPr>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FF416CA" w14:textId="77777777" w:rsidR="005C16D7" w:rsidRPr="00F25509" w:rsidRDefault="005C16D7" w:rsidP="005C16D7">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Pr>
          <w:rFonts w:eastAsia="SimSun"/>
          <w:color w:val="4472C4" w:themeColor="accent1"/>
          <w:szCs w:val="24"/>
          <w:lang w:eastAsia="zh-CN"/>
        </w:rPr>
        <w:t xml:space="preserve">Option 1: </w:t>
      </w:r>
      <w:r w:rsidRPr="00D86582">
        <w:rPr>
          <w:rFonts w:eastAsia="SimSun"/>
          <w:color w:val="4472C4" w:themeColor="accent1"/>
          <w:szCs w:val="24"/>
          <w:lang w:eastAsia="zh-CN"/>
        </w:rPr>
        <w:t>RAN4 needs to define the conditions in which the UE is considered to be in MUSIM operation mode</w:t>
      </w:r>
      <w:r w:rsidRPr="00D47B24">
        <w:rPr>
          <w:rFonts w:eastAsia="SimSun"/>
          <w:color w:val="4472C4" w:themeColor="accent1"/>
          <w:szCs w:val="24"/>
          <w:lang w:eastAsia="zh-CN"/>
        </w:rPr>
        <w:t xml:space="preserve"> (Nokia)</w:t>
      </w:r>
    </w:p>
    <w:p w14:paraId="621B3127" w14:textId="77777777" w:rsidR="005C16D7" w:rsidRPr="00DE3F89" w:rsidRDefault="005C16D7" w:rsidP="005C16D7">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5C16D7" w14:paraId="1FF8E163" w14:textId="77777777" w:rsidTr="00CD29A4">
        <w:tc>
          <w:tcPr>
            <w:tcW w:w="1339" w:type="dxa"/>
          </w:tcPr>
          <w:p w14:paraId="61629A8B"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CFABA7"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CD29A4">
        <w:tc>
          <w:tcPr>
            <w:tcW w:w="1339" w:type="dxa"/>
          </w:tcPr>
          <w:p w14:paraId="29EB63E4" w14:textId="0133014C" w:rsidR="005C16D7" w:rsidRDefault="008B299B" w:rsidP="00CD29A4">
            <w:pPr>
              <w:spacing w:after="120"/>
              <w:rPr>
                <w:rFonts w:eastAsiaTheme="minorEastAsia"/>
                <w:color w:val="0070C0"/>
                <w:lang w:val="en-US" w:eastAsia="zh-CN"/>
              </w:rPr>
            </w:pPr>
            <w:ins w:id="233" w:author="Zhixun Tang" w:date="2022-08-17T01:00:00Z">
              <w:r>
                <w:rPr>
                  <w:rFonts w:eastAsiaTheme="minorEastAsia"/>
                  <w:color w:val="0070C0"/>
                  <w:lang w:val="en-US" w:eastAsia="zh-CN"/>
                </w:rPr>
                <w:t>Ericsson</w:t>
              </w:r>
            </w:ins>
          </w:p>
        </w:tc>
        <w:tc>
          <w:tcPr>
            <w:tcW w:w="8292" w:type="dxa"/>
          </w:tcPr>
          <w:p w14:paraId="4663DBE6" w14:textId="0DCFDAF3" w:rsidR="005C16D7" w:rsidRDefault="008B299B" w:rsidP="00CD29A4">
            <w:pPr>
              <w:spacing w:after="120"/>
              <w:rPr>
                <w:rFonts w:eastAsiaTheme="minorEastAsia"/>
                <w:color w:val="0070C0"/>
                <w:lang w:val="en-US" w:eastAsia="zh-CN"/>
              </w:rPr>
            </w:pPr>
            <w:ins w:id="234" w:author="Zhixun Tang" w:date="2022-08-17T01:00:00Z">
              <w:r>
                <w:rPr>
                  <w:rFonts w:eastAsiaTheme="minorEastAsia"/>
                  <w:color w:val="0070C0"/>
                  <w:lang w:val="en-US" w:eastAsia="zh-CN"/>
                </w:rPr>
                <w:t>Fine with option 1.</w:t>
              </w:r>
            </w:ins>
          </w:p>
        </w:tc>
      </w:tr>
      <w:tr w:rsidR="005C16D7" w14:paraId="2AB4BDB9" w14:textId="77777777" w:rsidTr="00CD29A4">
        <w:tc>
          <w:tcPr>
            <w:tcW w:w="1339" w:type="dxa"/>
          </w:tcPr>
          <w:p w14:paraId="6218037E" w14:textId="77777777" w:rsidR="005C16D7" w:rsidRDefault="005C16D7" w:rsidP="00CD29A4">
            <w:pPr>
              <w:spacing w:after="120"/>
              <w:rPr>
                <w:rFonts w:eastAsiaTheme="minorEastAsia"/>
                <w:color w:val="0070C0"/>
                <w:lang w:val="en-US" w:eastAsia="zh-CN"/>
              </w:rPr>
            </w:pPr>
          </w:p>
        </w:tc>
        <w:tc>
          <w:tcPr>
            <w:tcW w:w="8292" w:type="dxa"/>
          </w:tcPr>
          <w:p w14:paraId="4E4AE80B" w14:textId="77777777" w:rsidR="005C16D7" w:rsidRDefault="005C16D7" w:rsidP="00CD29A4">
            <w:pPr>
              <w:spacing w:after="120"/>
              <w:rPr>
                <w:rFonts w:eastAsiaTheme="minorEastAsia"/>
                <w:color w:val="0070C0"/>
                <w:lang w:val="en-US" w:eastAsia="zh-CN"/>
              </w:rPr>
            </w:pPr>
          </w:p>
        </w:tc>
      </w:tr>
      <w:tr w:rsidR="005C16D7" w14:paraId="67F8078E" w14:textId="77777777" w:rsidTr="00CD29A4">
        <w:tc>
          <w:tcPr>
            <w:tcW w:w="1339" w:type="dxa"/>
          </w:tcPr>
          <w:p w14:paraId="72DF1FDF" w14:textId="77777777" w:rsidR="005C16D7" w:rsidRDefault="005C16D7" w:rsidP="00CD29A4">
            <w:pPr>
              <w:spacing w:after="120"/>
              <w:rPr>
                <w:rFonts w:eastAsiaTheme="minorEastAsia"/>
                <w:color w:val="0070C0"/>
                <w:lang w:val="en-US" w:eastAsia="zh-CN"/>
              </w:rPr>
            </w:pPr>
          </w:p>
        </w:tc>
        <w:tc>
          <w:tcPr>
            <w:tcW w:w="8292" w:type="dxa"/>
          </w:tcPr>
          <w:p w14:paraId="74D69AA8" w14:textId="77777777" w:rsidR="005C16D7" w:rsidRDefault="005C16D7" w:rsidP="00CD29A4">
            <w:pPr>
              <w:spacing w:after="120"/>
              <w:rPr>
                <w:rFonts w:eastAsiaTheme="minorEastAsia"/>
                <w:color w:val="0070C0"/>
                <w:lang w:val="en-US" w:eastAsia="zh-CN"/>
              </w:rPr>
            </w:pPr>
          </w:p>
        </w:tc>
      </w:tr>
      <w:tr w:rsidR="005C16D7" w14:paraId="20F42197" w14:textId="77777777" w:rsidTr="00CD29A4">
        <w:tc>
          <w:tcPr>
            <w:tcW w:w="1339" w:type="dxa"/>
          </w:tcPr>
          <w:p w14:paraId="3146BB69" w14:textId="77777777" w:rsidR="005C16D7" w:rsidRDefault="005C16D7" w:rsidP="00CD29A4">
            <w:pPr>
              <w:spacing w:after="120"/>
              <w:rPr>
                <w:rFonts w:eastAsiaTheme="minorEastAsia"/>
                <w:color w:val="0070C0"/>
                <w:lang w:val="en-US" w:eastAsia="zh-CN"/>
              </w:rPr>
            </w:pPr>
          </w:p>
        </w:tc>
        <w:tc>
          <w:tcPr>
            <w:tcW w:w="8292" w:type="dxa"/>
          </w:tcPr>
          <w:p w14:paraId="01908969" w14:textId="77777777" w:rsidR="005C16D7" w:rsidRDefault="005C16D7" w:rsidP="00CD29A4">
            <w:pPr>
              <w:spacing w:after="120"/>
              <w:rPr>
                <w:rFonts w:eastAsiaTheme="minorEastAsia"/>
                <w:color w:val="0070C0"/>
                <w:lang w:val="en-US" w:eastAsia="zh-CN"/>
              </w:rPr>
            </w:pPr>
          </w:p>
        </w:tc>
      </w:tr>
      <w:tr w:rsidR="005C16D7" w14:paraId="531D2363" w14:textId="77777777" w:rsidTr="00CD29A4">
        <w:tc>
          <w:tcPr>
            <w:tcW w:w="1339" w:type="dxa"/>
          </w:tcPr>
          <w:p w14:paraId="50B96A48" w14:textId="77777777" w:rsidR="005C16D7" w:rsidRDefault="005C16D7" w:rsidP="00CD29A4">
            <w:pPr>
              <w:spacing w:after="120"/>
              <w:rPr>
                <w:rFonts w:eastAsiaTheme="minorEastAsia"/>
                <w:color w:val="0070C0"/>
                <w:lang w:val="en-US" w:eastAsia="zh-CN"/>
              </w:rPr>
            </w:pPr>
          </w:p>
        </w:tc>
        <w:tc>
          <w:tcPr>
            <w:tcW w:w="8292" w:type="dxa"/>
          </w:tcPr>
          <w:p w14:paraId="742F3BFC" w14:textId="77777777" w:rsidR="005C16D7" w:rsidRDefault="005C16D7" w:rsidP="00CD29A4">
            <w:pPr>
              <w:spacing w:after="120"/>
              <w:rPr>
                <w:rFonts w:eastAsiaTheme="minorEastAsia"/>
                <w:color w:val="0070C0"/>
                <w:lang w:val="en-US" w:eastAsia="zh-CN"/>
              </w:rPr>
            </w:pPr>
          </w:p>
        </w:tc>
      </w:tr>
      <w:tr w:rsidR="005C16D7" w14:paraId="5215D390" w14:textId="77777777" w:rsidTr="00CD29A4">
        <w:tc>
          <w:tcPr>
            <w:tcW w:w="1339" w:type="dxa"/>
          </w:tcPr>
          <w:p w14:paraId="1FE37C16" w14:textId="77777777" w:rsidR="005C16D7" w:rsidRDefault="005C16D7" w:rsidP="00CD29A4">
            <w:pPr>
              <w:spacing w:after="120"/>
              <w:rPr>
                <w:rFonts w:eastAsiaTheme="minorEastAsia"/>
                <w:color w:val="000000" w:themeColor="text1"/>
                <w:lang w:val="en-US" w:eastAsia="zh-CN"/>
              </w:rPr>
            </w:pPr>
          </w:p>
        </w:tc>
        <w:tc>
          <w:tcPr>
            <w:tcW w:w="8292" w:type="dxa"/>
          </w:tcPr>
          <w:p w14:paraId="751C19C7" w14:textId="77777777" w:rsidR="005C16D7" w:rsidRDefault="005C16D7" w:rsidP="00CD29A4">
            <w:pPr>
              <w:spacing w:after="120"/>
              <w:rPr>
                <w:rFonts w:eastAsiaTheme="minorEastAsia"/>
                <w:color w:val="000000" w:themeColor="text1"/>
                <w:lang w:val="en-US" w:eastAsia="zh-CN"/>
              </w:rPr>
            </w:pPr>
          </w:p>
        </w:tc>
      </w:tr>
      <w:tr w:rsidR="005C16D7" w14:paraId="501E0D09" w14:textId="77777777" w:rsidTr="00CD29A4">
        <w:tc>
          <w:tcPr>
            <w:tcW w:w="1339" w:type="dxa"/>
          </w:tcPr>
          <w:p w14:paraId="2A622749" w14:textId="77777777" w:rsidR="005C16D7" w:rsidRDefault="005C16D7" w:rsidP="00CD29A4">
            <w:pPr>
              <w:spacing w:after="120"/>
              <w:rPr>
                <w:rFonts w:eastAsiaTheme="minorEastAsia"/>
                <w:color w:val="0070C0"/>
                <w:lang w:val="en-US" w:eastAsia="zh-CN"/>
              </w:rPr>
            </w:pPr>
          </w:p>
        </w:tc>
        <w:tc>
          <w:tcPr>
            <w:tcW w:w="8292" w:type="dxa"/>
          </w:tcPr>
          <w:p w14:paraId="1289EB8C" w14:textId="77777777" w:rsidR="005C16D7" w:rsidRDefault="005C16D7" w:rsidP="00CD29A4">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lastRenderedPageBreak/>
        <w:tab/>
        <w:t>Proposals:</w:t>
      </w:r>
    </w:p>
    <w:p w14:paraId="5D48C7AD" w14:textId="5CE0D77A"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use particular band/carrier combinations for two SIM cards.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1231FC4" w14:textId="4C9DA2FF" w:rsidR="00CE499D" w:rsidRPr="00CE499D" w:rsidRDefault="00CE499D"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070A016" w14:textId="77777777" w:rsidTr="00CD29A4">
        <w:tc>
          <w:tcPr>
            <w:tcW w:w="1339" w:type="dxa"/>
          </w:tcPr>
          <w:p w14:paraId="553F1DB5"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CD29A4">
        <w:tc>
          <w:tcPr>
            <w:tcW w:w="1339" w:type="dxa"/>
          </w:tcPr>
          <w:p w14:paraId="4BBA1D5F" w14:textId="1B8E5CB8" w:rsidR="003A05AA" w:rsidRDefault="00F5583A" w:rsidP="00CD29A4">
            <w:pPr>
              <w:spacing w:after="120"/>
              <w:rPr>
                <w:rFonts w:eastAsiaTheme="minorEastAsia"/>
                <w:color w:val="0070C0"/>
                <w:lang w:val="en-US" w:eastAsia="zh-CN"/>
              </w:rPr>
            </w:pPr>
            <w:ins w:id="235" w:author="Zhixun Tang" w:date="2022-08-17T01:01:00Z">
              <w:r>
                <w:rPr>
                  <w:rFonts w:eastAsiaTheme="minorEastAsia"/>
                  <w:color w:val="0070C0"/>
                  <w:lang w:val="en-US" w:eastAsia="zh-CN"/>
                </w:rPr>
                <w:t>Ericsson</w:t>
              </w:r>
            </w:ins>
          </w:p>
        </w:tc>
        <w:tc>
          <w:tcPr>
            <w:tcW w:w="8292" w:type="dxa"/>
          </w:tcPr>
          <w:p w14:paraId="3E0593E3" w14:textId="4FE90842" w:rsidR="003A05AA" w:rsidRDefault="00F5583A" w:rsidP="00CD29A4">
            <w:pPr>
              <w:spacing w:after="120"/>
              <w:rPr>
                <w:rFonts w:eastAsiaTheme="minorEastAsia"/>
                <w:color w:val="0070C0"/>
                <w:lang w:val="en-US" w:eastAsia="zh-CN"/>
              </w:rPr>
            </w:pPr>
            <w:ins w:id="236" w:author="Zhixun Tang" w:date="2022-08-17T01:01:00Z">
              <w:r>
                <w:rPr>
                  <w:rFonts w:eastAsiaTheme="minorEastAsia"/>
                  <w:color w:val="0070C0"/>
                  <w:lang w:val="en-US" w:eastAsia="zh-CN"/>
                </w:rPr>
                <w:t>We don’t think this is a RRM issue. It should be discussed in RF session.</w:t>
              </w:r>
            </w:ins>
          </w:p>
        </w:tc>
      </w:tr>
      <w:tr w:rsidR="003A05AA" w14:paraId="1827E5CC" w14:textId="77777777" w:rsidTr="00CD29A4">
        <w:tc>
          <w:tcPr>
            <w:tcW w:w="1339" w:type="dxa"/>
          </w:tcPr>
          <w:p w14:paraId="6CF4D344" w14:textId="77777777" w:rsidR="003A05AA" w:rsidRDefault="003A05AA" w:rsidP="00CD29A4">
            <w:pPr>
              <w:spacing w:after="120"/>
              <w:rPr>
                <w:rFonts w:eastAsiaTheme="minorEastAsia"/>
                <w:color w:val="0070C0"/>
                <w:lang w:val="en-US" w:eastAsia="zh-CN"/>
              </w:rPr>
            </w:pPr>
          </w:p>
        </w:tc>
        <w:tc>
          <w:tcPr>
            <w:tcW w:w="8292" w:type="dxa"/>
          </w:tcPr>
          <w:p w14:paraId="0759B957" w14:textId="77777777" w:rsidR="003A05AA" w:rsidRDefault="003A05AA" w:rsidP="00CD29A4">
            <w:pPr>
              <w:spacing w:after="120"/>
              <w:rPr>
                <w:rFonts w:eastAsiaTheme="minorEastAsia"/>
                <w:color w:val="0070C0"/>
                <w:lang w:val="en-US" w:eastAsia="zh-CN"/>
              </w:rPr>
            </w:pPr>
          </w:p>
        </w:tc>
      </w:tr>
      <w:tr w:rsidR="003A05AA" w14:paraId="6A80FCC1" w14:textId="77777777" w:rsidTr="00CD29A4">
        <w:tc>
          <w:tcPr>
            <w:tcW w:w="1339" w:type="dxa"/>
          </w:tcPr>
          <w:p w14:paraId="4DA77682" w14:textId="77777777" w:rsidR="003A05AA" w:rsidRDefault="003A05AA" w:rsidP="00CD29A4">
            <w:pPr>
              <w:spacing w:after="120"/>
              <w:rPr>
                <w:rFonts w:eastAsiaTheme="minorEastAsia"/>
                <w:color w:val="0070C0"/>
                <w:lang w:val="en-US" w:eastAsia="zh-CN"/>
              </w:rPr>
            </w:pPr>
          </w:p>
        </w:tc>
        <w:tc>
          <w:tcPr>
            <w:tcW w:w="8292" w:type="dxa"/>
          </w:tcPr>
          <w:p w14:paraId="2C7A4A4B" w14:textId="77777777" w:rsidR="003A05AA" w:rsidRDefault="003A05AA" w:rsidP="00CD29A4">
            <w:pPr>
              <w:spacing w:after="120"/>
              <w:rPr>
                <w:rFonts w:eastAsiaTheme="minorEastAsia"/>
                <w:color w:val="0070C0"/>
                <w:lang w:val="en-US" w:eastAsia="zh-CN"/>
              </w:rPr>
            </w:pPr>
          </w:p>
        </w:tc>
      </w:tr>
      <w:tr w:rsidR="003A05AA" w14:paraId="2408A31E" w14:textId="77777777" w:rsidTr="00CD29A4">
        <w:tc>
          <w:tcPr>
            <w:tcW w:w="1339" w:type="dxa"/>
          </w:tcPr>
          <w:p w14:paraId="716D6C53" w14:textId="77777777" w:rsidR="003A05AA" w:rsidRDefault="003A05AA" w:rsidP="00CD29A4">
            <w:pPr>
              <w:spacing w:after="120"/>
              <w:rPr>
                <w:rFonts w:eastAsiaTheme="minorEastAsia"/>
                <w:color w:val="0070C0"/>
                <w:lang w:val="en-US" w:eastAsia="zh-CN"/>
              </w:rPr>
            </w:pPr>
          </w:p>
        </w:tc>
        <w:tc>
          <w:tcPr>
            <w:tcW w:w="8292" w:type="dxa"/>
          </w:tcPr>
          <w:p w14:paraId="0DE1A1CB" w14:textId="77777777" w:rsidR="003A05AA" w:rsidRDefault="003A05AA" w:rsidP="00CD29A4">
            <w:pPr>
              <w:spacing w:after="120"/>
              <w:rPr>
                <w:rFonts w:eastAsiaTheme="minorEastAsia"/>
                <w:color w:val="0070C0"/>
                <w:lang w:val="en-US" w:eastAsia="zh-CN"/>
              </w:rPr>
            </w:pPr>
          </w:p>
        </w:tc>
      </w:tr>
      <w:tr w:rsidR="003A05AA" w14:paraId="62CCA371" w14:textId="77777777" w:rsidTr="00CD29A4">
        <w:tc>
          <w:tcPr>
            <w:tcW w:w="1339" w:type="dxa"/>
          </w:tcPr>
          <w:p w14:paraId="7A667C7A" w14:textId="77777777" w:rsidR="003A05AA" w:rsidRDefault="003A05AA" w:rsidP="00CD29A4">
            <w:pPr>
              <w:spacing w:after="120"/>
              <w:rPr>
                <w:rFonts w:eastAsiaTheme="minorEastAsia"/>
                <w:color w:val="0070C0"/>
                <w:lang w:val="en-US" w:eastAsia="zh-CN"/>
              </w:rPr>
            </w:pPr>
          </w:p>
        </w:tc>
        <w:tc>
          <w:tcPr>
            <w:tcW w:w="8292" w:type="dxa"/>
          </w:tcPr>
          <w:p w14:paraId="48C25892" w14:textId="77777777" w:rsidR="003A05AA" w:rsidRDefault="003A05AA" w:rsidP="00CD29A4">
            <w:pPr>
              <w:spacing w:after="120"/>
              <w:rPr>
                <w:rFonts w:eastAsiaTheme="minorEastAsia"/>
                <w:color w:val="0070C0"/>
                <w:lang w:val="en-US" w:eastAsia="zh-CN"/>
              </w:rPr>
            </w:pPr>
          </w:p>
        </w:tc>
      </w:tr>
      <w:tr w:rsidR="003A05AA" w14:paraId="03F6F83B" w14:textId="77777777" w:rsidTr="00CD29A4">
        <w:tc>
          <w:tcPr>
            <w:tcW w:w="1339" w:type="dxa"/>
          </w:tcPr>
          <w:p w14:paraId="5FA70E0D" w14:textId="77777777" w:rsidR="003A05AA" w:rsidRDefault="003A05AA" w:rsidP="00CD29A4">
            <w:pPr>
              <w:spacing w:after="120"/>
              <w:rPr>
                <w:rFonts w:eastAsiaTheme="minorEastAsia"/>
                <w:color w:val="000000" w:themeColor="text1"/>
                <w:lang w:val="en-US" w:eastAsia="zh-CN"/>
              </w:rPr>
            </w:pPr>
          </w:p>
        </w:tc>
        <w:tc>
          <w:tcPr>
            <w:tcW w:w="8292" w:type="dxa"/>
          </w:tcPr>
          <w:p w14:paraId="26D2E70F" w14:textId="77777777" w:rsidR="003A05AA" w:rsidRDefault="003A05AA" w:rsidP="00CD29A4">
            <w:pPr>
              <w:spacing w:after="120"/>
              <w:rPr>
                <w:rFonts w:eastAsiaTheme="minorEastAsia"/>
                <w:color w:val="000000" w:themeColor="text1"/>
                <w:lang w:val="en-US" w:eastAsia="zh-CN"/>
              </w:rPr>
            </w:pPr>
          </w:p>
        </w:tc>
      </w:tr>
      <w:tr w:rsidR="003A05AA" w14:paraId="5359B066" w14:textId="77777777" w:rsidTr="00CD29A4">
        <w:tc>
          <w:tcPr>
            <w:tcW w:w="1339" w:type="dxa"/>
          </w:tcPr>
          <w:p w14:paraId="349D9161" w14:textId="77777777" w:rsidR="003A05AA" w:rsidRDefault="003A05AA" w:rsidP="00CD29A4">
            <w:pPr>
              <w:spacing w:after="120"/>
              <w:rPr>
                <w:rFonts w:eastAsiaTheme="minorEastAsia"/>
                <w:color w:val="0070C0"/>
                <w:lang w:val="en-US" w:eastAsia="zh-CN"/>
              </w:rPr>
            </w:pPr>
          </w:p>
        </w:tc>
        <w:tc>
          <w:tcPr>
            <w:tcW w:w="8292" w:type="dxa"/>
          </w:tcPr>
          <w:p w14:paraId="1BDEF495" w14:textId="77777777" w:rsidR="003A05AA" w:rsidRDefault="003A05AA" w:rsidP="00CD29A4">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31AA9CDC" w14:textId="4C11180B" w:rsidR="003A05AA" w:rsidRPr="00F25509" w:rsidRDefault="003A05AA" w:rsidP="003A05AA">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Pr="00781334">
        <w:rPr>
          <w:rFonts w:eastAsia="SimSun" w:hint="eastAsia"/>
          <w:color w:val="4472C4" w:themeColor="accent1"/>
          <w:szCs w:val="24"/>
          <w:lang w:eastAsia="zh-CN"/>
        </w:rPr>
        <w:t xml:space="preserve"> </w:t>
      </w:r>
      <w:r w:rsidRPr="003A05AA">
        <w:rPr>
          <w:rFonts w:eastAsia="SimSun"/>
          <w:color w:val="4472C4" w:themeColor="accent1"/>
          <w:szCs w:val="24"/>
          <w:lang w:eastAsia="zh-CN"/>
        </w:rPr>
        <w:t>Address the MUSIM related RF issue when for the uninterrupted operation a UE should apply power back-off larger than existing MPR/A-MPR limits</w:t>
      </w:r>
      <w:r w:rsidRPr="00781334">
        <w:rPr>
          <w:rFonts w:eastAsia="SimSun"/>
          <w:color w:val="4472C4" w:themeColor="accent1"/>
          <w:szCs w:val="24"/>
          <w:lang w:eastAsia="zh-CN"/>
        </w:rPr>
        <w:t xml:space="preserve"> (</w:t>
      </w:r>
      <w:r>
        <w:rPr>
          <w:rFonts w:eastAsia="SimSun"/>
          <w:color w:val="4472C4" w:themeColor="accent1"/>
          <w:szCs w:val="24"/>
          <w:lang w:eastAsia="zh-CN"/>
        </w:rPr>
        <w:t>Apple</w:t>
      </w:r>
      <w:r w:rsidRPr="00781334">
        <w:rPr>
          <w:rFonts w:eastAsia="SimSun"/>
          <w:color w:val="4472C4" w:themeColor="accent1"/>
          <w:szCs w:val="24"/>
          <w:lang w:eastAsia="zh-CN"/>
        </w:rPr>
        <w:t>)</w:t>
      </w:r>
    </w:p>
    <w:p w14:paraId="3E7B28C1" w14:textId="53F0C0C0" w:rsidR="00CE499D" w:rsidRPr="00CE499D" w:rsidRDefault="00323A1B" w:rsidP="00CE499D">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tbl>
      <w:tblPr>
        <w:tblStyle w:val="TableGrid"/>
        <w:tblW w:w="0" w:type="auto"/>
        <w:tblLook w:val="04A0" w:firstRow="1" w:lastRow="0" w:firstColumn="1" w:lastColumn="0" w:noHBand="0" w:noVBand="1"/>
      </w:tblPr>
      <w:tblGrid>
        <w:gridCol w:w="1339"/>
        <w:gridCol w:w="8292"/>
      </w:tblGrid>
      <w:tr w:rsidR="003A05AA" w14:paraId="1AEDAFAE" w14:textId="77777777" w:rsidTr="00CD29A4">
        <w:tc>
          <w:tcPr>
            <w:tcW w:w="1339" w:type="dxa"/>
          </w:tcPr>
          <w:p w14:paraId="40AB5146"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F5583A" w14:paraId="7F2A464B" w14:textId="77777777" w:rsidTr="00CD29A4">
        <w:tc>
          <w:tcPr>
            <w:tcW w:w="1339" w:type="dxa"/>
          </w:tcPr>
          <w:p w14:paraId="2B795F02" w14:textId="51CB7C3E" w:rsidR="00F5583A" w:rsidRDefault="00F5583A" w:rsidP="00F5583A">
            <w:pPr>
              <w:spacing w:after="120"/>
              <w:rPr>
                <w:rFonts w:eastAsiaTheme="minorEastAsia"/>
                <w:color w:val="0070C0"/>
                <w:lang w:val="en-US" w:eastAsia="zh-CN"/>
              </w:rPr>
            </w:pPr>
            <w:ins w:id="237" w:author="Zhixun Tang" w:date="2022-08-17T01:01:00Z">
              <w:r>
                <w:rPr>
                  <w:rFonts w:eastAsiaTheme="minorEastAsia"/>
                  <w:color w:val="0070C0"/>
                  <w:lang w:val="en-US" w:eastAsia="zh-CN"/>
                </w:rPr>
                <w:t>Ericsson</w:t>
              </w:r>
            </w:ins>
          </w:p>
        </w:tc>
        <w:tc>
          <w:tcPr>
            <w:tcW w:w="8292" w:type="dxa"/>
          </w:tcPr>
          <w:p w14:paraId="6A3E9D6D" w14:textId="2130B162" w:rsidR="00F5583A" w:rsidRDefault="00F5583A" w:rsidP="00F5583A">
            <w:pPr>
              <w:spacing w:after="120"/>
              <w:rPr>
                <w:rFonts w:eastAsiaTheme="minorEastAsia"/>
                <w:color w:val="0070C0"/>
                <w:lang w:val="en-US" w:eastAsia="zh-CN"/>
              </w:rPr>
            </w:pPr>
            <w:ins w:id="238" w:author="Zhixun Tang" w:date="2022-08-17T01:01:00Z">
              <w:r>
                <w:rPr>
                  <w:rFonts w:eastAsiaTheme="minorEastAsia"/>
                  <w:color w:val="0070C0"/>
                  <w:lang w:val="en-US" w:eastAsia="zh-CN"/>
                </w:rPr>
                <w:t>We don’t think this is a RRM issue. It should be discussed in RF session.</w:t>
              </w:r>
            </w:ins>
          </w:p>
        </w:tc>
      </w:tr>
      <w:tr w:rsidR="003A05AA" w14:paraId="7490AB2B" w14:textId="77777777" w:rsidTr="00CD29A4">
        <w:tc>
          <w:tcPr>
            <w:tcW w:w="1339" w:type="dxa"/>
          </w:tcPr>
          <w:p w14:paraId="13D7BA70" w14:textId="77777777" w:rsidR="003A05AA" w:rsidRDefault="003A05AA" w:rsidP="00CD29A4">
            <w:pPr>
              <w:spacing w:after="120"/>
              <w:rPr>
                <w:rFonts w:eastAsiaTheme="minorEastAsia"/>
                <w:color w:val="0070C0"/>
                <w:lang w:val="en-US" w:eastAsia="zh-CN"/>
              </w:rPr>
            </w:pPr>
          </w:p>
        </w:tc>
        <w:tc>
          <w:tcPr>
            <w:tcW w:w="8292" w:type="dxa"/>
          </w:tcPr>
          <w:p w14:paraId="561812A8" w14:textId="77777777" w:rsidR="003A05AA" w:rsidRDefault="003A05AA" w:rsidP="00CD29A4">
            <w:pPr>
              <w:spacing w:after="120"/>
              <w:rPr>
                <w:rFonts w:eastAsiaTheme="minorEastAsia"/>
                <w:color w:val="0070C0"/>
                <w:lang w:val="en-US" w:eastAsia="zh-CN"/>
              </w:rPr>
            </w:pPr>
          </w:p>
        </w:tc>
      </w:tr>
      <w:tr w:rsidR="003A05AA" w14:paraId="6FA01F12" w14:textId="77777777" w:rsidTr="00CD29A4">
        <w:tc>
          <w:tcPr>
            <w:tcW w:w="1339" w:type="dxa"/>
          </w:tcPr>
          <w:p w14:paraId="6D037F4A" w14:textId="77777777" w:rsidR="003A05AA" w:rsidRDefault="003A05AA" w:rsidP="00CD29A4">
            <w:pPr>
              <w:spacing w:after="120"/>
              <w:rPr>
                <w:rFonts w:eastAsiaTheme="minorEastAsia"/>
                <w:color w:val="0070C0"/>
                <w:lang w:val="en-US" w:eastAsia="zh-CN"/>
              </w:rPr>
            </w:pPr>
          </w:p>
        </w:tc>
        <w:tc>
          <w:tcPr>
            <w:tcW w:w="8292" w:type="dxa"/>
          </w:tcPr>
          <w:p w14:paraId="3A371EA9" w14:textId="77777777" w:rsidR="003A05AA" w:rsidRDefault="003A05AA" w:rsidP="00CD29A4">
            <w:pPr>
              <w:spacing w:after="120"/>
              <w:rPr>
                <w:rFonts w:eastAsiaTheme="minorEastAsia"/>
                <w:color w:val="0070C0"/>
                <w:lang w:val="en-US" w:eastAsia="zh-CN"/>
              </w:rPr>
            </w:pPr>
          </w:p>
        </w:tc>
      </w:tr>
      <w:tr w:rsidR="003A05AA" w14:paraId="46E1FBE2" w14:textId="77777777" w:rsidTr="00CD29A4">
        <w:tc>
          <w:tcPr>
            <w:tcW w:w="1339" w:type="dxa"/>
          </w:tcPr>
          <w:p w14:paraId="6CD4E208" w14:textId="77777777" w:rsidR="003A05AA" w:rsidRDefault="003A05AA" w:rsidP="00CD29A4">
            <w:pPr>
              <w:spacing w:after="120"/>
              <w:rPr>
                <w:rFonts w:eastAsiaTheme="minorEastAsia"/>
                <w:color w:val="0070C0"/>
                <w:lang w:val="en-US" w:eastAsia="zh-CN"/>
              </w:rPr>
            </w:pPr>
          </w:p>
        </w:tc>
        <w:tc>
          <w:tcPr>
            <w:tcW w:w="8292" w:type="dxa"/>
          </w:tcPr>
          <w:p w14:paraId="3DF04DB5" w14:textId="77777777" w:rsidR="003A05AA" w:rsidRDefault="003A05AA" w:rsidP="00CD29A4">
            <w:pPr>
              <w:spacing w:after="120"/>
              <w:rPr>
                <w:rFonts w:eastAsiaTheme="minorEastAsia"/>
                <w:color w:val="0070C0"/>
                <w:lang w:val="en-US" w:eastAsia="zh-CN"/>
              </w:rPr>
            </w:pPr>
          </w:p>
        </w:tc>
      </w:tr>
      <w:tr w:rsidR="003A05AA" w14:paraId="6A5C91B6" w14:textId="77777777" w:rsidTr="00CD29A4">
        <w:tc>
          <w:tcPr>
            <w:tcW w:w="1339" w:type="dxa"/>
          </w:tcPr>
          <w:p w14:paraId="6688F2DA" w14:textId="77777777" w:rsidR="003A05AA" w:rsidRDefault="003A05AA" w:rsidP="00CD29A4">
            <w:pPr>
              <w:spacing w:after="120"/>
              <w:rPr>
                <w:rFonts w:eastAsiaTheme="minorEastAsia"/>
                <w:color w:val="0070C0"/>
                <w:lang w:val="en-US" w:eastAsia="zh-CN"/>
              </w:rPr>
            </w:pPr>
          </w:p>
        </w:tc>
        <w:tc>
          <w:tcPr>
            <w:tcW w:w="8292" w:type="dxa"/>
          </w:tcPr>
          <w:p w14:paraId="2ED988A9" w14:textId="77777777" w:rsidR="003A05AA" w:rsidRDefault="003A05AA" w:rsidP="00CD29A4">
            <w:pPr>
              <w:spacing w:after="120"/>
              <w:rPr>
                <w:rFonts w:eastAsiaTheme="minorEastAsia"/>
                <w:color w:val="0070C0"/>
                <w:lang w:val="en-US" w:eastAsia="zh-CN"/>
              </w:rPr>
            </w:pPr>
          </w:p>
        </w:tc>
      </w:tr>
      <w:tr w:rsidR="003A05AA" w14:paraId="74044C64" w14:textId="77777777" w:rsidTr="00CD29A4">
        <w:tc>
          <w:tcPr>
            <w:tcW w:w="1339" w:type="dxa"/>
          </w:tcPr>
          <w:p w14:paraId="7C4ED68B" w14:textId="77777777" w:rsidR="003A05AA" w:rsidRDefault="003A05AA" w:rsidP="00CD29A4">
            <w:pPr>
              <w:spacing w:after="120"/>
              <w:rPr>
                <w:rFonts w:eastAsiaTheme="minorEastAsia"/>
                <w:color w:val="000000" w:themeColor="text1"/>
                <w:lang w:val="en-US" w:eastAsia="zh-CN"/>
              </w:rPr>
            </w:pPr>
          </w:p>
        </w:tc>
        <w:tc>
          <w:tcPr>
            <w:tcW w:w="8292" w:type="dxa"/>
          </w:tcPr>
          <w:p w14:paraId="7789941E" w14:textId="77777777" w:rsidR="003A05AA" w:rsidRDefault="003A05AA" w:rsidP="00CD29A4">
            <w:pPr>
              <w:spacing w:after="120"/>
              <w:rPr>
                <w:rFonts w:eastAsiaTheme="minorEastAsia"/>
                <w:color w:val="000000" w:themeColor="text1"/>
                <w:lang w:val="en-US" w:eastAsia="zh-CN"/>
              </w:rPr>
            </w:pPr>
          </w:p>
        </w:tc>
      </w:tr>
      <w:tr w:rsidR="003A05AA" w14:paraId="7C5CFE02" w14:textId="77777777" w:rsidTr="00CD29A4">
        <w:tc>
          <w:tcPr>
            <w:tcW w:w="1339" w:type="dxa"/>
          </w:tcPr>
          <w:p w14:paraId="63F37E27" w14:textId="77777777" w:rsidR="003A05AA" w:rsidRDefault="003A05AA" w:rsidP="00CD29A4">
            <w:pPr>
              <w:spacing w:after="120"/>
              <w:rPr>
                <w:rFonts w:eastAsiaTheme="minorEastAsia"/>
                <w:color w:val="0070C0"/>
                <w:lang w:val="en-US" w:eastAsia="zh-CN"/>
              </w:rPr>
            </w:pPr>
          </w:p>
        </w:tc>
        <w:tc>
          <w:tcPr>
            <w:tcW w:w="8292" w:type="dxa"/>
          </w:tcPr>
          <w:p w14:paraId="0F3B98AE" w14:textId="77777777" w:rsidR="003A05AA" w:rsidRDefault="003A05AA" w:rsidP="00CD29A4">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ListParagraph"/>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SimSun"/>
          <w:color w:val="0070C0"/>
          <w:szCs w:val="24"/>
          <w:lang w:eastAsia="zh-CN"/>
        </w:rPr>
        <w:tab/>
        <w:t>Proposals:</w:t>
      </w:r>
    </w:p>
    <w:p w14:paraId="4D73D344" w14:textId="363A0BA5" w:rsidR="007F6D59" w:rsidRPr="00F25509" w:rsidRDefault="007F6D59" w:rsidP="007F6D59">
      <w:pPr>
        <w:pStyle w:val="ListParagraph"/>
        <w:numPr>
          <w:ilvl w:val="2"/>
          <w:numId w:val="1"/>
        </w:numPr>
        <w:overflowPunct/>
        <w:autoSpaceDE/>
        <w:autoSpaceDN/>
        <w:adjustRightInd/>
        <w:spacing w:after="120" w:line="259" w:lineRule="auto"/>
        <w:ind w:left="1495" w:firstLineChars="0"/>
        <w:textAlignment w:val="auto"/>
        <w:rPr>
          <w:rFonts w:eastAsia="SimSun"/>
          <w:color w:val="4472C4" w:themeColor="accent1"/>
          <w:szCs w:val="24"/>
          <w:lang w:eastAsia="zh-CN"/>
        </w:rPr>
      </w:pPr>
      <w:r w:rsidRPr="00F25509">
        <w:rPr>
          <w:rFonts w:eastAsia="SimSun"/>
          <w:color w:val="4472C4" w:themeColor="accent1"/>
          <w:szCs w:val="24"/>
          <w:lang w:eastAsia="zh-CN"/>
        </w:rPr>
        <w:t xml:space="preserve">Option </w:t>
      </w:r>
      <w:r w:rsidRPr="00F25509">
        <w:rPr>
          <w:rFonts w:eastAsia="SimSun" w:hint="eastAsia"/>
          <w:color w:val="4472C4" w:themeColor="accent1"/>
          <w:szCs w:val="24"/>
          <w:lang w:eastAsia="zh-CN"/>
        </w:rPr>
        <w:t>1</w:t>
      </w:r>
      <w:r w:rsidRPr="00F25509">
        <w:rPr>
          <w:rFonts w:eastAsia="SimSun"/>
          <w:color w:val="4472C4" w:themeColor="accent1"/>
          <w:szCs w:val="24"/>
          <w:lang w:eastAsia="zh-CN"/>
        </w:rPr>
        <w:t>:</w:t>
      </w:r>
      <w:r w:rsidR="00487C56">
        <w:rPr>
          <w:rFonts w:eastAsia="SimSun"/>
          <w:color w:val="4472C4" w:themeColor="accent1"/>
          <w:szCs w:val="24"/>
          <w:lang w:eastAsia="zh-CN"/>
        </w:rPr>
        <w:t xml:space="preserve"> </w:t>
      </w:r>
      <w:r w:rsidR="00487C56" w:rsidRPr="00487C56">
        <w:rPr>
          <w:rFonts w:eastAsia="SimSun"/>
          <w:color w:val="4472C4" w:themeColor="accent1"/>
          <w:szCs w:val="24"/>
          <w:lang w:eastAsia="zh-CN"/>
        </w:rPr>
        <w:t>RAN4 to start work on simultaneous RRC connected networks once RAN2 have progressed on the topic</w:t>
      </w:r>
      <w:r w:rsidRPr="00781334">
        <w:rPr>
          <w:rFonts w:eastAsia="SimSun" w:hint="eastAsia"/>
          <w:color w:val="4472C4" w:themeColor="accent1"/>
          <w:szCs w:val="24"/>
          <w:lang w:eastAsia="zh-CN"/>
        </w:rPr>
        <w:t xml:space="preserve"> </w:t>
      </w:r>
      <w:r w:rsidRPr="00781334">
        <w:rPr>
          <w:rFonts w:eastAsia="SimSun"/>
          <w:color w:val="4472C4" w:themeColor="accent1"/>
          <w:szCs w:val="24"/>
          <w:lang w:eastAsia="zh-CN"/>
        </w:rPr>
        <w:t>(</w:t>
      </w:r>
      <w:r w:rsidR="00487C56">
        <w:rPr>
          <w:rFonts w:eastAsia="SimSun"/>
          <w:color w:val="4472C4" w:themeColor="accent1"/>
          <w:szCs w:val="24"/>
          <w:lang w:eastAsia="zh-CN"/>
        </w:rPr>
        <w:t>Nokia</w:t>
      </w:r>
      <w:r w:rsidRPr="00781334">
        <w:rPr>
          <w:rFonts w:eastAsia="SimSun"/>
          <w:color w:val="4472C4" w:themeColor="accent1"/>
          <w:szCs w:val="24"/>
          <w:lang w:eastAsia="zh-CN"/>
        </w:rPr>
        <w:t>)</w:t>
      </w:r>
    </w:p>
    <w:p w14:paraId="375857B5" w14:textId="5522A84F" w:rsidR="00C9010A" w:rsidRPr="00C9010A" w:rsidRDefault="00C9010A"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ListParagraph"/>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SimSun"/>
          <w:color w:val="0070C0"/>
          <w:szCs w:val="24"/>
          <w:lang w:eastAsia="zh-CN"/>
        </w:rPr>
        <w:t>Recommended WF</w:t>
      </w:r>
    </w:p>
    <w:p w14:paraId="1C4F8335" w14:textId="39B4FE93" w:rsidR="007F6D59" w:rsidRPr="007C2994" w:rsidRDefault="00037C5C" w:rsidP="007F6D59">
      <w:pPr>
        <w:pStyle w:val="ListParagraph"/>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7876DEE"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F804E3">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F804E3"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F804E3">
        <w:rPr>
          <w:i/>
          <w:color w:val="0070C0"/>
          <w:vertAlign w:val="superscript"/>
          <w:lang w:val="en-US" w:eastAsia="zh-CN"/>
          <w:rPrChange w:id="239" w:author="Qiming Li" w:date="2022-08-16T21:44: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F5583A" w:rsidP="00FF6C2E">
            <w:pPr>
              <w:spacing w:after="120"/>
              <w:jc w:val="center"/>
              <w:rPr>
                <w:rFonts w:ascii="Arial" w:hAnsi="Arial"/>
                <w:sz w:val="16"/>
              </w:rPr>
            </w:pPr>
            <w:hyperlink r:id="rId30" w:history="1">
              <w:r w:rsidR="00FF6C2E">
                <w:rPr>
                  <w:rStyle w:val="Hyperlink"/>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F5583A" w:rsidP="00FF6C2E">
            <w:pPr>
              <w:spacing w:after="120"/>
              <w:jc w:val="center"/>
              <w:rPr>
                <w:rFonts w:ascii="Arial" w:hAnsi="Arial"/>
                <w:sz w:val="16"/>
              </w:rPr>
            </w:pPr>
            <w:hyperlink r:id="rId31" w:history="1">
              <w:r w:rsidR="00FF6C2E">
                <w:rPr>
                  <w:rStyle w:val="Hyperlink"/>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F5583A" w:rsidP="00FF6C2E">
            <w:pPr>
              <w:spacing w:after="120"/>
              <w:jc w:val="center"/>
              <w:rPr>
                <w:rFonts w:ascii="Arial" w:hAnsi="Arial"/>
                <w:sz w:val="16"/>
              </w:rPr>
            </w:pPr>
            <w:hyperlink r:id="rId32" w:history="1">
              <w:r w:rsidR="00FF6C2E">
                <w:rPr>
                  <w:rStyle w:val="Hyperlink"/>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F5583A" w:rsidP="00FF6C2E">
            <w:pPr>
              <w:spacing w:after="120"/>
              <w:jc w:val="center"/>
              <w:rPr>
                <w:rFonts w:ascii="Arial" w:hAnsi="Arial"/>
                <w:sz w:val="16"/>
              </w:rPr>
            </w:pPr>
            <w:hyperlink r:id="rId33" w:history="1">
              <w:r w:rsidR="00FF6C2E">
                <w:rPr>
                  <w:rStyle w:val="Hyperlink"/>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F5583A" w:rsidP="00FF6C2E">
            <w:pPr>
              <w:spacing w:after="120"/>
              <w:jc w:val="center"/>
              <w:rPr>
                <w:rFonts w:ascii="Arial" w:hAnsi="Arial"/>
                <w:sz w:val="16"/>
              </w:rPr>
            </w:pPr>
            <w:hyperlink r:id="rId34" w:history="1">
              <w:r w:rsidR="00FF6C2E">
                <w:rPr>
                  <w:rStyle w:val="Hyperlink"/>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F5583A" w:rsidP="00FF6C2E">
            <w:pPr>
              <w:spacing w:after="120"/>
              <w:jc w:val="center"/>
              <w:rPr>
                <w:rFonts w:ascii="Arial" w:hAnsi="Arial"/>
                <w:sz w:val="16"/>
              </w:rPr>
            </w:pPr>
            <w:hyperlink r:id="rId35" w:history="1">
              <w:r w:rsidR="00FF6C2E">
                <w:rPr>
                  <w:rStyle w:val="Hyperlink"/>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F5583A" w:rsidP="00FF6C2E">
            <w:pPr>
              <w:spacing w:after="120"/>
              <w:jc w:val="center"/>
              <w:rPr>
                <w:rFonts w:ascii="Arial" w:hAnsi="Arial"/>
                <w:sz w:val="16"/>
              </w:rPr>
            </w:pPr>
            <w:hyperlink r:id="rId36" w:history="1">
              <w:r w:rsidR="00FF6C2E">
                <w:rPr>
                  <w:rStyle w:val="Hyperlink"/>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F5583A" w:rsidP="00FF6C2E">
            <w:pPr>
              <w:spacing w:after="120"/>
              <w:jc w:val="center"/>
              <w:rPr>
                <w:rFonts w:ascii="Arial" w:hAnsi="Arial"/>
                <w:sz w:val="16"/>
              </w:rPr>
            </w:pPr>
            <w:hyperlink r:id="rId37" w:history="1">
              <w:r w:rsidR="00FF6C2E">
                <w:rPr>
                  <w:rStyle w:val="Hyperlink"/>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F5583A" w:rsidP="00FF6C2E">
            <w:pPr>
              <w:spacing w:after="120"/>
              <w:jc w:val="center"/>
              <w:rPr>
                <w:rFonts w:ascii="Arial" w:hAnsi="Arial"/>
                <w:sz w:val="16"/>
              </w:rPr>
            </w:pPr>
            <w:hyperlink r:id="rId38" w:history="1">
              <w:r w:rsidR="00FF6C2E">
                <w:rPr>
                  <w:rStyle w:val="Hyperlink"/>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F5583A" w:rsidP="00FF6C2E">
            <w:pPr>
              <w:spacing w:after="120"/>
              <w:jc w:val="center"/>
              <w:rPr>
                <w:rFonts w:ascii="Arial" w:hAnsi="Arial"/>
                <w:sz w:val="16"/>
              </w:rPr>
            </w:pPr>
            <w:hyperlink r:id="rId39" w:history="1">
              <w:r w:rsidR="00FF6C2E">
                <w:rPr>
                  <w:rStyle w:val="Hyperlink"/>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7094EFE9" w:rsidR="00FF6C2E" w:rsidRDefault="00F804E3" w:rsidP="00FF6C2E">
            <w:pPr>
              <w:spacing w:before="120" w:after="120"/>
              <w:rPr>
                <w:rFonts w:cs="Arial"/>
                <w:sz w:val="16"/>
                <w:szCs w:val="16"/>
              </w:rPr>
            </w:pPr>
            <w:r>
              <w:rPr>
                <w:rFonts w:ascii="Arial" w:hAnsi="Arial" w:cs="Arial"/>
                <w:sz w:val="16"/>
                <w:szCs w:val="16"/>
              </w:rPr>
              <w:t>V</w:t>
            </w:r>
            <w:r w:rsidR="00FF6C2E">
              <w:rPr>
                <w:rFonts w:ascii="Arial" w:hAnsi="Arial" w:cs="Arial"/>
                <w:sz w:val="16"/>
                <w:szCs w:val="16"/>
              </w:rPr>
              <w:t>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F5583A" w:rsidP="00FF6C2E">
            <w:pPr>
              <w:spacing w:after="120"/>
              <w:jc w:val="center"/>
              <w:rPr>
                <w:rFonts w:ascii="Arial" w:hAnsi="Arial"/>
                <w:sz w:val="16"/>
              </w:rPr>
            </w:pPr>
            <w:hyperlink r:id="rId40" w:history="1">
              <w:r w:rsidR="00FF6C2E">
                <w:rPr>
                  <w:rStyle w:val="Hyperlink"/>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F5583A" w:rsidP="00FF6C2E">
            <w:pPr>
              <w:spacing w:after="120"/>
              <w:jc w:val="center"/>
              <w:rPr>
                <w:rFonts w:ascii="Arial" w:hAnsi="Arial"/>
                <w:sz w:val="16"/>
              </w:rPr>
            </w:pPr>
            <w:hyperlink r:id="rId41" w:history="1">
              <w:r w:rsidR="00FF6C2E">
                <w:rPr>
                  <w:rStyle w:val="Hyperlink"/>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F5583A" w:rsidP="00FF6C2E">
            <w:pPr>
              <w:spacing w:after="120"/>
              <w:jc w:val="center"/>
              <w:rPr>
                <w:rFonts w:ascii="Arial" w:hAnsi="Arial"/>
                <w:sz w:val="16"/>
              </w:rPr>
            </w:pPr>
            <w:hyperlink r:id="rId42" w:history="1">
              <w:r w:rsidR="00FF6C2E">
                <w:rPr>
                  <w:rStyle w:val="Hyperlink"/>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MediaTek inc.</w:t>
            </w:r>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ListParagraph"/>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3E7D5B">
      <w:pPr>
        <w:pStyle w:val="ListParagraph"/>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ListParagraph"/>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ListParagraph"/>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5E56B51"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00223C" w:rsidRPr="00A84052" w14:paraId="1F64BFBE" w14:textId="77777777" w:rsidTr="004A26CB">
        <w:tc>
          <w:tcPr>
            <w:tcW w:w="3210" w:type="dxa"/>
          </w:tcPr>
          <w:p w14:paraId="0DB54F79" w14:textId="15C07DF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lastRenderedPageBreak/>
              <w:t>Company</w:t>
            </w:r>
          </w:p>
        </w:tc>
        <w:tc>
          <w:tcPr>
            <w:tcW w:w="3210" w:type="dxa"/>
          </w:tcPr>
          <w:p w14:paraId="7FB68D86" w14:textId="0C3F7609"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00223C" w:rsidRPr="00A84052" w14:paraId="07F32433" w14:textId="77777777" w:rsidTr="004A26CB">
        <w:tc>
          <w:tcPr>
            <w:tcW w:w="3210" w:type="dxa"/>
          </w:tcPr>
          <w:p w14:paraId="771CAB4B" w14:textId="3C11B379"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21E46332" w14:textId="29B6A01E" w:rsidR="0000223C" w:rsidRPr="00A84052" w:rsidRDefault="00276F88" w:rsidP="0000223C">
            <w:pPr>
              <w:spacing w:after="120"/>
              <w:rPr>
                <w:rFonts w:eastAsiaTheme="minorEastAsia"/>
                <w:color w:val="0070C0"/>
                <w:lang w:val="en-US" w:eastAsia="zh-CN"/>
              </w:rPr>
            </w:pPr>
            <w:r>
              <w:rPr>
                <w:rFonts w:eastAsiaTheme="minorEastAsia"/>
                <w:color w:val="0070C0"/>
                <w:lang w:val="en-US" w:eastAsia="zh-CN"/>
              </w:rPr>
              <w:t xml:space="preserve">Xusheng </w:t>
            </w:r>
            <w:proofErr w:type="spellStart"/>
            <w:r>
              <w:rPr>
                <w:rFonts w:eastAsiaTheme="minorEastAsia"/>
                <w:color w:val="0070C0"/>
                <w:lang w:val="en-US" w:eastAsia="zh-CN"/>
              </w:rPr>
              <w:t>wei</w:t>
            </w:r>
            <w:proofErr w:type="spellEnd"/>
          </w:p>
        </w:tc>
        <w:tc>
          <w:tcPr>
            <w:tcW w:w="3211" w:type="dxa"/>
          </w:tcPr>
          <w:p w14:paraId="51BE2DE2" w14:textId="078A2A27" w:rsidR="0000223C" w:rsidRPr="00A84052" w:rsidRDefault="00F804E3" w:rsidP="0000223C">
            <w:pPr>
              <w:spacing w:after="120"/>
              <w:rPr>
                <w:rFonts w:eastAsiaTheme="minorEastAsia"/>
                <w:color w:val="0070C0"/>
                <w:lang w:val="en-US" w:eastAsia="zh-CN"/>
              </w:rPr>
            </w:pPr>
            <w:ins w:id="240" w:author="Qiming Li" w:date="2022-08-16T21:44: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r>
              <w:rPr>
                <w:rFonts w:eastAsiaTheme="minorEastAsia"/>
                <w:color w:val="0070C0"/>
                <w:lang w:val="en-US" w:eastAsia="zh-CN"/>
              </w:rPr>
              <w:instrText>Xusheng.wei@vivo.com</w:instrText>
            </w:r>
            <w:ins w:id="241" w:author="Qiming Li" w:date="2022-08-16T21:44:00Z">
              <w:r>
                <w:rPr>
                  <w:rFonts w:eastAsiaTheme="minorEastAsia"/>
                  <w:color w:val="0070C0"/>
                  <w:lang w:val="en-US" w:eastAsia="zh-CN"/>
                </w:rPr>
                <w:instrText xml:space="preserve">" </w:instrText>
              </w:r>
              <w:r>
                <w:rPr>
                  <w:rFonts w:eastAsiaTheme="minorEastAsia"/>
                  <w:color w:val="0070C0"/>
                  <w:lang w:val="en-US" w:eastAsia="zh-CN"/>
                </w:rPr>
                <w:fldChar w:fldCharType="separate"/>
              </w:r>
            </w:ins>
            <w:r w:rsidRPr="00C3250E">
              <w:rPr>
                <w:rStyle w:val="Hyperlink"/>
                <w:rFonts w:eastAsiaTheme="minorEastAsia"/>
                <w:lang w:val="en-US" w:eastAsia="zh-CN"/>
              </w:rPr>
              <w:t>Xusheng.wei@vivo.com</w:t>
            </w:r>
            <w:ins w:id="242" w:author="Qiming Li" w:date="2022-08-16T21:44:00Z">
              <w:r>
                <w:rPr>
                  <w:rFonts w:eastAsiaTheme="minorEastAsia"/>
                  <w:color w:val="0070C0"/>
                  <w:lang w:val="en-US" w:eastAsia="zh-CN"/>
                </w:rPr>
                <w:fldChar w:fldCharType="end"/>
              </w:r>
            </w:ins>
          </w:p>
        </w:tc>
      </w:tr>
      <w:tr w:rsidR="00F804E3" w:rsidRPr="00A84052" w14:paraId="257FD8CB" w14:textId="77777777" w:rsidTr="004A26CB">
        <w:trPr>
          <w:ins w:id="243" w:author="Qiming Li" w:date="2022-08-16T21:44:00Z"/>
        </w:trPr>
        <w:tc>
          <w:tcPr>
            <w:tcW w:w="3210" w:type="dxa"/>
          </w:tcPr>
          <w:p w14:paraId="12347993" w14:textId="64B7928E" w:rsidR="00F804E3" w:rsidRDefault="00F804E3" w:rsidP="0000223C">
            <w:pPr>
              <w:spacing w:after="120"/>
              <w:rPr>
                <w:ins w:id="244" w:author="Qiming Li" w:date="2022-08-16T21:44:00Z"/>
                <w:rFonts w:eastAsiaTheme="minorEastAsia"/>
                <w:color w:val="0070C0"/>
                <w:lang w:val="en-US" w:eastAsia="zh-CN"/>
              </w:rPr>
            </w:pPr>
            <w:ins w:id="245" w:author="Qiming Li" w:date="2022-08-16T21:44:00Z">
              <w:r>
                <w:rPr>
                  <w:rFonts w:eastAsiaTheme="minorEastAsia"/>
                  <w:color w:val="0070C0"/>
                  <w:lang w:val="en-US" w:eastAsia="zh-CN"/>
                </w:rPr>
                <w:t>Apple</w:t>
              </w:r>
            </w:ins>
          </w:p>
        </w:tc>
        <w:tc>
          <w:tcPr>
            <w:tcW w:w="3210" w:type="dxa"/>
          </w:tcPr>
          <w:p w14:paraId="0228B5E0" w14:textId="773C8443" w:rsidR="00F804E3" w:rsidRDefault="00F804E3" w:rsidP="0000223C">
            <w:pPr>
              <w:spacing w:after="120"/>
              <w:rPr>
                <w:ins w:id="246" w:author="Qiming Li" w:date="2022-08-16T21:44:00Z"/>
                <w:rFonts w:eastAsiaTheme="minorEastAsia"/>
                <w:color w:val="0070C0"/>
                <w:lang w:val="en-US" w:eastAsia="zh-CN"/>
              </w:rPr>
            </w:pPr>
            <w:ins w:id="247" w:author="Qiming Li" w:date="2022-08-16T21:44:00Z">
              <w:r>
                <w:rPr>
                  <w:rFonts w:eastAsiaTheme="minorEastAsia"/>
                  <w:color w:val="0070C0"/>
                  <w:lang w:val="en-US" w:eastAsia="zh-CN"/>
                </w:rPr>
                <w:t>Qiming Li</w:t>
              </w:r>
            </w:ins>
          </w:p>
        </w:tc>
        <w:tc>
          <w:tcPr>
            <w:tcW w:w="3211" w:type="dxa"/>
          </w:tcPr>
          <w:p w14:paraId="6ED61210" w14:textId="63D0458A" w:rsidR="00F804E3" w:rsidRDefault="00F804E3" w:rsidP="0000223C">
            <w:pPr>
              <w:spacing w:after="120"/>
              <w:rPr>
                <w:ins w:id="248" w:author="Qiming Li" w:date="2022-08-16T21:44:00Z"/>
                <w:rFonts w:eastAsiaTheme="minorEastAsia"/>
                <w:color w:val="0070C0"/>
                <w:lang w:val="en-US" w:eastAsia="zh-CN"/>
              </w:rPr>
            </w:pPr>
            <w:ins w:id="249" w:author="Qiming Li" w:date="2022-08-16T21:44:00Z">
              <w:r>
                <w:rPr>
                  <w:rFonts w:eastAsiaTheme="minorEastAsia"/>
                  <w:color w:val="0070C0"/>
                  <w:lang w:val="en-US" w:eastAsia="zh-CN"/>
                </w:rPr>
                <w:t>Li_qiming@apple.com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3E7D5B">
      <w:pPr>
        <w:pStyle w:val="ListParagraph"/>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2" w:author="魏旭昇" w:date="2022-08-15T11:45:00Z" w:initials="XW">
    <w:p w14:paraId="422A8697" w14:textId="3381CFB6" w:rsidR="002F2FA5" w:rsidRDefault="002F2FA5">
      <w:pPr>
        <w:pStyle w:val="CommentText"/>
        <w:rPr>
          <w:lang w:eastAsia="zh-CN"/>
        </w:rPr>
      </w:pPr>
      <w:r>
        <w:rPr>
          <w:rStyle w:val="CommentReference"/>
        </w:rPr>
        <w:annotationRef/>
      </w:r>
      <w:r>
        <w:rPr>
          <w:lang w:eastAsia="zh-CN"/>
        </w:rPr>
        <w:t xml:space="preserve">Fully overlapping.  </w:t>
      </w:r>
      <w:r w:rsidR="005C05DE">
        <w:rPr>
          <w:lang w:eastAsia="zh-CN"/>
        </w:rPr>
        <w:t xml:space="preserve">1. </w:t>
      </w:r>
      <w:r w:rsidR="005C05DE">
        <w:rPr>
          <w:rFonts w:hint="eastAsia"/>
          <w:lang w:eastAsia="zh-CN"/>
        </w:rPr>
        <w:t>配置时解决</w:t>
      </w:r>
      <w:r w:rsidR="005C05DE">
        <w:rPr>
          <w:rFonts w:hint="eastAsia"/>
          <w:lang w:eastAsia="zh-CN"/>
        </w:rPr>
        <w:t xml:space="preserve"> </w:t>
      </w:r>
      <w:r w:rsidR="005C05DE">
        <w:rPr>
          <w:lang w:eastAsia="zh-CN"/>
        </w:rPr>
        <w:t xml:space="preserve"> </w:t>
      </w:r>
      <w:r w:rsidR="005C05DE">
        <w:rPr>
          <w:rFonts w:hint="eastAsia"/>
          <w:lang w:eastAsia="zh-CN"/>
        </w:rPr>
        <w:t>2.</w:t>
      </w:r>
      <w:r w:rsidR="005C05DE">
        <w:rPr>
          <w:lang w:eastAsia="zh-CN"/>
        </w:rPr>
        <w:t xml:space="preserve"> </w:t>
      </w:r>
      <w:r w:rsidR="005C05DE">
        <w:rPr>
          <w:rFonts w:hint="eastAsia"/>
          <w:lang w:eastAsia="zh-CN"/>
        </w:rPr>
        <w:t>申请时解决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2A8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2A8697" w16cid:durableId="26A4B0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BEAC" w14:textId="77777777" w:rsidR="00683258" w:rsidRDefault="00683258">
      <w:r>
        <w:separator/>
      </w:r>
    </w:p>
  </w:endnote>
  <w:endnote w:type="continuationSeparator" w:id="0">
    <w:p w14:paraId="116321E0" w14:textId="77777777" w:rsidR="00683258" w:rsidRDefault="0068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E8A1" w14:textId="77777777" w:rsidR="00683258" w:rsidRDefault="00683258">
      <w:r>
        <w:separator/>
      </w:r>
    </w:p>
  </w:footnote>
  <w:footnote w:type="continuationSeparator" w:id="0">
    <w:p w14:paraId="071A6646" w14:textId="77777777" w:rsidR="00683258" w:rsidRDefault="0068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A61"/>
    <w:multiLevelType w:val="hybridMultilevel"/>
    <w:tmpl w:val="1C46EC1C"/>
    <w:lvl w:ilvl="0" w:tplc="7D8E48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hybridMultilevel"/>
    <w:tmpl w:val="11B23932"/>
    <w:lvl w:ilvl="0" w:tplc="C36EF122">
      <w:start w:val="1"/>
      <w:numFmt w:val="decimal"/>
      <w:pStyle w:val="ListNumber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4"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B2E3D"/>
    <w:multiLevelType w:val="hybridMultilevel"/>
    <w:tmpl w:val="046AAC10"/>
    <w:lvl w:ilvl="0" w:tplc="E23A7D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7" w15:restartNumberingAfterBreak="0">
    <w:nsid w:val="413A0B99"/>
    <w:multiLevelType w:val="hybridMultilevel"/>
    <w:tmpl w:val="66F8B31E"/>
    <w:lvl w:ilvl="0" w:tplc="CF5486E4">
      <w:start w:val="1"/>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1"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4"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DD5811"/>
    <w:multiLevelType w:val="hybridMultilevel"/>
    <w:tmpl w:val="869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9"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4"/>
  </w:num>
  <w:num w:numId="2">
    <w:abstractNumId w:val="16"/>
  </w:num>
  <w:num w:numId="3">
    <w:abstractNumId w:val="6"/>
  </w:num>
  <w:num w:numId="4">
    <w:abstractNumId w:val="1"/>
  </w:num>
  <w:num w:numId="5">
    <w:abstractNumId w:val="11"/>
  </w:num>
  <w:num w:numId="6">
    <w:abstractNumId w:val="22"/>
  </w:num>
  <w:num w:numId="7">
    <w:abstractNumId w:val="15"/>
  </w:num>
  <w:num w:numId="8">
    <w:abstractNumId w:val="20"/>
  </w:num>
  <w:num w:numId="9">
    <w:abstractNumId w:val="18"/>
  </w:num>
  <w:num w:numId="10">
    <w:abstractNumId w:val="19"/>
  </w:num>
  <w:num w:numId="11">
    <w:abstractNumId w:val="25"/>
  </w:num>
  <w:num w:numId="12">
    <w:abstractNumId w:val="19"/>
    <w:lvlOverride w:ilvl="0">
      <w:startOverride w:val="1"/>
    </w:lvlOverride>
  </w:num>
  <w:num w:numId="13">
    <w:abstractNumId w:val="26"/>
  </w:num>
  <w:num w:numId="14">
    <w:abstractNumId w:val="1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7"/>
  </w:num>
  <w:num w:numId="21">
    <w:abstractNumId w:val="4"/>
  </w:num>
  <w:num w:numId="22">
    <w:abstractNumId w:val="12"/>
  </w:num>
  <w:num w:numId="23">
    <w:abstractNumId w:val="20"/>
    <w:lvlOverride w:ilvl="0">
      <w:startOverride w:val="1"/>
    </w:lvlOverride>
  </w:num>
  <w:num w:numId="24">
    <w:abstractNumId w:val="7"/>
  </w:num>
  <w:num w:numId="25">
    <w:abstractNumId w:val="30"/>
  </w:num>
  <w:num w:numId="26">
    <w:abstractNumId w:val="13"/>
  </w:num>
  <w:num w:numId="27">
    <w:abstractNumId w:val="5"/>
  </w:num>
  <w:num w:numId="28">
    <w:abstractNumId w:val="8"/>
  </w:num>
  <w:num w:numId="29">
    <w:abstractNumId w:val="29"/>
  </w:num>
  <w:num w:numId="30">
    <w:abstractNumId w:val="9"/>
  </w:num>
  <w:num w:numId="31">
    <w:abstractNumId w:val="21"/>
  </w:num>
  <w:num w:numId="32">
    <w:abstractNumId w:val="28"/>
  </w:num>
  <w:num w:numId="33">
    <w:abstractNumId w:val="23"/>
  </w:num>
  <w:num w:numId="34">
    <w:abstractNumId w:val="27"/>
  </w:num>
  <w:num w:numId="35">
    <w:abstractNumId w:val="0"/>
  </w:num>
  <w:num w:numId="36">
    <w:abstractNumId w:val="19"/>
  </w:num>
  <w:num w:numId="37">
    <w:abstractNumId w:val="1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ixun Tang">
    <w15:presenceInfo w15:providerId="AD" w15:userId="S::zhixun.tang@ericsson.com::cfc0b3ae-8261-4113-b47b-bd714b0bc8ee"/>
  </w15:person>
  <w15:person w15:author="Qiming Li">
    <w15:presenceInfo w15:providerId="AD" w15:userId="S::li_qiming@apple.com::e8664b11-4b16-48cb-91dd-de27df1e2474"/>
  </w15:person>
  <w15:person w15:author="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538A"/>
    <w:rsid w:val="0010545F"/>
    <w:rsid w:val="00105BA9"/>
    <w:rsid w:val="00105C2E"/>
    <w:rsid w:val="001078DE"/>
    <w:rsid w:val="00107927"/>
    <w:rsid w:val="00110736"/>
    <w:rsid w:val="00110D2E"/>
    <w:rsid w:val="00110E26"/>
    <w:rsid w:val="00111321"/>
    <w:rsid w:val="00113FB7"/>
    <w:rsid w:val="00115854"/>
    <w:rsid w:val="00115C7B"/>
    <w:rsid w:val="001162C7"/>
    <w:rsid w:val="001178C5"/>
    <w:rsid w:val="00117BD6"/>
    <w:rsid w:val="001206C2"/>
    <w:rsid w:val="001218B2"/>
    <w:rsid w:val="00121978"/>
    <w:rsid w:val="001226FE"/>
    <w:rsid w:val="00123422"/>
    <w:rsid w:val="00123503"/>
    <w:rsid w:val="00124B6A"/>
    <w:rsid w:val="00124CC8"/>
    <w:rsid w:val="00124EC0"/>
    <w:rsid w:val="00125CA4"/>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48B"/>
    <w:rsid w:val="003B3BD8"/>
    <w:rsid w:val="003B3BF2"/>
    <w:rsid w:val="003B40B6"/>
    <w:rsid w:val="003B4927"/>
    <w:rsid w:val="003B4946"/>
    <w:rsid w:val="003B56DB"/>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1E3"/>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56E"/>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5DDE"/>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65F"/>
    <w:rsid w:val="00B20C6A"/>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99A"/>
    <w:rsid w:val="00B360F9"/>
    <w:rsid w:val="00B4006F"/>
    <w:rsid w:val="00B40CA0"/>
    <w:rsid w:val="00B4108D"/>
    <w:rsid w:val="00B434B2"/>
    <w:rsid w:val="00B45362"/>
    <w:rsid w:val="00B4713C"/>
    <w:rsid w:val="00B47214"/>
    <w:rsid w:val="00B4736F"/>
    <w:rsid w:val="00B474BC"/>
    <w:rsid w:val="00B50417"/>
    <w:rsid w:val="00B50F3D"/>
    <w:rsid w:val="00B51FB8"/>
    <w:rsid w:val="00B5204A"/>
    <w:rsid w:val="00B55452"/>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1E4D"/>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3BA1"/>
    <w:rsid w:val="00C43DAB"/>
    <w:rsid w:val="00C4486B"/>
    <w:rsid w:val="00C453B9"/>
    <w:rsid w:val="00C4597A"/>
    <w:rsid w:val="00C46183"/>
    <w:rsid w:val="00C47165"/>
    <w:rsid w:val="00C47E4D"/>
    <w:rsid w:val="00C47E94"/>
    <w:rsid w:val="00C47F08"/>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34D"/>
    <w:rsid w:val="00D558CB"/>
    <w:rsid w:val="00D57498"/>
    <w:rsid w:val="00D575DD"/>
    <w:rsid w:val="00D57DFA"/>
    <w:rsid w:val="00D61799"/>
    <w:rsid w:val="00D61F4E"/>
    <w:rsid w:val="00D62432"/>
    <w:rsid w:val="00D629D5"/>
    <w:rsid w:val="00D632FB"/>
    <w:rsid w:val="00D63497"/>
    <w:rsid w:val="00D661F7"/>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90382"/>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5BD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8000C"/>
    <w:rsid w:val="00E80285"/>
    <w:rsid w:val="00E80995"/>
    <w:rsid w:val="00E80B52"/>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322D"/>
    <w:rsid w:val="00EC6DA1"/>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Heading 2 3GPP"/>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uiPriority w:val="9"/>
    <w:rsid w:val="00CF4156"/>
    <w:rPr>
      <w:rFonts w:ascii="Arial" w:hAnsi="Arial"/>
      <w:sz w:val="36"/>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paragraph" w:customStyle="1" w:styleId="H6">
    <w:name w:val="H6"/>
    <w:basedOn w:val="Heading5"/>
    <w:next w:val="Normal"/>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8Char">
    <w:name w:val="Heading 8 Char"/>
    <w:link w:val="Heading8"/>
    <w:rsid w:val="00977A8C"/>
    <w:rPr>
      <w:rFonts w:ascii="Arial" w:hAnsi="Arial"/>
      <w:sz w:val="36"/>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link w:val="Footer"/>
    <w:uiPriority w:val="99"/>
    <w:rsid w:val="00C8535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character" w:customStyle="1" w:styleId="B1Char">
    <w:name w:val="B1 Char"/>
    <w:link w:val="B1"/>
    <w:qFormat/>
    <w:rsid w:val="00977A8C"/>
    <w:rPr>
      <w:lang w:val="en-GB"/>
    </w:r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rsid w:val="00D8497D"/>
    <w:rPr>
      <w:lang w:val="en-GB" w:eastAsia="en-US"/>
    </w:rPr>
  </w:style>
  <w:style w:type="paragraph" w:customStyle="1" w:styleId="B3">
    <w:name w:val="B3"/>
    <w:basedOn w:val="List3"/>
    <w:link w:val="B3Char2"/>
  </w:style>
  <w:style w:type="character" w:customStyle="1" w:styleId="B3Char2">
    <w:name w:val="B3 Char2"/>
    <w:link w:val="B3"/>
    <w:rsid w:val="00D8497D"/>
    <w:rPr>
      <w:lang w:val="en-GB" w:eastAsia="en-US"/>
    </w:rPr>
  </w:style>
  <w:style w:type="paragraph" w:customStyle="1" w:styleId="B4">
    <w:name w:val="B4"/>
    <w:basedOn w:val="List4"/>
    <w:link w:val="B4Char"/>
  </w:style>
  <w:style w:type="character" w:customStyle="1" w:styleId="B4Char">
    <w:name w:val="B4 Char"/>
    <w:link w:val="B4"/>
    <w:rsid w:val="00D8497D"/>
    <w:rPr>
      <w:lang w:val="en-GB" w:eastAsia="en-US"/>
    </w:rPr>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Table,cap1,cap2,cap11,Légende-figure,Légende-figure Char,Beschrifubg,Beschriftung Char,label,cap11 Char"/>
    <w:basedOn w:val="Normal"/>
    <w:next w:val="Normal"/>
    <w:link w:val="CaptionChar2"/>
    <w:qFormat/>
    <w:pPr>
      <w:spacing w:before="120" w:after="120"/>
    </w:pPr>
    <w:rPr>
      <w: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Table Char,cap1 Char,cap2 Char,cap11 Char1"/>
    <w:link w:val="Caption"/>
    <w:rsid w:val="00B2472D"/>
    <w:rPr>
      <w:b/>
      <w:lang w:val="en-G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character" w:customStyle="1" w:styleId="PlainTextChar">
    <w:name w:val="Plain Text Char"/>
    <w:link w:val="PlainText"/>
    <w:uiPriority w:val="99"/>
    <w:rsid w:val="006501AF"/>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tyle>
  <w:style w:type="character" w:customStyle="1" w:styleId="CommentTextChar">
    <w:name w:val="Comment Text Char"/>
    <w:link w:val="CommentText"/>
    <w:uiPriority w:val="99"/>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link w:val="CommentSubject"/>
    <w:uiPriority w:val="99"/>
    <w:rsid w:val="00C85354"/>
    <w:rPr>
      <w:b/>
      <w:bCs/>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Proposal">
    <w:name w:val="Proposal"/>
    <w:basedOn w:val="Normal"/>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ListParagraph"/>
    <w:next w:val="Normal"/>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DefaultParagraphFont"/>
    <w:link w:val="RAN4Observation"/>
    <w:rsid w:val="000F79BC"/>
    <w:rPr>
      <w:rFonts w:eastAsia="Calibri"/>
      <w:lang w:val="en-GB" w:eastAsia="en-US"/>
    </w:rPr>
  </w:style>
  <w:style w:type="paragraph" w:customStyle="1" w:styleId="RAN4Proposal0">
    <w:name w:val="RAN4 Proposal"/>
    <w:basedOn w:val="ListParagraph"/>
    <w:next w:val="Normal"/>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DefaultParagraphFont"/>
    <w:link w:val="RAN4Proposal0"/>
    <w:rsid w:val="000F79BC"/>
    <w:rPr>
      <w:rFonts w:eastAsia="Calibri"/>
      <w:b/>
      <w:lang w:val="en-GB" w:eastAsia="en-US"/>
    </w:rPr>
  </w:style>
  <w:style w:type="paragraph" w:customStyle="1" w:styleId="RAN4observation0">
    <w:name w:val="RAN4 observation"/>
    <w:basedOn w:val="RAN4Observation"/>
    <w:next w:val="Normal"/>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Caption"/>
    <w:next w:val="Normal"/>
    <w:link w:val="RAN4proposalChar0"/>
    <w:qFormat/>
    <w:rsid w:val="009A0FBC"/>
    <w:pPr>
      <w:numPr>
        <w:numId w:val="10"/>
      </w:numPr>
      <w:spacing w:before="0" w:after="200"/>
    </w:pPr>
    <w:rPr>
      <w:rFonts w:eastAsiaTheme="minorHAnsi" w:cstheme="minorBidi"/>
      <w:iCs/>
      <w:sz w:val="22"/>
      <w:szCs w:val="18"/>
      <w:lang w:val="en-US"/>
    </w:rPr>
  </w:style>
  <w:style w:type="character" w:customStyle="1" w:styleId="RAN4proposalChar0">
    <w:name w:val="RAN4 proposal Char"/>
    <w:basedOn w:val="CaptionChar2"/>
    <w:link w:val="RAN4proposal"/>
    <w:qFormat/>
    <w:rsid w:val="009A0FBC"/>
    <w:rPr>
      <w:rFonts w:eastAsiaTheme="minorHAnsi" w:cstheme="minorBidi"/>
      <w:b/>
      <w:iCs/>
      <w:sz w:val="22"/>
      <w:szCs w:val="18"/>
      <w:lang w:val="en-US" w:eastAsia="en-US"/>
    </w:rPr>
  </w:style>
  <w:style w:type="paragraph" w:customStyle="1" w:styleId="RAN4H2">
    <w:name w:val="RAN4 H2"/>
    <w:basedOn w:val="Heading2"/>
    <w:next w:val="Normal"/>
    <w:qFormat/>
    <w:rsid w:val="009A0FBC"/>
    <w:pPr>
      <w:numPr>
        <w:numId w:val="11"/>
      </w:numPr>
      <w:ind w:left="431" w:hanging="431"/>
    </w:pPr>
    <w:rPr>
      <w:rFonts w:eastAsia="Times New Roman"/>
      <w:sz w:val="32"/>
      <w:szCs w:val="20"/>
      <w:lang w:val="en-US" w:eastAsia="en-US"/>
    </w:rPr>
  </w:style>
  <w:style w:type="paragraph" w:customStyle="1" w:styleId="RAN4H1">
    <w:name w:val="RAN4 H1"/>
    <w:basedOn w:val="Normal"/>
    <w:next w:val="Normal"/>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BodyText2">
    <w:name w:val="Body Text 2"/>
    <w:basedOn w:val="Normal"/>
    <w:link w:val="BodyText2Char"/>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BodyText2Char">
    <w:name w:val="Body Text 2 Char"/>
    <w:basedOn w:val="DefaultParagraphFont"/>
    <w:link w:val="BodyText2"/>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Normal"/>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Normal"/>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Normal"/>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DefaultParagraphFont"/>
    <w:rsid w:val="00D8497D"/>
  </w:style>
  <w:style w:type="character" w:customStyle="1" w:styleId="B1Char1">
    <w:name w:val="B1 Char1"/>
    <w:rsid w:val="00D8497D"/>
    <w:rPr>
      <w:lang w:val="en-GB" w:eastAsia="ja-JP" w:bidi="ar-SA"/>
    </w:rPr>
  </w:style>
  <w:style w:type="paragraph" w:customStyle="1" w:styleId="References">
    <w:name w:val="References"/>
    <w:basedOn w:val="Normal"/>
    <w:next w:val="Normal"/>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BodyText"/>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IntenseReference">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Normal"/>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Title">
    <w:name w:val="Title"/>
    <w:basedOn w:val="Normal"/>
    <w:next w:val="Normal"/>
    <w:link w:val="TitleChar"/>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Normal"/>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ListNumber3">
    <w:name w:val="List Number 3"/>
    <w:basedOn w:val="Normal"/>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DefaultParagraphFont"/>
    <w:link w:val="RAN4H3"/>
    <w:rsid w:val="005315F6"/>
    <w:rPr>
      <w:rFonts w:ascii="Arial" w:eastAsiaTheme="minorHAnsi" w:hAnsi="Arial" w:cs="Arial"/>
      <w:sz w:val="24"/>
      <w:szCs w:val="22"/>
      <w:lang w:val="en-US" w:eastAsia="en-US"/>
    </w:rPr>
  </w:style>
  <w:style w:type="table" w:customStyle="1" w:styleId="10">
    <w:name w:val="网格型1"/>
    <w:basedOn w:val="TableNormal"/>
    <w:next w:val="TableGrid"/>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F42020"/>
    <w:pPr>
      <w:spacing w:before="120" w:after="120"/>
    </w:pPr>
    <w:rPr>
      <w:rFonts w:eastAsia="DengXian"/>
      <w:kern w:val="2"/>
      <w:lang w:val="en-US" w:eastAsia="zh-CN"/>
    </w:rPr>
  </w:style>
  <w:style w:type="paragraph" w:customStyle="1" w:styleId="cjk">
    <w:name w:val="cjk"/>
    <w:basedOn w:val="Normal"/>
    <w:rsid w:val="00200662"/>
    <w:pPr>
      <w:spacing w:before="100" w:beforeAutospacing="1" w:after="181"/>
    </w:pPr>
    <w:rPr>
      <w:rFonts w:ascii="SimSun" w:hAnsi="SimSun" w:cs="SimSun"/>
      <w:sz w:val="24"/>
      <w:szCs w:val="24"/>
      <w:lang w:val="en-US" w:eastAsia="zh-CN"/>
    </w:rPr>
  </w:style>
  <w:style w:type="character" w:styleId="UnresolvedMention">
    <w:name w:val="Unresolved Mention"/>
    <w:basedOn w:val="DefaultParagraphFont"/>
    <w:uiPriority w:val="99"/>
    <w:semiHidden/>
    <w:unhideWhenUsed/>
    <w:rsid w:val="00F8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2061.zip" TargetMode="External"/><Relationship Id="rId26" Type="http://schemas.openxmlformats.org/officeDocument/2006/relationships/comments" Target="comments.xml"/><Relationship Id="rId39" Type="http://schemas.openxmlformats.org/officeDocument/2006/relationships/hyperlink" Target="https://www.3gpp.org/ftp/TSG_RAN/WG4_Radio/TSGR4_104-e/Docs/R4-2213450.zip" TargetMode="External"/><Relationship Id="rId3" Type="http://schemas.openxmlformats.org/officeDocument/2006/relationships/numbering" Target="numbering.xml"/><Relationship Id="rId21" Type="http://schemas.openxmlformats.org/officeDocument/2006/relationships/hyperlink" Target="https://www.3gpp.org/ftp/TSG_RAN/WG4_Radio/TSGR4_104-e/Docs/R4-2212687.zip" TargetMode="External"/><Relationship Id="rId34" Type="http://schemas.openxmlformats.org/officeDocument/2006/relationships/hyperlink" Target="https://www.3gpp.org/ftp/TSG_RAN/WG4_Radio/TSGR4_104-e/Docs/R4-2212061.zip" TargetMode="External"/><Relationship Id="rId42" Type="http://schemas.openxmlformats.org/officeDocument/2006/relationships/hyperlink" Target="https://www.3gpp.org/ftp/TSG_RAN/WG4_Radio/TSGR4_104-e/Docs/R4-2213748.zip" TargetMode="External"/><Relationship Id="rId7" Type="http://schemas.openxmlformats.org/officeDocument/2006/relationships/footnotes" Target="footnotes.xml"/><Relationship Id="rId12" Type="http://schemas.openxmlformats.org/officeDocument/2006/relationships/hyperlink" Target="https://www.3gpp.org/ftp/TSG_RAN/WG4_Radio/TSGR4_104-e/Docs/R4-2213450.zip" TargetMode="External"/><Relationship Id="rId17" Type="http://schemas.openxmlformats.org/officeDocument/2006/relationships/hyperlink" Target="https://www.3gpp.org/ftp/TSG_RAN/WG4_Radio/TSGR4_104-e/Docs/R4-2211969.zip" TargetMode="External"/><Relationship Id="rId25" Type="http://schemas.openxmlformats.org/officeDocument/2006/relationships/hyperlink" Target="https://www.3gpp.org/ftp/TSG_RAN/WG4_Radio/TSGR4_104-e/Docs/R4-2213748.zip" TargetMode="External"/><Relationship Id="rId33" Type="http://schemas.openxmlformats.org/officeDocument/2006/relationships/hyperlink" Target="https://www.3gpp.org/ftp/TSG_RAN/WG4_Radio/TSGR4_104-e/Docs/R4-2211969.zip" TargetMode="External"/><Relationship Id="rId38" Type="http://schemas.openxmlformats.org/officeDocument/2006/relationships/hyperlink" Target="https://www.3gpp.org/ftp/TSG_RAN/WG4_Radio/TSGR4_104-e/Docs/R4-221276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939.zip" TargetMode="External"/><Relationship Id="rId20" Type="http://schemas.openxmlformats.org/officeDocument/2006/relationships/hyperlink" Target="https://www.3gpp.org/ftp/TSG_RAN/WG4_Radio/TSGR4_104-e/Docs/R4-2212343.zip" TargetMode="External"/><Relationship Id="rId29" Type="http://schemas.openxmlformats.org/officeDocument/2006/relationships/image" Target="media/image2.png"/><Relationship Id="rId41" Type="http://schemas.openxmlformats.org/officeDocument/2006/relationships/hyperlink" Target="https://www.3gpp.org/ftp/TSG_RAN/WG4_Radio/TSGR4_104-e/Docs/R4-2213562.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562.zip" TargetMode="External"/><Relationship Id="rId32" Type="http://schemas.openxmlformats.org/officeDocument/2006/relationships/hyperlink" Target="https://www.3gpp.org/ftp/TSG_RAN/WG4_Radio/TSGR4_104-e/Docs/R4-2211939.zip" TargetMode="External"/><Relationship Id="rId37" Type="http://schemas.openxmlformats.org/officeDocument/2006/relationships/hyperlink" Target="https://www.3gpp.org/ftp/TSG_RAN/WG4_Radio/TSGR4_104-e/Docs/R4-2212687.zip" TargetMode="External"/><Relationship Id="rId40" Type="http://schemas.openxmlformats.org/officeDocument/2006/relationships/hyperlink" Target="https://www.3gpp.org/ftp/TSG_RAN/WG4_Radio/TSGR4_104-e/Docs/R4-2213451.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4-e/Docs/R4-2211912.zip" TargetMode="External"/><Relationship Id="rId23" Type="http://schemas.openxmlformats.org/officeDocument/2006/relationships/hyperlink" Target="https://www.3gpp.org/ftp/TSG_RAN/WG4_Radio/TSGR4_104-e/Docs/R4-2213451.zip" TargetMode="External"/><Relationship Id="rId28" Type="http://schemas.microsoft.com/office/2016/09/relationships/commentsIds" Target="commentsIds.xml"/><Relationship Id="rId36" Type="http://schemas.openxmlformats.org/officeDocument/2006/relationships/hyperlink" Target="https://www.3gpp.org/ftp/TSG_RAN/WG4_Radio/TSGR4_104-e/Docs/R4-2212343.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209.zip" TargetMode="External"/><Relationship Id="rId31" Type="http://schemas.openxmlformats.org/officeDocument/2006/relationships/hyperlink" Target="https://www.3gpp.org/ftp/TSG_RAN/WG4_Radio/TSGR4_104-e/Docs/R4-2211912.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1591.zip" TargetMode="External"/><Relationship Id="rId22" Type="http://schemas.openxmlformats.org/officeDocument/2006/relationships/hyperlink" Target="https://www.3gpp.org/ftp/TSG_RAN/WG4_Radio/TSGR4_104-e/Docs/R4-2212765.zip" TargetMode="External"/><Relationship Id="rId27" Type="http://schemas.microsoft.com/office/2011/relationships/commentsExtended" Target="commentsExtended.xml"/><Relationship Id="rId30" Type="http://schemas.openxmlformats.org/officeDocument/2006/relationships/hyperlink" Target="https://www.3gpp.org/ftp/TSG_RAN/WG4_Radio/TSGR4_104-e/Docs/R4-2211591.zip" TargetMode="External"/><Relationship Id="rId35" Type="http://schemas.openxmlformats.org/officeDocument/2006/relationships/hyperlink" Target="https://www.3gpp.org/ftp/TSG_RAN/WG4_Radio/TSGR4_104-e/Docs/R4-2212209.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A113-7B56-4311-A0EC-804005AD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143</TotalTime>
  <Pages>26</Pages>
  <Words>6630</Words>
  <Characters>37931</Characters>
  <Application>Microsoft Office Word</Application>
  <DocSecurity>0</DocSecurity>
  <Lines>316</Lines>
  <Paragraphs>88</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Zhixun Tang</cp:lastModifiedBy>
  <cp:revision>80</cp:revision>
  <cp:lastPrinted>2019-04-25T01:09:00Z</cp:lastPrinted>
  <dcterms:created xsi:type="dcterms:W3CDTF">2022-08-12T13:46:00Z</dcterms:created>
  <dcterms:modified xsi:type="dcterms:W3CDTF">2022-08-16T17:02:00Z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