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F97F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sidRPr="00F97F79">
        <w:rPr>
          <w:rFonts w:ascii="Arial" w:eastAsiaTheme="minorEastAsia" w:hAnsi="Arial" w:cs="Arial"/>
          <w:color w:val="000000"/>
          <w:sz w:val="22"/>
          <w:lang w:eastAsia="zh-CN"/>
        </w:rPr>
        <w:t>11.17.</w:t>
      </w:r>
      <w:r w:rsidR="00294040" w:rsidRPr="00F97F79">
        <w:rPr>
          <w:rFonts w:ascii="Arial" w:eastAsiaTheme="minorEastAsia" w:hAnsi="Arial" w:cs="Arial"/>
          <w:color w:val="000000"/>
          <w:sz w:val="22"/>
          <w:lang w:eastAsia="zh-CN"/>
        </w:rPr>
        <w:t>3</w:t>
      </w:r>
      <w:r w:rsidR="000F16B5" w:rsidRPr="00F97F79">
        <w:rPr>
          <w:rFonts w:ascii="Arial" w:eastAsiaTheme="minorEastAsia" w:hAnsi="Arial" w:cs="Arial"/>
          <w:color w:val="000000"/>
          <w:sz w:val="22"/>
          <w:lang w:eastAsia="zh-CN"/>
        </w:rPr>
        <w:t xml:space="preserve"> </w:t>
      </w:r>
    </w:p>
    <w:p w14:paraId="50D5329D" w14:textId="0CBA10B9" w:rsidR="00915D73" w:rsidRPr="00F97F79" w:rsidRDefault="00915D73" w:rsidP="00915D73">
      <w:pPr>
        <w:spacing w:after="120"/>
        <w:ind w:left="1985" w:hanging="1985"/>
        <w:rPr>
          <w:rFonts w:ascii="Arial" w:hAnsi="Arial" w:cs="Arial"/>
          <w:color w:val="000000"/>
          <w:sz w:val="22"/>
          <w:lang w:eastAsia="zh-CN"/>
        </w:rPr>
      </w:pPr>
      <w:r w:rsidRPr="00F97F79">
        <w:rPr>
          <w:rFonts w:ascii="Arial" w:eastAsia="MS Mincho" w:hAnsi="Arial" w:cs="Arial"/>
          <w:b/>
          <w:sz w:val="22"/>
        </w:rPr>
        <w:t>Source:</w:t>
      </w:r>
      <w:r w:rsidRPr="00F97F79">
        <w:rPr>
          <w:rFonts w:ascii="Arial" w:eastAsia="MS Mincho" w:hAnsi="Arial" w:cs="Arial"/>
          <w:b/>
          <w:sz w:val="22"/>
        </w:rPr>
        <w:tab/>
      </w:r>
      <w:r w:rsidR="004D737D" w:rsidRPr="00F97F79">
        <w:rPr>
          <w:rFonts w:ascii="Arial" w:eastAsiaTheme="minorEastAsia" w:hAnsi="Arial" w:cs="Arial"/>
          <w:color w:val="000000"/>
          <w:sz w:val="22"/>
          <w:lang w:eastAsia="zh-CN"/>
        </w:rPr>
        <w:t>Moderator</w:t>
      </w:r>
      <w:r w:rsidR="00321150" w:rsidRPr="00F97F79">
        <w:rPr>
          <w:rFonts w:ascii="Arial" w:eastAsiaTheme="minorEastAsia" w:hAnsi="Arial" w:cs="Arial"/>
          <w:color w:val="000000"/>
          <w:sz w:val="22"/>
          <w:lang w:eastAsia="zh-CN"/>
        </w:rPr>
        <w:t xml:space="preserve"> </w:t>
      </w:r>
      <w:r w:rsidR="004D737D" w:rsidRPr="00F97F79">
        <w:rPr>
          <w:rFonts w:ascii="Arial" w:eastAsiaTheme="minorEastAsia" w:hAnsi="Arial" w:cs="Arial"/>
          <w:color w:val="000000"/>
          <w:sz w:val="22"/>
          <w:lang w:eastAsia="zh-CN"/>
        </w:rPr>
        <w:t>(</w:t>
      </w:r>
      <w:r w:rsidR="0027186E" w:rsidRPr="00F97F79">
        <w:rPr>
          <w:rFonts w:ascii="Arial" w:eastAsiaTheme="minorEastAsia" w:hAnsi="Arial" w:cs="Arial"/>
          <w:color w:val="000000"/>
          <w:sz w:val="22"/>
          <w:lang w:eastAsia="zh-CN"/>
        </w:rPr>
        <w:t>vivo</w:t>
      </w:r>
      <w:r w:rsidR="004D737D" w:rsidRPr="00F97F79">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DengXian" w:eastAsia="DengXian" w:hAnsi="DengXian" w:cs="SimSun"/>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CD29A4" w:rsidRDefault="00683258" w:rsidP="00037FAC">
                            <w:r>
                              <w:rPr>
                                <w:noProof/>
                                <w:color w:val="0070C0"/>
                                <w:lang w:eastAsia="zh-CN"/>
                              </w:rPr>
                              <w:object w:dxaOrig="9360" w:dyaOrig="7680" w14:anchorId="4D62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05pt;height:384.4pt;mso-width-percent:0;mso-height-percent:0;mso-width-percent:0;mso-height-percent:0">
                                  <v:imagedata r:id="rId9" o:title=""/>
                                </v:shape>
                                <o:OLEObject Type="Embed" ProgID="Word.Document.12" ShapeID="_x0000_i1025" DrawAspect="Content" ObjectID="_1722191537" r:id="rId10">
                                  <o:FieldCodes>\s</o:FieldCodes>
                                </o:OLEObject>
                              </w:object>
                            </w:r>
                          </w:p>
                        </w:txbxContent>
                      </wps:txbx>
                      <wps:bodyPr rot="0" vert="horz" wrap="none" lIns="91440" tIns="45720" rIns="91440" bIns="45720" anchor="t" anchorCtr="0">
                        <a:spAutoFit/>
                      </wps:bodyPr>
                    </wps:wsp>
                  </a:graphicData>
                </a:graphic>
              </wp:inline>
            </w:drawing>
          </mc:Choice>
          <mc:Fallback>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">
                <v:textbox style="mso-fit-shape-to-text:t">
                  <w:txbxContent>
                    <w:bookmarkStart w:id="2" w:name="_MON_1690188900"/>
                    <w:bookmarkEnd w:id="2"/>
                    <w:p w14:paraId="45843214" w14:textId="2FED80A9" w:rsidR="00CD29A4" w:rsidRDefault="00683258" w:rsidP="00037FAC">
                      <w:r>
                        <w:rPr>
                          <w:noProof/>
                          <w:color w:val="0070C0"/>
                          <w:lang w:eastAsia="zh-CN"/>
                        </w:rPr>
                        <w:object w:dxaOrig="9360" w:dyaOrig="7680" w14:anchorId="4D620C71">
                          <v:shape id="_x0000_i1025" type="#_x0000_t75" alt="" style="width:467.05pt;height:384.4pt;mso-width-percent:0;mso-height-percent:0;mso-width-percent:0;mso-height-percent:0">
                            <v:imagedata r:id="rId9" o:title=""/>
                          </v:shape>
                          <o:OLEObject Type="Embed" ProgID="Word.Document.12" ShapeID="_x0000_i1025" DrawAspect="Content" ObjectID="_1722191537" r:id="rId11">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609286E5" w14:textId="3C08221B"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DF4763">
        <w:rPr>
          <w:iCs/>
          <w:lang w:eastAsia="zh-CN"/>
        </w:rPr>
        <w:t>Work</w:t>
      </w:r>
      <w:proofErr w:type="spellEnd"/>
      <w:r w:rsidR="00DF4763">
        <w:rPr>
          <w:iCs/>
          <w:lang w:eastAsia="zh-CN"/>
        </w:rPr>
        <w:t xml:space="preserve"> plan</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000000" w:rsidP="006868EC">
            <w:pPr>
              <w:spacing w:before="120"/>
              <w:rPr>
                <w:rFonts w:ascii="Arial" w:hAnsi="Arial"/>
                <w:lang w:eastAsia="zh-CN"/>
              </w:rPr>
            </w:pPr>
            <w:hyperlink r:id="rId12" w:history="1">
              <w:r w:rsidR="00D63497" w:rsidRPr="00D63497">
                <w:rPr>
                  <w:rFonts w:ascii="Arial" w:hAnsi="Arial"/>
                  <w:lang w:eastAsia="zh-CN"/>
                </w:rPr>
                <w:t>R4-2213450</w:t>
              </w:r>
            </w:hyperlink>
          </w:p>
        </w:tc>
        <w:tc>
          <w:tcPr>
            <w:tcW w:w="1276" w:type="dxa"/>
            <w:vAlign w:val="center"/>
          </w:tcPr>
          <w:p w14:paraId="4C165E2C" w14:textId="03AA476E" w:rsidR="00184B4C" w:rsidRPr="00BD305A" w:rsidRDefault="00D63497" w:rsidP="00BD305A">
            <w:pPr>
              <w:spacing w:before="120"/>
              <w:rPr>
                <w:rFonts w:ascii="Arial" w:hAnsi="Arial"/>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6ED22A19" w14:textId="1EBAC0D4" w:rsidR="00635EB4" w:rsidRDefault="00635EB4" w:rsidP="00635EB4">
      <w:pPr>
        <w:pStyle w:val="Heading3"/>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3" w:history="1">
        <w:r w:rsidRPr="00D63497">
          <w:rPr>
            <w:rFonts w:eastAsia="SimSun"/>
            <w:color w:val="0070C0"/>
            <w:szCs w:val="24"/>
            <w:lang w:eastAsia="zh-CN"/>
          </w:rPr>
          <w:t>R4-2213450</w:t>
        </w:r>
      </w:hyperlink>
    </w:p>
    <w:p w14:paraId="240A5579" w14:textId="77777777" w:rsidR="00D63497" w:rsidRDefault="00D63497" w:rsidP="00D634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416ED884" w:rsidR="00635EB4" w:rsidRPr="00D63497" w:rsidRDefault="00D63497" w:rsidP="00CD29A4">
      <w:pPr>
        <w:pStyle w:val="ListParagraph"/>
        <w:numPr>
          <w:ilvl w:val="1"/>
          <w:numId w:val="1"/>
        </w:numPr>
        <w:overflowPunct/>
        <w:autoSpaceDE/>
        <w:autoSpaceDN/>
        <w:adjustRightInd/>
        <w:spacing w:after="120"/>
        <w:ind w:left="852" w:firstLineChars="0"/>
        <w:textAlignment w:val="auto"/>
        <w:rPr>
          <w:color w:val="0070C0"/>
          <w:szCs w:val="24"/>
          <w:lang w:eastAsia="zh-CN"/>
        </w:rPr>
      </w:pPr>
      <w:r w:rsidRPr="00D63497">
        <w:rPr>
          <w:rFonts w:eastAsia="SimSun" w:hint="eastAsia"/>
          <w:color w:val="0070C0"/>
          <w:szCs w:val="24"/>
          <w:lang w:eastAsia="zh-CN"/>
        </w:rPr>
        <w:t>S</w:t>
      </w:r>
      <w:r w:rsidRPr="00D63497">
        <w:rPr>
          <w:rFonts w:eastAsia="SimSun"/>
          <w:color w:val="0070C0"/>
          <w:szCs w:val="24"/>
          <w:lang w:eastAsia="zh-CN"/>
        </w:rPr>
        <w:t>uggest to agree the work plan</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 xml:space="preserve">RRM </w:t>
      </w:r>
      <w:proofErr w:type="spellStart"/>
      <w:r w:rsidR="00127E15" w:rsidRPr="00127E15">
        <w:rPr>
          <w:lang w:eastAsia="ja-JP"/>
        </w:rPr>
        <w:t>requirements</w:t>
      </w:r>
      <w:proofErr w:type="spellEnd"/>
      <w:r w:rsidR="00127E15" w:rsidRPr="00127E15">
        <w:rPr>
          <w:lang w:eastAsia="ja-JP"/>
        </w:rPr>
        <w:t xml:space="preserve">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000000" w:rsidP="00FF6C2E">
            <w:pPr>
              <w:spacing w:before="120" w:after="120"/>
              <w:jc w:val="center"/>
              <w:rPr>
                <w:noProof/>
              </w:rPr>
            </w:pPr>
            <w:hyperlink r:id="rId14" w:history="1">
              <w:r w:rsidR="00FF6C2E">
                <w:rPr>
                  <w:rStyle w:val="Hyperlink"/>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000000" w:rsidP="00FF6C2E">
            <w:pPr>
              <w:spacing w:before="120" w:after="120"/>
              <w:jc w:val="center"/>
              <w:rPr>
                <w:noProof/>
              </w:rPr>
            </w:pPr>
            <w:hyperlink r:id="rId15" w:history="1">
              <w:r w:rsidR="00FF6C2E">
                <w:rPr>
                  <w:rStyle w:val="Hyperlink"/>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000000" w:rsidP="00FF6C2E">
            <w:pPr>
              <w:spacing w:before="120" w:after="120"/>
              <w:jc w:val="center"/>
              <w:rPr>
                <w:noProof/>
              </w:rPr>
            </w:pPr>
            <w:hyperlink r:id="rId16" w:history="1">
              <w:r w:rsidR="00FF6C2E">
                <w:rPr>
                  <w:rStyle w:val="Hyperlink"/>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can 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000000" w:rsidP="00FF6C2E">
            <w:pPr>
              <w:spacing w:before="120" w:after="120"/>
              <w:jc w:val="center"/>
              <w:rPr>
                <w:noProof/>
              </w:rPr>
            </w:pPr>
            <w:hyperlink r:id="rId17" w:history="1">
              <w:r w:rsidR="00FF6C2E">
                <w:rPr>
                  <w:rStyle w:val="Hyperlink"/>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
              <w:rPr>
                <w:rFonts w:eastAsia="SimSun"/>
                <w:b/>
                <w:kern w:val="0"/>
                <w:lang w:val="en-GB"/>
              </w:rPr>
            </w:pPr>
            <w:r w:rsidRPr="005B02A1">
              <w:rPr>
                <w:rFonts w:eastAsia="SimSun"/>
                <w:b/>
                <w:kern w:val="0"/>
                <w:lang w:val="en-GB"/>
              </w:rPr>
              <w:t>Observation 1:</w:t>
            </w:r>
            <w:r w:rsidRPr="00C3505C">
              <w:t xml:space="preserve"> </w:t>
            </w:r>
            <w:r w:rsidRPr="00C3505C">
              <w:rPr>
                <w:rFonts w:eastAsia="SimSun"/>
                <w:b/>
                <w:kern w:val="0"/>
                <w:lang w:val="en-GB"/>
              </w:rPr>
              <w:t>MUSIM gaps can only be used for MUSIM operation</w:t>
            </w:r>
            <w:r>
              <w:rPr>
                <w:rFonts w:eastAsia="SimSun"/>
                <w:b/>
                <w:kern w:val="0"/>
                <w:lang w:val="en-GB"/>
              </w:rPr>
              <w:t>s</w:t>
            </w:r>
            <w:r w:rsidRPr="00C3505C">
              <w:rPr>
                <w:rFonts w:eastAsia="SimSun"/>
                <w:b/>
                <w:kern w:val="0"/>
                <w:lang w:val="en-GB"/>
              </w:rPr>
              <w:t xml:space="preserve"> </w:t>
            </w:r>
            <w:r>
              <w:rPr>
                <w:rFonts w:eastAsia="SimSun"/>
                <w:b/>
                <w:kern w:val="0"/>
                <w:lang w:val="en-GB"/>
              </w:rPr>
              <w:t>and</w:t>
            </w:r>
            <w:r w:rsidRPr="00C3505C">
              <w:rPr>
                <w:rFonts w:eastAsia="SimSun"/>
                <w:b/>
                <w:kern w:val="0"/>
                <w:lang w:val="en-GB"/>
              </w:rPr>
              <w:t xml:space="preserve"> cannot be used for measurements </w:t>
            </w:r>
            <w:r>
              <w:rPr>
                <w:rFonts w:eastAsia="SimSun"/>
                <w:b/>
                <w:kern w:val="0"/>
                <w:lang w:val="en-GB"/>
              </w:rPr>
              <w:t>configured</w:t>
            </w:r>
            <w:r w:rsidRPr="00F075E9">
              <w:rPr>
                <w:rFonts w:eastAsia="SimSun"/>
                <w:b/>
                <w:kern w:val="0"/>
                <w:lang w:val="en-GB"/>
              </w:rPr>
              <w:t xml:space="preserve"> for </w:t>
            </w:r>
            <w:r w:rsidRPr="00C3505C">
              <w:rPr>
                <w:rFonts w:eastAsia="SimSun"/>
                <w:b/>
                <w:kern w:val="0"/>
                <w:lang w:val="en-GB"/>
              </w:rPr>
              <w:t>Network A.</w:t>
            </w:r>
          </w:p>
          <w:p w14:paraId="422D2DC7" w14:textId="77777777" w:rsidR="005B05F9"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P</w:t>
            </w:r>
            <w:r w:rsidRPr="00495427">
              <w:rPr>
                <w:b/>
                <w:lang w:val="en-GB"/>
              </w:rPr>
              <w:t>riority based gap collision handling introduced in Rel-17 for concurrent gap could be used as base</w:t>
            </w:r>
            <w:r w:rsidRPr="004E26B1">
              <w:rPr>
                <w:rFonts w:eastAsia="SimSun"/>
                <w:b/>
                <w:kern w:val="0"/>
                <w:lang w:val="en-GB"/>
              </w:rPr>
              <w:t>line for c</w:t>
            </w:r>
            <w:r>
              <w:rPr>
                <w:rFonts w:eastAsia="SimSun"/>
                <w:b/>
                <w:kern w:val="0"/>
                <w:lang w:val="en-GB"/>
              </w:rPr>
              <w:t>ollision handling</w:t>
            </w:r>
            <w:r w:rsidRPr="004E26B1">
              <w:rPr>
                <w:rFonts w:eastAsia="SimSun"/>
                <w:b/>
                <w:kern w:val="0"/>
                <w:lang w:val="en-GB"/>
              </w:rPr>
              <w:t xml:space="preserve"> between MUSIM gap and legacy measurement gap</w:t>
            </w:r>
            <w:r>
              <w:rPr>
                <w:rFonts w:eastAsia="SimSun"/>
                <w:b/>
                <w:kern w:val="0"/>
                <w:lang w:val="en-GB"/>
              </w:rPr>
              <w:t xml:space="preserve">, and </w:t>
            </w:r>
            <w:r w:rsidRPr="001A795D">
              <w:rPr>
                <w:rFonts w:eastAsia="SimSun"/>
                <w:b/>
                <w:kern w:val="0"/>
                <w:lang w:val="en-GB"/>
              </w:rPr>
              <w:t>between different MUSIM gaps</w:t>
            </w:r>
            <w:r>
              <w:rPr>
                <w:rFonts w:eastAsia="SimSun" w:hint="eastAsia"/>
                <w:b/>
                <w:kern w:val="0"/>
                <w:lang w:val="en-GB"/>
              </w:rPr>
              <w:t>,</w:t>
            </w:r>
            <w:r>
              <w:rPr>
                <w:rFonts w:eastAsia="SimSun"/>
                <w:b/>
                <w:kern w:val="0"/>
                <w:lang w:val="en-GB"/>
              </w:rPr>
              <w:t xml:space="preserve"> i.e. case 1 and case 3.</w:t>
            </w:r>
          </w:p>
          <w:p w14:paraId="5A41F8B1" w14:textId="77777777" w:rsidR="005B05F9" w:rsidRPr="0077125A" w:rsidRDefault="005B05F9" w:rsidP="005B05F9">
            <w:pPr>
              <w:pStyle w:val="3"/>
              <w:rPr>
                <w:b/>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SimSun"/>
                <w:b/>
                <w:kern w:val="0"/>
                <w:lang w:val="en-GB"/>
              </w:rPr>
              <w:t>MUSIM gap collision.</w:t>
            </w:r>
          </w:p>
          <w:p w14:paraId="2FEE907E" w14:textId="77777777" w:rsidR="005B05F9" w:rsidRPr="007271FF" w:rsidRDefault="005B05F9" w:rsidP="005B05F9">
            <w:pPr>
              <w:pStyle w:val="3"/>
              <w:rPr>
                <w:rFonts w:eastAsia="SimSun"/>
                <w:b/>
                <w:kern w:val="0"/>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SimSun"/>
                <w:b/>
                <w:kern w:val="0"/>
                <w:lang w:val="en-GB"/>
              </w:rPr>
              <w:t>case 1 and case 3</w:t>
            </w:r>
            <w:r w:rsidRPr="007271FF">
              <w:rPr>
                <w:b/>
                <w:lang w:val="en-GB"/>
              </w:rPr>
              <w:t>.</w:t>
            </w:r>
          </w:p>
          <w:p w14:paraId="6E2A04B7" w14:textId="77777777" w:rsidR="005B05F9" w:rsidRDefault="005B05F9" w:rsidP="005B05F9">
            <w:pPr>
              <w:pStyle w:val="3"/>
              <w:rPr>
                <w:b/>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
              <w:rPr>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rFonts w:eastAsia="SimSun" w:hint="eastAsia"/>
                <w:b/>
                <w:kern w:val="0"/>
                <w:lang w:val="en-GB"/>
              </w:rPr>
              <w:t>RAN4</w:t>
            </w:r>
            <w:r>
              <w:rPr>
                <w:rFonts w:eastAsia="SimSun"/>
                <w:b/>
                <w:kern w:val="0"/>
                <w:lang w:val="en-GB"/>
              </w:rPr>
              <w:t xml:space="preserve"> to define </w:t>
            </w:r>
            <w:r>
              <w:rPr>
                <w:rFonts w:eastAsia="SimSun" w:hint="eastAsia"/>
                <w:b/>
                <w:kern w:val="0"/>
                <w:lang w:val="en-GB"/>
              </w:rPr>
              <w:t>MUSIM</w:t>
            </w:r>
            <w:r>
              <w:rPr>
                <w:rFonts w:eastAsia="SimSun"/>
                <w:b/>
                <w:kern w:val="0"/>
                <w:lang w:val="en-GB"/>
              </w:rPr>
              <w:t xml:space="preserve"> gap </w:t>
            </w:r>
            <w:r>
              <w:rPr>
                <w:rFonts w:eastAsia="SimSun" w:hint="eastAsia"/>
                <w:b/>
                <w:kern w:val="0"/>
                <w:lang w:val="en-GB"/>
              </w:rPr>
              <w:t>o</w:t>
            </w:r>
            <w:r>
              <w:rPr>
                <w:rFonts w:eastAsia="SimSun"/>
                <w:b/>
                <w:kern w:val="0"/>
                <w:lang w:val="en-GB"/>
              </w:rPr>
              <w:t xml:space="preserve">verhead for </w:t>
            </w:r>
            <w:r>
              <w:rPr>
                <w:rFonts w:eastAsia="SimSun" w:hint="eastAsia"/>
                <w:b/>
                <w:kern w:val="0"/>
                <w:lang w:val="en-GB"/>
              </w:rPr>
              <w:t>MUSIM</w:t>
            </w:r>
            <w:r>
              <w:rPr>
                <w:rFonts w:eastAsia="SimSun"/>
                <w:b/>
                <w:kern w:val="0"/>
                <w:lang w:val="en-GB"/>
              </w:rPr>
              <w:t xml:space="preserve"> gap(s).</w:t>
            </w:r>
          </w:p>
          <w:p w14:paraId="793F8659" w14:textId="77777777" w:rsidR="005B05F9" w:rsidRPr="002D52E8"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RAN4 to define the requirements for Network B in </w:t>
            </w:r>
            <w:r w:rsidRPr="00D374BF">
              <w:rPr>
                <w:rFonts w:eastAsia="SimSun"/>
                <w:b/>
                <w:kern w:val="0"/>
                <w:lang w:val="en-GB"/>
              </w:rPr>
              <w:t>RRC idle/inactive</w:t>
            </w:r>
            <w:r>
              <w:rPr>
                <w:rFonts w:eastAsia="SimSun"/>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000000" w:rsidP="00FF6C2E">
            <w:pPr>
              <w:spacing w:before="120" w:after="120"/>
              <w:jc w:val="center"/>
              <w:rPr>
                <w:noProof/>
              </w:rPr>
            </w:pPr>
            <w:hyperlink r:id="rId18" w:history="1">
              <w:r w:rsidR="00FF6C2E">
                <w:rPr>
                  <w:rStyle w:val="Hyperlink"/>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dropped, and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3, and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000000" w:rsidP="00FF6C2E">
            <w:pPr>
              <w:spacing w:before="120" w:after="120"/>
              <w:jc w:val="center"/>
              <w:rPr>
                <w:noProof/>
              </w:rPr>
            </w:pPr>
            <w:hyperlink r:id="rId19" w:history="1">
              <w:r w:rsidR="00FF6C2E">
                <w:rPr>
                  <w:rStyle w:val="Hyperlink"/>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ListParagraph"/>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ListParagraph"/>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000000" w:rsidP="00FF6C2E">
            <w:pPr>
              <w:spacing w:before="120" w:after="120"/>
              <w:jc w:val="center"/>
              <w:rPr>
                <w:noProof/>
              </w:rPr>
            </w:pPr>
            <w:hyperlink r:id="rId20" w:history="1">
              <w:r w:rsidR="00FF6C2E">
                <w:rPr>
                  <w:rStyle w:val="Hyperlink"/>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000000" w:rsidP="00FF6C2E">
            <w:pPr>
              <w:spacing w:before="120" w:after="120"/>
              <w:jc w:val="center"/>
              <w:rPr>
                <w:noProof/>
              </w:rPr>
            </w:pPr>
            <w:hyperlink r:id="rId21" w:history="1">
              <w:r w:rsidR="00FF6C2E">
                <w:rPr>
                  <w:rStyle w:val="Hyperlink"/>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is considered to be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during  interruption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lastRenderedPageBreak/>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000000" w:rsidP="00FF6C2E">
            <w:pPr>
              <w:spacing w:before="120" w:after="120"/>
              <w:jc w:val="center"/>
              <w:rPr>
                <w:noProof/>
              </w:rPr>
            </w:pPr>
            <w:hyperlink r:id="rId22" w:history="1">
              <w:r w:rsidR="00FF6C2E">
                <w:rPr>
                  <w:rStyle w:val="Hyperlink"/>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000000" w:rsidP="00FF6C2E">
            <w:pPr>
              <w:spacing w:before="120" w:after="120"/>
              <w:jc w:val="center"/>
              <w:rPr>
                <w:rFonts w:eastAsiaTheme="minorEastAsia" w:cs="Arial"/>
                <w:bCs/>
                <w:sz w:val="22"/>
                <w:szCs w:val="22"/>
                <w:lang w:eastAsia="zh-CN"/>
              </w:rPr>
            </w:pPr>
            <w:hyperlink r:id="rId23" w:history="1">
              <w:r w:rsidR="00FF6C2E">
                <w:rPr>
                  <w:rStyle w:val="Hyperlink"/>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in order to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lastRenderedPageBreak/>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r>
              <w:rPr>
                <w:b/>
                <w:lang w:val="en-US"/>
              </w:rPr>
              <w:t xml:space="preserve">priority </w:t>
            </w:r>
            <w:r w:rsidRPr="00AD56A7">
              <w:rPr>
                <w:b/>
                <w:lang w:val="en-US"/>
              </w:rPr>
              <w:t>based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priority based solution can be considered. </w:t>
            </w:r>
            <w:r w:rsidRPr="006607CD">
              <w:rPr>
                <w:b/>
                <w:lang w:val="en-US"/>
              </w:rPr>
              <w:t xml:space="preserve">Enhanced solutions on gap collision beyond priority based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lastRenderedPageBreak/>
              <w:t xml:space="preserve">Proposal </w:t>
            </w:r>
            <w:r>
              <w:rPr>
                <w:b/>
              </w:rPr>
              <w:t>11</w:t>
            </w:r>
            <w:r w:rsidRPr="00BE5893">
              <w:rPr>
                <w:b/>
              </w:rPr>
              <w:t xml:space="preserve">: </w:t>
            </w:r>
            <w:r w:rsidRPr="00BE5893">
              <w:rPr>
                <w:b/>
                <w:lang w:val="en-US"/>
              </w:rPr>
              <w:t>For priority based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000000" w:rsidP="00FF6C2E">
            <w:pPr>
              <w:spacing w:before="120" w:after="120"/>
              <w:jc w:val="center"/>
              <w:rPr>
                <w:rFonts w:eastAsiaTheme="minorEastAsia" w:cs="Arial"/>
                <w:bCs/>
                <w:sz w:val="22"/>
                <w:szCs w:val="22"/>
                <w:lang w:eastAsia="zh-CN"/>
              </w:rPr>
            </w:pPr>
            <w:hyperlink r:id="rId24" w:history="1">
              <w:r w:rsidR="00FF6C2E">
                <w:rPr>
                  <w:rStyle w:val="Hyperlink"/>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max(DRX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000000" w:rsidP="00FF6C2E">
            <w:pPr>
              <w:spacing w:before="120" w:after="120"/>
              <w:jc w:val="center"/>
              <w:rPr>
                <w:rFonts w:eastAsiaTheme="minorEastAsia" w:cs="Arial"/>
                <w:bCs/>
                <w:sz w:val="22"/>
                <w:szCs w:val="22"/>
                <w:lang w:eastAsia="zh-CN"/>
              </w:rPr>
            </w:pPr>
            <w:hyperlink r:id="rId25" w:history="1">
              <w:r w:rsidR="00FF6C2E">
                <w:rPr>
                  <w:rStyle w:val="Hyperlink"/>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w:t>
            </w:r>
            <w:r w:rsidRPr="00686128">
              <w:rPr>
                <w:bCs/>
              </w:rPr>
              <w:lastRenderedPageBreak/>
              <w:t xml:space="preserve">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 xml:space="preserve">General </w:t>
      </w:r>
      <w:proofErr w:type="spellStart"/>
      <w:r w:rsidR="00B1210F">
        <w:rPr>
          <w:sz w:val="24"/>
          <w:szCs w:val="16"/>
        </w:rPr>
        <w:t>aspects</w:t>
      </w:r>
      <w:proofErr w:type="spellEnd"/>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4627B9" w14:textId="5FD5F1E3" w:rsidR="0028164D" w:rsidRPr="00DD373B" w:rsidRDefault="0088333C" w:rsidP="00FE0EA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2CAE55" w14:textId="5DBB424B" w:rsidR="009F1EF7" w:rsidRPr="00907D64" w:rsidRDefault="00907D64" w:rsidP="00FE0EAF">
      <w:pPr>
        <w:pStyle w:val="ListParagraph"/>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SimSun" w:hint="eastAsia"/>
          <w:color w:val="0070C0"/>
          <w:szCs w:val="24"/>
          <w:lang w:eastAsia="zh-CN"/>
        </w:rPr>
        <w:t>S</w:t>
      </w:r>
      <w:r w:rsidRPr="00907D64">
        <w:rPr>
          <w:rFonts w:eastAsia="SimSun"/>
          <w:color w:val="0070C0"/>
          <w:szCs w:val="24"/>
          <w:lang w:eastAsia="zh-CN"/>
        </w:rPr>
        <w:t>uggest to agree option 1</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04BA87BF" w:rsidR="00B3197F" w:rsidRDefault="00ED600B" w:rsidP="00277F9E">
            <w:pPr>
              <w:spacing w:after="120"/>
              <w:rPr>
                <w:rFonts w:eastAsiaTheme="minorEastAsia"/>
                <w:color w:val="0070C0"/>
                <w:lang w:val="en-US" w:eastAsia="zh-CN"/>
              </w:rPr>
            </w:pPr>
            <w:ins w:id="3" w:author="Qiming Li" w:date="2022-08-16T21:10:00Z">
              <w:r>
                <w:rPr>
                  <w:rFonts w:eastAsiaTheme="minorEastAsia"/>
                  <w:color w:val="0070C0"/>
                  <w:lang w:val="en-US" w:eastAsia="zh-CN"/>
                </w:rPr>
                <w:t>Apple</w:t>
              </w:r>
            </w:ins>
          </w:p>
        </w:tc>
        <w:tc>
          <w:tcPr>
            <w:tcW w:w="8292" w:type="dxa"/>
          </w:tcPr>
          <w:p w14:paraId="41A99085" w14:textId="6DA8A894" w:rsidR="00B3197F" w:rsidRDefault="00310D87" w:rsidP="00277F9E">
            <w:pPr>
              <w:spacing w:after="120"/>
              <w:rPr>
                <w:rFonts w:eastAsiaTheme="minorEastAsia"/>
                <w:color w:val="0070C0"/>
                <w:lang w:val="en-US" w:eastAsia="zh-CN"/>
              </w:rPr>
            </w:pPr>
            <w:ins w:id="4" w:author="Qiming Li" w:date="2022-08-16T21:11:00Z">
              <w:r>
                <w:rPr>
                  <w:rFonts w:eastAsiaTheme="minorEastAsia"/>
                  <w:color w:val="0070C0"/>
                  <w:lang w:val="en-US" w:eastAsia="zh-CN"/>
                </w:rPr>
                <w:t>Fine with option 1.</w:t>
              </w:r>
            </w:ins>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653854" w14:textId="32BD9F51" w:rsidR="00DD373B" w:rsidRDefault="00DD373B" w:rsidP="00FE0EAF">
      <w:pPr>
        <w:pStyle w:val="ListParagraph"/>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r w:rsidR="000C318D">
        <w:rPr>
          <w:color w:val="4472C4"/>
        </w:rPr>
        <w:t>xiaomi</w:t>
      </w:r>
      <w:proofErr w:type="spell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ListParagraph"/>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ListParagraph"/>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 xml:space="preserve">oderator note: In Note 1 of </w:t>
      </w:r>
      <w:r w:rsidRPr="00E74190">
        <w:rPr>
          <w:rFonts w:eastAsia="SimSun"/>
          <w:color w:val="0070C0"/>
          <w:szCs w:val="24"/>
          <w:lang w:eastAsia="zh-CN"/>
        </w:rPr>
        <w:t>Table 9.1.10-2 of TS38.133 the purpose of MUSIM gap</w:t>
      </w:r>
      <w:r w:rsidR="00E74190" w:rsidRPr="00E74190">
        <w:rPr>
          <w:rFonts w:eastAsia="SimSun"/>
          <w:color w:val="0070C0"/>
          <w:szCs w:val="24"/>
          <w:lang w:eastAsia="zh-CN"/>
        </w:rPr>
        <w:t xml:space="preserve"> is only for target network.</w:t>
      </w:r>
    </w:p>
    <w:p w14:paraId="782EC55B" w14:textId="754E6F40" w:rsidR="00DD373B"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368FF7" w14:textId="669E1571" w:rsidR="00907D64" w:rsidRDefault="00907D64" w:rsidP="00907D6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uggest to agree option 1. </w:t>
      </w:r>
    </w:p>
    <w:tbl>
      <w:tblPr>
        <w:tblStyle w:val="TableGrid"/>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2C122FA5" w:rsidR="00DD373B" w:rsidRDefault="00560DD6" w:rsidP="00FE0EAF">
            <w:pPr>
              <w:spacing w:after="120"/>
              <w:rPr>
                <w:rFonts w:eastAsiaTheme="minorEastAsia"/>
                <w:color w:val="0070C0"/>
                <w:lang w:val="en-US" w:eastAsia="zh-CN"/>
              </w:rPr>
            </w:pPr>
            <w:ins w:id="5" w:author="Qiming Li" w:date="2022-08-16T21:18:00Z">
              <w:r>
                <w:rPr>
                  <w:rFonts w:eastAsiaTheme="minorEastAsia"/>
                  <w:color w:val="0070C0"/>
                  <w:lang w:val="en-US" w:eastAsia="zh-CN"/>
                </w:rPr>
                <w:t>Apple</w:t>
              </w:r>
            </w:ins>
          </w:p>
        </w:tc>
        <w:tc>
          <w:tcPr>
            <w:tcW w:w="8292" w:type="dxa"/>
          </w:tcPr>
          <w:p w14:paraId="587931B1" w14:textId="5CF26964" w:rsidR="00DD373B" w:rsidRDefault="00560DD6" w:rsidP="00FE0EAF">
            <w:pPr>
              <w:spacing w:after="120"/>
              <w:rPr>
                <w:rFonts w:eastAsiaTheme="minorEastAsia"/>
                <w:color w:val="0070C0"/>
                <w:lang w:val="en-US" w:eastAsia="zh-CN"/>
              </w:rPr>
            </w:pPr>
            <w:ins w:id="6" w:author="Qiming Li" w:date="2022-08-16T21:18:00Z">
              <w:r>
                <w:rPr>
                  <w:rFonts w:eastAsiaTheme="minorEastAsia"/>
                  <w:color w:val="0070C0"/>
                  <w:lang w:val="en-US" w:eastAsia="zh-CN"/>
                </w:rPr>
                <w:t>Support option 1, considering the scope is l</w:t>
              </w:r>
            </w:ins>
            <w:ins w:id="7" w:author="Qiming Li" w:date="2022-08-16T21:19:00Z">
              <w:r>
                <w:rPr>
                  <w:rFonts w:eastAsiaTheme="minorEastAsia"/>
                  <w:color w:val="0070C0"/>
                  <w:lang w:val="en-US" w:eastAsia="zh-CN"/>
                </w:rPr>
                <w:t>imited to R17 functionality.</w:t>
              </w:r>
            </w:ins>
          </w:p>
        </w:tc>
      </w:tr>
      <w:tr w:rsidR="00DD373B" w14:paraId="270A0CB7" w14:textId="77777777" w:rsidTr="00FE0EAF">
        <w:tc>
          <w:tcPr>
            <w:tcW w:w="1339" w:type="dxa"/>
          </w:tcPr>
          <w:p w14:paraId="50CF05EC" w14:textId="77777777" w:rsidR="00DD373B" w:rsidRDefault="00DD373B" w:rsidP="00FE0EAF">
            <w:pPr>
              <w:spacing w:after="120"/>
              <w:rPr>
                <w:rFonts w:eastAsiaTheme="minorEastAsia"/>
                <w:color w:val="0070C0"/>
                <w:lang w:val="en-US" w:eastAsia="zh-CN"/>
              </w:rPr>
            </w:pPr>
          </w:p>
        </w:tc>
        <w:tc>
          <w:tcPr>
            <w:tcW w:w="8292" w:type="dxa"/>
          </w:tcPr>
          <w:p w14:paraId="312301D5" w14:textId="77777777" w:rsidR="00DD373B" w:rsidRDefault="00DD373B" w:rsidP="00FE0EAF">
            <w:pPr>
              <w:spacing w:after="120"/>
              <w:rPr>
                <w:rFonts w:eastAsiaTheme="minorEastAsia"/>
                <w:color w:val="0070C0"/>
                <w:lang w:val="en-US" w:eastAsia="zh-CN"/>
              </w:rPr>
            </w:pPr>
          </w:p>
        </w:tc>
      </w:tr>
      <w:tr w:rsidR="00DD373B" w14:paraId="25B5BC80" w14:textId="77777777" w:rsidTr="00FE0EAF">
        <w:tc>
          <w:tcPr>
            <w:tcW w:w="1339" w:type="dxa"/>
          </w:tcPr>
          <w:p w14:paraId="47969522" w14:textId="77777777" w:rsidR="00DD373B" w:rsidRDefault="00DD373B" w:rsidP="00FE0EAF">
            <w:pPr>
              <w:spacing w:after="120"/>
              <w:rPr>
                <w:rFonts w:eastAsiaTheme="minorEastAsia"/>
                <w:color w:val="0070C0"/>
                <w:lang w:val="en-US" w:eastAsia="zh-CN"/>
              </w:rPr>
            </w:pPr>
          </w:p>
        </w:tc>
        <w:tc>
          <w:tcPr>
            <w:tcW w:w="8292" w:type="dxa"/>
          </w:tcPr>
          <w:p w14:paraId="76E40C38" w14:textId="77777777" w:rsidR="00DD373B" w:rsidRDefault="00DD373B" w:rsidP="00FE0EAF">
            <w:pPr>
              <w:spacing w:after="120"/>
              <w:rPr>
                <w:rFonts w:eastAsiaTheme="minorEastAsia"/>
                <w:color w:val="0070C0"/>
                <w:lang w:val="en-US" w:eastAsia="zh-CN"/>
              </w:rPr>
            </w:pPr>
          </w:p>
        </w:tc>
      </w:tr>
      <w:tr w:rsidR="00DD373B" w14:paraId="10B8DD47" w14:textId="77777777" w:rsidTr="00FE0EAF">
        <w:tc>
          <w:tcPr>
            <w:tcW w:w="1339" w:type="dxa"/>
          </w:tcPr>
          <w:p w14:paraId="480D5397" w14:textId="77777777" w:rsidR="00DD373B" w:rsidRDefault="00DD373B" w:rsidP="00FE0EAF">
            <w:pPr>
              <w:spacing w:after="120"/>
              <w:rPr>
                <w:rFonts w:eastAsiaTheme="minorEastAsia"/>
                <w:color w:val="0070C0"/>
                <w:lang w:val="en-US" w:eastAsia="zh-CN"/>
              </w:rPr>
            </w:pPr>
          </w:p>
        </w:tc>
        <w:tc>
          <w:tcPr>
            <w:tcW w:w="8292" w:type="dxa"/>
          </w:tcPr>
          <w:p w14:paraId="424CA092" w14:textId="77777777" w:rsidR="00DD373B" w:rsidRDefault="00DD373B" w:rsidP="00FE0EAF">
            <w:pPr>
              <w:spacing w:after="120"/>
              <w:rPr>
                <w:rFonts w:eastAsiaTheme="minorEastAsia"/>
                <w:color w:val="0070C0"/>
                <w:lang w:val="en-US" w:eastAsia="zh-CN"/>
              </w:rPr>
            </w:pPr>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 xml:space="preserve">On </w:t>
      </w:r>
      <w:proofErr w:type="spellStart"/>
      <w:r w:rsidR="00CC7C2A">
        <w:rPr>
          <w:sz w:val="24"/>
          <w:szCs w:val="16"/>
        </w:rPr>
        <w:t>ne</w:t>
      </w:r>
      <w:r w:rsidR="00FB03B7">
        <w:rPr>
          <w:sz w:val="24"/>
          <w:szCs w:val="16"/>
        </w:rPr>
        <w:t>t</w:t>
      </w:r>
      <w:r w:rsidR="00CC7C2A">
        <w:rPr>
          <w:sz w:val="24"/>
          <w:szCs w:val="16"/>
        </w:rPr>
        <w:t>work</w:t>
      </w:r>
      <w:proofErr w:type="spellEnd"/>
      <w:r w:rsidR="00CC7C2A">
        <w:rPr>
          <w:sz w:val="24"/>
          <w:szCs w:val="16"/>
        </w:rPr>
        <w:t xml:space="preserve"> A </w:t>
      </w:r>
      <w:proofErr w:type="spellStart"/>
      <w:r w:rsidR="00CC7C2A">
        <w:rPr>
          <w:sz w:val="24"/>
          <w:szCs w:val="16"/>
        </w:rPr>
        <w:t>requirements</w:t>
      </w:r>
      <w:proofErr w:type="spellEnd"/>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697225" w14:textId="5A562412" w:rsidR="00641897" w:rsidRDefault="00641897"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 (</w:t>
      </w:r>
      <w:r w:rsidR="0078751E" w:rsidRPr="00A7332E">
        <w:rPr>
          <w:rFonts w:hint="eastAsia"/>
          <w:color w:val="4472C4"/>
        </w:rPr>
        <w:t>op</w:t>
      </w:r>
      <w:r w:rsidR="0078751E" w:rsidRPr="00A7332E">
        <w:rPr>
          <w:color w:val="4472C4"/>
        </w:rPr>
        <w:t>po</w:t>
      </w:r>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ListParagraph"/>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ption 2: Introduce new requirements for intra-/inter-frequency and inter-RAT measurements in NW A when the UE is configured with MUSIM gaps (MTK)</w:t>
      </w:r>
    </w:p>
    <w:p w14:paraId="684CA40B" w14:textId="77777777" w:rsidR="00641897"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3E3973" w14:textId="61CA88B3" w:rsidR="00641897" w:rsidRPr="00805BE8" w:rsidRDefault="00FF5063" w:rsidP="006418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5A4F74" w14:textId="62710260" w:rsidR="00327090" w:rsidRDefault="00327090"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A7332E" w:rsidRPr="00A7332E">
        <w:rPr>
          <w:color w:val="4472C4"/>
        </w:rPr>
        <w:t>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2AC6BBB5" w14:textId="6F1124E5" w:rsidR="005F4A4F" w:rsidRPr="00A7332E" w:rsidRDefault="0058376C" w:rsidP="00A7332E">
      <w:pPr>
        <w:pStyle w:val="ListParagraph"/>
        <w:numPr>
          <w:ilvl w:val="1"/>
          <w:numId w:val="1"/>
        </w:numPr>
        <w:overflowPunct/>
        <w:autoSpaceDE/>
        <w:autoSpaceDN/>
        <w:adjustRightInd/>
        <w:spacing w:after="120"/>
        <w:ind w:left="1440" w:firstLineChars="0"/>
        <w:jc w:val="both"/>
        <w:textAlignment w:val="auto"/>
        <w:rPr>
          <w:color w:val="4472C4"/>
        </w:rPr>
      </w:pPr>
      <w:r w:rsidRPr="0058376C">
        <w:rPr>
          <w:rFonts w:hint="eastAsia"/>
          <w:color w:val="4472C4"/>
        </w:rPr>
        <w:t>Option</w:t>
      </w:r>
      <w:r w:rsidRPr="0058376C">
        <w:rPr>
          <w:color w:val="4472C4"/>
        </w:rPr>
        <w:t xml:space="preserve"> </w:t>
      </w:r>
      <w:r w:rsidR="005F4A4F">
        <w:rPr>
          <w:color w:val="4472C4"/>
        </w:rPr>
        <w:t xml:space="preserve">2: </w:t>
      </w:r>
      <w:r w:rsidR="00805E06" w:rsidRPr="00805E06">
        <w:rPr>
          <w:color w:val="4472C4"/>
        </w:rPr>
        <w:t>RAN4 to specify that all the requirements outside MUSIM gaps for Network A are not impacted by the MUSIM operation.</w:t>
      </w:r>
      <w:r>
        <w:rPr>
          <w:color w:val="4472C4"/>
        </w:rPr>
        <w:t xml:space="preserve"> </w:t>
      </w:r>
      <w:r>
        <w:rPr>
          <w:rFonts w:eastAsia="SimSun" w:hint="eastAsia"/>
          <w:color w:val="0070C0"/>
          <w:szCs w:val="24"/>
          <w:lang w:eastAsia="zh-CN"/>
        </w:rPr>
        <w:t>(</w:t>
      </w:r>
      <w:r>
        <w:rPr>
          <w:rFonts w:eastAsia="SimSun"/>
          <w:color w:val="0070C0"/>
          <w:szCs w:val="24"/>
          <w:lang w:eastAsia="zh-CN"/>
        </w:rPr>
        <w:t>Nokia)</w:t>
      </w:r>
    </w:p>
    <w:p w14:paraId="64EED008" w14:textId="7E0B526C" w:rsidR="00462645" w:rsidRDefault="00462645"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lastRenderedPageBreak/>
        <w:t>M</w:t>
      </w:r>
      <w:r>
        <w:rPr>
          <w:rFonts w:eastAsia="SimSun"/>
          <w:color w:val="0070C0"/>
          <w:szCs w:val="24"/>
          <w:lang w:eastAsia="zh-CN"/>
        </w:rPr>
        <w:t>oderator: Option 1 and 2 may not be exclusive each other. Proponent could check whether they are identical or not.</w:t>
      </w:r>
    </w:p>
    <w:p w14:paraId="7EA6DAD2" w14:textId="597E7F84" w:rsidR="00327090"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25A7A4" w14:textId="77777777" w:rsidR="00327090" w:rsidRPr="00805BE8" w:rsidRDefault="00327090" w:rsidP="00327090">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6BDFD92" w:rsidR="00327090" w:rsidRDefault="001D4B30" w:rsidP="00FE0EAF">
            <w:pPr>
              <w:spacing w:after="120"/>
              <w:rPr>
                <w:rFonts w:eastAsiaTheme="minorEastAsia"/>
                <w:color w:val="0070C0"/>
                <w:lang w:val="en-US" w:eastAsia="zh-CN"/>
              </w:rPr>
            </w:pPr>
            <w:ins w:id="8" w:author="Qiming Li" w:date="2022-08-16T21:19:00Z">
              <w:r>
                <w:rPr>
                  <w:rFonts w:eastAsiaTheme="minorEastAsia"/>
                  <w:color w:val="0070C0"/>
                  <w:lang w:val="en-US" w:eastAsia="zh-CN"/>
                </w:rPr>
                <w:t>Apple</w:t>
              </w:r>
            </w:ins>
          </w:p>
        </w:tc>
        <w:tc>
          <w:tcPr>
            <w:tcW w:w="8292" w:type="dxa"/>
          </w:tcPr>
          <w:p w14:paraId="0A891C74" w14:textId="3101EB01" w:rsidR="00327090" w:rsidRDefault="001D4B30" w:rsidP="00FE0EAF">
            <w:pPr>
              <w:spacing w:after="120"/>
              <w:rPr>
                <w:rFonts w:eastAsiaTheme="minorEastAsia"/>
                <w:color w:val="0070C0"/>
                <w:lang w:val="en-US" w:eastAsia="zh-CN"/>
              </w:rPr>
            </w:pPr>
            <w:ins w:id="9" w:author="Qiming Li" w:date="2022-08-16T21:19:00Z">
              <w:r>
                <w:rPr>
                  <w:rFonts w:eastAsiaTheme="minorEastAsia"/>
                  <w:color w:val="0070C0"/>
                  <w:lang w:val="en-US" w:eastAsia="zh-CN"/>
                </w:rPr>
                <w:t>T</w:t>
              </w:r>
              <w:r>
                <w:rPr>
                  <w:rFonts w:eastAsiaTheme="minorEastAsia"/>
                  <w:color w:val="0070C0"/>
                  <w:lang w:val="en-US" w:eastAsia="zh-CN"/>
                </w:rPr>
                <w:t>o our understanding</w:t>
              </w:r>
              <w:r>
                <w:rPr>
                  <w:rFonts w:eastAsiaTheme="minorEastAsia"/>
                  <w:color w:val="0070C0"/>
                  <w:lang w:val="en-US" w:eastAsia="zh-CN"/>
                </w:rPr>
                <w:t xml:space="preserve"> option 1 and 2 are similar. They are both for </w:t>
              </w:r>
            </w:ins>
            <w:ins w:id="10" w:author="Qiming Li" w:date="2022-08-16T21:20:00Z">
              <w:r>
                <w:rPr>
                  <w:rFonts w:eastAsiaTheme="minorEastAsia"/>
                  <w:color w:val="0070C0"/>
                  <w:lang w:val="en-US" w:eastAsia="zh-CN"/>
                </w:rPr>
                <w:t>non-overlapping scenario. We are fine with both.</w:t>
              </w:r>
            </w:ins>
          </w:p>
        </w:tc>
      </w:tr>
      <w:tr w:rsidR="00327090" w14:paraId="45CA32D6" w14:textId="77777777" w:rsidTr="00FE0EAF">
        <w:tc>
          <w:tcPr>
            <w:tcW w:w="1339" w:type="dxa"/>
          </w:tcPr>
          <w:p w14:paraId="4DB17105" w14:textId="77777777" w:rsidR="00327090" w:rsidRDefault="00327090" w:rsidP="00FE0EAF">
            <w:pPr>
              <w:spacing w:after="120"/>
              <w:rPr>
                <w:rFonts w:eastAsiaTheme="minorEastAsia"/>
                <w:color w:val="0070C0"/>
                <w:lang w:val="en-US" w:eastAsia="zh-CN"/>
              </w:rPr>
            </w:pPr>
          </w:p>
        </w:tc>
        <w:tc>
          <w:tcPr>
            <w:tcW w:w="8292" w:type="dxa"/>
          </w:tcPr>
          <w:p w14:paraId="2B49B5A5" w14:textId="77777777" w:rsidR="00327090" w:rsidRDefault="00327090" w:rsidP="00FE0EAF">
            <w:pPr>
              <w:spacing w:after="120"/>
              <w:rPr>
                <w:rFonts w:eastAsiaTheme="minorEastAsia"/>
                <w:color w:val="0070C0"/>
                <w:lang w:val="en-US" w:eastAsia="zh-CN"/>
              </w:rPr>
            </w:pPr>
          </w:p>
        </w:tc>
      </w:tr>
      <w:tr w:rsidR="00327090" w14:paraId="302B37A8" w14:textId="77777777" w:rsidTr="00FE0EAF">
        <w:tc>
          <w:tcPr>
            <w:tcW w:w="1339" w:type="dxa"/>
          </w:tcPr>
          <w:p w14:paraId="790D28E9" w14:textId="77777777" w:rsidR="00327090" w:rsidRDefault="00327090" w:rsidP="00FE0EAF">
            <w:pPr>
              <w:spacing w:after="120"/>
              <w:rPr>
                <w:rFonts w:eastAsiaTheme="minorEastAsia"/>
                <w:color w:val="0070C0"/>
                <w:lang w:val="en-US" w:eastAsia="zh-CN"/>
              </w:rPr>
            </w:pPr>
          </w:p>
        </w:tc>
        <w:tc>
          <w:tcPr>
            <w:tcW w:w="8292" w:type="dxa"/>
          </w:tcPr>
          <w:p w14:paraId="08E76570" w14:textId="77777777" w:rsidR="00327090" w:rsidRDefault="00327090" w:rsidP="00FE0EAF">
            <w:pPr>
              <w:spacing w:after="120"/>
              <w:rPr>
                <w:rFonts w:eastAsiaTheme="minorEastAsia"/>
                <w:color w:val="0070C0"/>
                <w:lang w:val="en-US" w:eastAsia="zh-CN"/>
              </w:rPr>
            </w:pPr>
          </w:p>
        </w:tc>
      </w:tr>
      <w:tr w:rsidR="00327090" w14:paraId="01A7C9D0" w14:textId="77777777" w:rsidTr="00FE0EAF">
        <w:tc>
          <w:tcPr>
            <w:tcW w:w="1339" w:type="dxa"/>
          </w:tcPr>
          <w:p w14:paraId="0502E3D4" w14:textId="77777777" w:rsidR="00327090" w:rsidRDefault="00327090" w:rsidP="00FE0EAF">
            <w:pPr>
              <w:spacing w:after="120"/>
              <w:rPr>
                <w:rFonts w:eastAsiaTheme="minorEastAsia"/>
                <w:color w:val="0070C0"/>
                <w:lang w:val="en-US" w:eastAsia="zh-CN"/>
              </w:rPr>
            </w:pPr>
          </w:p>
        </w:tc>
        <w:tc>
          <w:tcPr>
            <w:tcW w:w="8292" w:type="dxa"/>
          </w:tcPr>
          <w:p w14:paraId="5AEAED8B" w14:textId="77777777" w:rsidR="00327090" w:rsidRDefault="00327090" w:rsidP="00FE0EAF">
            <w:pPr>
              <w:spacing w:after="120"/>
              <w:rPr>
                <w:rFonts w:eastAsiaTheme="minorEastAsia"/>
                <w:color w:val="0070C0"/>
                <w:lang w:val="en-US" w:eastAsia="zh-CN"/>
              </w:rPr>
            </w:pPr>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24C710" w14:textId="1FC139F8" w:rsidR="00BF1FBD" w:rsidRDefault="00BF1FBD" w:rsidP="00BF1FBD">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oppo</w:t>
      </w:r>
      <w:r w:rsidR="00781334">
        <w:rPr>
          <w:color w:val="4472C4"/>
        </w:rPr>
        <w:t>)</w:t>
      </w:r>
    </w:p>
    <w:p w14:paraId="52D99557" w14:textId="290E18BC" w:rsidR="006E21A6" w:rsidRDefault="006E21A6" w:rsidP="006E21A6">
      <w:pPr>
        <w:pStyle w:val="ListParagraph"/>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78256731" w14:textId="76A99D90" w:rsidR="00A7332E" w:rsidRPr="00781334" w:rsidRDefault="00A7332E" w:rsidP="00BF1FBD">
      <w:pPr>
        <w:pStyle w:val="ListParagraph"/>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413182"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0D8750D7" w:rsidR="00BF1FBD" w:rsidRDefault="00880B91" w:rsidP="00FE0EAF">
            <w:pPr>
              <w:spacing w:after="120"/>
              <w:rPr>
                <w:rFonts w:eastAsiaTheme="minorEastAsia"/>
                <w:color w:val="0070C0"/>
                <w:lang w:val="en-US" w:eastAsia="zh-CN"/>
              </w:rPr>
            </w:pPr>
            <w:ins w:id="11" w:author="Qiming Li" w:date="2022-08-16T21:20:00Z">
              <w:r>
                <w:rPr>
                  <w:rFonts w:eastAsiaTheme="minorEastAsia"/>
                  <w:color w:val="0070C0"/>
                  <w:lang w:val="en-US" w:eastAsia="zh-CN"/>
                </w:rPr>
                <w:t>Apple</w:t>
              </w:r>
            </w:ins>
          </w:p>
        </w:tc>
        <w:tc>
          <w:tcPr>
            <w:tcW w:w="8292" w:type="dxa"/>
          </w:tcPr>
          <w:p w14:paraId="6EF58CDF" w14:textId="53D5C1B0" w:rsidR="00BF1FBD" w:rsidRDefault="00880B91" w:rsidP="00FE0EAF">
            <w:pPr>
              <w:spacing w:after="120"/>
              <w:rPr>
                <w:rFonts w:eastAsiaTheme="minorEastAsia"/>
                <w:color w:val="0070C0"/>
                <w:lang w:val="en-US" w:eastAsia="zh-CN"/>
              </w:rPr>
            </w:pPr>
            <w:ins w:id="12" w:author="Qiming Li" w:date="2022-08-16T21:21:00Z">
              <w:r>
                <w:rPr>
                  <w:rFonts w:eastAsiaTheme="minorEastAsia"/>
                  <w:color w:val="0070C0"/>
                  <w:lang w:val="en-US" w:eastAsia="zh-CN"/>
                </w:rPr>
                <w:t>Fine with option 1/1a.</w:t>
              </w:r>
            </w:ins>
          </w:p>
        </w:tc>
      </w:tr>
      <w:tr w:rsidR="00BF1FBD" w14:paraId="34CDC431" w14:textId="77777777" w:rsidTr="00FE0EAF">
        <w:tc>
          <w:tcPr>
            <w:tcW w:w="1339" w:type="dxa"/>
          </w:tcPr>
          <w:p w14:paraId="3803D149" w14:textId="77777777" w:rsidR="00BF1FBD" w:rsidRDefault="00BF1FBD" w:rsidP="00FE0EAF">
            <w:pPr>
              <w:spacing w:after="120"/>
              <w:rPr>
                <w:rFonts w:eastAsiaTheme="minorEastAsia"/>
                <w:color w:val="0070C0"/>
                <w:lang w:val="en-US" w:eastAsia="zh-CN"/>
              </w:rPr>
            </w:pPr>
          </w:p>
        </w:tc>
        <w:tc>
          <w:tcPr>
            <w:tcW w:w="8292" w:type="dxa"/>
          </w:tcPr>
          <w:p w14:paraId="0580AF32" w14:textId="77777777" w:rsidR="00BF1FBD" w:rsidRDefault="00BF1FBD" w:rsidP="00FE0EAF">
            <w:pPr>
              <w:spacing w:after="120"/>
              <w:rPr>
                <w:rFonts w:eastAsiaTheme="minorEastAsia"/>
                <w:color w:val="0070C0"/>
                <w:lang w:val="en-US" w:eastAsia="zh-CN"/>
              </w:rPr>
            </w:pPr>
          </w:p>
        </w:tc>
      </w:tr>
      <w:tr w:rsidR="00BF1FBD" w14:paraId="4F345196" w14:textId="77777777" w:rsidTr="00FE0EAF">
        <w:tc>
          <w:tcPr>
            <w:tcW w:w="1339" w:type="dxa"/>
          </w:tcPr>
          <w:p w14:paraId="54EC5A06" w14:textId="77777777" w:rsidR="00BF1FBD" w:rsidRDefault="00BF1FBD" w:rsidP="00FE0EAF">
            <w:pPr>
              <w:spacing w:after="120"/>
              <w:rPr>
                <w:rFonts w:eastAsiaTheme="minorEastAsia"/>
                <w:color w:val="0070C0"/>
                <w:lang w:val="en-US" w:eastAsia="zh-CN"/>
              </w:rPr>
            </w:pPr>
          </w:p>
        </w:tc>
        <w:tc>
          <w:tcPr>
            <w:tcW w:w="8292" w:type="dxa"/>
          </w:tcPr>
          <w:p w14:paraId="0A468A4D" w14:textId="77777777" w:rsidR="00BF1FBD" w:rsidRDefault="00BF1FBD" w:rsidP="00FE0EAF">
            <w:pPr>
              <w:spacing w:after="120"/>
              <w:rPr>
                <w:rFonts w:eastAsiaTheme="minorEastAsia"/>
                <w:color w:val="0070C0"/>
                <w:lang w:val="en-US" w:eastAsia="zh-CN"/>
              </w:rPr>
            </w:pPr>
          </w:p>
        </w:tc>
      </w:tr>
      <w:tr w:rsidR="00BF1FBD" w14:paraId="7A67FB55" w14:textId="77777777" w:rsidTr="00FE0EAF">
        <w:tc>
          <w:tcPr>
            <w:tcW w:w="1339" w:type="dxa"/>
          </w:tcPr>
          <w:p w14:paraId="252AC860" w14:textId="77777777" w:rsidR="00BF1FBD" w:rsidRDefault="00BF1FBD" w:rsidP="00FE0EAF">
            <w:pPr>
              <w:spacing w:after="120"/>
              <w:rPr>
                <w:rFonts w:eastAsiaTheme="minorEastAsia"/>
                <w:color w:val="0070C0"/>
                <w:lang w:val="en-US" w:eastAsia="zh-CN"/>
              </w:rPr>
            </w:pPr>
          </w:p>
        </w:tc>
        <w:tc>
          <w:tcPr>
            <w:tcW w:w="8292" w:type="dxa"/>
          </w:tcPr>
          <w:p w14:paraId="7555DF64" w14:textId="77777777" w:rsidR="00BF1FBD" w:rsidRDefault="00BF1FBD" w:rsidP="00FE0EAF">
            <w:pPr>
              <w:spacing w:after="120"/>
              <w:rPr>
                <w:rFonts w:eastAsiaTheme="minorEastAsia"/>
                <w:color w:val="0070C0"/>
                <w:lang w:val="en-US" w:eastAsia="zh-CN"/>
              </w:rPr>
            </w:pPr>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979A99" w14:textId="09B358E2" w:rsidR="00BF1FBD" w:rsidRPr="006E21A6" w:rsidRDefault="00BF1FBD" w:rsidP="00BF1F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proofErr w:type="spellStart"/>
      <w:r w:rsidR="002C1C2D">
        <w:rPr>
          <w:color w:val="4472C4"/>
        </w:rPr>
        <w:t>cam</w:t>
      </w:r>
      <w:proofErr w:type="spellEnd"/>
      <w:r w:rsidR="002C1C2D">
        <w:rPr>
          <w:color w:val="4472C4"/>
        </w:rPr>
        <w:t xml:space="preserve"> be reused (</w:t>
      </w:r>
      <w:proofErr w:type="spellStart"/>
      <w:r w:rsidR="002C1C2D">
        <w:rPr>
          <w:color w:val="4472C4"/>
        </w:rPr>
        <w:t>xiaomi</w:t>
      </w:r>
      <w:proofErr w:type="spellEnd"/>
      <w:r w:rsidR="002C1C2D">
        <w:rPr>
          <w:color w:val="4472C4"/>
        </w:rPr>
        <w:t xml:space="preserve"> oppo)</w:t>
      </w:r>
    </w:p>
    <w:p w14:paraId="40659830" w14:textId="497772D9" w:rsidR="006E21A6" w:rsidRPr="006E21A6" w:rsidRDefault="006E21A6" w:rsidP="00CD29A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ListParagraph"/>
        <w:numPr>
          <w:ilvl w:val="1"/>
          <w:numId w:val="1"/>
        </w:numPr>
        <w:overflowPunct/>
        <w:autoSpaceDE/>
        <w:autoSpaceDN/>
        <w:adjustRightInd/>
        <w:spacing w:after="120"/>
        <w:ind w:left="1440" w:firstLineChars="0"/>
        <w:textAlignment w:val="auto"/>
        <w:rPr>
          <w:color w:val="4472C4"/>
        </w:rPr>
      </w:pPr>
      <w:r w:rsidRPr="00AD7A15">
        <w:rPr>
          <w:color w:val="4472C4"/>
        </w:rPr>
        <w:t xml:space="preserve">Option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0AB13B"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66C841D8" w:rsidR="00BF1FBD" w:rsidRDefault="003056D0" w:rsidP="00FE0EAF">
            <w:pPr>
              <w:spacing w:after="120"/>
              <w:rPr>
                <w:rFonts w:eastAsiaTheme="minorEastAsia"/>
                <w:color w:val="0070C0"/>
                <w:lang w:val="en-US" w:eastAsia="zh-CN"/>
              </w:rPr>
            </w:pPr>
            <w:ins w:id="13" w:author="Qiming Li" w:date="2022-08-16T21:21:00Z">
              <w:r>
                <w:rPr>
                  <w:rFonts w:eastAsiaTheme="minorEastAsia"/>
                  <w:color w:val="0070C0"/>
                  <w:lang w:val="en-US" w:eastAsia="zh-CN"/>
                </w:rPr>
                <w:t>Apple</w:t>
              </w:r>
            </w:ins>
          </w:p>
        </w:tc>
        <w:tc>
          <w:tcPr>
            <w:tcW w:w="8292" w:type="dxa"/>
          </w:tcPr>
          <w:p w14:paraId="7E9D16BE" w14:textId="3EA65F40" w:rsidR="00BF1FBD" w:rsidRDefault="003056D0" w:rsidP="00FE0EAF">
            <w:pPr>
              <w:spacing w:after="120"/>
              <w:rPr>
                <w:rFonts w:eastAsiaTheme="minorEastAsia"/>
                <w:color w:val="0070C0"/>
                <w:lang w:val="en-US" w:eastAsia="zh-CN"/>
              </w:rPr>
            </w:pPr>
            <w:ins w:id="14" w:author="Qiming Li" w:date="2022-08-16T21:21:00Z">
              <w:r>
                <w:rPr>
                  <w:rFonts w:eastAsiaTheme="minorEastAsia"/>
                  <w:color w:val="0070C0"/>
                  <w:lang w:val="en-US" w:eastAsia="zh-CN"/>
                </w:rPr>
                <w:t>Fine with option 1/1a.</w:t>
              </w:r>
            </w:ins>
          </w:p>
        </w:tc>
      </w:tr>
      <w:tr w:rsidR="00BF1FBD" w14:paraId="27DDBEDA" w14:textId="77777777" w:rsidTr="00FE0EAF">
        <w:tc>
          <w:tcPr>
            <w:tcW w:w="1339" w:type="dxa"/>
          </w:tcPr>
          <w:p w14:paraId="6CC22879" w14:textId="77777777" w:rsidR="00BF1FBD" w:rsidRDefault="00BF1FBD" w:rsidP="00FE0EAF">
            <w:pPr>
              <w:spacing w:after="120"/>
              <w:rPr>
                <w:rFonts w:eastAsiaTheme="minorEastAsia"/>
                <w:color w:val="0070C0"/>
                <w:lang w:val="en-US" w:eastAsia="zh-CN"/>
              </w:rPr>
            </w:pPr>
          </w:p>
        </w:tc>
        <w:tc>
          <w:tcPr>
            <w:tcW w:w="8292" w:type="dxa"/>
          </w:tcPr>
          <w:p w14:paraId="6F97A68F" w14:textId="77777777" w:rsidR="00BF1FBD" w:rsidRDefault="00BF1FBD" w:rsidP="00FE0EAF">
            <w:pPr>
              <w:spacing w:after="120"/>
              <w:rPr>
                <w:rFonts w:eastAsiaTheme="minorEastAsia"/>
                <w:color w:val="0070C0"/>
                <w:lang w:val="en-US" w:eastAsia="zh-CN"/>
              </w:rPr>
            </w:pPr>
          </w:p>
        </w:tc>
      </w:tr>
      <w:tr w:rsidR="00BF1FBD" w14:paraId="25A7118E" w14:textId="77777777" w:rsidTr="00FE0EAF">
        <w:tc>
          <w:tcPr>
            <w:tcW w:w="1339" w:type="dxa"/>
          </w:tcPr>
          <w:p w14:paraId="00EF7143" w14:textId="77777777" w:rsidR="00BF1FBD" w:rsidRDefault="00BF1FBD" w:rsidP="00FE0EAF">
            <w:pPr>
              <w:spacing w:after="120"/>
              <w:rPr>
                <w:rFonts w:eastAsiaTheme="minorEastAsia"/>
                <w:color w:val="0070C0"/>
                <w:lang w:val="en-US" w:eastAsia="zh-CN"/>
              </w:rPr>
            </w:pPr>
          </w:p>
        </w:tc>
        <w:tc>
          <w:tcPr>
            <w:tcW w:w="8292" w:type="dxa"/>
          </w:tcPr>
          <w:p w14:paraId="7CD8D66D" w14:textId="77777777" w:rsidR="00BF1FBD" w:rsidRDefault="00BF1FBD" w:rsidP="00FE0EAF">
            <w:pPr>
              <w:spacing w:after="120"/>
              <w:rPr>
                <w:rFonts w:eastAsiaTheme="minorEastAsia"/>
                <w:color w:val="0070C0"/>
                <w:lang w:val="en-US" w:eastAsia="zh-CN"/>
              </w:rPr>
            </w:pPr>
          </w:p>
        </w:tc>
      </w:tr>
      <w:tr w:rsidR="00BF1FBD" w14:paraId="69907D92" w14:textId="77777777" w:rsidTr="00FE0EAF">
        <w:tc>
          <w:tcPr>
            <w:tcW w:w="1339" w:type="dxa"/>
          </w:tcPr>
          <w:p w14:paraId="155940A4" w14:textId="77777777" w:rsidR="00BF1FBD" w:rsidRDefault="00BF1FBD" w:rsidP="00FE0EAF">
            <w:pPr>
              <w:spacing w:after="120"/>
              <w:rPr>
                <w:rFonts w:eastAsiaTheme="minorEastAsia"/>
                <w:color w:val="0070C0"/>
                <w:lang w:val="en-US" w:eastAsia="zh-CN"/>
              </w:rPr>
            </w:pPr>
          </w:p>
        </w:tc>
        <w:tc>
          <w:tcPr>
            <w:tcW w:w="8292" w:type="dxa"/>
          </w:tcPr>
          <w:p w14:paraId="1C119511" w14:textId="77777777" w:rsidR="00BF1FBD" w:rsidRDefault="00BF1FBD" w:rsidP="00FE0EAF">
            <w:pPr>
              <w:spacing w:after="120"/>
              <w:rPr>
                <w:rFonts w:eastAsiaTheme="minorEastAsia"/>
                <w:color w:val="0070C0"/>
                <w:lang w:val="en-US" w:eastAsia="zh-CN"/>
              </w:rPr>
            </w:pPr>
          </w:p>
        </w:tc>
      </w:tr>
      <w:tr w:rsidR="00BF1FBD" w14:paraId="28378522" w14:textId="77777777" w:rsidTr="00FE0EAF">
        <w:tc>
          <w:tcPr>
            <w:tcW w:w="1339" w:type="dxa"/>
          </w:tcPr>
          <w:p w14:paraId="672E466B" w14:textId="77777777" w:rsidR="00BF1FBD" w:rsidRDefault="00BF1FBD" w:rsidP="00FE0EAF">
            <w:pPr>
              <w:spacing w:after="120"/>
              <w:rPr>
                <w:rFonts w:eastAsiaTheme="minorEastAsia"/>
                <w:color w:val="0070C0"/>
                <w:lang w:val="en-US" w:eastAsia="zh-CN"/>
              </w:rPr>
            </w:pPr>
          </w:p>
        </w:tc>
        <w:tc>
          <w:tcPr>
            <w:tcW w:w="8292" w:type="dxa"/>
          </w:tcPr>
          <w:p w14:paraId="755064CA" w14:textId="77777777" w:rsidR="00BF1FBD" w:rsidRDefault="00BF1FBD" w:rsidP="00FE0EAF">
            <w:pPr>
              <w:spacing w:after="120"/>
              <w:rPr>
                <w:rFonts w:eastAsiaTheme="minorEastAsia"/>
                <w:color w:val="0070C0"/>
                <w:lang w:val="en-US" w:eastAsia="zh-CN"/>
              </w:rPr>
            </w:pPr>
          </w:p>
        </w:tc>
      </w:tr>
      <w:tr w:rsidR="00BF1FBD" w14:paraId="060DB81C" w14:textId="77777777" w:rsidTr="00FE0EAF">
        <w:tc>
          <w:tcPr>
            <w:tcW w:w="1339" w:type="dxa"/>
          </w:tcPr>
          <w:p w14:paraId="74FB249E" w14:textId="77777777" w:rsidR="00BF1FBD" w:rsidRDefault="00BF1FBD" w:rsidP="00FE0EAF">
            <w:pPr>
              <w:spacing w:after="120"/>
              <w:rPr>
                <w:rFonts w:eastAsiaTheme="minorEastAsia"/>
                <w:color w:val="000000" w:themeColor="text1"/>
                <w:lang w:val="en-US" w:eastAsia="zh-CN"/>
              </w:rPr>
            </w:pPr>
          </w:p>
        </w:tc>
        <w:tc>
          <w:tcPr>
            <w:tcW w:w="8292" w:type="dxa"/>
          </w:tcPr>
          <w:p w14:paraId="61B8B53C" w14:textId="77777777" w:rsidR="00BF1FBD" w:rsidRDefault="00BF1FBD" w:rsidP="00FE0EAF">
            <w:pPr>
              <w:spacing w:after="120"/>
              <w:rPr>
                <w:rFonts w:eastAsiaTheme="minorEastAsia"/>
                <w:color w:val="000000" w:themeColor="text1"/>
                <w:lang w:val="en-US" w:eastAsia="zh-CN"/>
              </w:rPr>
            </w:pPr>
          </w:p>
        </w:tc>
      </w:tr>
      <w:tr w:rsidR="00BF1FBD" w14:paraId="6F3D23F1" w14:textId="77777777" w:rsidTr="00FE0EAF">
        <w:tc>
          <w:tcPr>
            <w:tcW w:w="1339" w:type="dxa"/>
          </w:tcPr>
          <w:p w14:paraId="575CC092" w14:textId="77777777" w:rsidR="00BF1FBD" w:rsidRDefault="00BF1FBD" w:rsidP="00FE0EAF">
            <w:pPr>
              <w:spacing w:after="120"/>
              <w:rPr>
                <w:rFonts w:eastAsiaTheme="minorEastAsia"/>
                <w:color w:val="0070C0"/>
                <w:lang w:val="en-US" w:eastAsia="zh-CN"/>
              </w:rPr>
            </w:pPr>
          </w:p>
        </w:tc>
        <w:tc>
          <w:tcPr>
            <w:tcW w:w="8292" w:type="dxa"/>
          </w:tcPr>
          <w:p w14:paraId="1C5475EF" w14:textId="77777777" w:rsidR="00BF1FBD" w:rsidRDefault="00BF1FBD" w:rsidP="00FE0EAF">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 xml:space="preserve">Gap </w:t>
      </w:r>
      <w:proofErr w:type="spellStart"/>
      <w:r w:rsidR="0054087F">
        <w:rPr>
          <w:sz w:val="24"/>
          <w:szCs w:val="16"/>
        </w:rPr>
        <w:t>collision</w:t>
      </w:r>
      <w:proofErr w:type="spellEnd"/>
      <w:r w:rsidR="0054087F">
        <w:rPr>
          <w:sz w:val="24"/>
          <w:szCs w:val="16"/>
        </w:rPr>
        <w:t xml:space="preserve"> handling</w:t>
      </w:r>
    </w:p>
    <w:p w14:paraId="4970C6DE" w14:textId="62FD29BB"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144BC0">
        <w:rPr>
          <w:b/>
          <w:color w:val="0070C0"/>
          <w:u w:val="single"/>
          <w:lang w:eastAsia="ko-KR"/>
        </w:rPr>
        <w:t>Gener</w:t>
      </w:r>
      <w:r w:rsidR="00E31240">
        <w:rPr>
          <w:b/>
          <w:color w:val="0070C0"/>
          <w:u w:val="single"/>
          <w:lang w:eastAsia="ko-KR"/>
        </w:rPr>
        <w:t>a</w:t>
      </w:r>
      <w:r w:rsidR="00144BC0">
        <w:rPr>
          <w:b/>
          <w:color w:val="0070C0"/>
          <w:u w:val="single"/>
          <w:lang w:eastAsia="ko-KR"/>
        </w:rPr>
        <w:t>l p</w:t>
      </w:r>
      <w:r w:rsidR="00F66C32">
        <w:rPr>
          <w:b/>
          <w:color w:val="0070C0"/>
          <w:u w:val="single"/>
          <w:lang w:eastAsia="ko-KR"/>
        </w:rPr>
        <w:t>rinciples on gap collision handling</w:t>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A867823" w14:textId="017AA694" w:rsidR="00962CF8" w:rsidRDefault="00962CF8"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6415">
        <w:rPr>
          <w:rFonts w:eastAsia="SimSun"/>
          <w:color w:val="4472C4" w:themeColor="accent1"/>
          <w:szCs w:val="24"/>
          <w:lang w:eastAsia="zh-CN"/>
        </w:rPr>
        <w:t xml:space="preserve">Option </w:t>
      </w:r>
      <w:r w:rsidRPr="00D96415">
        <w:rPr>
          <w:rFonts w:eastAsia="SimSun" w:hint="eastAsia"/>
          <w:color w:val="4472C4" w:themeColor="accent1"/>
          <w:szCs w:val="24"/>
          <w:lang w:eastAsia="zh-CN"/>
        </w:rPr>
        <w:t>1</w:t>
      </w:r>
      <w:r w:rsidRPr="00D96415">
        <w:rPr>
          <w:rFonts w:eastAsia="SimSun"/>
          <w:color w:val="4472C4" w:themeColor="accent1"/>
          <w:szCs w:val="24"/>
          <w:lang w:eastAsia="zh-CN"/>
        </w:rPr>
        <w:t>:</w:t>
      </w:r>
      <w:r w:rsidR="006768D8"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 xml:space="preserve">For priority based solution, priorities can be allocated to each </w:t>
      </w:r>
      <w:r w:rsidR="00D96415">
        <w:rPr>
          <w:rFonts w:eastAsia="SimSun"/>
          <w:color w:val="4472C4" w:themeColor="accent1"/>
          <w:szCs w:val="24"/>
          <w:lang w:eastAsia="zh-CN"/>
        </w:rPr>
        <w:t>existing</w:t>
      </w:r>
      <w:r w:rsidR="0046611A" w:rsidRPr="00D96415">
        <w:rPr>
          <w:rFonts w:eastAsia="SimSun"/>
          <w:color w:val="4472C4" w:themeColor="accent1"/>
          <w:szCs w:val="24"/>
          <w:lang w:eastAsia="zh-CN"/>
        </w:rPr>
        <w:t xml:space="preserve"> gap patterns and when two or more gap collide, only the highest priority gap is kept and all other gaps are dropped</w:t>
      </w:r>
      <w:r w:rsidR="00144BC0"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vivo</w:t>
      </w:r>
      <w:r w:rsidR="00006767">
        <w:rPr>
          <w:rFonts w:eastAsia="SimSun"/>
          <w:color w:val="4472C4" w:themeColor="accent1"/>
          <w:szCs w:val="24"/>
          <w:lang w:eastAsia="zh-CN"/>
        </w:rPr>
        <w:t xml:space="preserve"> MTK</w:t>
      </w:r>
      <w:r w:rsidR="00144BC0" w:rsidRPr="00D96415">
        <w:rPr>
          <w:rFonts w:eastAsia="SimSun"/>
          <w:color w:val="4472C4" w:themeColor="accent1"/>
          <w:szCs w:val="24"/>
          <w:lang w:eastAsia="zh-CN"/>
        </w:rPr>
        <w:t>)</w:t>
      </w:r>
    </w:p>
    <w:p w14:paraId="1D25A6CA" w14:textId="253139B0" w:rsidR="00006767" w:rsidRDefault="00006767"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06767">
        <w:rPr>
          <w:rFonts w:eastAsia="SimSun"/>
          <w:color w:val="4472C4" w:themeColor="accent1"/>
          <w:szCs w:val="24"/>
          <w:lang w:eastAsia="zh-CN"/>
        </w:rPr>
        <w:t>Apply gap-group priority to handle collisions between different gaps groups (i.e., MUSIM gaps group and legacy MGs group). Then, within each gap group, apply different priorities to handle the collision between the gaps within the same group (MTK</w:t>
      </w:r>
      <w:r w:rsidR="004357F8">
        <w:rPr>
          <w:rFonts w:eastAsia="SimSun"/>
          <w:color w:val="4472C4" w:themeColor="accent1"/>
          <w:szCs w:val="24"/>
          <w:lang w:eastAsia="zh-CN"/>
        </w:rPr>
        <w:t>, Ericsson</w:t>
      </w:r>
      <w:r w:rsidRPr="00006767">
        <w:rPr>
          <w:rFonts w:eastAsia="SimSun"/>
          <w:color w:val="4472C4" w:themeColor="accent1"/>
          <w:szCs w:val="24"/>
          <w:lang w:eastAsia="zh-CN"/>
        </w:rPr>
        <w:t>)</w:t>
      </w:r>
    </w:p>
    <w:p w14:paraId="6C7EED33" w14:textId="7CB31ABA" w:rsidR="00CF14EC" w:rsidRDefault="00021659" w:rsidP="0000670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w:t>
      </w:r>
      <w:r w:rsidR="00006705">
        <w:rPr>
          <w:rFonts w:eastAsia="SimSun"/>
          <w:color w:val="4472C4" w:themeColor="accent1"/>
          <w:szCs w:val="24"/>
          <w:lang w:eastAsia="zh-CN"/>
        </w:rPr>
        <w:t xml:space="preserve">a: </w:t>
      </w:r>
      <w:r w:rsidR="00CF14EC" w:rsidRPr="00C922BE">
        <w:rPr>
          <w:rFonts w:eastAsia="SimSun"/>
          <w:color w:val="4472C4" w:themeColor="accent1"/>
          <w:szCs w:val="24"/>
          <w:lang w:eastAsia="zh-CN"/>
        </w:rPr>
        <w:t xml:space="preserve">MUSIM gaps can be believed as a gap set with a specific usage and priority within the </w:t>
      </w:r>
      <w:proofErr w:type="spellStart"/>
      <w:r w:rsidR="00CF14EC" w:rsidRPr="00C922BE">
        <w:rPr>
          <w:rFonts w:eastAsia="SimSun"/>
          <w:color w:val="4472C4" w:themeColor="accent1"/>
          <w:szCs w:val="24"/>
          <w:lang w:eastAsia="zh-CN"/>
        </w:rPr>
        <w:t>ConMGs</w:t>
      </w:r>
      <w:proofErr w:type="spellEnd"/>
      <w:r w:rsidR="00BF39DB">
        <w:rPr>
          <w:rFonts w:eastAsia="SimSun"/>
          <w:color w:val="4472C4" w:themeColor="accent1"/>
          <w:szCs w:val="24"/>
          <w:lang w:eastAsia="zh-CN"/>
        </w:rPr>
        <w:t xml:space="preserve"> (Ericsson)</w:t>
      </w:r>
    </w:p>
    <w:p w14:paraId="659BA8D3" w14:textId="1C136814"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2A5A15DD" w:rsidR="00962CF8" w:rsidRDefault="00E253FE" w:rsidP="00882AB8">
            <w:pPr>
              <w:spacing w:after="120"/>
              <w:rPr>
                <w:rFonts w:eastAsiaTheme="minorEastAsia"/>
                <w:color w:val="0070C0"/>
                <w:lang w:val="en-US" w:eastAsia="zh-CN"/>
              </w:rPr>
            </w:pPr>
            <w:ins w:id="15" w:author="Qiming Li" w:date="2022-08-16T21:22:00Z">
              <w:r>
                <w:rPr>
                  <w:rFonts w:eastAsiaTheme="minorEastAsia"/>
                  <w:color w:val="0070C0"/>
                  <w:lang w:val="en-US" w:eastAsia="zh-CN"/>
                </w:rPr>
                <w:t>Apple</w:t>
              </w:r>
            </w:ins>
          </w:p>
        </w:tc>
        <w:tc>
          <w:tcPr>
            <w:tcW w:w="8292" w:type="dxa"/>
          </w:tcPr>
          <w:p w14:paraId="5692AABF" w14:textId="1F1FDFD0" w:rsidR="00962CF8" w:rsidRDefault="00E253FE" w:rsidP="00882AB8">
            <w:pPr>
              <w:spacing w:after="120"/>
              <w:rPr>
                <w:rFonts w:eastAsiaTheme="minorEastAsia"/>
                <w:color w:val="0070C0"/>
                <w:lang w:val="en-US" w:eastAsia="zh-CN"/>
              </w:rPr>
            </w:pPr>
            <w:ins w:id="16" w:author="Qiming Li" w:date="2022-08-16T21:22:00Z">
              <w:r>
                <w:rPr>
                  <w:rFonts w:eastAsiaTheme="minorEastAsia"/>
                  <w:color w:val="0070C0"/>
                  <w:lang w:val="en-US" w:eastAsia="zh-CN"/>
                </w:rPr>
                <w:t xml:space="preserve">Support option 1 for simplicity. </w:t>
              </w:r>
            </w:ins>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64633F6" w14:textId="719646E1" w:rsidR="00701F83" w:rsidRPr="00701F83" w:rsidRDefault="00701F83" w:rsidP="00701F83">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701F83">
        <w:rPr>
          <w:rFonts w:eastAsia="SimSun" w:hint="eastAsia"/>
          <w:color w:val="4472C4" w:themeColor="accent1"/>
          <w:szCs w:val="24"/>
          <w:lang w:eastAsia="zh-CN"/>
        </w:rPr>
        <w:t>O</w:t>
      </w:r>
      <w:r w:rsidRPr="00701F83">
        <w:rPr>
          <w:rFonts w:eastAsia="SimSun"/>
          <w:color w:val="4472C4" w:themeColor="accent1"/>
          <w:szCs w:val="24"/>
          <w:lang w:eastAsia="zh-CN"/>
        </w:rPr>
        <w:t xml:space="preserve">ption </w:t>
      </w:r>
      <w:r>
        <w:rPr>
          <w:rFonts w:eastAsia="SimSun"/>
          <w:color w:val="4472C4" w:themeColor="accent1"/>
          <w:szCs w:val="24"/>
          <w:lang w:eastAsia="zh-CN"/>
        </w:rPr>
        <w:t>1</w:t>
      </w:r>
      <w:r w:rsidRPr="00701F83">
        <w:rPr>
          <w:rFonts w:eastAsia="SimSun"/>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SimSun"/>
          <w:color w:val="4472C4" w:themeColor="accent1"/>
          <w:szCs w:val="24"/>
          <w:lang w:eastAsia="zh-CN"/>
        </w:rPr>
        <w:t xml:space="preserve"> (MTK)</w:t>
      </w:r>
      <w:r w:rsidRPr="00701F83">
        <w:rPr>
          <w:rFonts w:eastAsia="SimSun"/>
          <w:color w:val="4472C4" w:themeColor="accent1"/>
          <w:szCs w:val="24"/>
          <w:lang w:eastAsia="zh-CN"/>
        </w:rPr>
        <w:t>.</w:t>
      </w:r>
    </w:p>
    <w:p w14:paraId="1F0CDB39" w14:textId="77777777" w:rsidR="00701F83" w:rsidRPr="00DE3F89" w:rsidRDefault="00701F83" w:rsidP="00701F83">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701F83" w14:paraId="44942486" w14:textId="77777777" w:rsidTr="00CD29A4">
        <w:tc>
          <w:tcPr>
            <w:tcW w:w="1339" w:type="dxa"/>
          </w:tcPr>
          <w:p w14:paraId="5D9B0C2D"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CD29A4">
        <w:tc>
          <w:tcPr>
            <w:tcW w:w="1339" w:type="dxa"/>
          </w:tcPr>
          <w:p w14:paraId="0249FC61" w14:textId="3411EE74" w:rsidR="00701F83" w:rsidRDefault="00DC5CEA" w:rsidP="00CD29A4">
            <w:pPr>
              <w:spacing w:after="120"/>
              <w:rPr>
                <w:rFonts w:eastAsiaTheme="minorEastAsia"/>
                <w:color w:val="0070C0"/>
                <w:lang w:val="en-US" w:eastAsia="zh-CN"/>
              </w:rPr>
            </w:pPr>
            <w:ins w:id="17" w:author="Qiming Li" w:date="2022-08-16T21:23:00Z">
              <w:r>
                <w:rPr>
                  <w:rFonts w:eastAsiaTheme="minorEastAsia"/>
                  <w:color w:val="0070C0"/>
                  <w:lang w:val="en-US" w:eastAsia="zh-CN"/>
                </w:rPr>
                <w:t>Apple</w:t>
              </w:r>
            </w:ins>
          </w:p>
        </w:tc>
        <w:tc>
          <w:tcPr>
            <w:tcW w:w="8292" w:type="dxa"/>
          </w:tcPr>
          <w:p w14:paraId="6B63C497" w14:textId="609B5561" w:rsidR="00701F83" w:rsidRDefault="00DC5CEA" w:rsidP="00CD29A4">
            <w:pPr>
              <w:spacing w:after="120"/>
              <w:rPr>
                <w:rFonts w:eastAsiaTheme="minorEastAsia"/>
                <w:color w:val="0070C0"/>
                <w:lang w:val="en-US" w:eastAsia="zh-CN"/>
              </w:rPr>
            </w:pPr>
            <w:ins w:id="18" w:author="Qiming Li" w:date="2022-08-16T21:23:00Z">
              <w:r>
                <w:rPr>
                  <w:rFonts w:eastAsiaTheme="minorEastAsia"/>
                  <w:color w:val="0070C0"/>
                  <w:lang w:val="en-US" w:eastAsia="zh-CN"/>
                </w:rPr>
                <w:t xml:space="preserve">We are open for further study. According to current design UE can </w:t>
              </w:r>
            </w:ins>
            <w:ins w:id="19" w:author="Qiming Li" w:date="2022-08-16T21:24:00Z">
              <w:r>
                <w:rPr>
                  <w:rFonts w:eastAsiaTheme="minorEastAsia"/>
                  <w:color w:val="0070C0"/>
                  <w:lang w:val="en-US" w:eastAsia="zh-CN"/>
                </w:rPr>
                <w:t>provide</w:t>
              </w:r>
            </w:ins>
            <w:ins w:id="20" w:author="Qiming Li" w:date="2022-08-16T21:23:00Z">
              <w:r>
                <w:rPr>
                  <w:rFonts w:eastAsiaTheme="minorEastAsia"/>
                  <w:color w:val="0070C0"/>
                  <w:lang w:val="en-US" w:eastAsia="zh-CN"/>
                </w:rPr>
                <w:t xml:space="preserve"> MUSIM </w:t>
              </w:r>
            </w:ins>
            <w:ins w:id="21" w:author="Qiming Li" w:date="2022-08-16T21:24:00Z">
              <w:r>
                <w:rPr>
                  <w:rFonts w:eastAsiaTheme="minorEastAsia"/>
                  <w:color w:val="0070C0"/>
                  <w:lang w:val="en-US" w:eastAsia="zh-CN"/>
                </w:rPr>
                <w:t xml:space="preserve">gap preference. </w:t>
              </w:r>
              <w:r w:rsidR="00D90382">
                <w:rPr>
                  <w:rFonts w:eastAsiaTheme="minorEastAsia"/>
                  <w:color w:val="0070C0"/>
                  <w:lang w:val="en-US" w:eastAsia="zh-CN"/>
                </w:rPr>
                <w:t xml:space="preserve">Eventually it is still under control of NW A. </w:t>
              </w:r>
            </w:ins>
          </w:p>
        </w:tc>
      </w:tr>
      <w:tr w:rsidR="00701F83" w14:paraId="5ED2642F" w14:textId="77777777" w:rsidTr="00CD29A4">
        <w:tc>
          <w:tcPr>
            <w:tcW w:w="1339" w:type="dxa"/>
          </w:tcPr>
          <w:p w14:paraId="74C49692" w14:textId="77777777" w:rsidR="00701F83" w:rsidRDefault="00701F83" w:rsidP="00CD29A4">
            <w:pPr>
              <w:spacing w:after="120"/>
              <w:rPr>
                <w:rFonts w:eastAsiaTheme="minorEastAsia"/>
                <w:color w:val="0070C0"/>
                <w:lang w:val="en-US" w:eastAsia="zh-CN"/>
              </w:rPr>
            </w:pPr>
          </w:p>
        </w:tc>
        <w:tc>
          <w:tcPr>
            <w:tcW w:w="8292" w:type="dxa"/>
          </w:tcPr>
          <w:p w14:paraId="34D15C65" w14:textId="77777777" w:rsidR="00701F83" w:rsidRDefault="00701F83" w:rsidP="00CD29A4">
            <w:pPr>
              <w:spacing w:after="120"/>
              <w:rPr>
                <w:rFonts w:eastAsiaTheme="minorEastAsia"/>
                <w:color w:val="0070C0"/>
                <w:lang w:val="en-US" w:eastAsia="zh-CN"/>
              </w:rPr>
            </w:pPr>
          </w:p>
        </w:tc>
      </w:tr>
      <w:tr w:rsidR="00701F83" w14:paraId="5AC15A7F" w14:textId="77777777" w:rsidTr="00CD29A4">
        <w:tc>
          <w:tcPr>
            <w:tcW w:w="1339" w:type="dxa"/>
          </w:tcPr>
          <w:p w14:paraId="485A4294" w14:textId="77777777" w:rsidR="00701F83" w:rsidRDefault="00701F83" w:rsidP="00CD29A4">
            <w:pPr>
              <w:spacing w:after="120"/>
              <w:rPr>
                <w:rFonts w:eastAsiaTheme="minorEastAsia"/>
                <w:color w:val="0070C0"/>
                <w:lang w:val="en-US" w:eastAsia="zh-CN"/>
              </w:rPr>
            </w:pPr>
          </w:p>
        </w:tc>
        <w:tc>
          <w:tcPr>
            <w:tcW w:w="8292" w:type="dxa"/>
          </w:tcPr>
          <w:p w14:paraId="49B909FF" w14:textId="77777777" w:rsidR="00701F83" w:rsidRDefault="00701F83" w:rsidP="00CD29A4">
            <w:pPr>
              <w:spacing w:after="120"/>
              <w:rPr>
                <w:rFonts w:eastAsiaTheme="minorEastAsia"/>
                <w:color w:val="0070C0"/>
                <w:lang w:val="en-US" w:eastAsia="zh-CN"/>
              </w:rPr>
            </w:pPr>
          </w:p>
        </w:tc>
      </w:tr>
      <w:tr w:rsidR="00701F83" w14:paraId="2F423492" w14:textId="77777777" w:rsidTr="00CD29A4">
        <w:tc>
          <w:tcPr>
            <w:tcW w:w="1339" w:type="dxa"/>
          </w:tcPr>
          <w:p w14:paraId="46B99254" w14:textId="77777777" w:rsidR="00701F83" w:rsidRDefault="00701F83" w:rsidP="00CD29A4">
            <w:pPr>
              <w:spacing w:after="120"/>
              <w:rPr>
                <w:rFonts w:eastAsiaTheme="minorEastAsia"/>
                <w:color w:val="0070C0"/>
                <w:lang w:val="en-US" w:eastAsia="zh-CN"/>
              </w:rPr>
            </w:pPr>
          </w:p>
        </w:tc>
        <w:tc>
          <w:tcPr>
            <w:tcW w:w="8292" w:type="dxa"/>
          </w:tcPr>
          <w:p w14:paraId="582F7256" w14:textId="77777777" w:rsidR="00701F83" w:rsidRDefault="00701F83" w:rsidP="00CD29A4">
            <w:pPr>
              <w:spacing w:after="120"/>
              <w:rPr>
                <w:rFonts w:eastAsiaTheme="minorEastAsia"/>
                <w:color w:val="0070C0"/>
                <w:lang w:val="en-US" w:eastAsia="zh-CN"/>
              </w:rPr>
            </w:pPr>
          </w:p>
        </w:tc>
      </w:tr>
      <w:tr w:rsidR="00701F83" w14:paraId="74F7CB81" w14:textId="77777777" w:rsidTr="00CD29A4">
        <w:tc>
          <w:tcPr>
            <w:tcW w:w="1339" w:type="dxa"/>
          </w:tcPr>
          <w:p w14:paraId="19E78B06" w14:textId="77777777" w:rsidR="00701F83" w:rsidRDefault="00701F83" w:rsidP="00CD29A4">
            <w:pPr>
              <w:spacing w:after="120"/>
              <w:rPr>
                <w:rFonts w:eastAsiaTheme="minorEastAsia"/>
                <w:color w:val="0070C0"/>
                <w:lang w:val="en-US" w:eastAsia="zh-CN"/>
              </w:rPr>
            </w:pPr>
          </w:p>
        </w:tc>
        <w:tc>
          <w:tcPr>
            <w:tcW w:w="8292" w:type="dxa"/>
          </w:tcPr>
          <w:p w14:paraId="62CD31AE" w14:textId="77777777" w:rsidR="00701F83" w:rsidRDefault="00701F83" w:rsidP="00CD29A4">
            <w:pPr>
              <w:spacing w:after="120"/>
              <w:rPr>
                <w:rFonts w:eastAsiaTheme="minorEastAsia"/>
                <w:color w:val="0070C0"/>
                <w:lang w:val="en-US" w:eastAsia="zh-CN"/>
              </w:rPr>
            </w:pPr>
          </w:p>
        </w:tc>
      </w:tr>
      <w:tr w:rsidR="00701F83" w14:paraId="1D8CE4F9" w14:textId="77777777" w:rsidTr="00CD29A4">
        <w:tc>
          <w:tcPr>
            <w:tcW w:w="1339" w:type="dxa"/>
          </w:tcPr>
          <w:p w14:paraId="61471843" w14:textId="77777777" w:rsidR="00701F83" w:rsidRDefault="00701F83" w:rsidP="00CD29A4">
            <w:pPr>
              <w:spacing w:after="120"/>
              <w:rPr>
                <w:rFonts w:eastAsiaTheme="minorEastAsia"/>
                <w:color w:val="000000" w:themeColor="text1"/>
                <w:lang w:val="en-US" w:eastAsia="zh-CN"/>
              </w:rPr>
            </w:pPr>
          </w:p>
        </w:tc>
        <w:tc>
          <w:tcPr>
            <w:tcW w:w="8292" w:type="dxa"/>
          </w:tcPr>
          <w:p w14:paraId="7F7A9AAD" w14:textId="77777777" w:rsidR="00701F83" w:rsidRDefault="00701F83" w:rsidP="00CD29A4">
            <w:pPr>
              <w:spacing w:after="120"/>
              <w:rPr>
                <w:rFonts w:eastAsiaTheme="minorEastAsia"/>
                <w:color w:val="000000" w:themeColor="text1"/>
                <w:lang w:val="en-US" w:eastAsia="zh-CN"/>
              </w:rPr>
            </w:pPr>
          </w:p>
        </w:tc>
      </w:tr>
      <w:tr w:rsidR="00701F83" w14:paraId="4D0052A7" w14:textId="77777777" w:rsidTr="00CD29A4">
        <w:tc>
          <w:tcPr>
            <w:tcW w:w="1339" w:type="dxa"/>
          </w:tcPr>
          <w:p w14:paraId="4138DD54" w14:textId="77777777" w:rsidR="00701F83" w:rsidRDefault="00701F83" w:rsidP="00CD29A4">
            <w:pPr>
              <w:spacing w:after="120"/>
              <w:rPr>
                <w:rFonts w:eastAsiaTheme="minorEastAsia"/>
                <w:color w:val="0070C0"/>
                <w:lang w:val="en-US" w:eastAsia="zh-CN"/>
              </w:rPr>
            </w:pPr>
          </w:p>
        </w:tc>
        <w:tc>
          <w:tcPr>
            <w:tcW w:w="8292" w:type="dxa"/>
          </w:tcPr>
          <w:p w14:paraId="3D8FB42F" w14:textId="77777777" w:rsidR="00701F83" w:rsidRDefault="00701F83" w:rsidP="00CD29A4">
            <w:pPr>
              <w:spacing w:after="120"/>
              <w:rPr>
                <w:rFonts w:eastAsiaTheme="minorEastAsia"/>
                <w:color w:val="000000" w:themeColor="text1"/>
                <w:lang w:val="en-US" w:eastAsia="zh-CN"/>
              </w:rPr>
            </w:pPr>
          </w:p>
        </w:tc>
      </w:tr>
    </w:tbl>
    <w:p w14:paraId="01D3D6D4" w14:textId="77777777" w:rsidR="00701F83" w:rsidRDefault="00701F83" w:rsidP="00E1051D">
      <w:pPr>
        <w:spacing w:after="120"/>
        <w:rPr>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CC8E7EB" w14:textId="6034E191" w:rsidR="00F151C4" w:rsidRDefault="00144BC0"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BC29F2">
        <w:rPr>
          <w:rFonts w:eastAsia="SimSun"/>
          <w:color w:val="4472C4" w:themeColor="accent1"/>
          <w:szCs w:val="24"/>
          <w:lang w:eastAsia="zh-CN"/>
        </w:rPr>
        <w:t xml:space="preserve">Option </w:t>
      </w:r>
      <w:r w:rsidRPr="00BC29F2">
        <w:rPr>
          <w:rFonts w:eastAsia="SimSun" w:hint="eastAsia"/>
          <w:color w:val="4472C4" w:themeColor="accent1"/>
          <w:szCs w:val="24"/>
          <w:lang w:eastAsia="zh-CN"/>
        </w:rPr>
        <w:t>1</w:t>
      </w:r>
      <w:r w:rsidRPr="00BC29F2">
        <w:rPr>
          <w:rFonts w:eastAsia="SimSun"/>
          <w:color w:val="4472C4" w:themeColor="accent1"/>
          <w:szCs w:val="24"/>
          <w:lang w:eastAsia="zh-CN"/>
        </w:rPr>
        <w:t>:</w:t>
      </w:r>
      <w:r w:rsidR="00F151C4" w:rsidRPr="00BC29F2">
        <w:rPr>
          <w:rFonts w:eastAsia="SimSun"/>
          <w:color w:val="4472C4" w:themeColor="accent1"/>
          <w:szCs w:val="24"/>
          <w:lang w:eastAsia="zh-CN"/>
        </w:rPr>
        <w:t xml:space="preserve"> Discuss if concurrent MUSIM and other Rel17/18 measurement gap types is in the scope of this WID or NR_MG_enh2 (Nokia)</w:t>
      </w:r>
    </w:p>
    <w:p w14:paraId="67BE5CAD" w14:textId="622DC48B" w:rsidR="00615CCC" w:rsidRPr="00BC29F2" w:rsidRDefault="00615CCC"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516476">
        <w:rPr>
          <w:rFonts w:eastAsia="SimSun"/>
          <w:color w:val="4472C4" w:themeColor="accent1"/>
          <w:szCs w:val="24"/>
          <w:lang w:eastAsia="zh-CN"/>
        </w:rPr>
        <w:t>In case 1, gaps to be considered include all gaps defined till Rel-17 including Pre-MG, NCSG</w:t>
      </w:r>
      <w:r w:rsidR="00C22A38">
        <w:rPr>
          <w:rFonts w:eastAsia="SimSun"/>
          <w:color w:val="4472C4" w:themeColor="accent1"/>
          <w:szCs w:val="24"/>
          <w:lang w:eastAsia="zh-CN"/>
        </w:rPr>
        <w:t xml:space="preserve"> </w:t>
      </w:r>
      <w:r w:rsidRPr="00516476">
        <w:rPr>
          <w:rFonts w:eastAsia="SimSun"/>
          <w:color w:val="4472C4" w:themeColor="accent1"/>
          <w:szCs w:val="24"/>
          <w:lang w:eastAsia="zh-CN"/>
        </w:rPr>
        <w:t>and legacy gaps for measurement</w:t>
      </w:r>
      <w:r w:rsidR="00516476">
        <w:rPr>
          <w:rFonts w:eastAsia="SimSun"/>
          <w:color w:val="4472C4" w:themeColor="accent1"/>
          <w:szCs w:val="24"/>
          <w:lang w:eastAsia="zh-CN"/>
        </w:rPr>
        <w:t xml:space="preserve"> </w:t>
      </w:r>
      <w:r w:rsidR="006414F8">
        <w:rPr>
          <w:rFonts w:eastAsia="SimSun"/>
          <w:color w:val="4472C4" w:themeColor="accent1"/>
          <w:szCs w:val="24"/>
          <w:lang w:eastAsia="zh-CN"/>
        </w:rPr>
        <w:t xml:space="preserve">and other purposes </w:t>
      </w:r>
      <w:r w:rsidR="00516476">
        <w:rPr>
          <w:rFonts w:eastAsia="SimSun"/>
          <w:color w:val="4472C4" w:themeColor="accent1"/>
          <w:szCs w:val="24"/>
          <w:lang w:eastAsia="zh-CN"/>
        </w:rPr>
        <w:t>(vivo)</w:t>
      </w:r>
    </w:p>
    <w:p w14:paraId="35741F15"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2D92ADE" w14:textId="36B65B8F"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38247F33" w:rsidR="00144BC0" w:rsidRDefault="005054EC" w:rsidP="00FE0EAF">
            <w:pPr>
              <w:spacing w:after="120"/>
              <w:rPr>
                <w:rFonts w:eastAsiaTheme="minorEastAsia"/>
                <w:color w:val="0070C0"/>
                <w:lang w:val="en-US" w:eastAsia="zh-CN"/>
              </w:rPr>
            </w:pPr>
            <w:ins w:id="22" w:author="Qiming Li" w:date="2022-08-16T21:26:00Z">
              <w:r>
                <w:rPr>
                  <w:rFonts w:eastAsiaTheme="minorEastAsia"/>
                  <w:color w:val="0070C0"/>
                  <w:lang w:val="en-US" w:eastAsia="zh-CN"/>
                </w:rPr>
                <w:t>Apple</w:t>
              </w:r>
            </w:ins>
          </w:p>
        </w:tc>
        <w:tc>
          <w:tcPr>
            <w:tcW w:w="8292" w:type="dxa"/>
          </w:tcPr>
          <w:p w14:paraId="5D0D2A70" w14:textId="2BFDEE40" w:rsidR="00144BC0" w:rsidRDefault="005054EC" w:rsidP="00FE0EAF">
            <w:pPr>
              <w:spacing w:after="120"/>
              <w:rPr>
                <w:rFonts w:eastAsiaTheme="minorEastAsia"/>
                <w:color w:val="0070C0"/>
                <w:lang w:val="en-US" w:eastAsia="zh-CN"/>
              </w:rPr>
            </w:pPr>
            <w:ins w:id="23" w:author="Qiming Li" w:date="2022-08-16T21:26:00Z">
              <w:r>
                <w:rPr>
                  <w:rFonts w:eastAsiaTheme="minorEastAsia"/>
                  <w:color w:val="0070C0"/>
                  <w:lang w:val="en-US" w:eastAsia="zh-CN"/>
                </w:rPr>
                <w:t xml:space="preserve">Concurrent MUSIM and other R17 gaps are in the scope. However, potential new R18 </w:t>
              </w:r>
            </w:ins>
            <w:ins w:id="24" w:author="Qiming Li" w:date="2022-08-16T21:27:00Z">
              <w:r>
                <w:rPr>
                  <w:rFonts w:eastAsiaTheme="minorEastAsia"/>
                  <w:color w:val="0070C0"/>
                  <w:lang w:val="en-US" w:eastAsia="zh-CN"/>
                </w:rPr>
                <w:t>gap is not in current scope. We shall focus on R17 gaps first. If time allows we can further consider new R18 gaps if any.</w:t>
              </w:r>
            </w:ins>
          </w:p>
        </w:tc>
      </w:tr>
      <w:tr w:rsidR="00144BC0" w14:paraId="67C4B27F" w14:textId="77777777" w:rsidTr="00FE0EAF">
        <w:tc>
          <w:tcPr>
            <w:tcW w:w="1339" w:type="dxa"/>
          </w:tcPr>
          <w:p w14:paraId="7C4832AC" w14:textId="77777777" w:rsidR="00144BC0" w:rsidRDefault="00144BC0" w:rsidP="00FE0EAF">
            <w:pPr>
              <w:spacing w:after="120"/>
              <w:rPr>
                <w:rFonts w:eastAsiaTheme="minorEastAsia"/>
                <w:color w:val="0070C0"/>
                <w:lang w:val="en-US" w:eastAsia="zh-CN"/>
              </w:rPr>
            </w:pPr>
          </w:p>
        </w:tc>
        <w:tc>
          <w:tcPr>
            <w:tcW w:w="8292" w:type="dxa"/>
          </w:tcPr>
          <w:p w14:paraId="78CCE6F1" w14:textId="77777777" w:rsidR="00144BC0" w:rsidRDefault="00144BC0" w:rsidP="00FE0EAF">
            <w:pPr>
              <w:spacing w:after="120"/>
              <w:rPr>
                <w:rFonts w:eastAsiaTheme="minorEastAsia"/>
                <w:color w:val="0070C0"/>
                <w:lang w:val="en-US" w:eastAsia="zh-CN"/>
              </w:rPr>
            </w:pPr>
          </w:p>
        </w:tc>
      </w:tr>
      <w:tr w:rsidR="00144BC0" w14:paraId="3660FA83" w14:textId="77777777" w:rsidTr="00FE0EAF">
        <w:tc>
          <w:tcPr>
            <w:tcW w:w="1339" w:type="dxa"/>
          </w:tcPr>
          <w:p w14:paraId="0000913A" w14:textId="77777777" w:rsidR="00144BC0" w:rsidRDefault="00144BC0" w:rsidP="00FE0EAF">
            <w:pPr>
              <w:spacing w:after="120"/>
              <w:rPr>
                <w:rFonts w:eastAsiaTheme="minorEastAsia"/>
                <w:color w:val="0070C0"/>
                <w:lang w:val="en-US" w:eastAsia="zh-CN"/>
              </w:rPr>
            </w:pPr>
          </w:p>
        </w:tc>
        <w:tc>
          <w:tcPr>
            <w:tcW w:w="8292" w:type="dxa"/>
          </w:tcPr>
          <w:p w14:paraId="30CFFE71" w14:textId="77777777" w:rsidR="00144BC0" w:rsidRDefault="00144BC0" w:rsidP="00FE0EAF">
            <w:pPr>
              <w:spacing w:after="120"/>
              <w:rPr>
                <w:rFonts w:eastAsiaTheme="minorEastAsia"/>
                <w:color w:val="0070C0"/>
                <w:lang w:val="en-US" w:eastAsia="zh-CN"/>
              </w:rPr>
            </w:pPr>
          </w:p>
        </w:tc>
      </w:tr>
      <w:tr w:rsidR="00144BC0" w14:paraId="71278AC8" w14:textId="77777777" w:rsidTr="00FE0EAF">
        <w:tc>
          <w:tcPr>
            <w:tcW w:w="1339" w:type="dxa"/>
          </w:tcPr>
          <w:p w14:paraId="41774377" w14:textId="77777777" w:rsidR="00144BC0" w:rsidRDefault="00144BC0" w:rsidP="00FE0EAF">
            <w:pPr>
              <w:spacing w:after="120"/>
              <w:rPr>
                <w:rFonts w:eastAsiaTheme="minorEastAsia"/>
                <w:color w:val="0070C0"/>
                <w:lang w:val="en-US" w:eastAsia="zh-CN"/>
              </w:rPr>
            </w:pPr>
          </w:p>
        </w:tc>
        <w:tc>
          <w:tcPr>
            <w:tcW w:w="8292" w:type="dxa"/>
          </w:tcPr>
          <w:p w14:paraId="1763F7D6" w14:textId="77777777" w:rsidR="00144BC0" w:rsidRDefault="00144BC0" w:rsidP="00FE0EAF">
            <w:pPr>
              <w:spacing w:after="120"/>
              <w:rPr>
                <w:rFonts w:eastAsiaTheme="minorEastAsia"/>
                <w:color w:val="0070C0"/>
                <w:lang w:val="en-US" w:eastAsia="zh-CN"/>
              </w:rPr>
            </w:pPr>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576E3D" w14:textId="111EEE12" w:rsidR="004A410E"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Pr>
          <w:rFonts w:eastAsia="SimSun"/>
          <w:color w:val="4472C4" w:themeColor="accent1"/>
          <w:szCs w:val="24"/>
          <w:lang w:eastAsia="zh-CN"/>
        </w:rPr>
        <w:t xml:space="preserve"> P</w:t>
      </w:r>
      <w:r w:rsidRPr="00C641AE">
        <w:rPr>
          <w:rFonts w:eastAsia="SimSun"/>
          <w:color w:val="4472C4" w:themeColor="accent1"/>
          <w:szCs w:val="24"/>
          <w:lang w:eastAsia="zh-CN"/>
        </w:rPr>
        <w:t xml:space="preserve">riority-based gap collision handling introduced in concurrent gaps design can be </w:t>
      </w:r>
      <w:r w:rsidR="00B734D7">
        <w:rPr>
          <w:rFonts w:eastAsia="SimSun"/>
          <w:color w:val="4472C4" w:themeColor="accent1"/>
          <w:szCs w:val="24"/>
          <w:lang w:eastAsia="zh-CN"/>
        </w:rPr>
        <w:t>used as a base</w:t>
      </w:r>
      <w:r w:rsidRPr="00C641AE">
        <w:rPr>
          <w:rFonts w:eastAsia="SimSun"/>
          <w:color w:val="4472C4" w:themeColor="accent1"/>
          <w:szCs w:val="24"/>
          <w:lang w:eastAsia="zh-CN"/>
        </w:rPr>
        <w:t xml:space="preserve"> for collisions between MUSIM gap and legacy measurement gap</w:t>
      </w:r>
      <w:r>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communications </w:t>
      </w:r>
      <w:r>
        <w:rPr>
          <w:rFonts w:eastAsia="SimSun"/>
          <w:color w:val="4472C4" w:themeColor="accent1"/>
          <w:szCs w:val="24"/>
          <w:lang w:eastAsia="zh-CN"/>
        </w:rPr>
        <w:t>Apple</w:t>
      </w:r>
      <w:r w:rsidR="005A41A0">
        <w:rPr>
          <w:rFonts w:eastAsia="SimSun"/>
          <w:color w:val="4472C4" w:themeColor="accent1"/>
          <w:szCs w:val="24"/>
          <w:lang w:eastAsia="zh-CN"/>
        </w:rPr>
        <w:t xml:space="preserve"> CMCC</w:t>
      </w:r>
      <w:r w:rsidR="000C318D">
        <w:rPr>
          <w:rFonts w:eastAsia="SimSun"/>
          <w:color w:val="4472C4" w:themeColor="accent1"/>
          <w:szCs w:val="24"/>
          <w:lang w:eastAsia="zh-CN"/>
        </w:rPr>
        <w:t xml:space="preserve"> Xiaomi</w:t>
      </w:r>
      <w:r w:rsidR="00156FD9">
        <w:rPr>
          <w:rFonts w:eastAsia="SimSun"/>
          <w:color w:val="4472C4" w:themeColor="accent1"/>
          <w:szCs w:val="24"/>
          <w:lang w:eastAsia="zh-CN"/>
        </w:rPr>
        <w:t xml:space="preserve"> oppo</w:t>
      </w:r>
      <w:r w:rsidR="004A410E">
        <w:rPr>
          <w:rFonts w:eastAsia="SimSun"/>
          <w:color w:val="4472C4" w:themeColor="accent1"/>
          <w:szCs w:val="24"/>
          <w:lang w:eastAsia="zh-CN"/>
        </w:rPr>
        <w:t xml:space="preserve"> Qualcomm</w:t>
      </w:r>
      <w:r w:rsidR="00190C88">
        <w:rPr>
          <w:rFonts w:eastAsia="SimSun"/>
          <w:color w:val="4472C4" w:themeColor="accent1"/>
          <w:szCs w:val="24"/>
          <w:lang w:eastAsia="zh-CN"/>
        </w:rPr>
        <w:t xml:space="preserve"> vivo</w:t>
      </w:r>
      <w:r w:rsidR="00BB0C60">
        <w:rPr>
          <w:rFonts w:eastAsia="SimSun"/>
          <w:color w:val="4472C4" w:themeColor="accent1"/>
          <w:szCs w:val="24"/>
          <w:lang w:eastAsia="zh-CN"/>
        </w:rPr>
        <w:t xml:space="preserve"> Huawei</w:t>
      </w:r>
      <w:r w:rsidR="009F100C">
        <w:rPr>
          <w:rFonts w:eastAsia="SimSun"/>
          <w:color w:val="4472C4" w:themeColor="accent1"/>
          <w:szCs w:val="24"/>
          <w:lang w:eastAsia="zh-CN"/>
        </w:rPr>
        <w:t xml:space="preserve"> MTK</w:t>
      </w:r>
      <w:r w:rsidR="00421BDC">
        <w:rPr>
          <w:rFonts w:eastAsia="SimSun"/>
          <w:color w:val="4472C4" w:themeColor="accent1"/>
          <w:szCs w:val="24"/>
          <w:lang w:eastAsia="zh-CN"/>
        </w:rPr>
        <w:t xml:space="preserve"> Ericsson</w:t>
      </w:r>
      <w:r w:rsidR="00190C88">
        <w:rPr>
          <w:rFonts w:eastAsia="SimSun"/>
          <w:color w:val="4472C4" w:themeColor="accent1"/>
          <w:szCs w:val="24"/>
          <w:lang w:eastAsia="zh-CN"/>
        </w:rPr>
        <w:t>)</w:t>
      </w:r>
    </w:p>
    <w:p w14:paraId="3FFF65AA" w14:textId="0E5D3872" w:rsidR="00AD2E70" w:rsidRDefault="004A410E" w:rsidP="004A410E">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4A410E">
        <w:rPr>
          <w:rFonts w:eastAsia="SimSun"/>
          <w:color w:val="4472C4" w:themeColor="accent1"/>
          <w:szCs w:val="24"/>
          <w:lang w:eastAsia="zh-CN"/>
        </w:rPr>
        <w:t xml:space="preserve">Request RAN2 to introduce optional </w:t>
      </w:r>
      <w:proofErr w:type="spellStart"/>
      <w:r w:rsidRPr="004A410E">
        <w:rPr>
          <w:rFonts w:eastAsia="SimSun"/>
          <w:color w:val="4472C4" w:themeColor="accent1"/>
          <w:szCs w:val="24"/>
          <w:lang w:eastAsia="zh-CN"/>
        </w:rPr>
        <w:t>signaling</w:t>
      </w:r>
      <w:proofErr w:type="spellEnd"/>
      <w:r w:rsidRPr="004A410E">
        <w:rPr>
          <w:rFonts w:eastAsia="SimSun"/>
          <w:color w:val="4472C4" w:themeColor="accent1"/>
          <w:szCs w:val="24"/>
          <w:lang w:eastAsia="zh-CN"/>
        </w:rPr>
        <w:t xml:space="preserve"> so that the UE can request the priority level of MUSIM gaps (relative to measurement gaps) via UAI (Qualcomm)</w:t>
      </w:r>
    </w:p>
    <w:p w14:paraId="43EC0B91" w14:textId="596F548C" w:rsidR="00AD2E70"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w:t>
      </w:r>
      <w:r w:rsidR="000D12BA">
        <w:rPr>
          <w:rFonts w:eastAsia="SimSun"/>
          <w:color w:val="4472C4" w:themeColor="accent1"/>
          <w:szCs w:val="24"/>
          <w:lang w:eastAsia="zh-CN"/>
        </w:rPr>
        <w:t xml:space="preserve"> (Apple vivo)</w:t>
      </w:r>
    </w:p>
    <w:p w14:paraId="1F0B5D1F" w14:textId="09984564" w:rsidR="00EA53C8" w:rsidRDefault="00EA53C8"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sidR="00F61021" w:rsidRPr="00F61021">
        <w:rPr>
          <w:rFonts w:eastAsia="SimSun"/>
          <w:color w:val="4472C4" w:themeColor="accent1"/>
          <w:szCs w:val="24"/>
          <w:lang w:eastAsia="zh-CN"/>
        </w:rPr>
        <w:t>UE has the responsibility to avoid the gap collision between MUSIM gaps with other MGs for NW-A</w:t>
      </w:r>
      <w:r w:rsidR="00F574D6">
        <w:rPr>
          <w:rFonts w:eastAsia="SimSun"/>
          <w:color w:val="4472C4" w:themeColor="accent1"/>
          <w:szCs w:val="24"/>
          <w:lang w:eastAsia="zh-CN"/>
        </w:rPr>
        <w:t>.</w:t>
      </w:r>
      <w:r w:rsidR="00F61021">
        <w:rPr>
          <w:rFonts w:eastAsia="SimSun"/>
          <w:color w:val="4472C4" w:themeColor="accent1"/>
          <w:szCs w:val="24"/>
          <w:lang w:eastAsia="zh-CN"/>
        </w:rPr>
        <w:t xml:space="preserve"> (Ericsson)</w:t>
      </w:r>
    </w:p>
    <w:p w14:paraId="5184873A" w14:textId="33294945" w:rsidR="00AD2E70" w:rsidRPr="00F25509" w:rsidRDefault="00AD2E70" w:rsidP="00AD2E70">
      <w:pPr>
        <w:pStyle w:val="ListParagraph"/>
        <w:numPr>
          <w:ilvl w:val="0"/>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w:t>
      </w:r>
      <w:r w:rsidR="003E4FBF">
        <w:rPr>
          <w:rFonts w:eastAsia="SimSun"/>
          <w:color w:val="4472C4" w:themeColor="accent1"/>
          <w:szCs w:val="24"/>
          <w:lang w:eastAsia="zh-CN"/>
        </w:rPr>
        <w:t>: Option 1 and option 2 are not exclusive each other</w:t>
      </w:r>
    </w:p>
    <w:p w14:paraId="4F35D451" w14:textId="77777777" w:rsidR="00C641AE" w:rsidRPr="00DE3F89" w:rsidRDefault="00C641AE" w:rsidP="00C641A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5F1F163E" w14:textId="77777777" w:rsidR="00C641AE" w:rsidRPr="007C2994" w:rsidRDefault="00C641AE" w:rsidP="00C641A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58E324CE" w:rsidR="00C641AE" w:rsidRDefault="008C15F0" w:rsidP="00FE0EAF">
            <w:pPr>
              <w:spacing w:after="120"/>
              <w:rPr>
                <w:rFonts w:eastAsiaTheme="minorEastAsia"/>
                <w:color w:val="0070C0"/>
                <w:lang w:val="en-US" w:eastAsia="zh-CN"/>
              </w:rPr>
            </w:pPr>
            <w:ins w:id="25" w:author="Qiming Li" w:date="2022-08-16T21:28:00Z">
              <w:r>
                <w:rPr>
                  <w:rFonts w:eastAsiaTheme="minorEastAsia"/>
                  <w:color w:val="0070C0"/>
                  <w:lang w:val="en-US" w:eastAsia="zh-CN"/>
                </w:rPr>
                <w:t>Apple</w:t>
              </w:r>
            </w:ins>
          </w:p>
        </w:tc>
        <w:tc>
          <w:tcPr>
            <w:tcW w:w="8292" w:type="dxa"/>
          </w:tcPr>
          <w:p w14:paraId="020F3EC4" w14:textId="4C605F28" w:rsidR="00C641AE" w:rsidRDefault="008C15F0" w:rsidP="00FE0EAF">
            <w:pPr>
              <w:spacing w:after="120"/>
              <w:rPr>
                <w:rFonts w:eastAsiaTheme="minorEastAsia"/>
                <w:color w:val="0070C0"/>
                <w:lang w:val="en-US" w:eastAsia="zh-CN"/>
              </w:rPr>
            </w:pPr>
            <w:ins w:id="26"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641AE" w14:paraId="69C8704A" w14:textId="77777777" w:rsidTr="00FE0EAF">
        <w:tc>
          <w:tcPr>
            <w:tcW w:w="1339" w:type="dxa"/>
          </w:tcPr>
          <w:p w14:paraId="58046674" w14:textId="77777777" w:rsidR="00C641AE" w:rsidRDefault="00C641AE" w:rsidP="00FE0EAF">
            <w:pPr>
              <w:spacing w:after="120"/>
              <w:rPr>
                <w:rFonts w:eastAsiaTheme="minorEastAsia"/>
                <w:color w:val="0070C0"/>
                <w:lang w:val="en-US" w:eastAsia="zh-CN"/>
              </w:rPr>
            </w:pPr>
          </w:p>
        </w:tc>
        <w:tc>
          <w:tcPr>
            <w:tcW w:w="8292" w:type="dxa"/>
          </w:tcPr>
          <w:p w14:paraId="3BDB5E96" w14:textId="77777777" w:rsidR="00C641AE" w:rsidRDefault="00C641AE" w:rsidP="00FE0EAF">
            <w:pPr>
              <w:spacing w:after="120"/>
              <w:rPr>
                <w:rFonts w:eastAsiaTheme="minorEastAsia"/>
                <w:color w:val="0070C0"/>
                <w:lang w:val="en-US" w:eastAsia="zh-CN"/>
              </w:rPr>
            </w:pPr>
          </w:p>
        </w:tc>
      </w:tr>
      <w:tr w:rsidR="00C641AE" w14:paraId="1CC70C18" w14:textId="77777777" w:rsidTr="00FE0EAF">
        <w:tc>
          <w:tcPr>
            <w:tcW w:w="1339" w:type="dxa"/>
          </w:tcPr>
          <w:p w14:paraId="4988B1E1" w14:textId="77777777" w:rsidR="00C641AE" w:rsidRDefault="00C641AE" w:rsidP="00FE0EAF">
            <w:pPr>
              <w:spacing w:after="120"/>
              <w:rPr>
                <w:rFonts w:eastAsiaTheme="minorEastAsia"/>
                <w:color w:val="0070C0"/>
                <w:lang w:val="en-US" w:eastAsia="zh-CN"/>
              </w:rPr>
            </w:pPr>
          </w:p>
        </w:tc>
        <w:tc>
          <w:tcPr>
            <w:tcW w:w="8292" w:type="dxa"/>
          </w:tcPr>
          <w:p w14:paraId="1C1CED44" w14:textId="77777777" w:rsidR="00C641AE" w:rsidRDefault="00C641AE" w:rsidP="00FE0EAF">
            <w:pPr>
              <w:spacing w:after="120"/>
              <w:rPr>
                <w:rFonts w:eastAsiaTheme="minorEastAsia"/>
                <w:color w:val="0070C0"/>
                <w:lang w:val="en-US" w:eastAsia="zh-CN"/>
              </w:rPr>
            </w:pPr>
          </w:p>
        </w:tc>
      </w:tr>
      <w:tr w:rsidR="00C641AE" w14:paraId="411875D9" w14:textId="77777777" w:rsidTr="00FE0EAF">
        <w:tc>
          <w:tcPr>
            <w:tcW w:w="1339" w:type="dxa"/>
          </w:tcPr>
          <w:p w14:paraId="1B27A5A6" w14:textId="77777777" w:rsidR="00C641AE" w:rsidRDefault="00C641AE" w:rsidP="00FE0EAF">
            <w:pPr>
              <w:spacing w:after="120"/>
              <w:rPr>
                <w:rFonts w:eastAsiaTheme="minorEastAsia"/>
                <w:color w:val="0070C0"/>
                <w:lang w:val="en-US" w:eastAsia="zh-CN"/>
              </w:rPr>
            </w:pPr>
          </w:p>
        </w:tc>
        <w:tc>
          <w:tcPr>
            <w:tcW w:w="8292" w:type="dxa"/>
          </w:tcPr>
          <w:p w14:paraId="5B0A9C3B" w14:textId="77777777" w:rsidR="00C641AE" w:rsidRDefault="00C641AE" w:rsidP="00FE0EAF">
            <w:pPr>
              <w:spacing w:after="120"/>
              <w:rPr>
                <w:rFonts w:eastAsiaTheme="minorEastAsia"/>
                <w:color w:val="0070C0"/>
                <w:lang w:val="en-US" w:eastAsia="zh-CN"/>
              </w:rPr>
            </w:pPr>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E1E016" w14:textId="64CD926A" w:rsidR="00144BC0" w:rsidRDefault="00144BC0"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 in the event of a collision</w:t>
      </w:r>
      <w:r>
        <w:rPr>
          <w:rFonts w:eastAsia="SimSun"/>
          <w:color w:val="4472C4" w:themeColor="accent1"/>
          <w:szCs w:val="24"/>
          <w:lang w:eastAsia="zh-CN"/>
        </w:rPr>
        <w:t xml:space="preserve"> (Charter communications)</w:t>
      </w:r>
    </w:p>
    <w:p w14:paraId="56868ED4" w14:textId="4D33163D" w:rsidR="00680D3B" w:rsidRDefault="00E5525A"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680D3B" w:rsidRPr="00680D3B">
        <w:rPr>
          <w:rFonts w:eastAsia="SimSun"/>
          <w:color w:val="4472C4" w:themeColor="accent1"/>
          <w:szCs w:val="24"/>
          <w:lang w:eastAsia="zh-CN"/>
        </w:rPr>
        <w:t>MUSIM gaps can be defined as the lowest priority, and periodic MUSIM gaps will be dropped once the gap dropping rule defined in Con-MGs is met (Ericsson)</w:t>
      </w:r>
    </w:p>
    <w:p w14:paraId="1A5EA049"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B37C066" w14:textId="77777777"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23D06827" w:rsidR="00144BC0" w:rsidRDefault="006E5FD5" w:rsidP="00FE0EAF">
            <w:pPr>
              <w:spacing w:after="120"/>
              <w:rPr>
                <w:rFonts w:eastAsiaTheme="minorEastAsia"/>
                <w:color w:val="0070C0"/>
                <w:lang w:val="en-US" w:eastAsia="zh-CN"/>
              </w:rPr>
            </w:pPr>
            <w:ins w:id="27" w:author="Qiming Li" w:date="2022-08-16T21:28:00Z">
              <w:r>
                <w:rPr>
                  <w:rFonts w:eastAsiaTheme="minorEastAsia"/>
                  <w:color w:val="0070C0"/>
                  <w:lang w:val="en-US" w:eastAsia="zh-CN"/>
                </w:rPr>
                <w:t>Apple</w:t>
              </w:r>
            </w:ins>
          </w:p>
        </w:tc>
        <w:tc>
          <w:tcPr>
            <w:tcW w:w="8292" w:type="dxa"/>
          </w:tcPr>
          <w:p w14:paraId="071120A6" w14:textId="79D75BD2" w:rsidR="00144BC0" w:rsidRDefault="006E5FD5" w:rsidP="00FE0EAF">
            <w:pPr>
              <w:spacing w:after="120"/>
              <w:rPr>
                <w:rFonts w:eastAsiaTheme="minorEastAsia"/>
                <w:color w:val="0070C0"/>
                <w:lang w:val="en-US" w:eastAsia="zh-CN"/>
              </w:rPr>
            </w:pPr>
            <w:ins w:id="28" w:author="Qiming Li" w:date="2022-08-16T21:29:00Z">
              <w:r>
                <w:rPr>
                  <w:rFonts w:eastAsiaTheme="minorEastAsia"/>
                  <w:color w:val="0070C0"/>
                  <w:lang w:val="en-US" w:eastAsia="zh-CN"/>
                </w:rPr>
                <w:t>For the sake of flexibility, we can leave it to network control. After rec</w:t>
              </w:r>
            </w:ins>
            <w:ins w:id="29" w:author="Qiming Li" w:date="2022-08-16T21:30:00Z">
              <w:r>
                <w:rPr>
                  <w:rFonts w:eastAsiaTheme="minorEastAsia"/>
                  <w:color w:val="0070C0"/>
                  <w:lang w:val="en-US" w:eastAsia="zh-CN"/>
                </w:rPr>
                <w:t>eiving MUSIM gap preference, it is up to NW A how to configure the priority level.</w:t>
              </w:r>
            </w:ins>
            <w:ins w:id="30" w:author="Qiming Li" w:date="2022-08-16T21:31:00Z">
              <w:r w:rsidR="00156561">
                <w:rPr>
                  <w:rFonts w:eastAsiaTheme="minorEastAsia"/>
                  <w:color w:val="0070C0"/>
                  <w:lang w:val="en-US" w:eastAsia="zh-CN"/>
                </w:rPr>
                <w:t xml:space="preserve"> Option 1 may result in NW A degradation. To avoid </w:t>
              </w:r>
            </w:ins>
            <w:ins w:id="31" w:author="Qiming Li" w:date="2022-08-16T21:32:00Z">
              <w:r w:rsidR="00156561">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32" w:author="Qiming Li" w:date="2022-08-16T21:33:00Z">
              <w:r w:rsidR="00156561">
                <w:rPr>
                  <w:rFonts w:eastAsiaTheme="minorEastAsia"/>
                  <w:color w:val="0070C0"/>
                  <w:lang w:val="en-US" w:eastAsia="zh-CN"/>
                </w:rPr>
                <w:t>adation.</w:t>
              </w:r>
            </w:ins>
          </w:p>
        </w:tc>
      </w:tr>
      <w:tr w:rsidR="00144BC0" w14:paraId="3457F0BD" w14:textId="77777777" w:rsidTr="00FE0EAF">
        <w:tc>
          <w:tcPr>
            <w:tcW w:w="1339" w:type="dxa"/>
          </w:tcPr>
          <w:p w14:paraId="1CD4EFE8" w14:textId="77777777" w:rsidR="00144BC0" w:rsidRDefault="00144BC0" w:rsidP="00FE0EAF">
            <w:pPr>
              <w:spacing w:after="120"/>
              <w:rPr>
                <w:rFonts w:eastAsiaTheme="minorEastAsia"/>
                <w:color w:val="0070C0"/>
                <w:lang w:val="en-US" w:eastAsia="zh-CN"/>
              </w:rPr>
            </w:pPr>
          </w:p>
        </w:tc>
        <w:tc>
          <w:tcPr>
            <w:tcW w:w="8292" w:type="dxa"/>
          </w:tcPr>
          <w:p w14:paraId="300469B4" w14:textId="77777777" w:rsidR="00144BC0" w:rsidRDefault="00144BC0" w:rsidP="00FE0EAF">
            <w:pPr>
              <w:spacing w:after="120"/>
              <w:rPr>
                <w:rFonts w:eastAsiaTheme="minorEastAsia"/>
                <w:color w:val="0070C0"/>
                <w:lang w:val="en-US" w:eastAsia="zh-CN"/>
              </w:rPr>
            </w:pPr>
          </w:p>
        </w:tc>
      </w:tr>
      <w:tr w:rsidR="00144BC0" w14:paraId="28A4D87A" w14:textId="77777777" w:rsidTr="00FE0EAF">
        <w:tc>
          <w:tcPr>
            <w:tcW w:w="1339" w:type="dxa"/>
          </w:tcPr>
          <w:p w14:paraId="2CBB4E0A" w14:textId="77777777" w:rsidR="00144BC0" w:rsidRDefault="00144BC0" w:rsidP="00FE0EAF">
            <w:pPr>
              <w:spacing w:after="120"/>
              <w:rPr>
                <w:rFonts w:eastAsiaTheme="minorEastAsia"/>
                <w:color w:val="0070C0"/>
                <w:lang w:val="en-US" w:eastAsia="zh-CN"/>
              </w:rPr>
            </w:pPr>
          </w:p>
        </w:tc>
        <w:tc>
          <w:tcPr>
            <w:tcW w:w="8292" w:type="dxa"/>
          </w:tcPr>
          <w:p w14:paraId="28ADA522" w14:textId="77777777" w:rsidR="00144BC0" w:rsidRDefault="00144BC0" w:rsidP="00FE0EAF">
            <w:pPr>
              <w:spacing w:after="120"/>
              <w:rPr>
                <w:rFonts w:eastAsiaTheme="minorEastAsia"/>
                <w:color w:val="0070C0"/>
                <w:lang w:val="en-US" w:eastAsia="zh-CN"/>
              </w:rPr>
            </w:pPr>
          </w:p>
        </w:tc>
      </w:tr>
      <w:tr w:rsidR="00144BC0" w14:paraId="28A62690" w14:textId="77777777" w:rsidTr="00FE0EAF">
        <w:tc>
          <w:tcPr>
            <w:tcW w:w="1339" w:type="dxa"/>
          </w:tcPr>
          <w:p w14:paraId="571192F7" w14:textId="77777777" w:rsidR="00144BC0" w:rsidRDefault="00144BC0" w:rsidP="00FE0EAF">
            <w:pPr>
              <w:spacing w:after="120"/>
              <w:rPr>
                <w:rFonts w:eastAsiaTheme="minorEastAsia"/>
                <w:color w:val="0070C0"/>
                <w:lang w:val="en-US" w:eastAsia="zh-CN"/>
              </w:rPr>
            </w:pPr>
          </w:p>
        </w:tc>
        <w:tc>
          <w:tcPr>
            <w:tcW w:w="8292" w:type="dxa"/>
          </w:tcPr>
          <w:p w14:paraId="583FF4FB" w14:textId="77777777" w:rsidR="00144BC0" w:rsidRDefault="00144BC0" w:rsidP="00FE0EAF">
            <w:pPr>
              <w:spacing w:after="120"/>
              <w:rPr>
                <w:rFonts w:eastAsiaTheme="minorEastAsia"/>
                <w:color w:val="0070C0"/>
                <w:lang w:val="en-US" w:eastAsia="zh-CN"/>
              </w:rPr>
            </w:pPr>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825428" w14:textId="0119A139" w:rsidR="00BB0C60" w:rsidRDefault="00BB0C60" w:rsidP="00BB0C6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BB0C60">
        <w:rPr>
          <w:rFonts w:eastAsia="SimSun"/>
          <w:color w:val="4472C4" w:themeColor="accent1"/>
          <w:szCs w:val="24"/>
          <w:lang w:eastAsia="zh-CN"/>
        </w:rPr>
        <w:t xml:space="preserve"> For collisions between MUSIM gap and legacy measurement gap (i.e. Rel-15 to Rel-17 measurement gaps)</w:t>
      </w:r>
      <w:r w:rsidRPr="00BB0C60">
        <w:rPr>
          <w:rFonts w:eastAsia="SimSun" w:hint="eastAsia"/>
          <w:color w:val="4472C4" w:themeColor="accent1"/>
          <w:szCs w:val="24"/>
          <w:lang w:eastAsia="zh-CN"/>
        </w:rPr>
        <w:t>,</w:t>
      </w:r>
      <w:r w:rsidRPr="00BB0C60">
        <w:rPr>
          <w:rFonts w:eastAsia="SimSun"/>
          <w:color w:val="4472C4" w:themeColor="accent1"/>
          <w:szCs w:val="24"/>
          <w:lang w:eastAsia="zh-CN"/>
        </w:rPr>
        <w:t xml:space="preserve"> RAN4 to discuss the order for applying the priority when number of colliding MGs is larger than 2.</w:t>
      </w:r>
      <w:r>
        <w:rPr>
          <w:rFonts w:eastAsia="SimSun"/>
          <w:color w:val="4472C4" w:themeColor="accent1"/>
          <w:szCs w:val="24"/>
          <w:lang w:eastAsia="zh-CN"/>
        </w:rPr>
        <w:t xml:space="preserve"> (Huawei)</w:t>
      </w:r>
    </w:p>
    <w:p w14:paraId="45B365AE" w14:textId="77777777" w:rsidR="00BB0C60" w:rsidRPr="00DE3F89" w:rsidRDefault="00BB0C60" w:rsidP="00BB0C6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0E509AD5" w14:textId="77777777" w:rsidR="00BB0C60" w:rsidRPr="007C2994" w:rsidRDefault="00BB0C60" w:rsidP="00BB0C6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BB0C60" w14:paraId="6C200122" w14:textId="77777777" w:rsidTr="00CD29A4">
        <w:tc>
          <w:tcPr>
            <w:tcW w:w="1339" w:type="dxa"/>
          </w:tcPr>
          <w:p w14:paraId="45508FF5"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AF74C8"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CD29A4">
        <w:tc>
          <w:tcPr>
            <w:tcW w:w="1339" w:type="dxa"/>
          </w:tcPr>
          <w:p w14:paraId="22D86572" w14:textId="76037FBF" w:rsidR="00BB0C60" w:rsidRDefault="006B28D8" w:rsidP="00CD29A4">
            <w:pPr>
              <w:spacing w:after="120"/>
              <w:rPr>
                <w:rFonts w:eastAsiaTheme="minorEastAsia"/>
                <w:color w:val="0070C0"/>
                <w:lang w:val="en-US" w:eastAsia="zh-CN"/>
              </w:rPr>
            </w:pPr>
            <w:ins w:id="33" w:author="Qiming Li" w:date="2022-08-16T21:33:00Z">
              <w:r>
                <w:rPr>
                  <w:rFonts w:eastAsiaTheme="minorEastAsia"/>
                  <w:color w:val="0070C0"/>
                  <w:lang w:val="en-US" w:eastAsia="zh-CN"/>
                </w:rPr>
                <w:t>Apple</w:t>
              </w:r>
            </w:ins>
          </w:p>
        </w:tc>
        <w:tc>
          <w:tcPr>
            <w:tcW w:w="8292" w:type="dxa"/>
          </w:tcPr>
          <w:p w14:paraId="62B89610" w14:textId="3D788537" w:rsidR="00BB0C60" w:rsidRDefault="006B28D8" w:rsidP="00CD29A4">
            <w:pPr>
              <w:spacing w:after="120"/>
              <w:rPr>
                <w:rFonts w:eastAsiaTheme="minorEastAsia"/>
                <w:color w:val="0070C0"/>
                <w:lang w:val="en-US" w:eastAsia="zh-CN"/>
              </w:rPr>
            </w:pPr>
            <w:ins w:id="34"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BB0C60" w14:paraId="3CB6E095" w14:textId="77777777" w:rsidTr="00CD29A4">
        <w:tc>
          <w:tcPr>
            <w:tcW w:w="1339" w:type="dxa"/>
          </w:tcPr>
          <w:p w14:paraId="67311BC7" w14:textId="77777777" w:rsidR="00BB0C60" w:rsidRDefault="00BB0C60" w:rsidP="00CD29A4">
            <w:pPr>
              <w:spacing w:after="120"/>
              <w:rPr>
                <w:rFonts w:eastAsiaTheme="minorEastAsia"/>
                <w:color w:val="0070C0"/>
                <w:lang w:val="en-US" w:eastAsia="zh-CN"/>
              </w:rPr>
            </w:pPr>
          </w:p>
        </w:tc>
        <w:tc>
          <w:tcPr>
            <w:tcW w:w="8292" w:type="dxa"/>
          </w:tcPr>
          <w:p w14:paraId="6203894B" w14:textId="77777777" w:rsidR="00BB0C60" w:rsidRDefault="00BB0C60" w:rsidP="00CD29A4">
            <w:pPr>
              <w:spacing w:after="120"/>
              <w:rPr>
                <w:rFonts w:eastAsiaTheme="minorEastAsia"/>
                <w:color w:val="0070C0"/>
                <w:lang w:val="en-US" w:eastAsia="zh-CN"/>
              </w:rPr>
            </w:pPr>
          </w:p>
        </w:tc>
      </w:tr>
      <w:tr w:rsidR="00BB0C60" w14:paraId="15B58433" w14:textId="77777777" w:rsidTr="00CD29A4">
        <w:tc>
          <w:tcPr>
            <w:tcW w:w="1339" w:type="dxa"/>
          </w:tcPr>
          <w:p w14:paraId="4ED281E7" w14:textId="77777777" w:rsidR="00BB0C60" w:rsidRDefault="00BB0C60" w:rsidP="00CD29A4">
            <w:pPr>
              <w:spacing w:after="120"/>
              <w:rPr>
                <w:rFonts w:eastAsiaTheme="minorEastAsia"/>
                <w:color w:val="0070C0"/>
                <w:lang w:val="en-US" w:eastAsia="zh-CN"/>
              </w:rPr>
            </w:pPr>
          </w:p>
        </w:tc>
        <w:tc>
          <w:tcPr>
            <w:tcW w:w="8292" w:type="dxa"/>
          </w:tcPr>
          <w:p w14:paraId="7CCE6995" w14:textId="77777777" w:rsidR="00BB0C60" w:rsidRDefault="00BB0C60" w:rsidP="00CD29A4">
            <w:pPr>
              <w:spacing w:after="120"/>
              <w:rPr>
                <w:rFonts w:eastAsiaTheme="minorEastAsia"/>
                <w:color w:val="0070C0"/>
                <w:lang w:val="en-US" w:eastAsia="zh-CN"/>
              </w:rPr>
            </w:pPr>
          </w:p>
        </w:tc>
      </w:tr>
      <w:tr w:rsidR="00BB0C60" w14:paraId="64CB6FCF" w14:textId="77777777" w:rsidTr="00CD29A4">
        <w:tc>
          <w:tcPr>
            <w:tcW w:w="1339" w:type="dxa"/>
          </w:tcPr>
          <w:p w14:paraId="6F9D50CC" w14:textId="77777777" w:rsidR="00BB0C60" w:rsidRDefault="00BB0C60" w:rsidP="00CD29A4">
            <w:pPr>
              <w:spacing w:after="120"/>
              <w:rPr>
                <w:rFonts w:eastAsiaTheme="minorEastAsia"/>
                <w:color w:val="0070C0"/>
                <w:lang w:val="en-US" w:eastAsia="zh-CN"/>
              </w:rPr>
            </w:pPr>
          </w:p>
        </w:tc>
        <w:tc>
          <w:tcPr>
            <w:tcW w:w="8292" w:type="dxa"/>
          </w:tcPr>
          <w:p w14:paraId="01318BC3" w14:textId="77777777" w:rsidR="00BB0C60" w:rsidRDefault="00BB0C60" w:rsidP="00CD29A4">
            <w:pPr>
              <w:spacing w:after="120"/>
              <w:rPr>
                <w:rFonts w:eastAsiaTheme="minorEastAsia"/>
                <w:color w:val="0070C0"/>
                <w:lang w:val="en-US" w:eastAsia="zh-CN"/>
              </w:rPr>
            </w:pPr>
          </w:p>
        </w:tc>
      </w:tr>
      <w:tr w:rsidR="00BB0C60" w14:paraId="415B34B6" w14:textId="77777777" w:rsidTr="00CD29A4">
        <w:tc>
          <w:tcPr>
            <w:tcW w:w="1339" w:type="dxa"/>
          </w:tcPr>
          <w:p w14:paraId="6B8D4C56" w14:textId="77777777" w:rsidR="00BB0C60" w:rsidRDefault="00BB0C60" w:rsidP="00CD29A4">
            <w:pPr>
              <w:spacing w:after="120"/>
              <w:rPr>
                <w:rFonts w:eastAsiaTheme="minorEastAsia"/>
                <w:color w:val="0070C0"/>
                <w:lang w:val="en-US" w:eastAsia="zh-CN"/>
              </w:rPr>
            </w:pPr>
          </w:p>
        </w:tc>
        <w:tc>
          <w:tcPr>
            <w:tcW w:w="8292" w:type="dxa"/>
          </w:tcPr>
          <w:p w14:paraId="26B67961" w14:textId="77777777" w:rsidR="00BB0C60" w:rsidRDefault="00BB0C60" w:rsidP="00CD29A4">
            <w:pPr>
              <w:spacing w:after="120"/>
              <w:rPr>
                <w:rFonts w:eastAsiaTheme="minorEastAsia"/>
                <w:color w:val="0070C0"/>
                <w:lang w:val="en-US" w:eastAsia="zh-CN"/>
              </w:rPr>
            </w:pPr>
          </w:p>
        </w:tc>
      </w:tr>
      <w:tr w:rsidR="00BB0C60" w14:paraId="6D8DB448" w14:textId="77777777" w:rsidTr="00CD29A4">
        <w:tc>
          <w:tcPr>
            <w:tcW w:w="1339" w:type="dxa"/>
          </w:tcPr>
          <w:p w14:paraId="630205FA" w14:textId="77777777" w:rsidR="00BB0C60" w:rsidRDefault="00BB0C60" w:rsidP="00CD29A4">
            <w:pPr>
              <w:spacing w:after="120"/>
              <w:rPr>
                <w:rFonts w:eastAsiaTheme="minorEastAsia"/>
                <w:color w:val="000000" w:themeColor="text1"/>
                <w:lang w:val="en-US" w:eastAsia="zh-CN"/>
              </w:rPr>
            </w:pPr>
          </w:p>
        </w:tc>
        <w:tc>
          <w:tcPr>
            <w:tcW w:w="8292" w:type="dxa"/>
          </w:tcPr>
          <w:p w14:paraId="5FAC3C2F" w14:textId="77777777" w:rsidR="00BB0C60" w:rsidRDefault="00BB0C60" w:rsidP="00CD29A4">
            <w:pPr>
              <w:spacing w:after="120"/>
              <w:rPr>
                <w:rFonts w:eastAsiaTheme="minorEastAsia"/>
                <w:color w:val="000000" w:themeColor="text1"/>
                <w:lang w:val="en-US" w:eastAsia="zh-CN"/>
              </w:rPr>
            </w:pPr>
          </w:p>
        </w:tc>
      </w:tr>
      <w:tr w:rsidR="00BB0C60" w14:paraId="0973793F" w14:textId="77777777" w:rsidTr="00CD29A4">
        <w:tc>
          <w:tcPr>
            <w:tcW w:w="1339" w:type="dxa"/>
          </w:tcPr>
          <w:p w14:paraId="704A2CDB" w14:textId="77777777" w:rsidR="00BB0C60" w:rsidRDefault="00BB0C60" w:rsidP="00CD29A4">
            <w:pPr>
              <w:spacing w:after="120"/>
              <w:rPr>
                <w:rFonts w:eastAsiaTheme="minorEastAsia"/>
                <w:color w:val="0070C0"/>
                <w:lang w:val="en-US" w:eastAsia="zh-CN"/>
              </w:rPr>
            </w:pPr>
          </w:p>
        </w:tc>
        <w:tc>
          <w:tcPr>
            <w:tcW w:w="8292" w:type="dxa"/>
          </w:tcPr>
          <w:p w14:paraId="68A7D3C1" w14:textId="77777777" w:rsidR="00BB0C60" w:rsidRDefault="00BB0C60" w:rsidP="00CD29A4">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399D2C8E"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3</w:t>
      </w:r>
      <w:r w:rsidRPr="00200D7A">
        <w:rPr>
          <w:b/>
          <w:color w:val="0070C0"/>
          <w:u w:val="single"/>
          <w:lang w:eastAsia="ko-KR"/>
        </w:rPr>
        <w:t xml:space="preserve">: </w:t>
      </w:r>
      <w:r w:rsidR="0080333E" w:rsidRPr="0080333E">
        <w:rPr>
          <w:b/>
          <w:color w:val="0070C0"/>
          <w:u w:val="single"/>
          <w:lang w:eastAsia="ko-KR"/>
        </w:rPr>
        <w:t>Collisions between MUSIM gap and SMTC</w:t>
      </w:r>
      <w:r w:rsidR="00F97011">
        <w:rPr>
          <w:b/>
          <w:color w:val="0070C0"/>
          <w:u w:val="single"/>
          <w:lang w:eastAsia="ko-KR"/>
        </w:rPr>
        <w:t xml:space="preserve"> and</w:t>
      </w:r>
      <w:r w:rsidR="00FB373D">
        <w:rPr>
          <w:b/>
          <w:color w:val="0070C0"/>
          <w:u w:val="single"/>
          <w:lang w:eastAsia="ko-KR"/>
        </w:rPr>
        <w:t xml:space="preserve"> </w:t>
      </w:r>
      <w:r w:rsidR="009A782A">
        <w:rPr>
          <w:rFonts w:hint="eastAsia"/>
          <w:b/>
          <w:color w:val="0070C0"/>
          <w:u w:val="single"/>
          <w:lang w:eastAsia="zh-CN"/>
        </w:rPr>
        <w:t>other</w:t>
      </w:r>
      <w:r w:rsidR="009A782A">
        <w:rPr>
          <w:b/>
          <w:color w:val="0070C0"/>
          <w:u w:val="single"/>
          <w:lang w:eastAsia="ko-KR"/>
        </w:rPr>
        <w:t xml:space="preserve"> L3/</w:t>
      </w:r>
      <w:r w:rsidR="00F97011">
        <w:rPr>
          <w:b/>
          <w:color w:val="0070C0"/>
          <w:u w:val="single"/>
          <w:lang w:eastAsia="ko-KR"/>
        </w:rPr>
        <w:t>L1 measurement resources</w:t>
      </w:r>
    </w:p>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84B24E" w14:textId="592D515E" w:rsidR="00E1420E" w:rsidRPr="000F6655" w:rsidRDefault="00E1420E"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0F6655">
        <w:rPr>
          <w:rFonts w:eastAsia="SimSun"/>
          <w:color w:val="4472C4" w:themeColor="accent1"/>
          <w:szCs w:val="24"/>
          <w:lang w:eastAsia="zh-CN"/>
        </w:rPr>
        <w:t xml:space="preserve">Option </w:t>
      </w:r>
      <w:r w:rsidRPr="000F6655">
        <w:rPr>
          <w:rFonts w:eastAsia="SimSun" w:hint="eastAsia"/>
          <w:color w:val="4472C4" w:themeColor="accent1"/>
          <w:szCs w:val="24"/>
          <w:lang w:eastAsia="zh-CN"/>
        </w:rPr>
        <w:t>1</w:t>
      </w:r>
      <w:r w:rsidRPr="000F6655">
        <w:rPr>
          <w:rFonts w:eastAsia="SimSun"/>
          <w:color w:val="4472C4" w:themeColor="accent1"/>
          <w:szCs w:val="24"/>
          <w:lang w:eastAsia="zh-CN"/>
        </w:rPr>
        <w:t>: Condition “SMTC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 xml:space="preserve">and </w:t>
      </w:r>
      <w:r w:rsidRPr="000F6655">
        <w:rPr>
          <w:rFonts w:eastAsia="SimSun" w:hint="eastAsia"/>
          <w:color w:val="4472C4" w:themeColor="accent1"/>
          <w:szCs w:val="24"/>
          <w:lang w:eastAsia="zh-CN"/>
        </w:rPr>
        <w:t>“</w:t>
      </w:r>
      <w:r w:rsidRPr="000F6655">
        <w:rPr>
          <w:rFonts w:eastAsia="SimSun"/>
          <w:color w:val="4472C4" w:themeColor="accent1"/>
          <w:szCs w:val="24"/>
          <w:lang w:eastAsia="zh-CN"/>
        </w:rPr>
        <w:t>L1 measurement resource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could be used as baseline for MUSIM gap collision with SMT</w:t>
      </w:r>
      <w:r w:rsidR="009B3524">
        <w:rPr>
          <w:rFonts w:eastAsia="SimSun"/>
          <w:color w:val="4472C4" w:themeColor="accent1"/>
          <w:szCs w:val="24"/>
          <w:lang w:eastAsia="zh-CN"/>
        </w:rPr>
        <w:t>C</w:t>
      </w:r>
      <w:r w:rsidRPr="000F6655">
        <w:rPr>
          <w:rFonts w:eastAsia="SimSun"/>
          <w:color w:val="4472C4" w:themeColor="accent1"/>
          <w:szCs w:val="24"/>
          <w:lang w:eastAsia="zh-CN"/>
        </w:rPr>
        <w:t xml:space="preserve"> an L1 measurement resources (oppo)</w:t>
      </w:r>
    </w:p>
    <w:p w14:paraId="66B95DFC" w14:textId="77777777" w:rsidR="00E1420E" w:rsidRPr="00DE3F89" w:rsidRDefault="00E1420E" w:rsidP="00E1420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70576BEE" w14:textId="77777777" w:rsidR="00E1420E" w:rsidRPr="007C2994" w:rsidRDefault="00E1420E" w:rsidP="00E1420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E1420E" w14:paraId="4B87C28A" w14:textId="77777777" w:rsidTr="00CD29A4">
        <w:tc>
          <w:tcPr>
            <w:tcW w:w="1339" w:type="dxa"/>
          </w:tcPr>
          <w:p w14:paraId="64D46C11"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CD29A4">
        <w:tc>
          <w:tcPr>
            <w:tcW w:w="1339" w:type="dxa"/>
          </w:tcPr>
          <w:p w14:paraId="323EFBD4" w14:textId="18715186" w:rsidR="00E1420E" w:rsidRDefault="002A521E" w:rsidP="00CD29A4">
            <w:pPr>
              <w:spacing w:after="120"/>
              <w:rPr>
                <w:rFonts w:eastAsiaTheme="minorEastAsia"/>
                <w:color w:val="0070C0"/>
                <w:lang w:val="en-US" w:eastAsia="zh-CN"/>
              </w:rPr>
            </w:pPr>
            <w:ins w:id="35" w:author="Qiming Li" w:date="2022-08-16T21:35:00Z">
              <w:r>
                <w:rPr>
                  <w:rFonts w:eastAsiaTheme="minorEastAsia"/>
                  <w:color w:val="0070C0"/>
                  <w:lang w:val="en-US" w:eastAsia="zh-CN"/>
                </w:rPr>
                <w:t>Apple</w:t>
              </w:r>
            </w:ins>
          </w:p>
        </w:tc>
        <w:tc>
          <w:tcPr>
            <w:tcW w:w="8292" w:type="dxa"/>
          </w:tcPr>
          <w:p w14:paraId="354FC9BC" w14:textId="47414278" w:rsidR="00E1420E" w:rsidRDefault="002A521E" w:rsidP="00CD29A4">
            <w:pPr>
              <w:spacing w:after="120"/>
              <w:rPr>
                <w:rFonts w:eastAsiaTheme="minorEastAsia"/>
                <w:color w:val="0070C0"/>
                <w:lang w:val="en-US" w:eastAsia="zh-CN"/>
              </w:rPr>
            </w:pPr>
            <w:ins w:id="36" w:author="Qiming Li" w:date="2022-08-16T21:35:00Z">
              <w:r>
                <w:rPr>
                  <w:rFonts w:eastAsiaTheme="minorEastAsia"/>
                  <w:color w:val="0070C0"/>
                  <w:lang w:val="en-US" w:eastAsia="zh-CN"/>
                </w:rPr>
                <w:t>Fine with option 1.</w:t>
              </w:r>
            </w:ins>
          </w:p>
        </w:tc>
      </w:tr>
      <w:tr w:rsidR="00E1420E" w14:paraId="06A03633" w14:textId="77777777" w:rsidTr="00CD29A4">
        <w:tc>
          <w:tcPr>
            <w:tcW w:w="1339" w:type="dxa"/>
          </w:tcPr>
          <w:p w14:paraId="48BC1CD6" w14:textId="77777777" w:rsidR="00E1420E" w:rsidRDefault="00E1420E" w:rsidP="00CD29A4">
            <w:pPr>
              <w:spacing w:after="120"/>
              <w:rPr>
                <w:rFonts w:eastAsiaTheme="minorEastAsia"/>
                <w:color w:val="0070C0"/>
                <w:lang w:val="en-US" w:eastAsia="zh-CN"/>
              </w:rPr>
            </w:pPr>
          </w:p>
        </w:tc>
        <w:tc>
          <w:tcPr>
            <w:tcW w:w="8292" w:type="dxa"/>
          </w:tcPr>
          <w:p w14:paraId="73AB1DB9" w14:textId="77777777" w:rsidR="00E1420E" w:rsidRDefault="00E1420E" w:rsidP="00CD29A4">
            <w:pPr>
              <w:spacing w:after="120"/>
              <w:rPr>
                <w:rFonts w:eastAsiaTheme="minorEastAsia"/>
                <w:color w:val="0070C0"/>
                <w:lang w:val="en-US" w:eastAsia="zh-CN"/>
              </w:rPr>
            </w:pPr>
          </w:p>
        </w:tc>
      </w:tr>
      <w:tr w:rsidR="00E1420E" w14:paraId="3A247E9A" w14:textId="77777777" w:rsidTr="00CD29A4">
        <w:tc>
          <w:tcPr>
            <w:tcW w:w="1339" w:type="dxa"/>
          </w:tcPr>
          <w:p w14:paraId="4B4BFCE5" w14:textId="77777777" w:rsidR="00E1420E" w:rsidRDefault="00E1420E" w:rsidP="00CD29A4">
            <w:pPr>
              <w:spacing w:after="120"/>
              <w:rPr>
                <w:rFonts w:eastAsiaTheme="minorEastAsia"/>
                <w:color w:val="0070C0"/>
                <w:lang w:val="en-US" w:eastAsia="zh-CN"/>
              </w:rPr>
            </w:pPr>
          </w:p>
        </w:tc>
        <w:tc>
          <w:tcPr>
            <w:tcW w:w="8292" w:type="dxa"/>
          </w:tcPr>
          <w:p w14:paraId="3D31CA23" w14:textId="77777777" w:rsidR="00E1420E" w:rsidRDefault="00E1420E" w:rsidP="00CD29A4">
            <w:pPr>
              <w:spacing w:after="120"/>
              <w:rPr>
                <w:rFonts w:eastAsiaTheme="minorEastAsia"/>
                <w:color w:val="0070C0"/>
                <w:lang w:val="en-US" w:eastAsia="zh-CN"/>
              </w:rPr>
            </w:pPr>
          </w:p>
        </w:tc>
      </w:tr>
      <w:tr w:rsidR="00E1420E" w14:paraId="55C57B52" w14:textId="77777777" w:rsidTr="00CD29A4">
        <w:tc>
          <w:tcPr>
            <w:tcW w:w="1339" w:type="dxa"/>
          </w:tcPr>
          <w:p w14:paraId="2519A447" w14:textId="77777777" w:rsidR="00E1420E" w:rsidRDefault="00E1420E" w:rsidP="00CD29A4">
            <w:pPr>
              <w:spacing w:after="120"/>
              <w:rPr>
                <w:rFonts w:eastAsiaTheme="minorEastAsia"/>
                <w:color w:val="0070C0"/>
                <w:lang w:val="en-US" w:eastAsia="zh-CN"/>
              </w:rPr>
            </w:pPr>
          </w:p>
        </w:tc>
        <w:tc>
          <w:tcPr>
            <w:tcW w:w="8292" w:type="dxa"/>
          </w:tcPr>
          <w:p w14:paraId="63BFF276" w14:textId="77777777" w:rsidR="00E1420E" w:rsidRDefault="00E1420E" w:rsidP="00CD29A4">
            <w:pPr>
              <w:spacing w:after="120"/>
              <w:rPr>
                <w:rFonts w:eastAsiaTheme="minorEastAsia"/>
                <w:color w:val="0070C0"/>
                <w:lang w:val="en-US" w:eastAsia="zh-CN"/>
              </w:rPr>
            </w:pPr>
          </w:p>
        </w:tc>
      </w:tr>
      <w:tr w:rsidR="00E1420E" w14:paraId="471CE874" w14:textId="77777777" w:rsidTr="00CD29A4">
        <w:tc>
          <w:tcPr>
            <w:tcW w:w="1339" w:type="dxa"/>
          </w:tcPr>
          <w:p w14:paraId="1418EC8E" w14:textId="77777777" w:rsidR="00E1420E" w:rsidRDefault="00E1420E" w:rsidP="00CD29A4">
            <w:pPr>
              <w:spacing w:after="120"/>
              <w:rPr>
                <w:rFonts w:eastAsiaTheme="minorEastAsia"/>
                <w:color w:val="0070C0"/>
                <w:lang w:val="en-US" w:eastAsia="zh-CN"/>
              </w:rPr>
            </w:pPr>
          </w:p>
        </w:tc>
        <w:tc>
          <w:tcPr>
            <w:tcW w:w="8292" w:type="dxa"/>
          </w:tcPr>
          <w:p w14:paraId="1B37CF6A" w14:textId="77777777" w:rsidR="00E1420E" w:rsidRDefault="00E1420E" w:rsidP="00CD29A4">
            <w:pPr>
              <w:spacing w:after="120"/>
              <w:rPr>
                <w:rFonts w:eastAsiaTheme="minorEastAsia"/>
                <w:color w:val="0070C0"/>
                <w:lang w:val="en-US" w:eastAsia="zh-CN"/>
              </w:rPr>
            </w:pPr>
          </w:p>
        </w:tc>
      </w:tr>
      <w:tr w:rsidR="00E1420E" w14:paraId="17A99DB0" w14:textId="77777777" w:rsidTr="00CD29A4">
        <w:tc>
          <w:tcPr>
            <w:tcW w:w="1339" w:type="dxa"/>
          </w:tcPr>
          <w:p w14:paraId="3B0E86E7" w14:textId="77777777" w:rsidR="00E1420E" w:rsidRDefault="00E1420E" w:rsidP="00CD29A4">
            <w:pPr>
              <w:spacing w:after="120"/>
              <w:rPr>
                <w:rFonts w:eastAsiaTheme="minorEastAsia"/>
                <w:color w:val="000000" w:themeColor="text1"/>
                <w:lang w:val="en-US" w:eastAsia="zh-CN"/>
              </w:rPr>
            </w:pPr>
          </w:p>
        </w:tc>
        <w:tc>
          <w:tcPr>
            <w:tcW w:w="8292" w:type="dxa"/>
          </w:tcPr>
          <w:p w14:paraId="375A20D0" w14:textId="77777777" w:rsidR="00E1420E" w:rsidRDefault="00E1420E" w:rsidP="00CD29A4">
            <w:pPr>
              <w:spacing w:after="120"/>
              <w:rPr>
                <w:rFonts w:eastAsiaTheme="minorEastAsia"/>
                <w:color w:val="000000" w:themeColor="text1"/>
                <w:lang w:val="en-US" w:eastAsia="zh-CN"/>
              </w:rPr>
            </w:pPr>
          </w:p>
        </w:tc>
      </w:tr>
      <w:tr w:rsidR="00E1420E" w14:paraId="29E6A9BB" w14:textId="77777777" w:rsidTr="00CD29A4">
        <w:tc>
          <w:tcPr>
            <w:tcW w:w="1339" w:type="dxa"/>
          </w:tcPr>
          <w:p w14:paraId="61131F69" w14:textId="77777777" w:rsidR="00E1420E" w:rsidRDefault="00E1420E" w:rsidP="00CD29A4">
            <w:pPr>
              <w:spacing w:after="120"/>
              <w:rPr>
                <w:rFonts w:eastAsiaTheme="minorEastAsia"/>
                <w:color w:val="0070C0"/>
                <w:lang w:val="en-US" w:eastAsia="zh-CN"/>
              </w:rPr>
            </w:pPr>
          </w:p>
        </w:tc>
        <w:tc>
          <w:tcPr>
            <w:tcW w:w="8292" w:type="dxa"/>
          </w:tcPr>
          <w:p w14:paraId="35A8DB02" w14:textId="77777777" w:rsidR="00E1420E" w:rsidRDefault="00E1420E" w:rsidP="00CD29A4">
            <w:pPr>
              <w:spacing w:after="120"/>
              <w:rPr>
                <w:rFonts w:eastAsiaTheme="minorEastAsia"/>
                <w:color w:val="000000" w:themeColor="text1"/>
                <w:lang w:val="en-US" w:eastAsia="zh-CN"/>
              </w:rPr>
            </w:pPr>
          </w:p>
        </w:tc>
      </w:tr>
    </w:tbl>
    <w:p w14:paraId="54906BFD" w14:textId="77777777" w:rsidR="00E1420E" w:rsidRDefault="00E1420E" w:rsidP="00E1051D">
      <w:pPr>
        <w:spacing w:after="120"/>
        <w:rPr>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3-2</w:t>
      </w:r>
      <w:r w:rsidRPr="00200D7A">
        <w:rPr>
          <w:b/>
          <w:color w:val="0070C0"/>
          <w:u w:val="single"/>
          <w:lang w:eastAsia="ko-KR"/>
        </w:rPr>
        <w:t xml:space="preserve">: </w:t>
      </w:r>
      <w:r>
        <w:rPr>
          <w:b/>
          <w:color w:val="0070C0"/>
          <w:u w:val="single"/>
          <w:lang w:eastAsia="ko-KR"/>
        </w:rPr>
        <w:t>Priority of MUSIM against 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EC6DDF7" w14:textId="22082B1A"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w:t>
      </w:r>
      <w:r w:rsidR="00105BA9">
        <w:rPr>
          <w:rFonts w:eastAsia="SimSun"/>
          <w:color w:val="4472C4" w:themeColor="accent1"/>
          <w:szCs w:val="24"/>
          <w:lang w:eastAsia="zh-CN"/>
        </w:rPr>
        <w:t xml:space="preserve"> against SMTC and L1 measurement resources</w:t>
      </w:r>
      <w:r w:rsidRPr="00144BC0">
        <w:rPr>
          <w:rFonts w:eastAsia="SimSun"/>
          <w:color w:val="4472C4" w:themeColor="accent1"/>
          <w:szCs w:val="24"/>
          <w:lang w:eastAsia="zh-CN"/>
        </w:rPr>
        <w:t xml:space="preserve"> </w:t>
      </w:r>
      <w:r>
        <w:rPr>
          <w:rFonts w:eastAsia="SimSun"/>
          <w:color w:val="4472C4" w:themeColor="accent1"/>
          <w:szCs w:val="24"/>
          <w:lang w:eastAsia="zh-CN"/>
        </w:rPr>
        <w:t>(oppo</w:t>
      </w:r>
      <w:r w:rsidR="00005F93">
        <w:rPr>
          <w:rFonts w:eastAsia="SimSun"/>
          <w:color w:val="4472C4" w:themeColor="accent1"/>
          <w:szCs w:val="24"/>
          <w:lang w:eastAsia="zh-CN"/>
        </w:rPr>
        <w:t xml:space="preserve"> </w:t>
      </w:r>
      <w:proofErr w:type="spellStart"/>
      <w:r w:rsidR="00005F93">
        <w:rPr>
          <w:rFonts w:eastAsia="SimSun"/>
          <w:color w:val="4472C4" w:themeColor="accent1"/>
          <w:szCs w:val="24"/>
          <w:lang w:eastAsia="zh-CN"/>
        </w:rPr>
        <w:t>Huaewi</w:t>
      </w:r>
      <w:proofErr w:type="spellEnd"/>
      <w:r w:rsidR="00426F0C">
        <w:rPr>
          <w:rFonts w:eastAsia="SimSun"/>
          <w:color w:val="4472C4" w:themeColor="accent1"/>
          <w:szCs w:val="24"/>
          <w:lang w:eastAsia="zh-CN"/>
        </w:rPr>
        <w:t xml:space="preserve"> </w:t>
      </w:r>
      <w:commentRangeStart w:id="37"/>
      <w:r w:rsidR="00426F0C">
        <w:rPr>
          <w:rFonts w:eastAsia="SimSun"/>
          <w:color w:val="4472C4" w:themeColor="accent1"/>
          <w:szCs w:val="24"/>
          <w:lang w:eastAsia="zh-CN"/>
        </w:rPr>
        <w:t>MTK</w:t>
      </w:r>
      <w:commentRangeEnd w:id="37"/>
      <w:r w:rsidR="002F2FA5">
        <w:rPr>
          <w:rStyle w:val="CommentReference"/>
          <w:rFonts w:eastAsia="SimSun"/>
        </w:rPr>
        <w:commentReference w:id="37"/>
      </w:r>
      <w:r>
        <w:rPr>
          <w:rFonts w:eastAsia="SimSun"/>
          <w:color w:val="4472C4" w:themeColor="accent1"/>
          <w:szCs w:val="24"/>
          <w:lang w:eastAsia="zh-CN"/>
        </w:rPr>
        <w:t>)</w:t>
      </w:r>
      <w:r w:rsidR="00171068">
        <w:rPr>
          <w:rFonts w:eastAsia="SimSun"/>
          <w:color w:val="4472C4" w:themeColor="accent1"/>
          <w:szCs w:val="24"/>
          <w:lang w:eastAsia="zh-CN"/>
        </w:rPr>
        <w:t xml:space="preserve"> </w:t>
      </w:r>
    </w:p>
    <w:p w14:paraId="7E3E0CA4" w14:textId="4CA92739"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9A782A" w:rsidRPr="009A782A">
        <w:rPr>
          <w:rFonts w:eastAsia="SimSun"/>
          <w:color w:val="4472C4" w:themeColor="accent1"/>
          <w:szCs w:val="24"/>
          <w:lang w:eastAsia="zh-CN"/>
        </w:rPr>
        <w:t>NW-A’s RRM procedure, including DL SMTC and UL CSI-RS, PRACH, should have higher priority than MUSIM gaps</w:t>
      </w:r>
      <w:r w:rsidR="00907238">
        <w:rPr>
          <w:rFonts w:eastAsia="SimSun"/>
          <w:color w:val="4472C4" w:themeColor="accent1"/>
          <w:szCs w:val="24"/>
          <w:lang w:eastAsia="zh-CN"/>
        </w:rPr>
        <w:t xml:space="preserve">. </w:t>
      </w:r>
      <w:r w:rsidR="00907238" w:rsidRPr="00D724E5">
        <w:rPr>
          <w:rFonts w:eastAsia="SimSun"/>
          <w:color w:val="4472C4" w:themeColor="accent1"/>
          <w:szCs w:val="24"/>
          <w:lang w:eastAsia="zh-CN"/>
        </w:rPr>
        <w:t>The MUSIM periodic gaps should be dropped once the gap proximity rule is met.</w:t>
      </w:r>
      <w:r w:rsidR="009A782A" w:rsidRPr="009A782A">
        <w:rPr>
          <w:rFonts w:eastAsia="SimSun"/>
          <w:color w:val="4472C4" w:themeColor="accent1"/>
          <w:szCs w:val="24"/>
          <w:lang w:eastAsia="zh-CN"/>
        </w:rPr>
        <w:t xml:space="preserve"> (Ericsson)</w:t>
      </w:r>
    </w:p>
    <w:p w14:paraId="10529D90" w14:textId="245B28EE" w:rsidR="005D6536" w:rsidRPr="009728D3" w:rsidRDefault="005D6536"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9728D3">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2D77ED76" w14:textId="77777777" w:rsidR="00784FFC" w:rsidRPr="00DE3F89" w:rsidRDefault="00784FFC" w:rsidP="00784FFC">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AF362D" w14:paraId="4619CB4F" w14:textId="77777777" w:rsidTr="00CD29A4">
        <w:tc>
          <w:tcPr>
            <w:tcW w:w="1339" w:type="dxa"/>
          </w:tcPr>
          <w:p w14:paraId="5DD5389E"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E9F99C"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CD29A4">
        <w:tc>
          <w:tcPr>
            <w:tcW w:w="1339" w:type="dxa"/>
          </w:tcPr>
          <w:p w14:paraId="66997648" w14:textId="3C6682DF" w:rsidR="00AF362D" w:rsidRDefault="006C13E0" w:rsidP="00CD29A4">
            <w:pPr>
              <w:spacing w:after="120"/>
              <w:rPr>
                <w:rFonts w:eastAsiaTheme="minorEastAsia"/>
                <w:color w:val="0070C0"/>
                <w:lang w:val="en-US" w:eastAsia="zh-CN"/>
              </w:rPr>
            </w:pPr>
            <w:ins w:id="38" w:author="Qiming Li" w:date="2022-08-16T21:36:00Z">
              <w:r>
                <w:rPr>
                  <w:rFonts w:eastAsiaTheme="minorEastAsia"/>
                  <w:color w:val="0070C0"/>
                  <w:lang w:val="en-US" w:eastAsia="zh-CN"/>
                </w:rPr>
                <w:t xml:space="preserve">Apple </w:t>
              </w:r>
            </w:ins>
          </w:p>
        </w:tc>
        <w:tc>
          <w:tcPr>
            <w:tcW w:w="8292" w:type="dxa"/>
          </w:tcPr>
          <w:p w14:paraId="59290153" w14:textId="77777777" w:rsidR="00AF362D" w:rsidRDefault="006C13E0" w:rsidP="00CD29A4">
            <w:pPr>
              <w:spacing w:after="120"/>
              <w:rPr>
                <w:ins w:id="39" w:author="Qiming Li" w:date="2022-08-16T21:37:00Z"/>
                <w:rFonts w:eastAsiaTheme="minorEastAsia"/>
                <w:color w:val="0070C0"/>
                <w:lang w:val="en-US" w:eastAsia="zh-CN"/>
              </w:rPr>
            </w:pPr>
            <w:ins w:id="40" w:author="Qiming Li" w:date="2022-08-16T21:37:00Z">
              <w:r>
                <w:rPr>
                  <w:rFonts w:eastAsiaTheme="minorEastAsia"/>
                  <w:color w:val="0070C0"/>
                  <w:lang w:val="en-US" w:eastAsia="zh-CN"/>
                </w:rPr>
                <w:t xml:space="preserve">Support option 3. </w:t>
              </w:r>
            </w:ins>
          </w:p>
          <w:p w14:paraId="285B872B" w14:textId="583CE750" w:rsidR="006C13E0" w:rsidRDefault="006C13E0" w:rsidP="00CD29A4">
            <w:pPr>
              <w:spacing w:after="120"/>
              <w:rPr>
                <w:rFonts w:eastAsiaTheme="minorEastAsia"/>
                <w:color w:val="0070C0"/>
                <w:lang w:val="en-US" w:eastAsia="zh-CN"/>
              </w:rPr>
            </w:pPr>
            <w:ins w:id="41" w:author="Qiming Li" w:date="2022-08-16T21:37:00Z">
              <w:r>
                <w:rPr>
                  <w:rFonts w:eastAsiaTheme="minorEastAsia"/>
                  <w:color w:val="0070C0"/>
                  <w:lang w:val="en-US" w:eastAsia="zh-CN"/>
                </w:rPr>
                <w:t>Option 1 is identical to the first sentence of option 3.</w:t>
              </w:r>
              <w:r w:rsidR="008D708E">
                <w:rPr>
                  <w:rFonts w:eastAsiaTheme="minorEastAsia"/>
                  <w:color w:val="0070C0"/>
                  <w:lang w:val="en-US" w:eastAsia="zh-CN"/>
                </w:rPr>
                <w:t xml:space="preserve"> We are open to further discussion on possible </w:t>
              </w:r>
            </w:ins>
            <w:ins w:id="42" w:author="Qiming Li" w:date="2022-08-16T21:38:00Z">
              <w:r w:rsidR="008D708E">
                <w:rPr>
                  <w:rFonts w:eastAsiaTheme="minorEastAsia"/>
                  <w:color w:val="0070C0"/>
                  <w:lang w:val="en-US" w:eastAsia="zh-CN"/>
                </w:rPr>
                <w:t xml:space="preserve">optimization. </w:t>
              </w:r>
            </w:ins>
          </w:p>
        </w:tc>
      </w:tr>
      <w:tr w:rsidR="00AF362D" w14:paraId="55111557" w14:textId="77777777" w:rsidTr="00CD29A4">
        <w:tc>
          <w:tcPr>
            <w:tcW w:w="1339" w:type="dxa"/>
          </w:tcPr>
          <w:p w14:paraId="45E26B8B" w14:textId="77777777" w:rsidR="00AF362D" w:rsidRDefault="00AF362D" w:rsidP="00CD29A4">
            <w:pPr>
              <w:spacing w:after="120"/>
              <w:rPr>
                <w:rFonts w:eastAsiaTheme="minorEastAsia"/>
                <w:color w:val="0070C0"/>
                <w:lang w:val="en-US" w:eastAsia="zh-CN"/>
              </w:rPr>
            </w:pPr>
          </w:p>
        </w:tc>
        <w:tc>
          <w:tcPr>
            <w:tcW w:w="8292" w:type="dxa"/>
          </w:tcPr>
          <w:p w14:paraId="1A449B93" w14:textId="77777777" w:rsidR="00AF362D" w:rsidRDefault="00AF362D" w:rsidP="00CD29A4">
            <w:pPr>
              <w:spacing w:after="120"/>
              <w:rPr>
                <w:rFonts w:eastAsiaTheme="minorEastAsia"/>
                <w:color w:val="0070C0"/>
                <w:lang w:val="en-US" w:eastAsia="zh-CN"/>
              </w:rPr>
            </w:pPr>
          </w:p>
        </w:tc>
      </w:tr>
      <w:tr w:rsidR="00AF362D" w14:paraId="78492404" w14:textId="77777777" w:rsidTr="00CD29A4">
        <w:tc>
          <w:tcPr>
            <w:tcW w:w="1339" w:type="dxa"/>
          </w:tcPr>
          <w:p w14:paraId="0B6C9AA0" w14:textId="77777777" w:rsidR="00AF362D" w:rsidRDefault="00AF362D" w:rsidP="00CD29A4">
            <w:pPr>
              <w:spacing w:after="120"/>
              <w:rPr>
                <w:rFonts w:eastAsiaTheme="minorEastAsia"/>
                <w:color w:val="0070C0"/>
                <w:lang w:val="en-US" w:eastAsia="zh-CN"/>
              </w:rPr>
            </w:pPr>
          </w:p>
        </w:tc>
        <w:tc>
          <w:tcPr>
            <w:tcW w:w="8292" w:type="dxa"/>
          </w:tcPr>
          <w:p w14:paraId="6074B4CE" w14:textId="77777777" w:rsidR="00AF362D" w:rsidRDefault="00AF362D" w:rsidP="00CD29A4">
            <w:pPr>
              <w:spacing w:after="120"/>
              <w:rPr>
                <w:rFonts w:eastAsiaTheme="minorEastAsia"/>
                <w:color w:val="0070C0"/>
                <w:lang w:val="en-US" w:eastAsia="zh-CN"/>
              </w:rPr>
            </w:pPr>
          </w:p>
        </w:tc>
      </w:tr>
      <w:tr w:rsidR="00AF362D" w14:paraId="4FCFA6D9" w14:textId="77777777" w:rsidTr="00CD29A4">
        <w:tc>
          <w:tcPr>
            <w:tcW w:w="1339" w:type="dxa"/>
          </w:tcPr>
          <w:p w14:paraId="28F79DD9" w14:textId="77777777" w:rsidR="00AF362D" w:rsidRDefault="00AF362D" w:rsidP="00CD29A4">
            <w:pPr>
              <w:spacing w:after="120"/>
              <w:rPr>
                <w:rFonts w:eastAsiaTheme="minorEastAsia"/>
                <w:color w:val="0070C0"/>
                <w:lang w:val="en-US" w:eastAsia="zh-CN"/>
              </w:rPr>
            </w:pPr>
          </w:p>
        </w:tc>
        <w:tc>
          <w:tcPr>
            <w:tcW w:w="8292" w:type="dxa"/>
          </w:tcPr>
          <w:p w14:paraId="3E6F52FE" w14:textId="77777777" w:rsidR="00AF362D" w:rsidRDefault="00AF362D" w:rsidP="00CD29A4">
            <w:pPr>
              <w:spacing w:after="120"/>
              <w:rPr>
                <w:rFonts w:eastAsiaTheme="minorEastAsia"/>
                <w:color w:val="0070C0"/>
                <w:lang w:val="en-US" w:eastAsia="zh-CN"/>
              </w:rPr>
            </w:pPr>
          </w:p>
        </w:tc>
      </w:tr>
      <w:tr w:rsidR="00AF362D" w14:paraId="3215F447" w14:textId="77777777" w:rsidTr="00CD29A4">
        <w:tc>
          <w:tcPr>
            <w:tcW w:w="1339" w:type="dxa"/>
          </w:tcPr>
          <w:p w14:paraId="6C40C518" w14:textId="77777777" w:rsidR="00AF362D" w:rsidRDefault="00AF362D" w:rsidP="00CD29A4">
            <w:pPr>
              <w:spacing w:after="120"/>
              <w:rPr>
                <w:rFonts w:eastAsiaTheme="minorEastAsia"/>
                <w:color w:val="0070C0"/>
                <w:lang w:val="en-US" w:eastAsia="zh-CN"/>
              </w:rPr>
            </w:pPr>
          </w:p>
        </w:tc>
        <w:tc>
          <w:tcPr>
            <w:tcW w:w="8292" w:type="dxa"/>
          </w:tcPr>
          <w:p w14:paraId="0BD62A00" w14:textId="77777777" w:rsidR="00AF362D" w:rsidRDefault="00AF362D" w:rsidP="00CD29A4">
            <w:pPr>
              <w:spacing w:after="120"/>
              <w:rPr>
                <w:rFonts w:eastAsiaTheme="minorEastAsia"/>
                <w:color w:val="0070C0"/>
                <w:lang w:val="en-US" w:eastAsia="zh-CN"/>
              </w:rPr>
            </w:pPr>
          </w:p>
        </w:tc>
      </w:tr>
      <w:tr w:rsidR="00AF362D" w14:paraId="4F2B53BD" w14:textId="77777777" w:rsidTr="00CD29A4">
        <w:tc>
          <w:tcPr>
            <w:tcW w:w="1339" w:type="dxa"/>
          </w:tcPr>
          <w:p w14:paraId="0F491D11" w14:textId="77777777" w:rsidR="00AF362D" w:rsidRDefault="00AF362D" w:rsidP="00CD29A4">
            <w:pPr>
              <w:spacing w:after="120"/>
              <w:rPr>
                <w:rFonts w:eastAsiaTheme="minorEastAsia"/>
                <w:color w:val="000000" w:themeColor="text1"/>
                <w:lang w:val="en-US" w:eastAsia="zh-CN"/>
              </w:rPr>
            </w:pPr>
          </w:p>
        </w:tc>
        <w:tc>
          <w:tcPr>
            <w:tcW w:w="8292" w:type="dxa"/>
          </w:tcPr>
          <w:p w14:paraId="02ECBD6B" w14:textId="77777777" w:rsidR="00AF362D" w:rsidRDefault="00AF362D" w:rsidP="00CD29A4">
            <w:pPr>
              <w:spacing w:after="120"/>
              <w:rPr>
                <w:rFonts w:eastAsiaTheme="minorEastAsia"/>
                <w:color w:val="000000" w:themeColor="text1"/>
                <w:lang w:val="en-US" w:eastAsia="zh-CN"/>
              </w:rPr>
            </w:pPr>
          </w:p>
        </w:tc>
      </w:tr>
      <w:tr w:rsidR="00AF362D" w14:paraId="79F396FB" w14:textId="77777777" w:rsidTr="00CD29A4">
        <w:tc>
          <w:tcPr>
            <w:tcW w:w="1339" w:type="dxa"/>
          </w:tcPr>
          <w:p w14:paraId="4C385766" w14:textId="77777777" w:rsidR="00AF362D" w:rsidRDefault="00AF362D" w:rsidP="00CD29A4">
            <w:pPr>
              <w:spacing w:after="120"/>
              <w:rPr>
                <w:rFonts w:eastAsiaTheme="minorEastAsia"/>
                <w:color w:val="0070C0"/>
                <w:lang w:val="en-US" w:eastAsia="zh-CN"/>
              </w:rPr>
            </w:pPr>
          </w:p>
        </w:tc>
        <w:tc>
          <w:tcPr>
            <w:tcW w:w="8292" w:type="dxa"/>
          </w:tcPr>
          <w:p w14:paraId="287DB774" w14:textId="77777777" w:rsidR="00AF362D" w:rsidRDefault="00AF362D" w:rsidP="00CD29A4">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D7842F" w14:textId="2B504EC5" w:rsidR="0028029D" w:rsidRDefault="0028029D"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5A41A0" w:rsidRPr="005A41A0">
        <w:rPr>
          <w:rFonts w:eastAsia="SimSun"/>
          <w:color w:val="4472C4" w:themeColor="accent1"/>
          <w:szCs w:val="24"/>
          <w:lang w:eastAsia="zh-CN"/>
        </w:rPr>
        <w:t xml:space="preserve"> priority rule can be used as baseline</w:t>
      </w:r>
      <w:r w:rsidR="005A41A0">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w:t>
      </w:r>
      <w:r w:rsidR="005A41A0">
        <w:rPr>
          <w:rFonts w:eastAsia="SimSun"/>
          <w:color w:val="4472C4" w:themeColor="accent1"/>
          <w:szCs w:val="24"/>
          <w:lang w:eastAsia="zh-CN"/>
        </w:rPr>
        <w:t>CMCC</w:t>
      </w:r>
      <w:r w:rsidR="000C318D">
        <w:rPr>
          <w:rFonts w:eastAsia="SimSun"/>
          <w:color w:val="4472C4" w:themeColor="accent1"/>
          <w:szCs w:val="24"/>
          <w:lang w:eastAsia="zh-CN"/>
        </w:rPr>
        <w:t xml:space="preserve"> Xiaomi</w:t>
      </w:r>
      <w:r w:rsidR="00784FFC">
        <w:rPr>
          <w:rFonts w:eastAsia="SimSun"/>
          <w:color w:val="4472C4" w:themeColor="accent1"/>
          <w:szCs w:val="24"/>
          <w:lang w:eastAsia="zh-CN"/>
        </w:rPr>
        <w:t xml:space="preserve"> oppo</w:t>
      </w:r>
      <w:r w:rsidR="00AF362D">
        <w:rPr>
          <w:rFonts w:eastAsia="SimSun"/>
          <w:color w:val="4472C4" w:themeColor="accent1"/>
          <w:szCs w:val="24"/>
          <w:lang w:eastAsia="zh-CN"/>
        </w:rPr>
        <w:t xml:space="preserve"> vivo</w:t>
      </w:r>
      <w:r w:rsidR="00005F93">
        <w:rPr>
          <w:rFonts w:eastAsia="SimSun"/>
          <w:color w:val="4472C4" w:themeColor="accent1"/>
          <w:szCs w:val="24"/>
          <w:lang w:eastAsia="zh-CN"/>
        </w:rPr>
        <w:t xml:space="preserve"> Huawei</w:t>
      </w:r>
      <w:r w:rsidR="005A41A0">
        <w:rPr>
          <w:rFonts w:eastAsia="SimSun"/>
          <w:color w:val="4472C4" w:themeColor="accent1"/>
          <w:szCs w:val="24"/>
          <w:lang w:eastAsia="zh-CN"/>
        </w:rPr>
        <w:t>)</w:t>
      </w:r>
    </w:p>
    <w:p w14:paraId="40CEFA4D" w14:textId="2F6A36AD" w:rsidR="00D201AF" w:rsidRDefault="00D201AF"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00073D3C">
        <w:rPr>
          <w:rFonts w:eastAsia="SimSun"/>
          <w:color w:val="4472C4" w:themeColor="accent1"/>
          <w:szCs w:val="24"/>
          <w:lang w:eastAsia="zh-CN"/>
        </w:rPr>
        <w:t>R</w:t>
      </w:r>
      <w:r w:rsidRPr="00073D3C">
        <w:rPr>
          <w:rFonts w:eastAsia="SimSun"/>
          <w:color w:val="4472C4" w:themeColor="accent1"/>
          <w:szCs w:val="24"/>
          <w:lang w:eastAsia="zh-CN"/>
        </w:rPr>
        <w:t>AN4 will discuss separately how to define and resolve collisions between MUSIM gaps</w:t>
      </w:r>
      <w:r w:rsidR="00073D3C" w:rsidRPr="00073D3C">
        <w:rPr>
          <w:rFonts w:eastAsia="SimSun"/>
          <w:color w:val="4472C4" w:themeColor="accent1"/>
          <w:szCs w:val="24"/>
          <w:lang w:eastAsia="zh-CN"/>
        </w:rPr>
        <w:t xml:space="preserve"> (Qualcomm)</w:t>
      </w:r>
    </w:p>
    <w:p w14:paraId="18C0607E" w14:textId="10E7D57B" w:rsidR="009A782A" w:rsidRDefault="009A782A"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w:t>
      </w:r>
      <w:r w:rsidRPr="009A782A">
        <w:rPr>
          <w:rFonts w:eastAsia="SimSun"/>
          <w:color w:val="4472C4" w:themeColor="accent1"/>
          <w:szCs w:val="24"/>
          <w:lang w:eastAsia="zh-CN"/>
        </w:rPr>
        <w:t>To avoid the collision within MUSIM gaps, UE should request a single periodic gap instead of two separate periodic gaps provided that the distance between these two gaps is shorter than 5ms (Ericsson)</w:t>
      </w:r>
    </w:p>
    <w:p w14:paraId="28F58542" w14:textId="79F70F00" w:rsidR="00A47D9B" w:rsidRPr="00F25509" w:rsidRDefault="00A47D9B"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w:t>
      </w:r>
      <w:r w:rsidR="00FF68A8" w:rsidRPr="00D724E5">
        <w:rPr>
          <w:rFonts w:eastAsia="SimSun"/>
          <w:color w:val="4472C4" w:themeColor="accent1"/>
          <w:szCs w:val="24"/>
          <w:lang w:eastAsia="zh-CN"/>
        </w:rPr>
        <w:t>Aperiodic gap should have higher priority than periodic gaps once collision happens within MUSIM gaps</w:t>
      </w:r>
      <w:r w:rsidR="00FF68A8">
        <w:rPr>
          <w:rFonts w:eastAsia="SimSun"/>
          <w:color w:val="4472C4" w:themeColor="accent1"/>
          <w:szCs w:val="24"/>
          <w:lang w:eastAsia="zh-CN"/>
        </w:rPr>
        <w:t>. (Ericsson)</w:t>
      </w:r>
    </w:p>
    <w:p w14:paraId="2EF6ED85" w14:textId="77777777" w:rsidR="0028029D" w:rsidRPr="00DE3F89" w:rsidRDefault="0028029D" w:rsidP="002802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687CC465" w:rsidR="0028029D" w:rsidRDefault="00625B89" w:rsidP="00FE0EAF">
            <w:pPr>
              <w:spacing w:after="120"/>
              <w:rPr>
                <w:rFonts w:eastAsiaTheme="minorEastAsia"/>
                <w:color w:val="0070C0"/>
                <w:lang w:val="en-US" w:eastAsia="zh-CN"/>
              </w:rPr>
            </w:pPr>
            <w:ins w:id="43" w:author="Qiming Li" w:date="2022-08-16T21:38:00Z">
              <w:r>
                <w:rPr>
                  <w:rFonts w:eastAsiaTheme="minorEastAsia"/>
                  <w:color w:val="0070C0"/>
                  <w:lang w:val="en-US" w:eastAsia="zh-CN"/>
                </w:rPr>
                <w:t>Apple</w:t>
              </w:r>
            </w:ins>
          </w:p>
        </w:tc>
        <w:tc>
          <w:tcPr>
            <w:tcW w:w="8292" w:type="dxa"/>
          </w:tcPr>
          <w:p w14:paraId="3308C193" w14:textId="3DD2F48C" w:rsidR="0028029D" w:rsidRDefault="00625B89" w:rsidP="00FE0EAF">
            <w:pPr>
              <w:spacing w:after="120"/>
              <w:rPr>
                <w:rFonts w:eastAsiaTheme="minorEastAsia"/>
                <w:color w:val="0070C0"/>
                <w:lang w:val="en-US" w:eastAsia="zh-CN"/>
              </w:rPr>
            </w:pPr>
            <w:ins w:id="44" w:author="Qiming Li" w:date="2022-08-16T21:38:00Z">
              <w:r>
                <w:rPr>
                  <w:rFonts w:eastAsiaTheme="minorEastAsia"/>
                  <w:color w:val="0070C0"/>
                  <w:lang w:val="en-US" w:eastAsia="zh-CN"/>
                </w:rPr>
                <w:t>Support option 1.</w:t>
              </w:r>
              <w:r w:rsidR="002A6AE8">
                <w:rPr>
                  <w:rFonts w:eastAsiaTheme="minorEastAsia"/>
                  <w:color w:val="0070C0"/>
                  <w:lang w:val="en-US" w:eastAsia="zh-CN"/>
                </w:rPr>
                <w:t xml:space="preserve"> Mean</w:t>
              </w:r>
            </w:ins>
            <w:ins w:id="45" w:author="Qiming Li" w:date="2022-08-16T21:39:00Z">
              <w:r w:rsidR="002A6AE8">
                <w:rPr>
                  <w:rFonts w:eastAsiaTheme="minorEastAsia"/>
                  <w:color w:val="0070C0"/>
                  <w:lang w:val="en-US" w:eastAsia="zh-CN"/>
                </w:rPr>
                <w:t xml:space="preserve">while, so far we don’t see necessity to handle this collision differently </w:t>
              </w:r>
            </w:ins>
            <w:ins w:id="46" w:author="Qiming Li" w:date="2022-08-16T21:40:00Z">
              <w:r w:rsidR="002A6AE8">
                <w:rPr>
                  <w:rFonts w:eastAsiaTheme="minorEastAsia"/>
                  <w:color w:val="0070C0"/>
                  <w:lang w:val="en-US" w:eastAsia="zh-CN"/>
                </w:rPr>
                <w:t>on top of collision between MUSIM gaps and legacy gaps.</w:t>
              </w:r>
            </w:ins>
          </w:p>
        </w:tc>
      </w:tr>
      <w:tr w:rsidR="0028029D" w14:paraId="1CE6BD3F" w14:textId="77777777" w:rsidTr="00FE0EAF">
        <w:tc>
          <w:tcPr>
            <w:tcW w:w="1339" w:type="dxa"/>
          </w:tcPr>
          <w:p w14:paraId="297379FE" w14:textId="77777777" w:rsidR="0028029D" w:rsidRDefault="0028029D" w:rsidP="00FE0EAF">
            <w:pPr>
              <w:spacing w:after="120"/>
              <w:rPr>
                <w:rFonts w:eastAsiaTheme="minorEastAsia"/>
                <w:color w:val="0070C0"/>
                <w:lang w:val="en-US" w:eastAsia="zh-CN"/>
              </w:rPr>
            </w:pPr>
          </w:p>
        </w:tc>
        <w:tc>
          <w:tcPr>
            <w:tcW w:w="8292" w:type="dxa"/>
          </w:tcPr>
          <w:p w14:paraId="4E1BD5D2" w14:textId="77777777" w:rsidR="0028029D" w:rsidRDefault="0028029D" w:rsidP="00FE0EAF">
            <w:pPr>
              <w:spacing w:after="120"/>
              <w:rPr>
                <w:rFonts w:eastAsiaTheme="minorEastAsia"/>
                <w:color w:val="0070C0"/>
                <w:lang w:val="en-US" w:eastAsia="zh-CN"/>
              </w:rPr>
            </w:pPr>
          </w:p>
        </w:tc>
      </w:tr>
      <w:tr w:rsidR="0028029D" w14:paraId="1011CE9F" w14:textId="77777777" w:rsidTr="00FE0EAF">
        <w:tc>
          <w:tcPr>
            <w:tcW w:w="1339" w:type="dxa"/>
          </w:tcPr>
          <w:p w14:paraId="5AF6D933" w14:textId="77777777" w:rsidR="0028029D" w:rsidRDefault="0028029D" w:rsidP="00FE0EAF">
            <w:pPr>
              <w:spacing w:after="120"/>
              <w:rPr>
                <w:rFonts w:eastAsiaTheme="minorEastAsia"/>
                <w:color w:val="0070C0"/>
                <w:lang w:val="en-US" w:eastAsia="zh-CN"/>
              </w:rPr>
            </w:pPr>
          </w:p>
        </w:tc>
        <w:tc>
          <w:tcPr>
            <w:tcW w:w="8292" w:type="dxa"/>
          </w:tcPr>
          <w:p w14:paraId="4AF76606" w14:textId="77777777" w:rsidR="0028029D" w:rsidRDefault="0028029D" w:rsidP="00FE0EAF">
            <w:pPr>
              <w:spacing w:after="120"/>
              <w:rPr>
                <w:rFonts w:eastAsiaTheme="minorEastAsia"/>
                <w:color w:val="0070C0"/>
                <w:lang w:val="en-US" w:eastAsia="zh-CN"/>
              </w:rPr>
            </w:pPr>
          </w:p>
        </w:tc>
      </w:tr>
      <w:tr w:rsidR="0028029D" w14:paraId="33FBAB52" w14:textId="77777777" w:rsidTr="00FE0EAF">
        <w:tc>
          <w:tcPr>
            <w:tcW w:w="1339" w:type="dxa"/>
          </w:tcPr>
          <w:p w14:paraId="16306675" w14:textId="77777777" w:rsidR="0028029D" w:rsidRDefault="0028029D" w:rsidP="00FE0EAF">
            <w:pPr>
              <w:spacing w:after="120"/>
              <w:rPr>
                <w:rFonts w:eastAsiaTheme="minorEastAsia"/>
                <w:color w:val="0070C0"/>
                <w:lang w:val="en-US" w:eastAsia="zh-CN"/>
              </w:rPr>
            </w:pPr>
          </w:p>
        </w:tc>
        <w:tc>
          <w:tcPr>
            <w:tcW w:w="8292" w:type="dxa"/>
          </w:tcPr>
          <w:p w14:paraId="59D74EEC" w14:textId="77777777" w:rsidR="0028029D" w:rsidRDefault="0028029D" w:rsidP="00FE0EAF">
            <w:pPr>
              <w:spacing w:after="120"/>
              <w:rPr>
                <w:rFonts w:eastAsiaTheme="minorEastAsia"/>
                <w:color w:val="0070C0"/>
                <w:lang w:val="en-US" w:eastAsia="zh-CN"/>
              </w:rPr>
            </w:pPr>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41003EB" w14:textId="5BAEA2FE" w:rsidR="000C318D" w:rsidRPr="00F25509" w:rsidRDefault="000C318D" w:rsidP="000C318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0C318D">
        <w:rPr>
          <w:rFonts w:eastAsia="SimSun"/>
          <w:color w:val="4472C4" w:themeColor="accent1"/>
          <w:szCs w:val="24"/>
          <w:lang w:eastAsia="zh-CN"/>
        </w:rPr>
        <w:t xml:space="preserve">The gap proximity condition of concurrent gap collision could be reused </w:t>
      </w:r>
      <w:r w:rsidRPr="000C318D">
        <w:rPr>
          <w:rFonts w:eastAsia="SimSun" w:hint="eastAsia"/>
          <w:color w:val="4472C4" w:themeColor="accent1"/>
          <w:szCs w:val="24"/>
          <w:lang w:eastAsia="zh-CN"/>
        </w:rPr>
        <w:t>for</w:t>
      </w:r>
      <w:r w:rsidRPr="000C318D">
        <w:rPr>
          <w:rFonts w:eastAsia="SimSun"/>
          <w:color w:val="4472C4" w:themeColor="accent1"/>
          <w:szCs w:val="24"/>
          <w:lang w:eastAsia="zh-CN"/>
        </w:rPr>
        <w:t xml:space="preserve"> MUSIM gap collision</w:t>
      </w:r>
      <w:r>
        <w:rPr>
          <w:rFonts w:eastAsia="SimSun"/>
          <w:color w:val="4472C4" w:themeColor="accent1"/>
          <w:szCs w:val="24"/>
          <w:lang w:eastAsia="zh-CN"/>
        </w:rPr>
        <w:t xml:space="preserve"> (Xiaomi</w:t>
      </w:r>
      <w:r w:rsidR="00F97011">
        <w:rPr>
          <w:rFonts w:eastAsia="SimSun"/>
          <w:color w:val="4472C4" w:themeColor="accent1"/>
          <w:szCs w:val="24"/>
          <w:lang w:eastAsia="zh-CN"/>
        </w:rPr>
        <w:t xml:space="preserve"> oppo</w:t>
      </w:r>
      <w:r w:rsidR="007915BB">
        <w:rPr>
          <w:rFonts w:eastAsia="SimSun"/>
          <w:color w:val="4472C4" w:themeColor="accent1"/>
          <w:szCs w:val="24"/>
          <w:lang w:eastAsia="zh-CN"/>
        </w:rPr>
        <w:t xml:space="preserve"> MTK</w:t>
      </w:r>
      <w:r w:rsidR="005000C8">
        <w:rPr>
          <w:rFonts w:eastAsia="SimSun"/>
          <w:color w:val="4472C4" w:themeColor="accent1"/>
          <w:szCs w:val="24"/>
          <w:lang w:eastAsia="zh-CN"/>
        </w:rPr>
        <w:t xml:space="preserve"> Ericsson</w:t>
      </w:r>
      <w:r>
        <w:rPr>
          <w:rFonts w:eastAsia="SimSun"/>
          <w:color w:val="4472C4" w:themeColor="accent1"/>
          <w:szCs w:val="24"/>
          <w:lang w:eastAsia="zh-CN"/>
        </w:rPr>
        <w:t>)</w:t>
      </w:r>
    </w:p>
    <w:p w14:paraId="3573364C" w14:textId="77777777" w:rsidR="000C318D" w:rsidRPr="00DE3F89" w:rsidRDefault="000C318D" w:rsidP="000C318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F6D8FA" w14:textId="77777777" w:rsidR="000C318D" w:rsidRPr="007C2994" w:rsidRDefault="000C318D" w:rsidP="000C318D">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0C318D" w14:paraId="28640628" w14:textId="77777777" w:rsidTr="00CD29A4">
        <w:tc>
          <w:tcPr>
            <w:tcW w:w="1339" w:type="dxa"/>
          </w:tcPr>
          <w:p w14:paraId="5BEEC0B7"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CD29A4">
        <w:tc>
          <w:tcPr>
            <w:tcW w:w="1339" w:type="dxa"/>
          </w:tcPr>
          <w:p w14:paraId="204CF97C" w14:textId="18BEF505" w:rsidR="000C318D" w:rsidRDefault="009A7326" w:rsidP="00CD29A4">
            <w:pPr>
              <w:spacing w:after="120"/>
              <w:rPr>
                <w:rFonts w:eastAsiaTheme="minorEastAsia"/>
                <w:color w:val="0070C0"/>
                <w:lang w:val="en-US" w:eastAsia="zh-CN"/>
              </w:rPr>
            </w:pPr>
            <w:ins w:id="47" w:author="Qiming Li" w:date="2022-08-16T21:40:00Z">
              <w:r>
                <w:rPr>
                  <w:rFonts w:eastAsiaTheme="minorEastAsia"/>
                  <w:color w:val="0070C0"/>
                  <w:lang w:val="en-US" w:eastAsia="zh-CN"/>
                </w:rPr>
                <w:t>Apple</w:t>
              </w:r>
            </w:ins>
          </w:p>
        </w:tc>
        <w:tc>
          <w:tcPr>
            <w:tcW w:w="8292" w:type="dxa"/>
          </w:tcPr>
          <w:p w14:paraId="440BD26D" w14:textId="404C8A9B" w:rsidR="000C318D" w:rsidRDefault="009A7326" w:rsidP="00CD29A4">
            <w:pPr>
              <w:spacing w:after="120"/>
              <w:rPr>
                <w:rFonts w:eastAsiaTheme="minorEastAsia"/>
                <w:color w:val="0070C0"/>
                <w:lang w:val="en-US" w:eastAsia="zh-CN"/>
              </w:rPr>
            </w:pPr>
            <w:ins w:id="48" w:author="Qiming Li" w:date="2022-08-16T21:40:00Z">
              <w:r>
                <w:rPr>
                  <w:rFonts w:eastAsiaTheme="minorEastAsia"/>
                  <w:color w:val="0070C0"/>
                  <w:lang w:val="en-US" w:eastAsia="zh-CN"/>
                </w:rPr>
                <w:t>Support option 1.</w:t>
              </w:r>
            </w:ins>
          </w:p>
        </w:tc>
      </w:tr>
      <w:tr w:rsidR="000C318D" w14:paraId="2435AB0C" w14:textId="77777777" w:rsidTr="00CD29A4">
        <w:tc>
          <w:tcPr>
            <w:tcW w:w="1339" w:type="dxa"/>
          </w:tcPr>
          <w:p w14:paraId="21AFB095" w14:textId="77777777" w:rsidR="000C318D" w:rsidRDefault="000C318D" w:rsidP="00CD29A4">
            <w:pPr>
              <w:spacing w:after="120"/>
              <w:rPr>
                <w:rFonts w:eastAsiaTheme="minorEastAsia"/>
                <w:color w:val="0070C0"/>
                <w:lang w:val="en-US" w:eastAsia="zh-CN"/>
              </w:rPr>
            </w:pPr>
          </w:p>
        </w:tc>
        <w:tc>
          <w:tcPr>
            <w:tcW w:w="8292" w:type="dxa"/>
          </w:tcPr>
          <w:p w14:paraId="6C1607C9" w14:textId="77777777" w:rsidR="000C318D" w:rsidRDefault="000C318D" w:rsidP="00CD29A4">
            <w:pPr>
              <w:spacing w:after="120"/>
              <w:rPr>
                <w:rFonts w:eastAsiaTheme="minorEastAsia"/>
                <w:color w:val="0070C0"/>
                <w:lang w:val="en-US" w:eastAsia="zh-CN"/>
              </w:rPr>
            </w:pPr>
          </w:p>
        </w:tc>
      </w:tr>
      <w:tr w:rsidR="000C318D" w14:paraId="72055CB9" w14:textId="77777777" w:rsidTr="00CD29A4">
        <w:tc>
          <w:tcPr>
            <w:tcW w:w="1339" w:type="dxa"/>
          </w:tcPr>
          <w:p w14:paraId="39EFBD1B" w14:textId="77777777" w:rsidR="000C318D" w:rsidRDefault="000C318D" w:rsidP="00CD29A4">
            <w:pPr>
              <w:spacing w:after="120"/>
              <w:rPr>
                <w:rFonts w:eastAsiaTheme="minorEastAsia"/>
                <w:color w:val="0070C0"/>
                <w:lang w:val="en-US" w:eastAsia="zh-CN"/>
              </w:rPr>
            </w:pPr>
          </w:p>
        </w:tc>
        <w:tc>
          <w:tcPr>
            <w:tcW w:w="8292" w:type="dxa"/>
          </w:tcPr>
          <w:p w14:paraId="3D36952B" w14:textId="77777777" w:rsidR="000C318D" w:rsidRDefault="000C318D" w:rsidP="00CD29A4">
            <w:pPr>
              <w:spacing w:after="120"/>
              <w:rPr>
                <w:rFonts w:eastAsiaTheme="minorEastAsia"/>
                <w:color w:val="0070C0"/>
                <w:lang w:val="en-US" w:eastAsia="zh-CN"/>
              </w:rPr>
            </w:pPr>
          </w:p>
        </w:tc>
      </w:tr>
      <w:tr w:rsidR="000C318D" w14:paraId="05ACBF54" w14:textId="77777777" w:rsidTr="00CD29A4">
        <w:tc>
          <w:tcPr>
            <w:tcW w:w="1339" w:type="dxa"/>
          </w:tcPr>
          <w:p w14:paraId="52C317B2" w14:textId="77777777" w:rsidR="000C318D" w:rsidRDefault="000C318D" w:rsidP="00CD29A4">
            <w:pPr>
              <w:spacing w:after="120"/>
              <w:rPr>
                <w:rFonts w:eastAsiaTheme="minorEastAsia"/>
                <w:color w:val="0070C0"/>
                <w:lang w:val="en-US" w:eastAsia="zh-CN"/>
              </w:rPr>
            </w:pPr>
          </w:p>
        </w:tc>
        <w:tc>
          <w:tcPr>
            <w:tcW w:w="8292" w:type="dxa"/>
          </w:tcPr>
          <w:p w14:paraId="2170F67C" w14:textId="77777777" w:rsidR="000C318D" w:rsidRDefault="000C318D" w:rsidP="00CD29A4">
            <w:pPr>
              <w:spacing w:after="120"/>
              <w:rPr>
                <w:rFonts w:eastAsiaTheme="minorEastAsia"/>
                <w:color w:val="0070C0"/>
                <w:lang w:val="en-US" w:eastAsia="zh-CN"/>
              </w:rPr>
            </w:pPr>
          </w:p>
        </w:tc>
      </w:tr>
      <w:tr w:rsidR="000C318D" w14:paraId="20C2DF56" w14:textId="77777777" w:rsidTr="00CD29A4">
        <w:tc>
          <w:tcPr>
            <w:tcW w:w="1339" w:type="dxa"/>
          </w:tcPr>
          <w:p w14:paraId="4F34A98B" w14:textId="77777777" w:rsidR="000C318D" w:rsidRDefault="000C318D" w:rsidP="00CD29A4">
            <w:pPr>
              <w:spacing w:after="120"/>
              <w:rPr>
                <w:rFonts w:eastAsiaTheme="minorEastAsia"/>
                <w:color w:val="0070C0"/>
                <w:lang w:val="en-US" w:eastAsia="zh-CN"/>
              </w:rPr>
            </w:pPr>
          </w:p>
        </w:tc>
        <w:tc>
          <w:tcPr>
            <w:tcW w:w="8292" w:type="dxa"/>
          </w:tcPr>
          <w:p w14:paraId="325923E5" w14:textId="77777777" w:rsidR="000C318D" w:rsidRDefault="000C318D" w:rsidP="00CD29A4">
            <w:pPr>
              <w:spacing w:after="120"/>
              <w:rPr>
                <w:rFonts w:eastAsiaTheme="minorEastAsia"/>
                <w:color w:val="0070C0"/>
                <w:lang w:val="en-US" w:eastAsia="zh-CN"/>
              </w:rPr>
            </w:pPr>
          </w:p>
        </w:tc>
      </w:tr>
      <w:tr w:rsidR="000C318D" w14:paraId="706E9E87" w14:textId="77777777" w:rsidTr="00CD29A4">
        <w:tc>
          <w:tcPr>
            <w:tcW w:w="1339" w:type="dxa"/>
          </w:tcPr>
          <w:p w14:paraId="6EFEA33B" w14:textId="77777777" w:rsidR="000C318D" w:rsidRDefault="000C318D" w:rsidP="00CD29A4">
            <w:pPr>
              <w:spacing w:after="120"/>
              <w:rPr>
                <w:rFonts w:eastAsiaTheme="minorEastAsia"/>
                <w:color w:val="000000" w:themeColor="text1"/>
                <w:lang w:val="en-US" w:eastAsia="zh-CN"/>
              </w:rPr>
            </w:pPr>
          </w:p>
        </w:tc>
        <w:tc>
          <w:tcPr>
            <w:tcW w:w="8292" w:type="dxa"/>
          </w:tcPr>
          <w:p w14:paraId="39C90918" w14:textId="77777777" w:rsidR="000C318D" w:rsidRDefault="000C318D" w:rsidP="00CD29A4">
            <w:pPr>
              <w:spacing w:after="120"/>
              <w:rPr>
                <w:rFonts w:eastAsiaTheme="minorEastAsia"/>
                <w:color w:val="000000" w:themeColor="text1"/>
                <w:lang w:val="en-US" w:eastAsia="zh-CN"/>
              </w:rPr>
            </w:pPr>
          </w:p>
        </w:tc>
      </w:tr>
      <w:tr w:rsidR="000C318D" w14:paraId="390AE5AB" w14:textId="77777777" w:rsidTr="00CD29A4">
        <w:tc>
          <w:tcPr>
            <w:tcW w:w="1339" w:type="dxa"/>
          </w:tcPr>
          <w:p w14:paraId="5EC4A5D0" w14:textId="77777777" w:rsidR="000C318D" w:rsidRDefault="000C318D" w:rsidP="00CD29A4">
            <w:pPr>
              <w:spacing w:after="120"/>
              <w:rPr>
                <w:rFonts w:eastAsiaTheme="minorEastAsia"/>
                <w:color w:val="0070C0"/>
                <w:lang w:val="en-US" w:eastAsia="zh-CN"/>
              </w:rPr>
            </w:pPr>
          </w:p>
        </w:tc>
        <w:tc>
          <w:tcPr>
            <w:tcW w:w="8292" w:type="dxa"/>
          </w:tcPr>
          <w:p w14:paraId="391A17AC" w14:textId="77777777" w:rsidR="000C318D" w:rsidRDefault="000C318D" w:rsidP="00CD29A4">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lastRenderedPageBreak/>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C1EE114" w14:textId="6E452B74" w:rsidR="004664B4" w:rsidRDefault="004664B4"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4664B4">
        <w:rPr>
          <w:rFonts w:eastAsia="SimSun"/>
          <w:color w:val="4472C4" w:themeColor="accent1"/>
          <w:szCs w:val="24"/>
          <w:lang w:eastAsia="zh-CN"/>
        </w:rPr>
        <w:t>D</w:t>
      </w:r>
      <w:r w:rsidRPr="004664B4">
        <w:rPr>
          <w:rFonts w:eastAsia="SimSun" w:hint="eastAsia"/>
          <w:color w:val="4472C4" w:themeColor="accent1"/>
          <w:szCs w:val="24"/>
          <w:lang w:eastAsia="zh-CN"/>
        </w:rPr>
        <w:t>iscuss</w:t>
      </w:r>
      <w:r w:rsidRPr="004664B4">
        <w:rPr>
          <w:rFonts w:eastAsia="SimSun"/>
          <w:color w:val="4472C4" w:themeColor="accent1"/>
          <w:szCs w:val="24"/>
          <w:lang w:eastAsia="zh-CN"/>
        </w:rPr>
        <w:t xml:space="preserve"> whether and </w:t>
      </w:r>
      <w:r w:rsidRPr="004664B4">
        <w:rPr>
          <w:rFonts w:eastAsia="SimSun" w:hint="eastAsia"/>
          <w:color w:val="4472C4" w:themeColor="accent1"/>
          <w:szCs w:val="24"/>
          <w:lang w:eastAsia="zh-CN"/>
        </w:rPr>
        <w:t>how</w:t>
      </w:r>
      <w:r w:rsidRPr="004664B4">
        <w:rPr>
          <w:rFonts w:eastAsia="SimSun"/>
          <w:color w:val="4472C4" w:themeColor="accent1"/>
          <w:szCs w:val="24"/>
          <w:lang w:eastAsia="zh-CN"/>
        </w:rPr>
        <w:t xml:space="preserve"> to determine the time window W when aperiodic MUSIM gap with higher priority is involved in collision</w:t>
      </w:r>
      <w:r>
        <w:rPr>
          <w:rFonts w:eastAsia="SimSun"/>
          <w:color w:val="4472C4" w:themeColor="accent1"/>
          <w:szCs w:val="24"/>
          <w:lang w:eastAsia="zh-CN"/>
        </w:rPr>
        <w:t xml:space="preserve"> </w:t>
      </w:r>
      <w:r w:rsidRPr="004664B4">
        <w:rPr>
          <w:rFonts w:eastAsia="SimSun"/>
          <w:color w:val="4472C4" w:themeColor="accent1"/>
          <w:szCs w:val="24"/>
          <w:lang w:eastAsia="zh-CN"/>
        </w:rPr>
        <w:t>(</w:t>
      </w:r>
      <w:r>
        <w:rPr>
          <w:rFonts w:eastAsia="SimSun"/>
          <w:color w:val="4472C4" w:themeColor="accent1"/>
          <w:szCs w:val="24"/>
          <w:lang w:eastAsia="zh-CN"/>
        </w:rPr>
        <w:t>oppo)</w:t>
      </w:r>
    </w:p>
    <w:p w14:paraId="6EA0F3A1" w14:textId="62B01E00" w:rsidR="00680D3B" w:rsidRPr="00F25509" w:rsidRDefault="00680D3B"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680D3B">
        <w:rPr>
          <w:rFonts w:eastAsia="SimSun"/>
          <w:color w:val="4472C4" w:themeColor="accent1"/>
          <w:szCs w:val="24"/>
          <w:lang w:eastAsia="zh-CN"/>
        </w:rPr>
        <w:fldChar w:fldCharType="begin"/>
      </w:r>
      <w:r w:rsidRPr="00680D3B">
        <w:rPr>
          <w:rFonts w:eastAsia="SimSun"/>
          <w:color w:val="4472C4" w:themeColor="accent1"/>
          <w:szCs w:val="24"/>
          <w:lang w:eastAsia="zh-CN"/>
        </w:rPr>
        <w:instrText xml:space="preserve"> REF _Ref110885306 \h </w:instrText>
      </w:r>
      <w:r>
        <w:rPr>
          <w:rFonts w:eastAsia="SimSun"/>
          <w:color w:val="4472C4" w:themeColor="accent1"/>
          <w:szCs w:val="24"/>
          <w:lang w:eastAsia="zh-CN"/>
        </w:rPr>
        <w:instrText xml:space="preserve"> \* MERGEFORMAT </w:instrText>
      </w:r>
      <w:r w:rsidRPr="00680D3B">
        <w:rPr>
          <w:rFonts w:eastAsia="SimSun"/>
          <w:color w:val="4472C4" w:themeColor="accent1"/>
          <w:szCs w:val="24"/>
          <w:lang w:eastAsia="zh-CN"/>
        </w:rPr>
      </w:r>
      <w:r w:rsidRPr="00680D3B">
        <w:rPr>
          <w:rFonts w:eastAsia="SimSun"/>
          <w:color w:val="4472C4" w:themeColor="accent1"/>
          <w:szCs w:val="24"/>
          <w:lang w:eastAsia="zh-CN"/>
        </w:rPr>
        <w:fldChar w:fldCharType="separate"/>
      </w:r>
      <w:r w:rsidRPr="00680D3B">
        <w:rPr>
          <w:rFonts w:eastAsia="SimSun"/>
          <w:color w:val="4472C4" w:themeColor="accent1"/>
          <w:szCs w:val="24"/>
          <w:lang w:eastAsia="zh-CN"/>
        </w:rPr>
        <w:t>UE can request aperiodic MUSIM gap with a higher priority. In this case, aperiodic MUSIM gap should be prioritized.</w:t>
      </w:r>
      <w:r w:rsidRPr="00680D3B">
        <w:rPr>
          <w:rFonts w:eastAsia="SimSun"/>
          <w:color w:val="4472C4" w:themeColor="accent1"/>
          <w:szCs w:val="24"/>
          <w:lang w:eastAsia="zh-CN"/>
        </w:rPr>
        <w:fldChar w:fldCharType="end"/>
      </w:r>
      <w:r>
        <w:rPr>
          <w:rFonts w:eastAsia="SimSun"/>
          <w:color w:val="4472C4" w:themeColor="accent1"/>
          <w:szCs w:val="24"/>
          <w:lang w:eastAsia="zh-CN"/>
        </w:rPr>
        <w:t xml:space="preserve"> </w:t>
      </w:r>
      <w:r w:rsidR="009A782A" w:rsidRPr="00D724E5">
        <w:rPr>
          <w:rFonts w:eastAsia="SimSun"/>
          <w:strike/>
          <w:color w:val="4472C4" w:themeColor="accent1"/>
          <w:szCs w:val="24"/>
          <w:lang w:eastAsia="zh-CN"/>
        </w:rPr>
        <w:t>And aperiodic gap should have higher priority than periodic gaps</w:t>
      </w:r>
      <w:r w:rsidR="009A782A" w:rsidRPr="009A782A">
        <w:rPr>
          <w:rFonts w:eastAsia="SimSun"/>
          <w:color w:val="4472C4" w:themeColor="accent1"/>
          <w:szCs w:val="24"/>
          <w:lang w:eastAsia="zh-CN"/>
        </w:rPr>
        <w:t xml:space="preserve"> </w:t>
      </w:r>
      <w:r>
        <w:rPr>
          <w:rFonts w:eastAsia="SimSun"/>
          <w:color w:val="4472C4" w:themeColor="accent1"/>
          <w:szCs w:val="24"/>
          <w:lang w:eastAsia="zh-CN"/>
        </w:rPr>
        <w:t>(Ericsson)</w:t>
      </w:r>
    </w:p>
    <w:p w14:paraId="2C0C01E9" w14:textId="56E30F65" w:rsidR="0058363C" w:rsidRPr="0058363C" w:rsidRDefault="0058363C"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9759AB4" w14:textId="77777777" w:rsidR="004664B4" w:rsidRPr="007C2994" w:rsidRDefault="004664B4" w:rsidP="004664B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664B4" w14:paraId="5D15C3F4" w14:textId="77777777" w:rsidTr="00CD29A4">
        <w:tc>
          <w:tcPr>
            <w:tcW w:w="1339" w:type="dxa"/>
          </w:tcPr>
          <w:p w14:paraId="3FBCD26B"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CD29A4">
        <w:tc>
          <w:tcPr>
            <w:tcW w:w="1339" w:type="dxa"/>
          </w:tcPr>
          <w:p w14:paraId="270B5171" w14:textId="77777777" w:rsidR="004664B4" w:rsidRDefault="004664B4" w:rsidP="00CD29A4">
            <w:pPr>
              <w:spacing w:after="120"/>
              <w:rPr>
                <w:rFonts w:eastAsiaTheme="minorEastAsia"/>
                <w:color w:val="0070C0"/>
                <w:lang w:val="en-US" w:eastAsia="zh-CN"/>
              </w:rPr>
            </w:pPr>
          </w:p>
        </w:tc>
        <w:tc>
          <w:tcPr>
            <w:tcW w:w="8292" w:type="dxa"/>
          </w:tcPr>
          <w:p w14:paraId="784021CE" w14:textId="77777777" w:rsidR="004664B4" w:rsidRDefault="004664B4" w:rsidP="00CD29A4">
            <w:pPr>
              <w:spacing w:after="120"/>
              <w:rPr>
                <w:rFonts w:eastAsiaTheme="minorEastAsia"/>
                <w:color w:val="0070C0"/>
                <w:lang w:val="en-US" w:eastAsia="zh-CN"/>
              </w:rPr>
            </w:pPr>
          </w:p>
        </w:tc>
      </w:tr>
      <w:tr w:rsidR="004664B4" w14:paraId="1D1A66BB" w14:textId="77777777" w:rsidTr="00CD29A4">
        <w:tc>
          <w:tcPr>
            <w:tcW w:w="1339" w:type="dxa"/>
          </w:tcPr>
          <w:p w14:paraId="5F6D5657" w14:textId="77777777" w:rsidR="004664B4" w:rsidRDefault="004664B4" w:rsidP="00CD29A4">
            <w:pPr>
              <w:spacing w:after="120"/>
              <w:rPr>
                <w:rFonts w:eastAsiaTheme="minorEastAsia"/>
                <w:color w:val="0070C0"/>
                <w:lang w:val="en-US" w:eastAsia="zh-CN"/>
              </w:rPr>
            </w:pPr>
          </w:p>
        </w:tc>
        <w:tc>
          <w:tcPr>
            <w:tcW w:w="8292" w:type="dxa"/>
          </w:tcPr>
          <w:p w14:paraId="00963275" w14:textId="77777777" w:rsidR="004664B4" w:rsidRDefault="004664B4" w:rsidP="00CD29A4">
            <w:pPr>
              <w:spacing w:after="120"/>
              <w:rPr>
                <w:rFonts w:eastAsiaTheme="minorEastAsia"/>
                <w:color w:val="0070C0"/>
                <w:lang w:val="en-US" w:eastAsia="zh-CN"/>
              </w:rPr>
            </w:pPr>
          </w:p>
        </w:tc>
      </w:tr>
      <w:tr w:rsidR="004664B4" w14:paraId="7BF2AFAD" w14:textId="77777777" w:rsidTr="00CD29A4">
        <w:tc>
          <w:tcPr>
            <w:tcW w:w="1339" w:type="dxa"/>
          </w:tcPr>
          <w:p w14:paraId="18E3DE91" w14:textId="77777777" w:rsidR="004664B4" w:rsidRDefault="004664B4" w:rsidP="00CD29A4">
            <w:pPr>
              <w:spacing w:after="120"/>
              <w:rPr>
                <w:rFonts w:eastAsiaTheme="minorEastAsia"/>
                <w:color w:val="0070C0"/>
                <w:lang w:val="en-US" w:eastAsia="zh-CN"/>
              </w:rPr>
            </w:pPr>
          </w:p>
        </w:tc>
        <w:tc>
          <w:tcPr>
            <w:tcW w:w="8292" w:type="dxa"/>
          </w:tcPr>
          <w:p w14:paraId="78DE1C5A" w14:textId="77777777" w:rsidR="004664B4" w:rsidRDefault="004664B4" w:rsidP="00CD29A4">
            <w:pPr>
              <w:spacing w:after="120"/>
              <w:rPr>
                <w:rFonts w:eastAsiaTheme="minorEastAsia"/>
                <w:color w:val="0070C0"/>
                <w:lang w:val="en-US" w:eastAsia="zh-CN"/>
              </w:rPr>
            </w:pPr>
          </w:p>
        </w:tc>
      </w:tr>
      <w:tr w:rsidR="004664B4" w14:paraId="7510A741" w14:textId="77777777" w:rsidTr="00CD29A4">
        <w:tc>
          <w:tcPr>
            <w:tcW w:w="1339" w:type="dxa"/>
          </w:tcPr>
          <w:p w14:paraId="284A7590" w14:textId="77777777" w:rsidR="004664B4" w:rsidRDefault="004664B4" w:rsidP="00CD29A4">
            <w:pPr>
              <w:spacing w:after="120"/>
              <w:rPr>
                <w:rFonts w:eastAsiaTheme="minorEastAsia"/>
                <w:color w:val="0070C0"/>
                <w:lang w:val="en-US" w:eastAsia="zh-CN"/>
              </w:rPr>
            </w:pPr>
          </w:p>
        </w:tc>
        <w:tc>
          <w:tcPr>
            <w:tcW w:w="8292" w:type="dxa"/>
          </w:tcPr>
          <w:p w14:paraId="4B8CD693" w14:textId="77777777" w:rsidR="004664B4" w:rsidRDefault="004664B4" w:rsidP="00CD29A4">
            <w:pPr>
              <w:spacing w:after="120"/>
              <w:rPr>
                <w:rFonts w:eastAsiaTheme="minorEastAsia"/>
                <w:color w:val="0070C0"/>
                <w:lang w:val="en-US" w:eastAsia="zh-CN"/>
              </w:rPr>
            </w:pPr>
          </w:p>
        </w:tc>
      </w:tr>
      <w:tr w:rsidR="004664B4" w14:paraId="24EB2D61" w14:textId="77777777" w:rsidTr="00CD29A4">
        <w:tc>
          <w:tcPr>
            <w:tcW w:w="1339" w:type="dxa"/>
          </w:tcPr>
          <w:p w14:paraId="1AED715C" w14:textId="77777777" w:rsidR="004664B4" w:rsidRDefault="004664B4" w:rsidP="00CD29A4">
            <w:pPr>
              <w:spacing w:after="120"/>
              <w:rPr>
                <w:rFonts w:eastAsiaTheme="minorEastAsia"/>
                <w:color w:val="0070C0"/>
                <w:lang w:val="en-US" w:eastAsia="zh-CN"/>
              </w:rPr>
            </w:pPr>
          </w:p>
        </w:tc>
        <w:tc>
          <w:tcPr>
            <w:tcW w:w="8292" w:type="dxa"/>
          </w:tcPr>
          <w:p w14:paraId="22229CEE" w14:textId="77777777" w:rsidR="004664B4" w:rsidRDefault="004664B4" w:rsidP="00CD29A4">
            <w:pPr>
              <w:spacing w:after="120"/>
              <w:rPr>
                <w:rFonts w:eastAsiaTheme="minorEastAsia"/>
                <w:color w:val="0070C0"/>
                <w:lang w:val="en-US" w:eastAsia="zh-CN"/>
              </w:rPr>
            </w:pPr>
          </w:p>
        </w:tc>
      </w:tr>
      <w:tr w:rsidR="004664B4" w14:paraId="37581D59" w14:textId="77777777" w:rsidTr="00CD29A4">
        <w:tc>
          <w:tcPr>
            <w:tcW w:w="1339" w:type="dxa"/>
          </w:tcPr>
          <w:p w14:paraId="6D38B0B0" w14:textId="77777777" w:rsidR="004664B4" w:rsidRDefault="004664B4" w:rsidP="00CD29A4">
            <w:pPr>
              <w:spacing w:after="120"/>
              <w:rPr>
                <w:rFonts w:eastAsiaTheme="minorEastAsia"/>
                <w:color w:val="000000" w:themeColor="text1"/>
                <w:lang w:val="en-US" w:eastAsia="zh-CN"/>
              </w:rPr>
            </w:pPr>
          </w:p>
        </w:tc>
        <w:tc>
          <w:tcPr>
            <w:tcW w:w="8292" w:type="dxa"/>
          </w:tcPr>
          <w:p w14:paraId="32DF3099" w14:textId="77777777" w:rsidR="004664B4" w:rsidRDefault="004664B4" w:rsidP="00CD29A4">
            <w:pPr>
              <w:spacing w:after="120"/>
              <w:rPr>
                <w:rFonts w:eastAsiaTheme="minorEastAsia"/>
                <w:color w:val="000000" w:themeColor="text1"/>
                <w:lang w:val="en-US" w:eastAsia="zh-CN"/>
              </w:rPr>
            </w:pPr>
          </w:p>
        </w:tc>
      </w:tr>
      <w:tr w:rsidR="004664B4" w14:paraId="1879AA26" w14:textId="77777777" w:rsidTr="00CD29A4">
        <w:tc>
          <w:tcPr>
            <w:tcW w:w="1339" w:type="dxa"/>
          </w:tcPr>
          <w:p w14:paraId="4A6AA8E9" w14:textId="77777777" w:rsidR="004664B4" w:rsidRDefault="004664B4" w:rsidP="00CD29A4">
            <w:pPr>
              <w:spacing w:after="120"/>
              <w:rPr>
                <w:rFonts w:eastAsiaTheme="minorEastAsia"/>
                <w:color w:val="0070C0"/>
                <w:lang w:val="en-US" w:eastAsia="zh-CN"/>
              </w:rPr>
            </w:pPr>
          </w:p>
        </w:tc>
        <w:tc>
          <w:tcPr>
            <w:tcW w:w="8292" w:type="dxa"/>
          </w:tcPr>
          <w:p w14:paraId="78DEDAB7" w14:textId="77777777" w:rsidR="004664B4" w:rsidRDefault="004664B4" w:rsidP="00CD29A4">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color w:val="0070C0"/>
          <w:szCs w:val="24"/>
          <w:lang w:eastAsia="zh-CN"/>
        </w:rPr>
      </w:pPr>
    </w:p>
    <w:p w14:paraId="27666F50" w14:textId="1274A57D" w:rsidR="009970FA" w:rsidRDefault="009970FA" w:rsidP="009970F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proofErr w:type="spellStart"/>
      <w:r w:rsidR="000C2375">
        <w:rPr>
          <w:sz w:val="24"/>
          <w:szCs w:val="16"/>
        </w:rPr>
        <w:t>Network</w:t>
      </w:r>
      <w:proofErr w:type="spellEnd"/>
      <w:r w:rsidR="000C2375">
        <w:rPr>
          <w:sz w:val="24"/>
          <w:szCs w:val="16"/>
        </w:rPr>
        <w:t xml:space="preserve"> B </w:t>
      </w:r>
      <w:proofErr w:type="spellStart"/>
      <w:r w:rsidR="000C2375">
        <w:rPr>
          <w:sz w:val="24"/>
          <w:szCs w:val="16"/>
        </w:rPr>
        <w:t>requirements</w:t>
      </w:r>
      <w:proofErr w:type="spellEnd"/>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A3BC093" w14:textId="6233802E" w:rsidR="009970FA" w:rsidRDefault="009970FA"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2105A7" w:rsidRPr="002105A7">
        <w:rPr>
          <w:rFonts w:eastAsia="SimSun"/>
          <w:color w:val="4472C4" w:themeColor="accent1"/>
          <w:szCs w:val="24"/>
          <w:lang w:eastAsia="zh-CN"/>
        </w:rPr>
        <w:t xml:space="preserve"> </w:t>
      </w:r>
      <w:r w:rsidR="0078751E">
        <w:rPr>
          <w:rFonts w:eastAsia="SimSun"/>
          <w:color w:val="4472C4" w:themeColor="accent1"/>
          <w:szCs w:val="24"/>
          <w:lang w:eastAsia="zh-CN"/>
        </w:rPr>
        <w:t>D</w:t>
      </w:r>
      <w:r w:rsidR="002105A7" w:rsidRPr="002105A7">
        <w:rPr>
          <w:rFonts w:eastAsia="SimSun"/>
          <w:color w:val="4472C4" w:themeColor="accent1"/>
          <w:szCs w:val="24"/>
          <w:lang w:eastAsia="zh-CN"/>
        </w:rPr>
        <w:t>efine the requirements for Network B in RRC idle/inactive</w:t>
      </w:r>
      <w:r w:rsidR="0078751E">
        <w:rPr>
          <w:rFonts w:eastAsia="SimSun"/>
          <w:color w:val="4472C4" w:themeColor="accent1"/>
          <w:szCs w:val="24"/>
          <w:lang w:eastAsia="zh-CN"/>
        </w:rPr>
        <w:t xml:space="preserve"> (</w:t>
      </w:r>
      <w:proofErr w:type="spellStart"/>
      <w:r w:rsidR="0078751E">
        <w:rPr>
          <w:rFonts w:eastAsia="SimSun"/>
          <w:color w:val="4472C4" w:themeColor="accent1"/>
          <w:szCs w:val="24"/>
          <w:lang w:eastAsia="zh-CN"/>
        </w:rPr>
        <w:t>xiaomi</w:t>
      </w:r>
      <w:proofErr w:type="spellEnd"/>
      <w:r w:rsidR="009A782A">
        <w:rPr>
          <w:rFonts w:eastAsia="SimSun"/>
          <w:color w:val="4472C4" w:themeColor="accent1"/>
          <w:szCs w:val="24"/>
          <w:lang w:eastAsia="zh-CN"/>
        </w:rPr>
        <w:t xml:space="preserve"> Ericsson</w:t>
      </w:r>
      <w:r w:rsidR="0078751E">
        <w:rPr>
          <w:rFonts w:eastAsia="SimSun"/>
          <w:color w:val="4472C4" w:themeColor="accent1"/>
          <w:szCs w:val="24"/>
          <w:lang w:eastAsia="zh-CN"/>
        </w:rPr>
        <w:t>)</w:t>
      </w:r>
    </w:p>
    <w:p w14:paraId="430E4FA6" w14:textId="10E91952" w:rsidR="000400F7" w:rsidRDefault="000400F7"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400F7">
        <w:rPr>
          <w:rFonts w:eastAsia="SimSun"/>
          <w:color w:val="4472C4" w:themeColor="accent1"/>
          <w:szCs w:val="24"/>
          <w:lang w:eastAsia="zh-CN"/>
        </w:rPr>
        <w:t>No measurement requirements in network B will be defined by RAN4 (Qualcomm)</w:t>
      </w:r>
    </w:p>
    <w:p w14:paraId="597D2C44" w14:textId="3CCE9593" w:rsidR="00D47B24" w:rsidRDefault="00D47B24"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w:t>
      </w:r>
      <w:r w:rsidRPr="00D47B24">
        <w:rPr>
          <w:rFonts w:eastAsia="SimSun"/>
          <w:color w:val="4472C4" w:themeColor="accent1"/>
          <w:szCs w:val="24"/>
          <w:lang w:eastAsia="zh-CN"/>
        </w:rPr>
        <w:t>o impact on Network B requirements provided that the gaps are configured in Network A. and RAN4 not to change idle/inactive requirements on Network B (Nokia)</w:t>
      </w:r>
    </w:p>
    <w:p w14:paraId="5C4CFC78" w14:textId="270310E1" w:rsidR="00AD7A15" w:rsidRDefault="00AD7A15"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w:t>
      </w:r>
      <w:r w:rsidRPr="00AD7A15">
        <w:rPr>
          <w:rFonts w:eastAsia="SimSun"/>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w:t>
      </w:r>
      <w:r w:rsidRPr="00637D63">
        <w:rPr>
          <w:rFonts w:eastAsia="SimSun"/>
          <w:color w:val="4472C4" w:themeColor="accent1"/>
          <w:szCs w:val="24"/>
          <w:lang w:eastAsia="zh-CN"/>
        </w:rPr>
        <w:t>If requirements for measurements in NW B are to be defined, re-use the existing requirements for IDLE/INACTIVE as baseline with DRX cycle replaced by max(DRX cycle, MGRP) (Huawei)</w:t>
      </w:r>
    </w:p>
    <w:p w14:paraId="60B4B59D" w14:textId="75292F01" w:rsidR="002709DC" w:rsidRPr="00F25509" w:rsidRDefault="002709DC"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w:t>
      </w:r>
      <w:r w:rsidRPr="002709DC">
        <w:rPr>
          <w:rFonts w:eastAsia="SimSun"/>
          <w:color w:val="4472C4" w:themeColor="accent1"/>
          <w:szCs w:val="24"/>
          <w:lang w:eastAsia="zh-CN"/>
        </w:rPr>
        <w:t>o new requirements to be introduce for NW B measurements in RRC_IDLE/_INACTIVE state, however, further study the impact on NW B measurement requirements considering different scenarios. (MTK)</w:t>
      </w:r>
    </w:p>
    <w:p w14:paraId="71579481" w14:textId="77777777" w:rsidR="009970FA" w:rsidRPr="00DE3F89" w:rsidRDefault="009970FA" w:rsidP="009970F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7E9062F" w14:textId="77777777" w:rsidR="009970FA" w:rsidRPr="007C2994" w:rsidRDefault="009970FA" w:rsidP="009970FA">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549830FE" w:rsidR="009970FA" w:rsidRDefault="001226FE" w:rsidP="00FE0EAF">
            <w:pPr>
              <w:spacing w:after="120"/>
              <w:rPr>
                <w:rFonts w:eastAsiaTheme="minorEastAsia"/>
                <w:color w:val="0070C0"/>
                <w:lang w:val="en-US" w:eastAsia="zh-CN"/>
              </w:rPr>
            </w:pPr>
            <w:ins w:id="49" w:author="Qiming Li" w:date="2022-08-16T21:42:00Z">
              <w:r>
                <w:rPr>
                  <w:rFonts w:eastAsiaTheme="minorEastAsia"/>
                  <w:color w:val="0070C0"/>
                  <w:lang w:val="en-US" w:eastAsia="zh-CN"/>
                </w:rPr>
                <w:t>Apple</w:t>
              </w:r>
            </w:ins>
          </w:p>
        </w:tc>
        <w:tc>
          <w:tcPr>
            <w:tcW w:w="8292" w:type="dxa"/>
          </w:tcPr>
          <w:p w14:paraId="3B15A0B1" w14:textId="18E8F2F0" w:rsidR="009970FA" w:rsidRDefault="001226FE" w:rsidP="00FE0EAF">
            <w:pPr>
              <w:spacing w:after="120"/>
              <w:rPr>
                <w:rFonts w:eastAsiaTheme="minorEastAsia"/>
                <w:color w:val="0070C0"/>
                <w:lang w:val="en-US" w:eastAsia="zh-CN"/>
              </w:rPr>
            </w:pPr>
            <w:ins w:id="50" w:author="Qiming Li" w:date="2022-08-16T21:42:00Z">
              <w:r>
                <w:rPr>
                  <w:rFonts w:eastAsiaTheme="minorEastAsia"/>
                  <w:color w:val="0070C0"/>
                  <w:lang w:val="en-US" w:eastAsia="zh-CN"/>
                </w:rPr>
                <w:t>We consider requirements for NW B as low priority, i.e. option 4.</w:t>
              </w:r>
              <w:r w:rsidR="00F804E3">
                <w:rPr>
                  <w:rFonts w:eastAsiaTheme="minorEastAsia"/>
                  <w:color w:val="0070C0"/>
                  <w:lang w:val="en-US" w:eastAsia="zh-CN"/>
                </w:rPr>
                <w:t xml:space="preserve"> </w:t>
              </w:r>
            </w:ins>
          </w:p>
        </w:tc>
      </w:tr>
      <w:tr w:rsidR="009970FA" w14:paraId="274C47F9" w14:textId="77777777" w:rsidTr="00FE0EAF">
        <w:tc>
          <w:tcPr>
            <w:tcW w:w="1339" w:type="dxa"/>
          </w:tcPr>
          <w:p w14:paraId="07F20256" w14:textId="77777777" w:rsidR="009970FA" w:rsidRDefault="009970FA" w:rsidP="00FE0EAF">
            <w:pPr>
              <w:spacing w:after="120"/>
              <w:rPr>
                <w:rFonts w:eastAsiaTheme="minorEastAsia"/>
                <w:color w:val="0070C0"/>
                <w:lang w:val="en-US" w:eastAsia="zh-CN"/>
              </w:rPr>
            </w:pPr>
          </w:p>
        </w:tc>
        <w:tc>
          <w:tcPr>
            <w:tcW w:w="8292" w:type="dxa"/>
          </w:tcPr>
          <w:p w14:paraId="6A5057FC" w14:textId="77777777" w:rsidR="009970FA" w:rsidRDefault="009970FA" w:rsidP="00FE0EAF">
            <w:pPr>
              <w:spacing w:after="120"/>
              <w:rPr>
                <w:rFonts w:eastAsiaTheme="minorEastAsia"/>
                <w:color w:val="0070C0"/>
                <w:lang w:val="en-US" w:eastAsia="zh-CN"/>
              </w:rPr>
            </w:pPr>
          </w:p>
        </w:tc>
      </w:tr>
      <w:tr w:rsidR="009970FA" w14:paraId="7251D7B5" w14:textId="77777777" w:rsidTr="00FE0EAF">
        <w:tc>
          <w:tcPr>
            <w:tcW w:w="1339" w:type="dxa"/>
          </w:tcPr>
          <w:p w14:paraId="3471E4BD" w14:textId="77777777" w:rsidR="009970FA" w:rsidRDefault="009970FA" w:rsidP="00FE0EAF">
            <w:pPr>
              <w:spacing w:after="120"/>
              <w:rPr>
                <w:rFonts w:eastAsiaTheme="minorEastAsia"/>
                <w:color w:val="0070C0"/>
                <w:lang w:val="en-US" w:eastAsia="zh-CN"/>
              </w:rPr>
            </w:pPr>
          </w:p>
        </w:tc>
        <w:tc>
          <w:tcPr>
            <w:tcW w:w="8292" w:type="dxa"/>
          </w:tcPr>
          <w:p w14:paraId="1060F2DE" w14:textId="77777777" w:rsidR="009970FA" w:rsidRDefault="009970FA" w:rsidP="00FE0EAF">
            <w:pPr>
              <w:spacing w:after="120"/>
              <w:rPr>
                <w:rFonts w:eastAsiaTheme="minorEastAsia"/>
                <w:color w:val="0070C0"/>
                <w:lang w:val="en-US" w:eastAsia="zh-CN"/>
              </w:rPr>
            </w:pPr>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Scope of network B requirements</w:t>
      </w:r>
    </w:p>
    <w:p w14:paraId="2B694327" w14:textId="77777777" w:rsidR="00766B34" w:rsidRDefault="00766B34" w:rsidP="00766B3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C33C284" w14:textId="39D64950" w:rsidR="00AD7A15" w:rsidRPr="00AD7A15" w:rsidRDefault="00766B34" w:rsidP="00AD7A15">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2105A7">
        <w:rPr>
          <w:rFonts w:eastAsia="SimSun"/>
          <w:color w:val="4472C4" w:themeColor="accent1"/>
          <w:szCs w:val="24"/>
          <w:lang w:eastAsia="zh-CN"/>
        </w:rPr>
        <w:t xml:space="preserve"> </w:t>
      </w:r>
      <w:r w:rsidR="00AD7A15" w:rsidRPr="00AD7A15">
        <w:rPr>
          <w:rFonts w:eastAsia="SimSun"/>
          <w:color w:val="4472C4" w:themeColor="accent1"/>
          <w:szCs w:val="24"/>
          <w:lang w:eastAsia="zh-CN"/>
        </w:rPr>
        <w:t xml:space="preserve">If there is a consensus on defining network B requirements, the following requirements are </w:t>
      </w:r>
      <w:r w:rsidR="00AD7A15" w:rsidRPr="00AD7A15">
        <w:rPr>
          <w:rFonts w:eastAsia="SimSun" w:hint="eastAsia"/>
          <w:color w:val="4472C4" w:themeColor="accent1"/>
          <w:szCs w:val="24"/>
          <w:lang w:eastAsia="zh-CN"/>
        </w:rPr>
        <w:t>p</w:t>
      </w:r>
      <w:r w:rsidR="00AD7A15" w:rsidRPr="00AD7A15">
        <w:rPr>
          <w:rFonts w:eastAsia="SimSun"/>
          <w:color w:val="4472C4" w:themeColor="accent1"/>
          <w:szCs w:val="24"/>
          <w:lang w:eastAsia="zh-CN"/>
        </w:rPr>
        <w:t>urposed to be defined for network B idle/inactive state. Requirements are not needed for other “best effort” based functions.</w:t>
      </w:r>
      <w:r w:rsidR="00AD7A15">
        <w:rPr>
          <w:rFonts w:eastAsia="SimSun"/>
          <w:color w:val="4472C4" w:themeColor="accent1"/>
          <w:szCs w:val="24"/>
          <w:lang w:eastAsia="zh-CN"/>
        </w:rPr>
        <w:t xml:space="preserve"> (vivo)</w:t>
      </w:r>
      <w:r w:rsidR="00AD7A15" w:rsidRPr="00AD7A15">
        <w:rPr>
          <w:rFonts w:eastAsia="SimSun"/>
          <w:color w:val="4472C4" w:themeColor="accent1"/>
          <w:szCs w:val="24"/>
          <w:lang w:eastAsia="zh-CN"/>
        </w:rPr>
        <w:t xml:space="preserve"> </w:t>
      </w:r>
    </w:p>
    <w:p w14:paraId="68BA2AC7"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UE measurement capability</w:t>
      </w:r>
    </w:p>
    <w:p w14:paraId="4907F2A1"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 and evaluation of serving cell</w:t>
      </w:r>
    </w:p>
    <w:p w14:paraId="50F3D84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intra-frequency NR cells</w:t>
      </w:r>
    </w:p>
    <w:p w14:paraId="35BC710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inter-frequency NR cells</w:t>
      </w:r>
    </w:p>
    <w:p w14:paraId="19483E6F"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inter-RAT E-UTRAN cells</w:t>
      </w:r>
    </w:p>
    <w:p w14:paraId="038FE099"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Maximum interruption in paging reception</w:t>
      </w:r>
    </w:p>
    <w:p w14:paraId="41A810DE"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for UE configured with relaxed measurement criterion</w:t>
      </w:r>
    </w:p>
    <w:p w14:paraId="7DC2A187" w14:textId="77777777" w:rsidR="00766B34" w:rsidRPr="00DE3F89" w:rsidRDefault="00766B34" w:rsidP="00766B3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2EBBB8EC" w14:textId="77777777" w:rsidR="00766B34" w:rsidRPr="007C2994" w:rsidRDefault="00766B34" w:rsidP="00766B3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766B34" w14:paraId="0A3449D1" w14:textId="77777777" w:rsidTr="00CD29A4">
        <w:tc>
          <w:tcPr>
            <w:tcW w:w="1339" w:type="dxa"/>
          </w:tcPr>
          <w:p w14:paraId="72B207C7"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CD29A4">
        <w:tc>
          <w:tcPr>
            <w:tcW w:w="1339" w:type="dxa"/>
          </w:tcPr>
          <w:p w14:paraId="13008C21" w14:textId="77777777" w:rsidR="00766B34" w:rsidRDefault="00766B34" w:rsidP="00CD29A4">
            <w:pPr>
              <w:spacing w:after="120"/>
              <w:rPr>
                <w:rFonts w:eastAsiaTheme="minorEastAsia"/>
                <w:color w:val="0070C0"/>
                <w:lang w:val="en-US" w:eastAsia="zh-CN"/>
              </w:rPr>
            </w:pPr>
          </w:p>
        </w:tc>
        <w:tc>
          <w:tcPr>
            <w:tcW w:w="8292" w:type="dxa"/>
          </w:tcPr>
          <w:p w14:paraId="170C801E" w14:textId="77777777" w:rsidR="00766B34" w:rsidRDefault="00766B34" w:rsidP="00CD29A4">
            <w:pPr>
              <w:spacing w:after="120"/>
              <w:rPr>
                <w:rFonts w:eastAsiaTheme="minorEastAsia"/>
                <w:color w:val="0070C0"/>
                <w:lang w:val="en-US" w:eastAsia="zh-CN"/>
              </w:rPr>
            </w:pPr>
          </w:p>
        </w:tc>
      </w:tr>
      <w:tr w:rsidR="00766B34" w14:paraId="14B1BD36" w14:textId="77777777" w:rsidTr="00CD29A4">
        <w:tc>
          <w:tcPr>
            <w:tcW w:w="1339" w:type="dxa"/>
          </w:tcPr>
          <w:p w14:paraId="54109C46" w14:textId="77777777" w:rsidR="00766B34" w:rsidRDefault="00766B34" w:rsidP="00CD29A4">
            <w:pPr>
              <w:spacing w:after="120"/>
              <w:rPr>
                <w:rFonts w:eastAsiaTheme="minorEastAsia"/>
                <w:color w:val="0070C0"/>
                <w:lang w:val="en-US" w:eastAsia="zh-CN"/>
              </w:rPr>
            </w:pPr>
          </w:p>
        </w:tc>
        <w:tc>
          <w:tcPr>
            <w:tcW w:w="8292" w:type="dxa"/>
          </w:tcPr>
          <w:p w14:paraId="1C481747" w14:textId="77777777" w:rsidR="00766B34" w:rsidRDefault="00766B34" w:rsidP="00CD29A4">
            <w:pPr>
              <w:spacing w:after="120"/>
              <w:rPr>
                <w:rFonts w:eastAsiaTheme="minorEastAsia"/>
                <w:color w:val="0070C0"/>
                <w:lang w:val="en-US" w:eastAsia="zh-CN"/>
              </w:rPr>
            </w:pPr>
          </w:p>
        </w:tc>
      </w:tr>
      <w:tr w:rsidR="00766B34" w14:paraId="1D505C8E" w14:textId="77777777" w:rsidTr="00CD29A4">
        <w:tc>
          <w:tcPr>
            <w:tcW w:w="1339" w:type="dxa"/>
          </w:tcPr>
          <w:p w14:paraId="01B47FDC" w14:textId="77777777" w:rsidR="00766B34" w:rsidRDefault="00766B34" w:rsidP="00CD29A4">
            <w:pPr>
              <w:spacing w:after="120"/>
              <w:rPr>
                <w:rFonts w:eastAsiaTheme="minorEastAsia"/>
                <w:color w:val="0070C0"/>
                <w:lang w:val="en-US" w:eastAsia="zh-CN"/>
              </w:rPr>
            </w:pPr>
          </w:p>
        </w:tc>
        <w:tc>
          <w:tcPr>
            <w:tcW w:w="8292" w:type="dxa"/>
          </w:tcPr>
          <w:p w14:paraId="0499DA17" w14:textId="77777777" w:rsidR="00766B34" w:rsidRDefault="00766B34" w:rsidP="00CD29A4">
            <w:pPr>
              <w:spacing w:after="120"/>
              <w:rPr>
                <w:rFonts w:eastAsiaTheme="minorEastAsia"/>
                <w:color w:val="0070C0"/>
                <w:lang w:val="en-US" w:eastAsia="zh-CN"/>
              </w:rPr>
            </w:pPr>
          </w:p>
        </w:tc>
      </w:tr>
      <w:tr w:rsidR="00766B34" w14:paraId="0E5CA2B8" w14:textId="77777777" w:rsidTr="00CD29A4">
        <w:tc>
          <w:tcPr>
            <w:tcW w:w="1339" w:type="dxa"/>
          </w:tcPr>
          <w:p w14:paraId="2EFB86E6" w14:textId="77777777" w:rsidR="00766B34" w:rsidRDefault="00766B34" w:rsidP="00CD29A4">
            <w:pPr>
              <w:spacing w:after="120"/>
              <w:rPr>
                <w:rFonts w:eastAsiaTheme="minorEastAsia"/>
                <w:color w:val="0070C0"/>
                <w:lang w:val="en-US" w:eastAsia="zh-CN"/>
              </w:rPr>
            </w:pPr>
          </w:p>
        </w:tc>
        <w:tc>
          <w:tcPr>
            <w:tcW w:w="8292" w:type="dxa"/>
          </w:tcPr>
          <w:p w14:paraId="0272EF8D" w14:textId="77777777" w:rsidR="00766B34" w:rsidRDefault="00766B34" w:rsidP="00CD29A4">
            <w:pPr>
              <w:spacing w:after="120"/>
              <w:rPr>
                <w:rFonts w:eastAsiaTheme="minorEastAsia"/>
                <w:color w:val="0070C0"/>
                <w:lang w:val="en-US" w:eastAsia="zh-CN"/>
              </w:rPr>
            </w:pPr>
          </w:p>
        </w:tc>
      </w:tr>
      <w:tr w:rsidR="00766B34" w14:paraId="05A8FCEA" w14:textId="77777777" w:rsidTr="00CD29A4">
        <w:tc>
          <w:tcPr>
            <w:tcW w:w="1339" w:type="dxa"/>
          </w:tcPr>
          <w:p w14:paraId="12DB284E" w14:textId="77777777" w:rsidR="00766B34" w:rsidRDefault="00766B34" w:rsidP="00CD29A4">
            <w:pPr>
              <w:spacing w:after="120"/>
              <w:rPr>
                <w:rFonts w:eastAsiaTheme="minorEastAsia"/>
                <w:color w:val="0070C0"/>
                <w:lang w:val="en-US" w:eastAsia="zh-CN"/>
              </w:rPr>
            </w:pPr>
          </w:p>
        </w:tc>
        <w:tc>
          <w:tcPr>
            <w:tcW w:w="8292" w:type="dxa"/>
          </w:tcPr>
          <w:p w14:paraId="7CA5F4B0" w14:textId="77777777" w:rsidR="00766B34" w:rsidRDefault="00766B34" w:rsidP="00CD29A4">
            <w:pPr>
              <w:spacing w:after="120"/>
              <w:rPr>
                <w:rFonts w:eastAsiaTheme="minorEastAsia"/>
                <w:color w:val="0070C0"/>
                <w:lang w:val="en-US" w:eastAsia="zh-CN"/>
              </w:rPr>
            </w:pPr>
          </w:p>
        </w:tc>
      </w:tr>
      <w:tr w:rsidR="00766B34" w14:paraId="3E87D393" w14:textId="77777777" w:rsidTr="00CD29A4">
        <w:tc>
          <w:tcPr>
            <w:tcW w:w="1339" w:type="dxa"/>
          </w:tcPr>
          <w:p w14:paraId="3EFB4758" w14:textId="77777777" w:rsidR="00766B34" w:rsidRDefault="00766B34" w:rsidP="00CD29A4">
            <w:pPr>
              <w:spacing w:after="120"/>
              <w:rPr>
                <w:rFonts w:eastAsiaTheme="minorEastAsia"/>
                <w:color w:val="000000" w:themeColor="text1"/>
                <w:lang w:val="en-US" w:eastAsia="zh-CN"/>
              </w:rPr>
            </w:pPr>
          </w:p>
        </w:tc>
        <w:tc>
          <w:tcPr>
            <w:tcW w:w="8292" w:type="dxa"/>
          </w:tcPr>
          <w:p w14:paraId="48ECC67F" w14:textId="77777777" w:rsidR="00766B34" w:rsidRDefault="00766B34" w:rsidP="00CD29A4">
            <w:pPr>
              <w:spacing w:after="120"/>
              <w:rPr>
                <w:rFonts w:eastAsiaTheme="minorEastAsia"/>
                <w:color w:val="000000" w:themeColor="text1"/>
                <w:lang w:val="en-US" w:eastAsia="zh-CN"/>
              </w:rPr>
            </w:pPr>
          </w:p>
        </w:tc>
      </w:tr>
      <w:tr w:rsidR="00766B34" w14:paraId="6AACA54A" w14:textId="77777777" w:rsidTr="00CD29A4">
        <w:tc>
          <w:tcPr>
            <w:tcW w:w="1339" w:type="dxa"/>
          </w:tcPr>
          <w:p w14:paraId="7BCC7548" w14:textId="77777777" w:rsidR="00766B34" w:rsidRDefault="00766B34" w:rsidP="00CD29A4">
            <w:pPr>
              <w:spacing w:after="120"/>
              <w:rPr>
                <w:rFonts w:eastAsiaTheme="minorEastAsia"/>
                <w:color w:val="0070C0"/>
                <w:lang w:val="en-US" w:eastAsia="zh-CN"/>
              </w:rPr>
            </w:pPr>
          </w:p>
        </w:tc>
        <w:tc>
          <w:tcPr>
            <w:tcW w:w="8292" w:type="dxa"/>
          </w:tcPr>
          <w:p w14:paraId="6DBC44EA" w14:textId="77777777" w:rsidR="00766B34" w:rsidRDefault="00766B34" w:rsidP="00CD29A4">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sidR="00766B34">
        <w:rPr>
          <w:b/>
          <w:color w:val="0070C0"/>
          <w:u w:val="single"/>
          <w:lang w:eastAsia="ko-KR"/>
        </w:rPr>
        <w:t>3</w:t>
      </w:r>
      <w:r w:rsidRPr="00200D7A">
        <w:rPr>
          <w:b/>
          <w:color w:val="0070C0"/>
          <w:u w:val="single"/>
          <w:lang w:eastAsia="ko-KR"/>
        </w:rPr>
        <w:t>:</w:t>
      </w:r>
      <w:r>
        <w:rPr>
          <w:b/>
          <w:color w:val="0070C0"/>
          <w:u w:val="single"/>
          <w:lang w:eastAsia="ko-KR"/>
        </w:rPr>
        <w:t>Principles on network B requirements</w:t>
      </w:r>
    </w:p>
    <w:p w14:paraId="31D9B256" w14:textId="77777777" w:rsidR="006827CE" w:rsidRDefault="006827CE" w:rsidP="006827C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9B4A03" w14:textId="4A2244BE" w:rsidR="006827CE" w:rsidRPr="00F25509" w:rsidRDefault="006827CE" w:rsidP="006827C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66B34" w:rsidRPr="00766B34">
        <w:rPr>
          <w:rFonts w:eastAsia="SimSun"/>
          <w:color w:val="4472C4" w:themeColor="accent1"/>
          <w:szCs w:val="24"/>
          <w:lang w:eastAsia="zh-CN"/>
        </w:rPr>
        <w:t xml:space="preserve"> Define the measurement period in NW-B when MUSIM gap is not dropped, and deprioritize the scenario when MUSIM gap is dropped due to collision</w:t>
      </w:r>
      <w:r w:rsidR="00766B34">
        <w:rPr>
          <w:rFonts w:eastAsia="SimSun"/>
          <w:color w:val="4472C4" w:themeColor="accent1"/>
          <w:szCs w:val="24"/>
          <w:lang w:eastAsia="zh-CN"/>
        </w:rPr>
        <w:t xml:space="preserve"> (oppo)</w:t>
      </w:r>
    </w:p>
    <w:p w14:paraId="6B73147A" w14:textId="77777777" w:rsidR="006827CE" w:rsidRPr="00DE3F89" w:rsidRDefault="006827CE" w:rsidP="006827C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8E57FC9" w14:textId="77777777" w:rsidR="006827CE" w:rsidRPr="007C2994" w:rsidRDefault="006827CE" w:rsidP="006827C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77777777" w:rsidR="006827CE" w:rsidRDefault="006827CE" w:rsidP="00FE0EAF">
            <w:pPr>
              <w:spacing w:after="120"/>
              <w:rPr>
                <w:rFonts w:eastAsiaTheme="minorEastAsia"/>
                <w:color w:val="0070C0"/>
                <w:lang w:val="en-US" w:eastAsia="zh-CN"/>
              </w:rPr>
            </w:pPr>
          </w:p>
        </w:tc>
        <w:tc>
          <w:tcPr>
            <w:tcW w:w="8292" w:type="dxa"/>
          </w:tcPr>
          <w:p w14:paraId="18DDDE56" w14:textId="77777777" w:rsidR="006827CE" w:rsidRDefault="006827CE" w:rsidP="00FE0EAF">
            <w:pPr>
              <w:spacing w:after="120"/>
              <w:rPr>
                <w:rFonts w:eastAsiaTheme="minorEastAsia"/>
                <w:color w:val="0070C0"/>
                <w:lang w:val="en-US" w:eastAsia="zh-CN"/>
              </w:rPr>
            </w:pPr>
          </w:p>
        </w:tc>
      </w:tr>
      <w:tr w:rsidR="006827CE" w14:paraId="5198EF49" w14:textId="77777777" w:rsidTr="00FE0EAF">
        <w:tc>
          <w:tcPr>
            <w:tcW w:w="1339" w:type="dxa"/>
          </w:tcPr>
          <w:p w14:paraId="36D0D97F" w14:textId="77777777" w:rsidR="006827CE" w:rsidRDefault="006827CE" w:rsidP="00FE0EAF">
            <w:pPr>
              <w:spacing w:after="120"/>
              <w:rPr>
                <w:rFonts w:eastAsiaTheme="minorEastAsia"/>
                <w:color w:val="0070C0"/>
                <w:lang w:val="en-US" w:eastAsia="zh-CN"/>
              </w:rPr>
            </w:pPr>
          </w:p>
        </w:tc>
        <w:tc>
          <w:tcPr>
            <w:tcW w:w="8292" w:type="dxa"/>
          </w:tcPr>
          <w:p w14:paraId="0534B1E2" w14:textId="77777777" w:rsidR="006827CE" w:rsidRDefault="006827CE" w:rsidP="00FE0EAF">
            <w:pPr>
              <w:spacing w:after="120"/>
              <w:rPr>
                <w:rFonts w:eastAsiaTheme="minorEastAsia"/>
                <w:color w:val="0070C0"/>
                <w:lang w:val="en-US" w:eastAsia="zh-CN"/>
              </w:rPr>
            </w:pPr>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 xml:space="preserve">5 </w:t>
      </w:r>
      <w:proofErr w:type="spellStart"/>
      <w:r>
        <w:rPr>
          <w:sz w:val="24"/>
          <w:szCs w:val="16"/>
        </w:rPr>
        <w:t>Others</w:t>
      </w:r>
      <w:proofErr w:type="spellEnd"/>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3E845F1" w14:textId="629DF123" w:rsidR="004818B0" w:rsidRPr="00F25509" w:rsidRDefault="004818B0" w:rsidP="004818B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81334" w:rsidRPr="00781334">
        <w:rPr>
          <w:rFonts w:eastAsia="SimSun" w:hint="eastAsia"/>
          <w:color w:val="4472C4" w:themeColor="accent1"/>
          <w:szCs w:val="24"/>
          <w:lang w:eastAsia="zh-CN"/>
        </w:rPr>
        <w:t xml:space="preserve"> RAN4</w:t>
      </w:r>
      <w:r w:rsidR="00781334" w:rsidRPr="00781334">
        <w:rPr>
          <w:rFonts w:eastAsia="SimSun"/>
          <w:color w:val="4472C4" w:themeColor="accent1"/>
          <w:szCs w:val="24"/>
          <w:lang w:eastAsia="zh-CN"/>
        </w:rPr>
        <w:t xml:space="preserve"> to define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 </w:t>
      </w:r>
      <w:r w:rsidR="00781334" w:rsidRPr="00781334">
        <w:rPr>
          <w:rFonts w:eastAsia="SimSun" w:hint="eastAsia"/>
          <w:color w:val="4472C4" w:themeColor="accent1"/>
          <w:szCs w:val="24"/>
          <w:lang w:eastAsia="zh-CN"/>
        </w:rPr>
        <w:t>o</w:t>
      </w:r>
      <w:r w:rsidR="00781334" w:rsidRPr="00781334">
        <w:rPr>
          <w:rFonts w:eastAsia="SimSun"/>
          <w:color w:val="4472C4" w:themeColor="accent1"/>
          <w:szCs w:val="24"/>
          <w:lang w:eastAsia="zh-CN"/>
        </w:rPr>
        <w:t xml:space="preserve">verhead for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gap(s) (Xiaomi)</w:t>
      </w:r>
    </w:p>
    <w:p w14:paraId="30D0137B" w14:textId="77777777" w:rsidR="004818B0" w:rsidRPr="00DE3F89" w:rsidRDefault="004818B0" w:rsidP="004818B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7777777" w:rsidR="004818B0" w:rsidRDefault="004818B0" w:rsidP="00FE0EAF">
            <w:pPr>
              <w:spacing w:after="120"/>
              <w:rPr>
                <w:rFonts w:eastAsiaTheme="minorEastAsia"/>
                <w:color w:val="0070C0"/>
                <w:lang w:val="en-US" w:eastAsia="zh-CN"/>
              </w:rPr>
            </w:pPr>
          </w:p>
        </w:tc>
        <w:tc>
          <w:tcPr>
            <w:tcW w:w="8292" w:type="dxa"/>
          </w:tcPr>
          <w:p w14:paraId="734E73C6" w14:textId="77777777" w:rsidR="004818B0" w:rsidRDefault="004818B0" w:rsidP="00FE0EAF">
            <w:pPr>
              <w:spacing w:after="120"/>
              <w:rPr>
                <w:rFonts w:eastAsiaTheme="minorEastAsia"/>
                <w:color w:val="0070C0"/>
                <w:lang w:val="en-US" w:eastAsia="zh-CN"/>
              </w:rPr>
            </w:pPr>
          </w:p>
        </w:tc>
      </w:tr>
      <w:tr w:rsidR="004818B0" w14:paraId="0D1F5321" w14:textId="77777777" w:rsidTr="00FE0EAF">
        <w:tc>
          <w:tcPr>
            <w:tcW w:w="1339" w:type="dxa"/>
          </w:tcPr>
          <w:p w14:paraId="0F7CF265" w14:textId="77777777" w:rsidR="004818B0" w:rsidRDefault="004818B0" w:rsidP="00FE0EAF">
            <w:pPr>
              <w:spacing w:after="120"/>
              <w:rPr>
                <w:rFonts w:eastAsiaTheme="minorEastAsia"/>
                <w:color w:val="0070C0"/>
                <w:lang w:val="en-US" w:eastAsia="zh-CN"/>
              </w:rPr>
            </w:pPr>
          </w:p>
        </w:tc>
        <w:tc>
          <w:tcPr>
            <w:tcW w:w="8292" w:type="dxa"/>
          </w:tcPr>
          <w:p w14:paraId="476BC988" w14:textId="77777777" w:rsidR="004818B0" w:rsidRDefault="004818B0" w:rsidP="00FE0EAF">
            <w:pPr>
              <w:spacing w:after="120"/>
              <w:rPr>
                <w:rFonts w:eastAsiaTheme="minorEastAsia"/>
                <w:color w:val="0070C0"/>
                <w:lang w:val="en-US" w:eastAsia="zh-CN"/>
              </w:rPr>
            </w:pPr>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FF416CA" w14:textId="77777777" w:rsidR="005C16D7" w:rsidRPr="00F25509" w:rsidRDefault="005C16D7" w:rsidP="005C16D7">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Pr="00D86582">
        <w:rPr>
          <w:rFonts w:eastAsia="SimSun"/>
          <w:color w:val="4472C4" w:themeColor="accent1"/>
          <w:szCs w:val="24"/>
          <w:lang w:eastAsia="zh-CN"/>
        </w:rPr>
        <w:t>RAN4 needs to define the conditions in which the UE is considered to be in MUSIM operation mode</w:t>
      </w:r>
      <w:r w:rsidRPr="00D47B24">
        <w:rPr>
          <w:rFonts w:eastAsia="SimSun"/>
          <w:color w:val="4472C4" w:themeColor="accent1"/>
          <w:szCs w:val="24"/>
          <w:lang w:eastAsia="zh-CN"/>
        </w:rPr>
        <w:t xml:space="preserve"> (Nokia)</w:t>
      </w:r>
    </w:p>
    <w:p w14:paraId="621B3127" w14:textId="77777777" w:rsidR="005C16D7" w:rsidRPr="00DE3F89" w:rsidRDefault="005C16D7" w:rsidP="005C16D7">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5C16D7" w14:paraId="1FF8E163" w14:textId="77777777" w:rsidTr="00CD29A4">
        <w:tc>
          <w:tcPr>
            <w:tcW w:w="1339" w:type="dxa"/>
          </w:tcPr>
          <w:p w14:paraId="61629A8B"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CFABA7"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CD29A4">
        <w:tc>
          <w:tcPr>
            <w:tcW w:w="1339" w:type="dxa"/>
          </w:tcPr>
          <w:p w14:paraId="29EB63E4" w14:textId="77777777" w:rsidR="005C16D7" w:rsidRDefault="005C16D7" w:rsidP="00CD29A4">
            <w:pPr>
              <w:spacing w:after="120"/>
              <w:rPr>
                <w:rFonts w:eastAsiaTheme="minorEastAsia"/>
                <w:color w:val="0070C0"/>
                <w:lang w:val="en-US" w:eastAsia="zh-CN"/>
              </w:rPr>
            </w:pPr>
          </w:p>
        </w:tc>
        <w:tc>
          <w:tcPr>
            <w:tcW w:w="8292" w:type="dxa"/>
          </w:tcPr>
          <w:p w14:paraId="4663DBE6" w14:textId="77777777" w:rsidR="005C16D7" w:rsidRDefault="005C16D7" w:rsidP="00CD29A4">
            <w:pPr>
              <w:spacing w:after="120"/>
              <w:rPr>
                <w:rFonts w:eastAsiaTheme="minorEastAsia"/>
                <w:color w:val="0070C0"/>
                <w:lang w:val="en-US" w:eastAsia="zh-CN"/>
              </w:rPr>
            </w:pPr>
          </w:p>
        </w:tc>
      </w:tr>
      <w:tr w:rsidR="005C16D7" w14:paraId="2AB4BDB9" w14:textId="77777777" w:rsidTr="00CD29A4">
        <w:tc>
          <w:tcPr>
            <w:tcW w:w="1339" w:type="dxa"/>
          </w:tcPr>
          <w:p w14:paraId="6218037E" w14:textId="77777777" w:rsidR="005C16D7" w:rsidRDefault="005C16D7" w:rsidP="00CD29A4">
            <w:pPr>
              <w:spacing w:after="120"/>
              <w:rPr>
                <w:rFonts w:eastAsiaTheme="minorEastAsia"/>
                <w:color w:val="0070C0"/>
                <w:lang w:val="en-US" w:eastAsia="zh-CN"/>
              </w:rPr>
            </w:pPr>
          </w:p>
        </w:tc>
        <w:tc>
          <w:tcPr>
            <w:tcW w:w="8292" w:type="dxa"/>
          </w:tcPr>
          <w:p w14:paraId="4E4AE80B" w14:textId="77777777" w:rsidR="005C16D7" w:rsidRDefault="005C16D7" w:rsidP="00CD29A4">
            <w:pPr>
              <w:spacing w:after="120"/>
              <w:rPr>
                <w:rFonts w:eastAsiaTheme="minorEastAsia"/>
                <w:color w:val="0070C0"/>
                <w:lang w:val="en-US" w:eastAsia="zh-CN"/>
              </w:rPr>
            </w:pPr>
          </w:p>
        </w:tc>
      </w:tr>
      <w:tr w:rsidR="005C16D7" w14:paraId="67F8078E" w14:textId="77777777" w:rsidTr="00CD29A4">
        <w:tc>
          <w:tcPr>
            <w:tcW w:w="1339" w:type="dxa"/>
          </w:tcPr>
          <w:p w14:paraId="72DF1FDF" w14:textId="77777777" w:rsidR="005C16D7" w:rsidRDefault="005C16D7" w:rsidP="00CD29A4">
            <w:pPr>
              <w:spacing w:after="120"/>
              <w:rPr>
                <w:rFonts w:eastAsiaTheme="minorEastAsia"/>
                <w:color w:val="0070C0"/>
                <w:lang w:val="en-US" w:eastAsia="zh-CN"/>
              </w:rPr>
            </w:pPr>
          </w:p>
        </w:tc>
        <w:tc>
          <w:tcPr>
            <w:tcW w:w="8292" w:type="dxa"/>
          </w:tcPr>
          <w:p w14:paraId="74D69AA8" w14:textId="77777777" w:rsidR="005C16D7" w:rsidRDefault="005C16D7" w:rsidP="00CD29A4">
            <w:pPr>
              <w:spacing w:after="120"/>
              <w:rPr>
                <w:rFonts w:eastAsiaTheme="minorEastAsia"/>
                <w:color w:val="0070C0"/>
                <w:lang w:val="en-US" w:eastAsia="zh-CN"/>
              </w:rPr>
            </w:pPr>
          </w:p>
        </w:tc>
      </w:tr>
      <w:tr w:rsidR="005C16D7" w14:paraId="20F42197" w14:textId="77777777" w:rsidTr="00CD29A4">
        <w:tc>
          <w:tcPr>
            <w:tcW w:w="1339" w:type="dxa"/>
          </w:tcPr>
          <w:p w14:paraId="3146BB69" w14:textId="77777777" w:rsidR="005C16D7" w:rsidRDefault="005C16D7" w:rsidP="00CD29A4">
            <w:pPr>
              <w:spacing w:after="120"/>
              <w:rPr>
                <w:rFonts w:eastAsiaTheme="minorEastAsia"/>
                <w:color w:val="0070C0"/>
                <w:lang w:val="en-US" w:eastAsia="zh-CN"/>
              </w:rPr>
            </w:pPr>
          </w:p>
        </w:tc>
        <w:tc>
          <w:tcPr>
            <w:tcW w:w="8292" w:type="dxa"/>
          </w:tcPr>
          <w:p w14:paraId="01908969" w14:textId="77777777" w:rsidR="005C16D7" w:rsidRDefault="005C16D7" w:rsidP="00CD29A4">
            <w:pPr>
              <w:spacing w:after="120"/>
              <w:rPr>
                <w:rFonts w:eastAsiaTheme="minorEastAsia"/>
                <w:color w:val="0070C0"/>
                <w:lang w:val="en-US" w:eastAsia="zh-CN"/>
              </w:rPr>
            </w:pPr>
          </w:p>
        </w:tc>
      </w:tr>
      <w:tr w:rsidR="005C16D7" w14:paraId="531D2363" w14:textId="77777777" w:rsidTr="00CD29A4">
        <w:tc>
          <w:tcPr>
            <w:tcW w:w="1339" w:type="dxa"/>
          </w:tcPr>
          <w:p w14:paraId="50B96A48" w14:textId="77777777" w:rsidR="005C16D7" w:rsidRDefault="005C16D7" w:rsidP="00CD29A4">
            <w:pPr>
              <w:spacing w:after="120"/>
              <w:rPr>
                <w:rFonts w:eastAsiaTheme="minorEastAsia"/>
                <w:color w:val="0070C0"/>
                <w:lang w:val="en-US" w:eastAsia="zh-CN"/>
              </w:rPr>
            </w:pPr>
          </w:p>
        </w:tc>
        <w:tc>
          <w:tcPr>
            <w:tcW w:w="8292" w:type="dxa"/>
          </w:tcPr>
          <w:p w14:paraId="742F3BFC" w14:textId="77777777" w:rsidR="005C16D7" w:rsidRDefault="005C16D7" w:rsidP="00CD29A4">
            <w:pPr>
              <w:spacing w:after="120"/>
              <w:rPr>
                <w:rFonts w:eastAsiaTheme="minorEastAsia"/>
                <w:color w:val="0070C0"/>
                <w:lang w:val="en-US" w:eastAsia="zh-CN"/>
              </w:rPr>
            </w:pPr>
          </w:p>
        </w:tc>
      </w:tr>
      <w:tr w:rsidR="005C16D7" w14:paraId="5215D390" w14:textId="77777777" w:rsidTr="00CD29A4">
        <w:tc>
          <w:tcPr>
            <w:tcW w:w="1339" w:type="dxa"/>
          </w:tcPr>
          <w:p w14:paraId="1FE37C16" w14:textId="77777777" w:rsidR="005C16D7" w:rsidRDefault="005C16D7" w:rsidP="00CD29A4">
            <w:pPr>
              <w:spacing w:after="120"/>
              <w:rPr>
                <w:rFonts w:eastAsiaTheme="minorEastAsia"/>
                <w:color w:val="000000" w:themeColor="text1"/>
                <w:lang w:val="en-US" w:eastAsia="zh-CN"/>
              </w:rPr>
            </w:pPr>
          </w:p>
        </w:tc>
        <w:tc>
          <w:tcPr>
            <w:tcW w:w="8292" w:type="dxa"/>
          </w:tcPr>
          <w:p w14:paraId="751C19C7" w14:textId="77777777" w:rsidR="005C16D7" w:rsidRDefault="005C16D7" w:rsidP="00CD29A4">
            <w:pPr>
              <w:spacing w:after="120"/>
              <w:rPr>
                <w:rFonts w:eastAsiaTheme="minorEastAsia"/>
                <w:color w:val="000000" w:themeColor="text1"/>
                <w:lang w:val="en-US" w:eastAsia="zh-CN"/>
              </w:rPr>
            </w:pPr>
          </w:p>
        </w:tc>
      </w:tr>
      <w:tr w:rsidR="005C16D7" w14:paraId="501E0D09" w14:textId="77777777" w:rsidTr="00CD29A4">
        <w:tc>
          <w:tcPr>
            <w:tcW w:w="1339" w:type="dxa"/>
          </w:tcPr>
          <w:p w14:paraId="2A622749" w14:textId="77777777" w:rsidR="005C16D7" w:rsidRDefault="005C16D7" w:rsidP="00CD29A4">
            <w:pPr>
              <w:spacing w:after="120"/>
              <w:rPr>
                <w:rFonts w:eastAsiaTheme="minorEastAsia"/>
                <w:color w:val="0070C0"/>
                <w:lang w:val="en-US" w:eastAsia="zh-CN"/>
              </w:rPr>
            </w:pPr>
          </w:p>
        </w:tc>
        <w:tc>
          <w:tcPr>
            <w:tcW w:w="8292" w:type="dxa"/>
          </w:tcPr>
          <w:p w14:paraId="1289EB8C" w14:textId="77777777" w:rsidR="005C16D7" w:rsidRDefault="005C16D7" w:rsidP="00CD29A4">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D48C7AD" w14:textId="5CE0D77A"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use particular band/carrier combinations for two SIM cards.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1231FC4" w14:textId="4C9DA2FF" w:rsidR="00CE499D" w:rsidRPr="00CE499D" w:rsidRDefault="00CE499D"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 xml:space="preserve">he option is out of the scope however it is ok to collect comments here this meeting. And no </w:t>
      </w:r>
      <w:r w:rsidR="00323A1B">
        <w:rPr>
          <w:rFonts w:eastAsiaTheme="minorEastAsia"/>
          <w:color w:val="0070C0"/>
          <w:lang w:eastAsia="zh-CN"/>
        </w:rPr>
        <w:t xml:space="preserve">official </w:t>
      </w:r>
      <w:r>
        <w:rPr>
          <w:rFonts w:eastAsiaTheme="minorEastAsia"/>
          <w:color w:val="0070C0"/>
          <w:lang w:eastAsia="zh-CN"/>
        </w:rPr>
        <w:t>decision</w:t>
      </w:r>
      <w:r w:rsidR="00323A1B">
        <w:rPr>
          <w:rFonts w:eastAsiaTheme="minorEastAsia"/>
          <w:color w:val="0070C0"/>
          <w:lang w:eastAsia="zh-CN"/>
        </w:rPr>
        <w:t>s on this issue</w:t>
      </w:r>
      <w:r>
        <w:rPr>
          <w:rFonts w:eastAsiaTheme="minorEastAsia"/>
          <w:color w:val="0070C0"/>
          <w:lang w:eastAsia="zh-CN"/>
        </w:rPr>
        <w:t xml:space="preserve"> will be made in th</w:t>
      </w:r>
      <w:r w:rsidR="00323A1B">
        <w:rPr>
          <w:rFonts w:eastAsiaTheme="minorEastAsia"/>
          <w:color w:val="0070C0"/>
          <w:lang w:eastAsia="zh-CN"/>
        </w:rPr>
        <w:t>is meeting</w:t>
      </w:r>
      <w:r>
        <w:rPr>
          <w:rFonts w:eastAsiaTheme="minorEastAsia"/>
          <w:color w:val="0070C0"/>
          <w:lang w:eastAsia="zh-CN"/>
        </w:rPr>
        <w:t>.</w:t>
      </w:r>
    </w:p>
    <w:p w14:paraId="4C211A27" w14:textId="6502A28E"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070A016" w14:textId="77777777" w:rsidTr="00CD29A4">
        <w:tc>
          <w:tcPr>
            <w:tcW w:w="1339" w:type="dxa"/>
          </w:tcPr>
          <w:p w14:paraId="553F1DB5"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71637AF3"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CD29A4">
        <w:tc>
          <w:tcPr>
            <w:tcW w:w="1339" w:type="dxa"/>
          </w:tcPr>
          <w:p w14:paraId="4BBA1D5F" w14:textId="77777777" w:rsidR="003A05AA" w:rsidRDefault="003A05AA" w:rsidP="00CD29A4">
            <w:pPr>
              <w:spacing w:after="120"/>
              <w:rPr>
                <w:rFonts w:eastAsiaTheme="minorEastAsia"/>
                <w:color w:val="0070C0"/>
                <w:lang w:val="en-US" w:eastAsia="zh-CN"/>
              </w:rPr>
            </w:pPr>
          </w:p>
        </w:tc>
        <w:tc>
          <w:tcPr>
            <w:tcW w:w="8292" w:type="dxa"/>
          </w:tcPr>
          <w:p w14:paraId="3E0593E3" w14:textId="77777777" w:rsidR="003A05AA" w:rsidRDefault="003A05AA" w:rsidP="00CD29A4">
            <w:pPr>
              <w:spacing w:after="120"/>
              <w:rPr>
                <w:rFonts w:eastAsiaTheme="minorEastAsia"/>
                <w:color w:val="0070C0"/>
                <w:lang w:val="en-US" w:eastAsia="zh-CN"/>
              </w:rPr>
            </w:pPr>
          </w:p>
        </w:tc>
      </w:tr>
      <w:tr w:rsidR="003A05AA" w14:paraId="1827E5CC" w14:textId="77777777" w:rsidTr="00CD29A4">
        <w:tc>
          <w:tcPr>
            <w:tcW w:w="1339" w:type="dxa"/>
          </w:tcPr>
          <w:p w14:paraId="6CF4D344" w14:textId="77777777" w:rsidR="003A05AA" w:rsidRDefault="003A05AA" w:rsidP="00CD29A4">
            <w:pPr>
              <w:spacing w:after="120"/>
              <w:rPr>
                <w:rFonts w:eastAsiaTheme="minorEastAsia"/>
                <w:color w:val="0070C0"/>
                <w:lang w:val="en-US" w:eastAsia="zh-CN"/>
              </w:rPr>
            </w:pPr>
          </w:p>
        </w:tc>
        <w:tc>
          <w:tcPr>
            <w:tcW w:w="8292" w:type="dxa"/>
          </w:tcPr>
          <w:p w14:paraId="0759B957" w14:textId="77777777" w:rsidR="003A05AA" w:rsidRDefault="003A05AA" w:rsidP="00CD29A4">
            <w:pPr>
              <w:spacing w:after="120"/>
              <w:rPr>
                <w:rFonts w:eastAsiaTheme="minorEastAsia"/>
                <w:color w:val="0070C0"/>
                <w:lang w:val="en-US" w:eastAsia="zh-CN"/>
              </w:rPr>
            </w:pPr>
          </w:p>
        </w:tc>
      </w:tr>
      <w:tr w:rsidR="003A05AA" w14:paraId="6A80FCC1" w14:textId="77777777" w:rsidTr="00CD29A4">
        <w:tc>
          <w:tcPr>
            <w:tcW w:w="1339" w:type="dxa"/>
          </w:tcPr>
          <w:p w14:paraId="4DA77682" w14:textId="77777777" w:rsidR="003A05AA" w:rsidRDefault="003A05AA" w:rsidP="00CD29A4">
            <w:pPr>
              <w:spacing w:after="120"/>
              <w:rPr>
                <w:rFonts w:eastAsiaTheme="minorEastAsia"/>
                <w:color w:val="0070C0"/>
                <w:lang w:val="en-US" w:eastAsia="zh-CN"/>
              </w:rPr>
            </w:pPr>
          </w:p>
        </w:tc>
        <w:tc>
          <w:tcPr>
            <w:tcW w:w="8292" w:type="dxa"/>
          </w:tcPr>
          <w:p w14:paraId="2C7A4A4B" w14:textId="77777777" w:rsidR="003A05AA" w:rsidRDefault="003A05AA" w:rsidP="00CD29A4">
            <w:pPr>
              <w:spacing w:after="120"/>
              <w:rPr>
                <w:rFonts w:eastAsiaTheme="minorEastAsia"/>
                <w:color w:val="0070C0"/>
                <w:lang w:val="en-US" w:eastAsia="zh-CN"/>
              </w:rPr>
            </w:pPr>
          </w:p>
        </w:tc>
      </w:tr>
      <w:tr w:rsidR="003A05AA" w14:paraId="2408A31E" w14:textId="77777777" w:rsidTr="00CD29A4">
        <w:tc>
          <w:tcPr>
            <w:tcW w:w="1339" w:type="dxa"/>
          </w:tcPr>
          <w:p w14:paraId="716D6C53" w14:textId="77777777" w:rsidR="003A05AA" w:rsidRDefault="003A05AA" w:rsidP="00CD29A4">
            <w:pPr>
              <w:spacing w:after="120"/>
              <w:rPr>
                <w:rFonts w:eastAsiaTheme="minorEastAsia"/>
                <w:color w:val="0070C0"/>
                <w:lang w:val="en-US" w:eastAsia="zh-CN"/>
              </w:rPr>
            </w:pPr>
          </w:p>
        </w:tc>
        <w:tc>
          <w:tcPr>
            <w:tcW w:w="8292" w:type="dxa"/>
          </w:tcPr>
          <w:p w14:paraId="0DE1A1CB" w14:textId="77777777" w:rsidR="003A05AA" w:rsidRDefault="003A05AA" w:rsidP="00CD29A4">
            <w:pPr>
              <w:spacing w:after="120"/>
              <w:rPr>
                <w:rFonts w:eastAsiaTheme="minorEastAsia"/>
                <w:color w:val="0070C0"/>
                <w:lang w:val="en-US" w:eastAsia="zh-CN"/>
              </w:rPr>
            </w:pPr>
          </w:p>
        </w:tc>
      </w:tr>
      <w:tr w:rsidR="003A05AA" w14:paraId="62CCA371" w14:textId="77777777" w:rsidTr="00CD29A4">
        <w:tc>
          <w:tcPr>
            <w:tcW w:w="1339" w:type="dxa"/>
          </w:tcPr>
          <w:p w14:paraId="7A667C7A" w14:textId="77777777" w:rsidR="003A05AA" w:rsidRDefault="003A05AA" w:rsidP="00CD29A4">
            <w:pPr>
              <w:spacing w:after="120"/>
              <w:rPr>
                <w:rFonts w:eastAsiaTheme="minorEastAsia"/>
                <w:color w:val="0070C0"/>
                <w:lang w:val="en-US" w:eastAsia="zh-CN"/>
              </w:rPr>
            </w:pPr>
          </w:p>
        </w:tc>
        <w:tc>
          <w:tcPr>
            <w:tcW w:w="8292" w:type="dxa"/>
          </w:tcPr>
          <w:p w14:paraId="48C25892" w14:textId="77777777" w:rsidR="003A05AA" w:rsidRDefault="003A05AA" w:rsidP="00CD29A4">
            <w:pPr>
              <w:spacing w:after="120"/>
              <w:rPr>
                <w:rFonts w:eastAsiaTheme="minorEastAsia"/>
                <w:color w:val="0070C0"/>
                <w:lang w:val="en-US" w:eastAsia="zh-CN"/>
              </w:rPr>
            </w:pPr>
          </w:p>
        </w:tc>
      </w:tr>
      <w:tr w:rsidR="003A05AA" w14:paraId="03F6F83B" w14:textId="77777777" w:rsidTr="00CD29A4">
        <w:tc>
          <w:tcPr>
            <w:tcW w:w="1339" w:type="dxa"/>
          </w:tcPr>
          <w:p w14:paraId="5FA70E0D" w14:textId="77777777" w:rsidR="003A05AA" w:rsidRDefault="003A05AA" w:rsidP="00CD29A4">
            <w:pPr>
              <w:spacing w:after="120"/>
              <w:rPr>
                <w:rFonts w:eastAsiaTheme="minorEastAsia"/>
                <w:color w:val="000000" w:themeColor="text1"/>
                <w:lang w:val="en-US" w:eastAsia="zh-CN"/>
              </w:rPr>
            </w:pPr>
          </w:p>
        </w:tc>
        <w:tc>
          <w:tcPr>
            <w:tcW w:w="8292" w:type="dxa"/>
          </w:tcPr>
          <w:p w14:paraId="26D2E70F" w14:textId="77777777" w:rsidR="003A05AA" w:rsidRDefault="003A05AA" w:rsidP="00CD29A4">
            <w:pPr>
              <w:spacing w:after="120"/>
              <w:rPr>
                <w:rFonts w:eastAsiaTheme="minorEastAsia"/>
                <w:color w:val="000000" w:themeColor="text1"/>
                <w:lang w:val="en-US" w:eastAsia="zh-CN"/>
              </w:rPr>
            </w:pPr>
          </w:p>
        </w:tc>
      </w:tr>
      <w:tr w:rsidR="003A05AA" w14:paraId="5359B066" w14:textId="77777777" w:rsidTr="00CD29A4">
        <w:tc>
          <w:tcPr>
            <w:tcW w:w="1339" w:type="dxa"/>
          </w:tcPr>
          <w:p w14:paraId="349D9161" w14:textId="77777777" w:rsidR="003A05AA" w:rsidRDefault="003A05AA" w:rsidP="00CD29A4">
            <w:pPr>
              <w:spacing w:after="120"/>
              <w:rPr>
                <w:rFonts w:eastAsiaTheme="minorEastAsia"/>
                <w:color w:val="0070C0"/>
                <w:lang w:val="en-US" w:eastAsia="zh-CN"/>
              </w:rPr>
            </w:pPr>
          </w:p>
        </w:tc>
        <w:tc>
          <w:tcPr>
            <w:tcW w:w="8292" w:type="dxa"/>
          </w:tcPr>
          <w:p w14:paraId="1BDEF495" w14:textId="77777777" w:rsidR="003A05AA" w:rsidRDefault="003A05AA" w:rsidP="00CD29A4">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1AA9CDC" w14:textId="4C11180B"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apply power back-off larger than existing MPR/A-MPR limits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E7B28C1" w14:textId="53F0C0C0" w:rsidR="00CE499D" w:rsidRPr="00CE499D" w:rsidRDefault="00323A1B" w:rsidP="00CE49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r w:rsidR="00CE499D">
        <w:rPr>
          <w:rFonts w:eastAsiaTheme="minorEastAsia"/>
          <w:color w:val="0070C0"/>
          <w:lang w:eastAsia="zh-CN"/>
        </w:rPr>
        <w:t>.</w:t>
      </w:r>
    </w:p>
    <w:p w14:paraId="79506182" w14:textId="1A5B03EC"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AEDAFAE" w14:textId="77777777" w:rsidTr="00CD29A4">
        <w:tc>
          <w:tcPr>
            <w:tcW w:w="1339" w:type="dxa"/>
          </w:tcPr>
          <w:p w14:paraId="40AB5146"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F2A464B" w14:textId="77777777" w:rsidTr="00CD29A4">
        <w:tc>
          <w:tcPr>
            <w:tcW w:w="1339" w:type="dxa"/>
          </w:tcPr>
          <w:p w14:paraId="2B795F02" w14:textId="77777777" w:rsidR="003A05AA" w:rsidRDefault="003A05AA" w:rsidP="00CD29A4">
            <w:pPr>
              <w:spacing w:after="120"/>
              <w:rPr>
                <w:rFonts w:eastAsiaTheme="minorEastAsia"/>
                <w:color w:val="0070C0"/>
                <w:lang w:val="en-US" w:eastAsia="zh-CN"/>
              </w:rPr>
            </w:pPr>
          </w:p>
        </w:tc>
        <w:tc>
          <w:tcPr>
            <w:tcW w:w="8292" w:type="dxa"/>
          </w:tcPr>
          <w:p w14:paraId="6A3E9D6D" w14:textId="77777777" w:rsidR="003A05AA" w:rsidRDefault="003A05AA" w:rsidP="00CD29A4">
            <w:pPr>
              <w:spacing w:after="120"/>
              <w:rPr>
                <w:rFonts w:eastAsiaTheme="minorEastAsia"/>
                <w:color w:val="0070C0"/>
                <w:lang w:val="en-US" w:eastAsia="zh-CN"/>
              </w:rPr>
            </w:pPr>
          </w:p>
        </w:tc>
      </w:tr>
      <w:tr w:rsidR="003A05AA" w14:paraId="7490AB2B" w14:textId="77777777" w:rsidTr="00CD29A4">
        <w:tc>
          <w:tcPr>
            <w:tcW w:w="1339" w:type="dxa"/>
          </w:tcPr>
          <w:p w14:paraId="13D7BA70" w14:textId="77777777" w:rsidR="003A05AA" w:rsidRDefault="003A05AA" w:rsidP="00CD29A4">
            <w:pPr>
              <w:spacing w:after="120"/>
              <w:rPr>
                <w:rFonts w:eastAsiaTheme="minorEastAsia"/>
                <w:color w:val="0070C0"/>
                <w:lang w:val="en-US" w:eastAsia="zh-CN"/>
              </w:rPr>
            </w:pPr>
          </w:p>
        </w:tc>
        <w:tc>
          <w:tcPr>
            <w:tcW w:w="8292" w:type="dxa"/>
          </w:tcPr>
          <w:p w14:paraId="561812A8" w14:textId="77777777" w:rsidR="003A05AA" w:rsidRDefault="003A05AA" w:rsidP="00CD29A4">
            <w:pPr>
              <w:spacing w:after="120"/>
              <w:rPr>
                <w:rFonts w:eastAsiaTheme="minorEastAsia"/>
                <w:color w:val="0070C0"/>
                <w:lang w:val="en-US" w:eastAsia="zh-CN"/>
              </w:rPr>
            </w:pPr>
          </w:p>
        </w:tc>
      </w:tr>
      <w:tr w:rsidR="003A05AA" w14:paraId="6FA01F12" w14:textId="77777777" w:rsidTr="00CD29A4">
        <w:tc>
          <w:tcPr>
            <w:tcW w:w="1339" w:type="dxa"/>
          </w:tcPr>
          <w:p w14:paraId="6D037F4A" w14:textId="77777777" w:rsidR="003A05AA" w:rsidRDefault="003A05AA" w:rsidP="00CD29A4">
            <w:pPr>
              <w:spacing w:after="120"/>
              <w:rPr>
                <w:rFonts w:eastAsiaTheme="minorEastAsia"/>
                <w:color w:val="0070C0"/>
                <w:lang w:val="en-US" w:eastAsia="zh-CN"/>
              </w:rPr>
            </w:pPr>
          </w:p>
        </w:tc>
        <w:tc>
          <w:tcPr>
            <w:tcW w:w="8292" w:type="dxa"/>
          </w:tcPr>
          <w:p w14:paraId="3A371EA9" w14:textId="77777777" w:rsidR="003A05AA" w:rsidRDefault="003A05AA" w:rsidP="00CD29A4">
            <w:pPr>
              <w:spacing w:after="120"/>
              <w:rPr>
                <w:rFonts w:eastAsiaTheme="minorEastAsia"/>
                <w:color w:val="0070C0"/>
                <w:lang w:val="en-US" w:eastAsia="zh-CN"/>
              </w:rPr>
            </w:pPr>
          </w:p>
        </w:tc>
      </w:tr>
      <w:tr w:rsidR="003A05AA" w14:paraId="46E1FBE2" w14:textId="77777777" w:rsidTr="00CD29A4">
        <w:tc>
          <w:tcPr>
            <w:tcW w:w="1339" w:type="dxa"/>
          </w:tcPr>
          <w:p w14:paraId="6CD4E208" w14:textId="77777777" w:rsidR="003A05AA" w:rsidRDefault="003A05AA" w:rsidP="00CD29A4">
            <w:pPr>
              <w:spacing w:after="120"/>
              <w:rPr>
                <w:rFonts w:eastAsiaTheme="minorEastAsia"/>
                <w:color w:val="0070C0"/>
                <w:lang w:val="en-US" w:eastAsia="zh-CN"/>
              </w:rPr>
            </w:pPr>
          </w:p>
        </w:tc>
        <w:tc>
          <w:tcPr>
            <w:tcW w:w="8292" w:type="dxa"/>
          </w:tcPr>
          <w:p w14:paraId="3DF04DB5" w14:textId="77777777" w:rsidR="003A05AA" w:rsidRDefault="003A05AA" w:rsidP="00CD29A4">
            <w:pPr>
              <w:spacing w:after="120"/>
              <w:rPr>
                <w:rFonts w:eastAsiaTheme="minorEastAsia"/>
                <w:color w:val="0070C0"/>
                <w:lang w:val="en-US" w:eastAsia="zh-CN"/>
              </w:rPr>
            </w:pPr>
          </w:p>
        </w:tc>
      </w:tr>
      <w:tr w:rsidR="003A05AA" w14:paraId="6A5C91B6" w14:textId="77777777" w:rsidTr="00CD29A4">
        <w:tc>
          <w:tcPr>
            <w:tcW w:w="1339" w:type="dxa"/>
          </w:tcPr>
          <w:p w14:paraId="6688F2DA" w14:textId="77777777" w:rsidR="003A05AA" w:rsidRDefault="003A05AA" w:rsidP="00CD29A4">
            <w:pPr>
              <w:spacing w:after="120"/>
              <w:rPr>
                <w:rFonts w:eastAsiaTheme="minorEastAsia"/>
                <w:color w:val="0070C0"/>
                <w:lang w:val="en-US" w:eastAsia="zh-CN"/>
              </w:rPr>
            </w:pPr>
          </w:p>
        </w:tc>
        <w:tc>
          <w:tcPr>
            <w:tcW w:w="8292" w:type="dxa"/>
          </w:tcPr>
          <w:p w14:paraId="2ED988A9" w14:textId="77777777" w:rsidR="003A05AA" w:rsidRDefault="003A05AA" w:rsidP="00CD29A4">
            <w:pPr>
              <w:spacing w:after="120"/>
              <w:rPr>
                <w:rFonts w:eastAsiaTheme="minorEastAsia"/>
                <w:color w:val="0070C0"/>
                <w:lang w:val="en-US" w:eastAsia="zh-CN"/>
              </w:rPr>
            </w:pPr>
          </w:p>
        </w:tc>
      </w:tr>
      <w:tr w:rsidR="003A05AA" w14:paraId="74044C64" w14:textId="77777777" w:rsidTr="00CD29A4">
        <w:tc>
          <w:tcPr>
            <w:tcW w:w="1339" w:type="dxa"/>
          </w:tcPr>
          <w:p w14:paraId="7C4ED68B" w14:textId="77777777" w:rsidR="003A05AA" w:rsidRDefault="003A05AA" w:rsidP="00CD29A4">
            <w:pPr>
              <w:spacing w:after="120"/>
              <w:rPr>
                <w:rFonts w:eastAsiaTheme="minorEastAsia"/>
                <w:color w:val="000000" w:themeColor="text1"/>
                <w:lang w:val="en-US" w:eastAsia="zh-CN"/>
              </w:rPr>
            </w:pPr>
          </w:p>
        </w:tc>
        <w:tc>
          <w:tcPr>
            <w:tcW w:w="8292" w:type="dxa"/>
          </w:tcPr>
          <w:p w14:paraId="7789941E" w14:textId="77777777" w:rsidR="003A05AA" w:rsidRDefault="003A05AA" w:rsidP="00CD29A4">
            <w:pPr>
              <w:spacing w:after="120"/>
              <w:rPr>
                <w:rFonts w:eastAsiaTheme="minorEastAsia"/>
                <w:color w:val="000000" w:themeColor="text1"/>
                <w:lang w:val="en-US" w:eastAsia="zh-CN"/>
              </w:rPr>
            </w:pPr>
          </w:p>
        </w:tc>
      </w:tr>
      <w:tr w:rsidR="003A05AA" w14:paraId="7C5CFE02" w14:textId="77777777" w:rsidTr="00CD29A4">
        <w:tc>
          <w:tcPr>
            <w:tcW w:w="1339" w:type="dxa"/>
          </w:tcPr>
          <w:p w14:paraId="63F37E27" w14:textId="77777777" w:rsidR="003A05AA" w:rsidRDefault="003A05AA" w:rsidP="00CD29A4">
            <w:pPr>
              <w:spacing w:after="120"/>
              <w:rPr>
                <w:rFonts w:eastAsiaTheme="minorEastAsia"/>
                <w:color w:val="0070C0"/>
                <w:lang w:val="en-US" w:eastAsia="zh-CN"/>
              </w:rPr>
            </w:pPr>
          </w:p>
        </w:tc>
        <w:tc>
          <w:tcPr>
            <w:tcW w:w="8292" w:type="dxa"/>
          </w:tcPr>
          <w:p w14:paraId="0F3B98AE" w14:textId="77777777" w:rsidR="003A05AA" w:rsidRDefault="003A05AA" w:rsidP="00CD29A4">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D73D344" w14:textId="363A0BA5" w:rsidR="007F6D59" w:rsidRPr="00F25509" w:rsidRDefault="007F6D59" w:rsidP="007F6D5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487C56">
        <w:rPr>
          <w:rFonts w:eastAsia="SimSun"/>
          <w:color w:val="4472C4" w:themeColor="accent1"/>
          <w:szCs w:val="24"/>
          <w:lang w:eastAsia="zh-CN"/>
        </w:rPr>
        <w:t xml:space="preserve"> </w:t>
      </w:r>
      <w:r w:rsidR="00487C56" w:rsidRPr="00487C56">
        <w:rPr>
          <w:rFonts w:eastAsia="SimSun"/>
          <w:color w:val="4472C4" w:themeColor="accent1"/>
          <w:szCs w:val="24"/>
          <w:lang w:eastAsia="zh-CN"/>
        </w:rPr>
        <w:t>RAN4 to start work on simultaneous RRC connected networks once RAN2 have progressed on the topic</w:t>
      </w:r>
      <w:r w:rsidRPr="00781334">
        <w:rPr>
          <w:rFonts w:eastAsia="SimSun" w:hint="eastAsia"/>
          <w:color w:val="4472C4" w:themeColor="accent1"/>
          <w:szCs w:val="24"/>
          <w:lang w:eastAsia="zh-CN"/>
        </w:rPr>
        <w:t xml:space="preserve"> </w:t>
      </w:r>
      <w:r w:rsidRPr="00781334">
        <w:rPr>
          <w:rFonts w:eastAsia="SimSun"/>
          <w:color w:val="4472C4" w:themeColor="accent1"/>
          <w:szCs w:val="24"/>
          <w:lang w:eastAsia="zh-CN"/>
        </w:rPr>
        <w:t>(</w:t>
      </w:r>
      <w:r w:rsidR="00487C56">
        <w:rPr>
          <w:rFonts w:eastAsia="SimSun"/>
          <w:color w:val="4472C4" w:themeColor="accent1"/>
          <w:szCs w:val="24"/>
          <w:lang w:eastAsia="zh-CN"/>
        </w:rPr>
        <w:t>Nokia</w:t>
      </w:r>
      <w:r w:rsidRPr="00781334">
        <w:rPr>
          <w:rFonts w:eastAsia="SimSun"/>
          <w:color w:val="4472C4" w:themeColor="accent1"/>
          <w:szCs w:val="24"/>
          <w:lang w:eastAsia="zh-CN"/>
        </w:rPr>
        <w:t>)</w:t>
      </w:r>
    </w:p>
    <w:p w14:paraId="375857B5" w14:textId="5522A84F" w:rsidR="00C9010A" w:rsidRPr="00C9010A" w:rsidRDefault="00C9010A"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p>
    <w:p w14:paraId="6F7CA840" w14:textId="3F15833C" w:rsidR="007F6D59" w:rsidRPr="00DE3F89" w:rsidRDefault="007F6D59"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C4F8335" w14:textId="39B4FE93" w:rsidR="007F6D59" w:rsidRPr="007C2994" w:rsidRDefault="00037C5C" w:rsidP="007F6D59">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17876DEE"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804E3">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804E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F804E3">
        <w:rPr>
          <w:i/>
          <w:color w:val="0070C0"/>
          <w:vertAlign w:val="superscript"/>
          <w:lang w:val="en-US" w:eastAsia="zh-CN"/>
          <w:rPrChange w:id="51" w:author="Qiming Li" w:date="2022-08-16T21:44: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000000" w:rsidP="00FF6C2E">
            <w:pPr>
              <w:spacing w:after="120"/>
              <w:jc w:val="center"/>
              <w:rPr>
                <w:rFonts w:ascii="Arial" w:hAnsi="Arial"/>
                <w:sz w:val="16"/>
              </w:rPr>
            </w:pPr>
            <w:hyperlink r:id="rId29" w:history="1">
              <w:r w:rsidR="00FF6C2E">
                <w:rPr>
                  <w:rStyle w:val="Hyperlink"/>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000000" w:rsidP="00FF6C2E">
            <w:pPr>
              <w:spacing w:after="120"/>
              <w:jc w:val="center"/>
              <w:rPr>
                <w:rFonts w:ascii="Arial" w:hAnsi="Arial"/>
                <w:sz w:val="16"/>
              </w:rPr>
            </w:pPr>
            <w:hyperlink r:id="rId30" w:history="1">
              <w:r w:rsidR="00FF6C2E">
                <w:rPr>
                  <w:rStyle w:val="Hyperlink"/>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000000" w:rsidP="00FF6C2E">
            <w:pPr>
              <w:spacing w:after="120"/>
              <w:jc w:val="center"/>
              <w:rPr>
                <w:rFonts w:ascii="Arial" w:hAnsi="Arial"/>
                <w:sz w:val="16"/>
              </w:rPr>
            </w:pPr>
            <w:hyperlink r:id="rId31" w:history="1">
              <w:r w:rsidR="00FF6C2E">
                <w:rPr>
                  <w:rStyle w:val="Hyperlink"/>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000000" w:rsidP="00FF6C2E">
            <w:pPr>
              <w:spacing w:after="120"/>
              <w:jc w:val="center"/>
              <w:rPr>
                <w:rFonts w:ascii="Arial" w:hAnsi="Arial"/>
                <w:sz w:val="16"/>
              </w:rPr>
            </w:pPr>
            <w:hyperlink r:id="rId32" w:history="1">
              <w:r w:rsidR="00FF6C2E">
                <w:rPr>
                  <w:rStyle w:val="Hyperlink"/>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000000" w:rsidP="00FF6C2E">
            <w:pPr>
              <w:spacing w:after="120"/>
              <w:jc w:val="center"/>
              <w:rPr>
                <w:rFonts w:ascii="Arial" w:hAnsi="Arial"/>
                <w:sz w:val="16"/>
              </w:rPr>
            </w:pPr>
            <w:hyperlink r:id="rId33" w:history="1">
              <w:r w:rsidR="00FF6C2E">
                <w:rPr>
                  <w:rStyle w:val="Hyperlink"/>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000000" w:rsidP="00FF6C2E">
            <w:pPr>
              <w:spacing w:after="120"/>
              <w:jc w:val="center"/>
              <w:rPr>
                <w:rFonts w:ascii="Arial" w:hAnsi="Arial"/>
                <w:sz w:val="16"/>
              </w:rPr>
            </w:pPr>
            <w:hyperlink r:id="rId34" w:history="1">
              <w:r w:rsidR="00FF6C2E">
                <w:rPr>
                  <w:rStyle w:val="Hyperlink"/>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000000" w:rsidP="00FF6C2E">
            <w:pPr>
              <w:spacing w:after="120"/>
              <w:jc w:val="center"/>
              <w:rPr>
                <w:rFonts w:ascii="Arial" w:hAnsi="Arial"/>
                <w:sz w:val="16"/>
              </w:rPr>
            </w:pPr>
            <w:hyperlink r:id="rId35" w:history="1">
              <w:r w:rsidR="00FF6C2E">
                <w:rPr>
                  <w:rStyle w:val="Hyperlink"/>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000000" w:rsidP="00FF6C2E">
            <w:pPr>
              <w:spacing w:after="120"/>
              <w:jc w:val="center"/>
              <w:rPr>
                <w:rFonts w:ascii="Arial" w:hAnsi="Arial"/>
                <w:sz w:val="16"/>
              </w:rPr>
            </w:pPr>
            <w:hyperlink r:id="rId36" w:history="1">
              <w:r w:rsidR="00FF6C2E">
                <w:rPr>
                  <w:rStyle w:val="Hyperlink"/>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000000" w:rsidP="00FF6C2E">
            <w:pPr>
              <w:spacing w:after="120"/>
              <w:jc w:val="center"/>
              <w:rPr>
                <w:rFonts w:ascii="Arial" w:hAnsi="Arial"/>
                <w:sz w:val="16"/>
              </w:rPr>
            </w:pPr>
            <w:hyperlink r:id="rId37" w:history="1">
              <w:r w:rsidR="00FF6C2E">
                <w:rPr>
                  <w:rStyle w:val="Hyperlink"/>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000000" w:rsidP="00FF6C2E">
            <w:pPr>
              <w:spacing w:after="120"/>
              <w:jc w:val="center"/>
              <w:rPr>
                <w:rFonts w:ascii="Arial" w:hAnsi="Arial"/>
                <w:sz w:val="16"/>
              </w:rPr>
            </w:pPr>
            <w:hyperlink r:id="rId38" w:history="1">
              <w:r w:rsidR="00FF6C2E">
                <w:rPr>
                  <w:rStyle w:val="Hyperlink"/>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7094EFE9" w:rsidR="00FF6C2E" w:rsidRDefault="00F804E3" w:rsidP="00FF6C2E">
            <w:pPr>
              <w:spacing w:before="120" w:after="120"/>
              <w:rPr>
                <w:rFonts w:cs="Arial"/>
                <w:sz w:val="16"/>
                <w:szCs w:val="16"/>
              </w:rPr>
            </w:pPr>
            <w:r>
              <w:rPr>
                <w:rFonts w:ascii="Arial" w:hAnsi="Arial" w:cs="Arial"/>
                <w:sz w:val="16"/>
                <w:szCs w:val="16"/>
              </w:rPr>
              <w:t>V</w:t>
            </w:r>
            <w:r w:rsidR="00FF6C2E">
              <w:rPr>
                <w:rFonts w:ascii="Arial" w:hAnsi="Arial" w:cs="Arial"/>
                <w:sz w:val="16"/>
                <w:szCs w:val="16"/>
              </w:rPr>
              <w:t>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000000" w:rsidP="00FF6C2E">
            <w:pPr>
              <w:spacing w:after="120"/>
              <w:jc w:val="center"/>
              <w:rPr>
                <w:rFonts w:ascii="Arial" w:hAnsi="Arial"/>
                <w:sz w:val="16"/>
              </w:rPr>
            </w:pPr>
            <w:hyperlink r:id="rId39" w:history="1">
              <w:r w:rsidR="00FF6C2E">
                <w:rPr>
                  <w:rStyle w:val="Hyperlink"/>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000000" w:rsidP="00FF6C2E">
            <w:pPr>
              <w:spacing w:after="120"/>
              <w:jc w:val="center"/>
              <w:rPr>
                <w:rFonts w:ascii="Arial" w:hAnsi="Arial"/>
                <w:sz w:val="16"/>
              </w:rPr>
            </w:pPr>
            <w:hyperlink r:id="rId40" w:history="1">
              <w:r w:rsidR="00FF6C2E">
                <w:rPr>
                  <w:rStyle w:val="Hyperlink"/>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000000" w:rsidP="00FF6C2E">
            <w:pPr>
              <w:spacing w:after="120"/>
              <w:jc w:val="center"/>
              <w:rPr>
                <w:rFonts w:ascii="Arial" w:hAnsi="Arial"/>
                <w:sz w:val="16"/>
              </w:rPr>
            </w:pPr>
            <w:hyperlink r:id="rId41" w:history="1">
              <w:r w:rsidR="00FF6C2E">
                <w:rPr>
                  <w:rStyle w:val="Hyperlink"/>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MediaTek inc.</w:t>
            </w:r>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proofErr w:type="spellStart"/>
            <w:r>
              <w:rPr>
                <w:rFonts w:eastAsiaTheme="minorEastAsia"/>
                <w:color w:val="0070C0"/>
                <w:lang w:val="en-US" w:eastAsia="zh-CN"/>
              </w:rPr>
              <w:t>Xusheng</w:t>
            </w:r>
            <w:proofErr w:type="spellEnd"/>
            <w:r>
              <w:rPr>
                <w:rFonts w:eastAsiaTheme="minorEastAsia"/>
                <w:color w:val="0070C0"/>
                <w:lang w:val="en-US" w:eastAsia="zh-CN"/>
              </w:rPr>
              <w:t xml:space="preserve"> </w:t>
            </w:r>
            <w:proofErr w:type="spellStart"/>
            <w:r>
              <w:rPr>
                <w:rFonts w:eastAsiaTheme="minorEastAsia"/>
                <w:color w:val="0070C0"/>
                <w:lang w:val="en-US" w:eastAsia="zh-CN"/>
              </w:rPr>
              <w:t>wei</w:t>
            </w:r>
            <w:proofErr w:type="spellEnd"/>
          </w:p>
        </w:tc>
        <w:tc>
          <w:tcPr>
            <w:tcW w:w="3211" w:type="dxa"/>
          </w:tcPr>
          <w:p w14:paraId="51BE2DE2" w14:textId="078A2A27" w:rsidR="0000223C" w:rsidRPr="00A84052" w:rsidRDefault="00F804E3" w:rsidP="0000223C">
            <w:pPr>
              <w:spacing w:after="120"/>
              <w:rPr>
                <w:rFonts w:eastAsiaTheme="minorEastAsia"/>
                <w:color w:val="0070C0"/>
                <w:lang w:val="en-US" w:eastAsia="zh-CN"/>
              </w:rPr>
            </w:pPr>
            <w:ins w:id="52" w:author="Qiming Li" w:date="2022-08-16T21:4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Xusheng.wei@vivo.com</w:instrText>
            </w:r>
            <w:ins w:id="53" w:author="Qiming Li" w:date="2022-08-16T21:44: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C3250E">
              <w:rPr>
                <w:rStyle w:val="Hyperlink"/>
                <w:rFonts w:eastAsiaTheme="minorEastAsia"/>
                <w:lang w:val="en-US" w:eastAsia="zh-CN"/>
              </w:rPr>
              <w:t>Xusheng.wei@vivo.com</w:t>
            </w:r>
            <w:ins w:id="54" w:author="Qiming Li" w:date="2022-08-16T21:44:00Z">
              <w:r>
                <w:rPr>
                  <w:rFonts w:eastAsiaTheme="minorEastAsia"/>
                  <w:color w:val="0070C0"/>
                  <w:lang w:val="en-US" w:eastAsia="zh-CN"/>
                </w:rPr>
                <w:fldChar w:fldCharType="end"/>
              </w:r>
            </w:ins>
          </w:p>
        </w:tc>
      </w:tr>
      <w:tr w:rsidR="00F804E3" w:rsidRPr="00A84052" w14:paraId="257FD8CB" w14:textId="77777777" w:rsidTr="004A26CB">
        <w:trPr>
          <w:ins w:id="55" w:author="Qiming Li" w:date="2022-08-16T21:44:00Z"/>
        </w:trPr>
        <w:tc>
          <w:tcPr>
            <w:tcW w:w="3210" w:type="dxa"/>
          </w:tcPr>
          <w:p w14:paraId="12347993" w14:textId="64B7928E" w:rsidR="00F804E3" w:rsidRDefault="00F804E3" w:rsidP="0000223C">
            <w:pPr>
              <w:spacing w:after="120"/>
              <w:rPr>
                <w:ins w:id="56" w:author="Qiming Li" w:date="2022-08-16T21:44:00Z"/>
                <w:rFonts w:eastAsiaTheme="minorEastAsia"/>
                <w:color w:val="0070C0"/>
                <w:lang w:val="en-US" w:eastAsia="zh-CN"/>
              </w:rPr>
            </w:pPr>
            <w:ins w:id="57" w:author="Qiming Li" w:date="2022-08-16T21:44:00Z">
              <w:r>
                <w:rPr>
                  <w:rFonts w:eastAsiaTheme="minorEastAsia"/>
                  <w:color w:val="0070C0"/>
                  <w:lang w:val="en-US" w:eastAsia="zh-CN"/>
                </w:rPr>
                <w:t>Apple</w:t>
              </w:r>
            </w:ins>
          </w:p>
        </w:tc>
        <w:tc>
          <w:tcPr>
            <w:tcW w:w="3210" w:type="dxa"/>
          </w:tcPr>
          <w:p w14:paraId="0228B5E0" w14:textId="773C8443" w:rsidR="00F804E3" w:rsidRDefault="00F804E3" w:rsidP="0000223C">
            <w:pPr>
              <w:spacing w:after="120"/>
              <w:rPr>
                <w:ins w:id="58" w:author="Qiming Li" w:date="2022-08-16T21:44:00Z"/>
                <w:rFonts w:eastAsiaTheme="minorEastAsia"/>
                <w:color w:val="0070C0"/>
                <w:lang w:val="en-US" w:eastAsia="zh-CN"/>
              </w:rPr>
            </w:pPr>
            <w:ins w:id="59" w:author="Qiming Li" w:date="2022-08-16T21:44:00Z">
              <w:r>
                <w:rPr>
                  <w:rFonts w:eastAsiaTheme="minorEastAsia"/>
                  <w:color w:val="0070C0"/>
                  <w:lang w:val="en-US" w:eastAsia="zh-CN"/>
                </w:rPr>
                <w:t>Qiming Li</w:t>
              </w:r>
            </w:ins>
          </w:p>
        </w:tc>
        <w:tc>
          <w:tcPr>
            <w:tcW w:w="3211" w:type="dxa"/>
          </w:tcPr>
          <w:p w14:paraId="6ED61210" w14:textId="63D0458A" w:rsidR="00F804E3" w:rsidRDefault="00F804E3" w:rsidP="0000223C">
            <w:pPr>
              <w:spacing w:after="120"/>
              <w:rPr>
                <w:ins w:id="60" w:author="Qiming Li" w:date="2022-08-16T21:44:00Z"/>
                <w:rFonts w:eastAsiaTheme="minorEastAsia"/>
                <w:color w:val="0070C0"/>
                <w:lang w:val="en-US" w:eastAsia="zh-CN"/>
              </w:rPr>
            </w:pPr>
            <w:ins w:id="61" w:author="Qiming Li" w:date="2022-08-16T21:44:00Z">
              <w:r>
                <w:rPr>
                  <w:rFonts w:eastAsiaTheme="minorEastAsia"/>
                  <w:color w:val="0070C0"/>
                  <w:lang w:val="en-US" w:eastAsia="zh-CN"/>
                </w:rPr>
                <w:t>Li_qiming@apple.com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 xml:space="preserve">Please add your contact information in above table once you make comments on this email thread. </w:t>
      </w:r>
    </w:p>
    <w:p w14:paraId="79620408" w14:textId="7FF56E3B" w:rsidR="002139EA" w:rsidRPr="00A84052" w:rsidRDefault="002139EA"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魏旭昇" w:date="2022-08-15T11:45:00Z" w:initials="XW">
    <w:p w14:paraId="422A8697" w14:textId="3381CFB6" w:rsidR="002F2FA5" w:rsidRDefault="002F2FA5">
      <w:pPr>
        <w:pStyle w:val="CommentText"/>
        <w:rPr>
          <w:lang w:eastAsia="zh-CN"/>
        </w:rPr>
      </w:pPr>
      <w:r>
        <w:rPr>
          <w:rStyle w:val="CommentReference"/>
        </w:rPr>
        <w:annotationRef/>
      </w:r>
      <w:r>
        <w:rPr>
          <w:lang w:eastAsia="zh-CN"/>
        </w:rPr>
        <w:t xml:space="preserve">Fully overlapping.  </w:t>
      </w:r>
      <w:r w:rsidR="005C05DE">
        <w:rPr>
          <w:lang w:eastAsia="zh-CN"/>
        </w:rPr>
        <w:t xml:space="preserve">1. </w:t>
      </w:r>
      <w:r w:rsidR="005C05DE">
        <w:rPr>
          <w:rFonts w:hint="eastAsia"/>
          <w:lang w:eastAsia="zh-CN"/>
        </w:rPr>
        <w:t>配置时解决</w:t>
      </w:r>
      <w:r w:rsidR="005C05DE">
        <w:rPr>
          <w:rFonts w:hint="eastAsia"/>
          <w:lang w:eastAsia="zh-CN"/>
        </w:rPr>
        <w:t xml:space="preserve"> </w:t>
      </w:r>
      <w:r w:rsidR="005C05DE">
        <w:rPr>
          <w:lang w:eastAsia="zh-CN"/>
        </w:rPr>
        <w:t xml:space="preserve"> </w:t>
      </w:r>
      <w:r w:rsidR="005C05DE">
        <w:rPr>
          <w:rFonts w:hint="eastAsia"/>
          <w:lang w:eastAsia="zh-CN"/>
        </w:rPr>
        <w:t>2.</w:t>
      </w:r>
      <w:r w:rsidR="005C05DE">
        <w:rPr>
          <w:lang w:eastAsia="zh-CN"/>
        </w:rPr>
        <w:t xml:space="preserve"> </w:t>
      </w:r>
      <w:r w:rsidR="005C05DE">
        <w:rPr>
          <w:rFonts w:hint="eastAsia"/>
          <w:lang w:eastAsia="zh-CN"/>
        </w:rPr>
        <w:t>申请时解决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A8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A8697" w16cid:durableId="26A4B0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BEAC" w14:textId="77777777" w:rsidR="00683258" w:rsidRDefault="00683258">
      <w:r>
        <w:separator/>
      </w:r>
    </w:p>
  </w:endnote>
  <w:endnote w:type="continuationSeparator" w:id="0">
    <w:p w14:paraId="116321E0" w14:textId="77777777" w:rsidR="00683258" w:rsidRDefault="0068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panose1 w:val="020B0604020202020204"/>
    <w:charset w:val="00"/>
    <w:family w:val="roman"/>
    <w:pitch w:val="default"/>
  </w:font>
  <w:font w:name="rtxr">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E8A1" w14:textId="77777777" w:rsidR="00683258" w:rsidRDefault="00683258">
      <w:r>
        <w:separator/>
      </w:r>
    </w:p>
  </w:footnote>
  <w:footnote w:type="continuationSeparator" w:id="0">
    <w:p w14:paraId="071A6646" w14:textId="77777777" w:rsidR="00683258" w:rsidRDefault="0068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0"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3"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7"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893352800">
    <w:abstractNumId w:val="23"/>
  </w:num>
  <w:num w:numId="2" w16cid:durableId="558133452">
    <w:abstractNumId w:val="15"/>
  </w:num>
  <w:num w:numId="3" w16cid:durableId="34163135">
    <w:abstractNumId w:val="5"/>
  </w:num>
  <w:num w:numId="4" w16cid:durableId="688409256">
    <w:abstractNumId w:val="0"/>
  </w:num>
  <w:num w:numId="5" w16cid:durableId="1484347728">
    <w:abstractNumId w:val="10"/>
  </w:num>
  <w:num w:numId="6" w16cid:durableId="1213885132">
    <w:abstractNumId w:val="21"/>
  </w:num>
  <w:num w:numId="7" w16cid:durableId="359017616">
    <w:abstractNumId w:val="14"/>
  </w:num>
  <w:num w:numId="8" w16cid:durableId="1465467973">
    <w:abstractNumId w:val="19"/>
  </w:num>
  <w:num w:numId="9" w16cid:durableId="2101556512">
    <w:abstractNumId w:val="17"/>
  </w:num>
  <w:num w:numId="10" w16cid:durableId="765804707">
    <w:abstractNumId w:val="18"/>
  </w:num>
  <w:num w:numId="11" w16cid:durableId="441340256">
    <w:abstractNumId w:val="24"/>
  </w:num>
  <w:num w:numId="12" w16cid:durableId="987132293">
    <w:abstractNumId w:val="18"/>
    <w:lvlOverride w:ilvl="0">
      <w:startOverride w:val="1"/>
    </w:lvlOverride>
  </w:num>
  <w:num w:numId="13" w16cid:durableId="1501238066">
    <w:abstractNumId w:val="25"/>
  </w:num>
  <w:num w:numId="14" w16cid:durableId="1194996259">
    <w:abstractNumId w:val="13"/>
  </w:num>
  <w:num w:numId="15" w16cid:durableId="470828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2777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026847">
    <w:abstractNumId w:val="17"/>
    <w:lvlOverride w:ilvl="0">
      <w:startOverride w:val="1"/>
    </w:lvlOverride>
  </w:num>
  <w:num w:numId="18" w16cid:durableId="1128821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134631">
    <w:abstractNumId w:val="1"/>
  </w:num>
  <w:num w:numId="20" w16cid:durableId="869218420">
    <w:abstractNumId w:val="16"/>
  </w:num>
  <w:num w:numId="21" w16cid:durableId="1554732057">
    <w:abstractNumId w:val="3"/>
  </w:num>
  <w:num w:numId="22" w16cid:durableId="1035041785">
    <w:abstractNumId w:val="11"/>
  </w:num>
  <w:num w:numId="23" w16cid:durableId="264001647">
    <w:abstractNumId w:val="19"/>
    <w:lvlOverride w:ilvl="0">
      <w:startOverride w:val="1"/>
    </w:lvlOverride>
  </w:num>
  <w:num w:numId="24" w16cid:durableId="1651859618">
    <w:abstractNumId w:val="6"/>
  </w:num>
  <w:num w:numId="25" w16cid:durableId="136651076">
    <w:abstractNumId w:val="28"/>
  </w:num>
  <w:num w:numId="26" w16cid:durableId="1547451134">
    <w:abstractNumId w:val="12"/>
  </w:num>
  <w:num w:numId="27" w16cid:durableId="1585451979">
    <w:abstractNumId w:val="4"/>
  </w:num>
  <w:num w:numId="28" w16cid:durableId="998383073">
    <w:abstractNumId w:val="7"/>
  </w:num>
  <w:num w:numId="29" w16cid:durableId="1529757584">
    <w:abstractNumId w:val="27"/>
  </w:num>
  <w:num w:numId="30" w16cid:durableId="1355569617">
    <w:abstractNumId w:val="8"/>
  </w:num>
  <w:num w:numId="31" w16cid:durableId="1677539185">
    <w:abstractNumId w:val="20"/>
  </w:num>
  <w:num w:numId="32" w16cid:durableId="237175330">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rson w15:author="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538A"/>
    <w:rsid w:val="0010545F"/>
    <w:rsid w:val="00105BA9"/>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26FE"/>
    <w:rsid w:val="00123422"/>
    <w:rsid w:val="00123503"/>
    <w:rsid w:val="00124B6A"/>
    <w:rsid w:val="00124CC8"/>
    <w:rsid w:val="00124EC0"/>
    <w:rsid w:val="00125CA4"/>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6128A"/>
    <w:rsid w:val="001624DF"/>
    <w:rsid w:val="00162548"/>
    <w:rsid w:val="001637A3"/>
    <w:rsid w:val="00164C32"/>
    <w:rsid w:val="00170E65"/>
    <w:rsid w:val="00171068"/>
    <w:rsid w:val="001710DD"/>
    <w:rsid w:val="00171F7B"/>
    <w:rsid w:val="00172183"/>
    <w:rsid w:val="00174907"/>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4B30"/>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1ED1"/>
    <w:rsid w:val="006E21A6"/>
    <w:rsid w:val="006E3593"/>
    <w:rsid w:val="006E410F"/>
    <w:rsid w:val="006E51F3"/>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D708E"/>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326"/>
    <w:rsid w:val="009A7598"/>
    <w:rsid w:val="009A782A"/>
    <w:rsid w:val="009A7C22"/>
    <w:rsid w:val="009B0549"/>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500E"/>
    <w:rsid w:val="00A6605B"/>
    <w:rsid w:val="00A666FD"/>
    <w:rsid w:val="00A66ADC"/>
    <w:rsid w:val="00A670DE"/>
    <w:rsid w:val="00A6732C"/>
    <w:rsid w:val="00A7147D"/>
    <w:rsid w:val="00A73195"/>
    <w:rsid w:val="00A7332E"/>
    <w:rsid w:val="00A741F7"/>
    <w:rsid w:val="00A74562"/>
    <w:rsid w:val="00A74CEC"/>
    <w:rsid w:val="00A75DDE"/>
    <w:rsid w:val="00A77032"/>
    <w:rsid w:val="00A81B15"/>
    <w:rsid w:val="00A8266A"/>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7C98"/>
    <w:rsid w:val="00C9010A"/>
    <w:rsid w:val="00C90496"/>
    <w:rsid w:val="00C922BE"/>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E3"/>
    <w:rsid w:val="00CF3B4F"/>
    <w:rsid w:val="00CF4156"/>
    <w:rsid w:val="00CF4367"/>
    <w:rsid w:val="00CF4E8A"/>
    <w:rsid w:val="00CF6BED"/>
    <w:rsid w:val="00D0036C"/>
    <w:rsid w:val="00D01542"/>
    <w:rsid w:val="00D02EB9"/>
    <w:rsid w:val="00D03195"/>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3497"/>
    <w:rsid w:val="00D661F7"/>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90382"/>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2169"/>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53FE"/>
    <w:rsid w:val="00E25C7D"/>
    <w:rsid w:val="00E268BC"/>
    <w:rsid w:val="00E2767F"/>
    <w:rsid w:val="00E27BAE"/>
    <w:rsid w:val="00E30135"/>
    <w:rsid w:val="00E30AEF"/>
    <w:rsid w:val="00E30E71"/>
    <w:rsid w:val="00E31240"/>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322D"/>
    <w:rsid w:val="00EC6DA1"/>
    <w:rsid w:val="00ED0E36"/>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04E3"/>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rsid w:val="00B2472D"/>
    <w:rPr>
      <w:b/>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 w:type="paragraph" w:customStyle="1" w:styleId="cjk">
    <w:name w:val="cjk"/>
    <w:basedOn w:val="Normal"/>
    <w:rsid w:val="00200662"/>
    <w:pPr>
      <w:spacing w:before="100" w:beforeAutospacing="1" w:after="181"/>
    </w:pPr>
    <w:rPr>
      <w:rFonts w:ascii="SimSun" w:hAnsi="SimSun" w:cs="SimSun"/>
      <w:sz w:val="24"/>
      <w:szCs w:val="24"/>
      <w:lang w:val="en-US" w:eastAsia="zh-CN"/>
    </w:rPr>
  </w:style>
  <w:style w:type="character" w:styleId="UnresolvedMention">
    <w:name w:val="Unresolved Mention"/>
    <w:basedOn w:val="DefaultParagraphFont"/>
    <w:uiPriority w:val="99"/>
    <w:semiHidden/>
    <w:unhideWhenUsed/>
    <w:rsid w:val="00F8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450.zip" TargetMode="External"/><Relationship Id="rId18" Type="http://schemas.openxmlformats.org/officeDocument/2006/relationships/hyperlink" Target="https://www.3gpp.org/ftp/TSG_RAN/WG4_Radio/TSGR4_104-e/Docs/R4-2212061.zip" TargetMode="External"/><Relationship Id="rId26" Type="http://schemas.openxmlformats.org/officeDocument/2006/relationships/comments" Target="comments.xml"/><Relationship Id="rId39" Type="http://schemas.openxmlformats.org/officeDocument/2006/relationships/hyperlink" Target="https://www.3gpp.org/ftp/TSG_RAN/WG4_Radio/TSGR4_104-e/Docs/R4-2213451.zip" TargetMode="External"/><Relationship Id="rId21" Type="http://schemas.openxmlformats.org/officeDocument/2006/relationships/hyperlink" Target="https://www.3gpp.org/ftp/TSG_RAN/WG4_Radio/TSGR4_104-e/Docs/R4-2212687.zip" TargetMode="External"/><Relationship Id="rId34" Type="http://schemas.openxmlformats.org/officeDocument/2006/relationships/hyperlink" Target="https://www.3gpp.org/ftp/TSG_RAN/WG4_Radio/TSGR4_104-e/Docs/R4-2212209.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39.zip" TargetMode="External"/><Relationship Id="rId20" Type="http://schemas.openxmlformats.org/officeDocument/2006/relationships/hyperlink" Target="https://www.3gpp.org/ftp/TSG_RAN/WG4_Radio/TSGR4_104-e/Docs/R4-2212343.zip" TargetMode="External"/><Relationship Id="rId29" Type="http://schemas.openxmlformats.org/officeDocument/2006/relationships/hyperlink" Target="https://www.3gpp.org/ftp/TSG_RAN/WG4_Radio/TSGR4_104-e/Docs/R4-2211591.zip" TargetMode="External"/><Relationship Id="rId41" Type="http://schemas.openxmlformats.org/officeDocument/2006/relationships/hyperlink" Target="https://www.3gpp.org/ftp/TSG_RAN/WG4_Radio/TSGR4_104-e/Docs/R4-221374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https://www.3gpp.org/ftp/TSG_RAN/WG4_Radio/TSGR4_104-e/Docs/R4-2213562.zip" TargetMode="External"/><Relationship Id="rId32" Type="http://schemas.openxmlformats.org/officeDocument/2006/relationships/hyperlink" Target="https://www.3gpp.org/ftp/TSG_RAN/WG4_Radio/TSGR4_104-e/Docs/R4-2211969.zip" TargetMode="External"/><Relationship Id="rId37" Type="http://schemas.openxmlformats.org/officeDocument/2006/relationships/hyperlink" Target="https://www.3gpp.org/ftp/TSG_RAN/WG4_Radio/TSGR4_104-e/Docs/R4-2212765.zip" TargetMode="External"/><Relationship Id="rId40" Type="http://schemas.openxmlformats.org/officeDocument/2006/relationships/hyperlink" Target="https://www.3gpp.org/ftp/TSG_RAN/WG4_Radio/TSGR4_104-e/Docs/R4-2213562.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912.zip" TargetMode="External"/><Relationship Id="rId23" Type="http://schemas.openxmlformats.org/officeDocument/2006/relationships/hyperlink" Target="https://www.3gpp.org/ftp/TSG_RAN/WG4_Radio/TSGR4_104-e/Docs/R4-2213451.zip" TargetMode="External"/><Relationship Id="rId28" Type="http://schemas.microsoft.com/office/2016/09/relationships/commentsIds" Target="commentsIds.xml"/><Relationship Id="rId36" Type="http://schemas.openxmlformats.org/officeDocument/2006/relationships/hyperlink" Target="https://www.3gpp.org/ftp/TSG_RAN/WG4_Radio/TSGR4_104-e/Docs/R4-2212687.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209.zip" TargetMode="External"/><Relationship Id="rId31" Type="http://schemas.openxmlformats.org/officeDocument/2006/relationships/hyperlink" Target="https://www.3gpp.org/ftp/TSG_RAN/WG4_Radio/TSGR4_104-e/Docs/R4-2211939.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1591.zip" TargetMode="External"/><Relationship Id="rId22" Type="http://schemas.openxmlformats.org/officeDocument/2006/relationships/hyperlink" Target="https://www.3gpp.org/ftp/TSG_RAN/WG4_Radio/TSGR4_104-e/Docs/R4-2212765.zip" TargetMode="External"/><Relationship Id="rId27" Type="http://schemas.microsoft.com/office/2011/relationships/commentsExtended" Target="commentsExtended.xml"/><Relationship Id="rId30" Type="http://schemas.openxmlformats.org/officeDocument/2006/relationships/hyperlink" Target="https://www.3gpp.org/ftp/TSG_RAN/WG4_Radio/TSGR4_104-e/Docs/R4-2211912.zip" TargetMode="External"/><Relationship Id="rId35" Type="http://schemas.openxmlformats.org/officeDocument/2006/relationships/hyperlink" Target="https://www.3gpp.org/ftp/TSG_RAN/WG4_Radio/TSGR4_104-e/Docs/R4-2212343.zip" TargetMode="Externa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3450.zip" TargetMode="External"/><Relationship Id="rId17" Type="http://schemas.openxmlformats.org/officeDocument/2006/relationships/hyperlink" Target="https://www.3gpp.org/ftp/TSG_RAN/WG4_Radio/TSGR4_104-e/Docs/R4-2211969.zip" TargetMode="External"/><Relationship Id="rId25" Type="http://schemas.openxmlformats.org/officeDocument/2006/relationships/hyperlink" Target="https://www.3gpp.org/ftp/TSG_RAN/WG4_Radio/TSGR4_104-e/Docs/R4-2213748.zip" TargetMode="External"/><Relationship Id="rId33" Type="http://schemas.openxmlformats.org/officeDocument/2006/relationships/hyperlink" Target="https://www.3gpp.org/ftp/TSG_RAN/WG4_Radio/TSGR4_104-e/Docs/R4-2212061.zip" TargetMode="External"/><Relationship Id="rId38"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A113-7B56-4311-A0EC-804005AD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97</TotalTime>
  <Pages>25</Pages>
  <Words>5863</Words>
  <Characters>33422</Characters>
  <Application>Microsoft Office Word</Application>
  <DocSecurity>0</DocSecurity>
  <Lines>278</Lines>
  <Paragraphs>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39207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35</cp:revision>
  <cp:lastPrinted>2019-04-25T01:09:00Z</cp:lastPrinted>
  <dcterms:created xsi:type="dcterms:W3CDTF">2022-08-12T13:46:00Z</dcterms:created>
  <dcterms:modified xsi:type="dcterms:W3CDTF">2022-08-16T13:44:00Z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