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proofErr w:type="spellStart"/>
      <w:r w:rsidRPr="00F97F79">
        <w:rPr>
          <w:rFonts w:ascii="Arial" w:eastAsia="MS Mincho" w:hAnsi="Arial" w:cs="Arial"/>
          <w:b/>
          <w:sz w:val="22"/>
        </w:rPr>
        <w:t>Source</w:t>
      </w:r>
      <w:proofErr w:type="spellEnd"/>
      <w:r w:rsidRPr="00F97F79">
        <w:rPr>
          <w:rFonts w:ascii="Arial" w:eastAsia="MS Mincho" w:hAnsi="Arial" w:cs="Arial"/>
          <w:b/>
          <w:sz w:val="22"/>
        </w:rPr>
        <w:t>:</w:t>
      </w:r>
      <w:r w:rsidRPr="00F97F79">
        <w:rPr>
          <w:rFonts w:ascii="Arial" w:eastAsia="MS Mincho" w:hAnsi="Arial" w:cs="Arial"/>
          <w:b/>
          <w:sz w:val="22"/>
        </w:rPr>
        <w:tab/>
      </w:r>
      <w:proofErr w:type="spellStart"/>
      <w:r w:rsidR="004D737D" w:rsidRPr="00F97F79">
        <w:rPr>
          <w:rFonts w:ascii="Arial" w:eastAsiaTheme="minorEastAsia" w:hAnsi="Arial" w:cs="Arial"/>
          <w:color w:val="000000"/>
          <w:sz w:val="22"/>
          <w:lang w:eastAsia="zh-CN"/>
        </w:rPr>
        <w:t>Moderator</w:t>
      </w:r>
      <w:proofErr w:type="spellEnd"/>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FE0EAF" w:rsidRDefault="00FE0EAF" w:rsidP="00037FAC">
                            <w:r>
                              <w:rPr>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95pt;height:384.2pt">
                                  <v:imagedata r:id="rId9" o:title=""/>
                                </v:shape>
                                <o:OLEObject Type="Embed" ProgID="Word.Document.12" ShapeID="_x0000_i1026" DrawAspect="Content" ObjectID="_1721824435"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">
                <v:textbox style="mso-fit-shape-to-text:t">
                  <w:txbxContent>
                    <w:bookmarkStart w:id="2" w:name="_MON_1690188900"/>
                    <w:bookmarkEnd w:id="2"/>
                    <w:p w14:paraId="45843214" w14:textId="2FED80A9" w:rsidR="00FE0EAF" w:rsidRDefault="00FE0EAF" w:rsidP="00037FAC">
                      <w:r>
                        <w:rPr>
                          <w:color w:val="0070C0"/>
                          <w:lang w:eastAsia="zh-CN"/>
                        </w:rPr>
                        <w:object w:dxaOrig="9339" w:dyaOrig="7684" w14:anchorId="4D620C71">
                          <v:shape id="_x0000_i1026" type="#_x0000_t75" style="width:466.95pt;height:384.2pt">
                            <v:imagedata r:id="rId9" o:title=""/>
                          </v:shape>
                          <o:OLEObject Type="Embed" ProgID="Word.Document.12" ShapeID="_x0000_i1026" DrawAspect="Content" ObjectID="_1721824435"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540BFF" w:rsidP="006868EC">
            <w:pPr>
              <w:spacing w:before="120"/>
              <w:rPr>
                <w:rFonts w:ascii="Arial" w:hAnsi="Arial"/>
                <w:lang w:eastAsia="zh-CN"/>
              </w:rPr>
            </w:pPr>
            <w:hyperlink r:id="rId12"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EBAC0D4" w:rsidR="00635EB4" w:rsidRDefault="00635EB4" w:rsidP="00635EB4">
      <w:pPr>
        <w:pStyle w:val="Heading3"/>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3" w:history="1">
        <w:r w:rsidRPr="00D63497">
          <w:rPr>
            <w:rFonts w:eastAsia="SimSun"/>
            <w:color w:val="0070C0"/>
            <w:szCs w:val="24"/>
            <w:lang w:eastAsia="zh-CN"/>
          </w:rPr>
          <w:t>R4-2213450</w:t>
        </w:r>
      </w:hyperlink>
    </w:p>
    <w:p w14:paraId="240A5579" w14:textId="77777777" w:rsidR="00D63497" w:rsidRDefault="00D63497" w:rsidP="00D634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416ED884" w:rsidR="00635EB4" w:rsidRPr="00D63497" w:rsidRDefault="00D63497" w:rsidP="00A128D2">
      <w:pPr>
        <w:pStyle w:val="ListParagraph"/>
        <w:numPr>
          <w:ilvl w:val="1"/>
          <w:numId w:val="1"/>
        </w:numPr>
        <w:overflowPunct/>
        <w:autoSpaceDE/>
        <w:autoSpaceDN/>
        <w:adjustRightInd/>
        <w:spacing w:after="120"/>
        <w:ind w:left="852" w:firstLineChars="0"/>
        <w:textAlignment w:val="auto"/>
        <w:rPr>
          <w:color w:val="0070C0"/>
          <w:szCs w:val="24"/>
          <w:lang w:eastAsia="zh-CN"/>
        </w:rPr>
      </w:pPr>
      <w:r w:rsidRPr="00D63497">
        <w:rPr>
          <w:rFonts w:eastAsia="SimSun" w:hint="eastAsia"/>
          <w:color w:val="0070C0"/>
          <w:szCs w:val="24"/>
          <w:lang w:eastAsia="zh-CN"/>
        </w:rPr>
        <w:t>S</w:t>
      </w:r>
      <w:r w:rsidRPr="00D63497">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540BFF" w:rsidP="00FF6C2E">
            <w:pPr>
              <w:spacing w:before="120" w:after="120"/>
              <w:jc w:val="center"/>
              <w:rPr>
                <w:noProof/>
              </w:rPr>
            </w:pPr>
            <w:hyperlink r:id="rId14" w:history="1">
              <w:r w:rsidR="00FF6C2E">
                <w:rPr>
                  <w:rStyle w:val="Hyperlink"/>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540BFF" w:rsidP="00FF6C2E">
            <w:pPr>
              <w:spacing w:before="120" w:after="120"/>
              <w:jc w:val="center"/>
              <w:rPr>
                <w:noProof/>
              </w:rPr>
            </w:pPr>
            <w:hyperlink r:id="rId15" w:history="1">
              <w:r w:rsidR="00FF6C2E">
                <w:rPr>
                  <w:rStyle w:val="Hyperlink"/>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540BFF" w:rsidP="00FF6C2E">
            <w:pPr>
              <w:spacing w:before="120" w:after="120"/>
              <w:jc w:val="center"/>
              <w:rPr>
                <w:noProof/>
              </w:rPr>
            </w:pPr>
            <w:hyperlink r:id="rId16" w:history="1">
              <w:r w:rsidR="00FF6C2E">
                <w:rPr>
                  <w:rStyle w:val="Hyperlink"/>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540BFF" w:rsidP="00FF6C2E">
            <w:pPr>
              <w:spacing w:before="120" w:after="120"/>
              <w:jc w:val="center"/>
              <w:rPr>
                <w:noProof/>
              </w:rPr>
            </w:pPr>
            <w:hyperlink r:id="rId17" w:history="1">
              <w:r w:rsidR="00FF6C2E">
                <w:rPr>
                  <w:rStyle w:val="Hyperlink"/>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
              <w:rPr>
                <w:rFonts w:eastAsia="SimSun"/>
                <w:b/>
                <w:kern w:val="0"/>
                <w:lang w:val="en-GB"/>
              </w:rPr>
            </w:pPr>
            <w:r w:rsidRPr="005B02A1">
              <w:rPr>
                <w:rFonts w:eastAsia="SimSun"/>
                <w:b/>
                <w:kern w:val="0"/>
                <w:lang w:val="en-GB"/>
              </w:rPr>
              <w:t>Observation 1:</w:t>
            </w:r>
            <w:r w:rsidRPr="00C3505C">
              <w:t xml:space="preserve"> </w:t>
            </w:r>
            <w:r w:rsidRPr="00C3505C">
              <w:rPr>
                <w:rFonts w:eastAsia="SimSun"/>
                <w:b/>
                <w:kern w:val="0"/>
                <w:lang w:val="en-GB"/>
              </w:rPr>
              <w:t>MUSIM gaps can only be used for MUSIM operation</w:t>
            </w:r>
            <w:r>
              <w:rPr>
                <w:rFonts w:eastAsia="SimSun"/>
                <w:b/>
                <w:kern w:val="0"/>
                <w:lang w:val="en-GB"/>
              </w:rPr>
              <w:t>s</w:t>
            </w:r>
            <w:r w:rsidRPr="00C3505C">
              <w:rPr>
                <w:rFonts w:eastAsia="SimSun"/>
                <w:b/>
                <w:kern w:val="0"/>
                <w:lang w:val="en-GB"/>
              </w:rPr>
              <w:t xml:space="preserve"> </w:t>
            </w:r>
            <w:r>
              <w:rPr>
                <w:rFonts w:eastAsia="SimSun"/>
                <w:b/>
                <w:kern w:val="0"/>
                <w:lang w:val="en-GB"/>
              </w:rPr>
              <w:t>and</w:t>
            </w:r>
            <w:r w:rsidRPr="00C3505C">
              <w:rPr>
                <w:rFonts w:eastAsia="SimSun"/>
                <w:b/>
                <w:kern w:val="0"/>
                <w:lang w:val="en-GB"/>
              </w:rPr>
              <w:t xml:space="preserve"> cannot be used for measurements </w:t>
            </w:r>
            <w:r>
              <w:rPr>
                <w:rFonts w:eastAsia="SimSun"/>
                <w:b/>
                <w:kern w:val="0"/>
                <w:lang w:val="en-GB"/>
              </w:rPr>
              <w:t>configured</w:t>
            </w:r>
            <w:r w:rsidRPr="00F075E9">
              <w:rPr>
                <w:rFonts w:eastAsia="SimSun"/>
                <w:b/>
                <w:kern w:val="0"/>
                <w:lang w:val="en-GB"/>
              </w:rPr>
              <w:t xml:space="preserve"> for </w:t>
            </w:r>
            <w:r w:rsidRPr="00C3505C">
              <w:rPr>
                <w:rFonts w:eastAsia="SimSun"/>
                <w:b/>
                <w:kern w:val="0"/>
                <w:lang w:val="en-GB"/>
              </w:rPr>
              <w:t>Network A.</w:t>
            </w:r>
          </w:p>
          <w:p w14:paraId="422D2DC7" w14:textId="77777777" w:rsidR="005B05F9"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P</w:t>
            </w:r>
            <w:r w:rsidRPr="00495427">
              <w:rPr>
                <w:b/>
                <w:lang w:val="en-GB"/>
              </w:rPr>
              <w:t>riority based gap collision handling introduced in Rel-17 for concurrent gap could be used as base</w:t>
            </w:r>
            <w:r w:rsidRPr="004E26B1">
              <w:rPr>
                <w:rFonts w:eastAsia="SimSun"/>
                <w:b/>
                <w:kern w:val="0"/>
                <w:lang w:val="en-GB"/>
              </w:rPr>
              <w:t>line for c</w:t>
            </w:r>
            <w:r>
              <w:rPr>
                <w:rFonts w:eastAsia="SimSun"/>
                <w:b/>
                <w:kern w:val="0"/>
                <w:lang w:val="en-GB"/>
              </w:rPr>
              <w:t>ollision handling</w:t>
            </w:r>
            <w:r w:rsidRPr="004E26B1">
              <w:rPr>
                <w:rFonts w:eastAsia="SimSun"/>
                <w:b/>
                <w:kern w:val="0"/>
                <w:lang w:val="en-GB"/>
              </w:rPr>
              <w:t xml:space="preserve"> between MUSIM gap and legacy measurement gap</w:t>
            </w:r>
            <w:r>
              <w:rPr>
                <w:rFonts w:eastAsia="SimSun"/>
                <w:b/>
                <w:kern w:val="0"/>
                <w:lang w:val="en-GB"/>
              </w:rPr>
              <w:t xml:space="preserve">, and </w:t>
            </w:r>
            <w:r w:rsidRPr="001A795D">
              <w:rPr>
                <w:rFonts w:eastAsia="SimSun"/>
                <w:b/>
                <w:kern w:val="0"/>
                <w:lang w:val="en-GB"/>
              </w:rPr>
              <w:t>between different MUSIM gaps</w:t>
            </w:r>
            <w:r>
              <w:rPr>
                <w:rFonts w:eastAsia="SimSun" w:hint="eastAsia"/>
                <w:b/>
                <w:kern w:val="0"/>
                <w:lang w:val="en-GB"/>
              </w:rPr>
              <w:t>,</w:t>
            </w:r>
            <w:r>
              <w:rPr>
                <w:rFonts w:eastAsia="SimSun"/>
                <w:b/>
                <w:kern w:val="0"/>
                <w:lang w:val="en-GB"/>
              </w:rPr>
              <w:t xml:space="preserve"> i.e. case 1 and case 3.</w:t>
            </w:r>
          </w:p>
          <w:p w14:paraId="5A41F8B1" w14:textId="77777777" w:rsidR="005B05F9" w:rsidRPr="0077125A" w:rsidRDefault="005B05F9" w:rsidP="005B05F9">
            <w:pPr>
              <w:pStyle w:val="3"/>
              <w:rPr>
                <w:b/>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SimSun"/>
                <w:b/>
                <w:kern w:val="0"/>
                <w:lang w:val="en-GB"/>
              </w:rPr>
              <w:t>MUSIM gap collision.</w:t>
            </w:r>
          </w:p>
          <w:p w14:paraId="2FEE907E" w14:textId="77777777" w:rsidR="005B05F9" w:rsidRPr="007271FF" w:rsidRDefault="005B05F9" w:rsidP="005B05F9">
            <w:pPr>
              <w:pStyle w:val="3"/>
              <w:rPr>
                <w:rFonts w:eastAsia="SimSun"/>
                <w:b/>
                <w:kern w:val="0"/>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SimSun"/>
                <w:b/>
                <w:kern w:val="0"/>
                <w:lang w:val="en-GB"/>
              </w:rPr>
              <w:t>case 1 and case 3</w:t>
            </w:r>
            <w:r w:rsidRPr="007271FF">
              <w:rPr>
                <w:b/>
                <w:lang w:val="en-GB"/>
              </w:rPr>
              <w:t>.</w:t>
            </w:r>
          </w:p>
          <w:p w14:paraId="6E2A04B7" w14:textId="77777777" w:rsidR="005B05F9" w:rsidRDefault="005B05F9" w:rsidP="005B05F9">
            <w:pPr>
              <w:pStyle w:val="3"/>
              <w:rPr>
                <w:b/>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
              <w:rPr>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793F8659" w14:textId="77777777" w:rsidR="005B05F9" w:rsidRPr="002D52E8"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RAN4 to define the requirements for Network B in </w:t>
            </w:r>
            <w:r w:rsidRPr="00D374BF">
              <w:rPr>
                <w:rFonts w:eastAsia="SimSun"/>
                <w:b/>
                <w:kern w:val="0"/>
                <w:lang w:val="en-GB"/>
              </w:rPr>
              <w:t>RRC idle/inactive</w:t>
            </w:r>
            <w:r>
              <w:rPr>
                <w:rFonts w:eastAsia="SimSun"/>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540BFF" w:rsidP="00FF6C2E">
            <w:pPr>
              <w:spacing w:before="120" w:after="120"/>
              <w:jc w:val="center"/>
              <w:rPr>
                <w:noProof/>
              </w:rPr>
            </w:pPr>
            <w:hyperlink r:id="rId18" w:history="1">
              <w:r w:rsidR="00FF6C2E">
                <w:rPr>
                  <w:rStyle w:val="Hyperlink"/>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540BFF" w:rsidP="00FF6C2E">
            <w:pPr>
              <w:spacing w:before="120" w:after="120"/>
              <w:jc w:val="center"/>
              <w:rPr>
                <w:noProof/>
              </w:rPr>
            </w:pPr>
            <w:hyperlink r:id="rId19" w:history="1">
              <w:r w:rsidR="00FF6C2E">
                <w:rPr>
                  <w:rStyle w:val="Hyperlink"/>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ListParagraph"/>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ListParagraph"/>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540BFF" w:rsidP="00FF6C2E">
            <w:pPr>
              <w:spacing w:before="120" w:after="120"/>
              <w:jc w:val="center"/>
              <w:rPr>
                <w:noProof/>
              </w:rPr>
            </w:pPr>
            <w:hyperlink r:id="rId20" w:history="1">
              <w:r w:rsidR="00FF6C2E">
                <w:rPr>
                  <w:rStyle w:val="Hyperlink"/>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540BFF" w:rsidP="00FF6C2E">
            <w:pPr>
              <w:spacing w:before="120" w:after="120"/>
              <w:jc w:val="center"/>
              <w:rPr>
                <w:noProof/>
              </w:rPr>
            </w:pPr>
            <w:hyperlink r:id="rId21" w:history="1">
              <w:r w:rsidR="00FF6C2E">
                <w:rPr>
                  <w:rStyle w:val="Hyperlink"/>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540BFF" w:rsidP="00FF6C2E">
            <w:pPr>
              <w:spacing w:before="120" w:after="120"/>
              <w:jc w:val="center"/>
              <w:rPr>
                <w:noProof/>
              </w:rPr>
            </w:pPr>
            <w:hyperlink r:id="rId22" w:history="1">
              <w:r w:rsidR="00FF6C2E">
                <w:rPr>
                  <w:rStyle w:val="Hyperlink"/>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540BFF" w:rsidP="00FF6C2E">
            <w:pPr>
              <w:spacing w:before="120" w:after="120"/>
              <w:jc w:val="center"/>
              <w:rPr>
                <w:rFonts w:eastAsiaTheme="minorEastAsia" w:cs="Arial"/>
                <w:bCs/>
                <w:sz w:val="22"/>
                <w:szCs w:val="22"/>
                <w:lang w:eastAsia="zh-CN"/>
              </w:rPr>
            </w:pPr>
            <w:hyperlink r:id="rId23" w:history="1">
              <w:r w:rsidR="00FF6C2E">
                <w:rPr>
                  <w:rStyle w:val="Hyperlink"/>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540BFF" w:rsidP="00FF6C2E">
            <w:pPr>
              <w:spacing w:before="120" w:after="120"/>
              <w:jc w:val="center"/>
              <w:rPr>
                <w:rFonts w:eastAsiaTheme="minorEastAsia" w:cs="Arial"/>
                <w:bCs/>
                <w:sz w:val="22"/>
                <w:szCs w:val="22"/>
                <w:lang w:eastAsia="zh-CN"/>
              </w:rPr>
            </w:pPr>
            <w:hyperlink r:id="rId24" w:history="1">
              <w:r w:rsidR="00FF6C2E">
                <w:rPr>
                  <w:rStyle w:val="Hyperlink"/>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540BFF" w:rsidP="00FF6C2E">
            <w:pPr>
              <w:spacing w:before="120" w:after="120"/>
              <w:jc w:val="center"/>
              <w:rPr>
                <w:rFonts w:eastAsiaTheme="minorEastAsia" w:cs="Arial"/>
                <w:bCs/>
                <w:sz w:val="22"/>
                <w:szCs w:val="22"/>
                <w:lang w:eastAsia="zh-CN"/>
              </w:rPr>
            </w:pPr>
            <w:hyperlink r:id="rId25" w:history="1">
              <w:r w:rsidR="00FF6C2E">
                <w:rPr>
                  <w:rStyle w:val="Hyperlink"/>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4627B9" w14:textId="5FD5F1E3" w:rsidR="0028164D" w:rsidRPr="00DD373B" w:rsidRDefault="0088333C" w:rsidP="00FE0EA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5DBB424B" w:rsidR="009F1EF7" w:rsidRPr="00907D64" w:rsidRDefault="00907D64" w:rsidP="00FE0EAF">
      <w:pPr>
        <w:pStyle w:val="ListParagraph"/>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SimSun" w:hint="eastAsia"/>
          <w:color w:val="0070C0"/>
          <w:szCs w:val="24"/>
          <w:lang w:eastAsia="zh-CN"/>
        </w:rPr>
        <w:t>S</w:t>
      </w:r>
      <w:r w:rsidRPr="00907D64">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653854" w14:textId="32BD9F51" w:rsidR="00DD373B" w:rsidRDefault="00DD373B" w:rsidP="00FE0EAF">
      <w:pPr>
        <w:pStyle w:val="ListParagraph"/>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ListParagraph"/>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ListParagraph"/>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note: In Note 1 of </w:t>
      </w:r>
      <w:r w:rsidRPr="00E74190">
        <w:rPr>
          <w:rFonts w:eastAsia="SimSun"/>
          <w:color w:val="0070C0"/>
          <w:szCs w:val="24"/>
          <w:lang w:eastAsia="zh-CN"/>
        </w:rPr>
        <w:t>Table 9.1.10-2 of TS38.133 the purpose of MUSIM gap</w:t>
      </w:r>
      <w:r w:rsidR="00E74190" w:rsidRPr="00E74190">
        <w:rPr>
          <w:rFonts w:eastAsia="SimSun"/>
          <w:color w:val="0070C0"/>
          <w:szCs w:val="24"/>
          <w:lang w:eastAsia="zh-CN"/>
        </w:rPr>
        <w:t xml:space="preserve"> is only for target network.</w:t>
      </w:r>
    </w:p>
    <w:p w14:paraId="782EC55B" w14:textId="754E6F40" w:rsidR="00DD373B"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368FF7" w14:textId="669E1571" w:rsidR="00907D64" w:rsidRDefault="00907D64" w:rsidP="00907D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77777777" w:rsidR="00DD373B" w:rsidRDefault="00DD373B" w:rsidP="00FE0EAF">
            <w:pPr>
              <w:spacing w:after="120"/>
              <w:rPr>
                <w:rFonts w:eastAsiaTheme="minorEastAsia"/>
                <w:color w:val="0070C0"/>
                <w:lang w:val="en-US" w:eastAsia="zh-CN"/>
              </w:rPr>
            </w:pPr>
          </w:p>
        </w:tc>
        <w:tc>
          <w:tcPr>
            <w:tcW w:w="8292" w:type="dxa"/>
          </w:tcPr>
          <w:p w14:paraId="587931B1" w14:textId="77777777" w:rsidR="00DD373B" w:rsidRDefault="00DD373B" w:rsidP="00FE0EAF">
            <w:pPr>
              <w:spacing w:after="120"/>
              <w:rPr>
                <w:rFonts w:eastAsiaTheme="minorEastAsia"/>
                <w:color w:val="0070C0"/>
                <w:lang w:val="en-US" w:eastAsia="zh-CN"/>
              </w:rPr>
            </w:pPr>
          </w:p>
        </w:tc>
      </w:tr>
      <w:tr w:rsidR="00DD373B" w14:paraId="270A0CB7" w14:textId="77777777" w:rsidTr="00FE0EAF">
        <w:tc>
          <w:tcPr>
            <w:tcW w:w="1339" w:type="dxa"/>
          </w:tcPr>
          <w:p w14:paraId="50CF05EC" w14:textId="77777777" w:rsidR="00DD373B" w:rsidRDefault="00DD373B" w:rsidP="00FE0EAF">
            <w:pPr>
              <w:spacing w:after="120"/>
              <w:rPr>
                <w:rFonts w:eastAsiaTheme="minorEastAsia"/>
                <w:color w:val="0070C0"/>
                <w:lang w:val="en-US" w:eastAsia="zh-CN"/>
              </w:rPr>
            </w:pPr>
          </w:p>
        </w:tc>
        <w:tc>
          <w:tcPr>
            <w:tcW w:w="8292" w:type="dxa"/>
          </w:tcPr>
          <w:p w14:paraId="312301D5" w14:textId="77777777" w:rsidR="00DD373B" w:rsidRDefault="00DD373B" w:rsidP="00FE0EAF">
            <w:pPr>
              <w:spacing w:after="120"/>
              <w:rPr>
                <w:rFonts w:eastAsiaTheme="minorEastAsia"/>
                <w:color w:val="0070C0"/>
                <w:lang w:val="en-US" w:eastAsia="zh-CN"/>
              </w:rPr>
            </w:pPr>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697225" w14:textId="5A562412" w:rsidR="00641897" w:rsidRDefault="00641897"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ListParagraph"/>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3E3973" w14:textId="61CA88B3" w:rsidR="00641897" w:rsidRPr="00805BE8" w:rsidRDefault="00FF5063" w:rsidP="006418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5A4F74" w14:textId="385BEFDB" w:rsidR="00327090" w:rsidRDefault="00327090" w:rsidP="00A7332E">
      <w:pPr>
        <w:pStyle w:val="ListParagraph"/>
        <w:numPr>
          <w:ilvl w:val="1"/>
          <w:numId w:val="1"/>
        </w:numPr>
        <w:overflowPunct/>
        <w:autoSpaceDE/>
        <w:autoSpaceDN/>
        <w:adjustRightInd/>
        <w:spacing w:after="120"/>
        <w:ind w:left="1440" w:firstLineChars="0"/>
        <w:jc w:val="both"/>
        <w:textAlignment w:val="auto"/>
        <w:rPr>
          <w:ins w:id="3" w:author="Paiva, Rafael (Nokia - DK/Aalborg)" w:date="2022-08-12T15:43:00Z"/>
          <w:color w:val="4472C4"/>
        </w:rPr>
      </w:pPr>
      <w:del w:id="4" w:author="Paiva, Rafael (Nokia - DK/Aalborg)" w:date="2022-08-12T15:43:00Z">
        <w:r w:rsidRPr="00A7332E" w:rsidDel="005F4A4F">
          <w:rPr>
            <w:color w:val="4472C4"/>
          </w:rPr>
          <w:delText xml:space="preserve">Option </w:delText>
        </w:r>
      </w:del>
      <w:ins w:id="5" w:author="Paiva, Rafael (Nokia - DK/Aalborg)" w:date="2022-08-12T15:43:00Z">
        <w:r w:rsidR="005F4A4F">
          <w:rPr>
            <w:color w:val="4472C4"/>
          </w:rPr>
          <w:t>Proposal</w:t>
        </w:r>
        <w:r w:rsidR="005F4A4F" w:rsidRPr="00A7332E">
          <w:rPr>
            <w:color w:val="4472C4"/>
          </w:rPr>
          <w:t xml:space="preserve"> </w:t>
        </w:r>
      </w:ins>
      <w:r w:rsidRPr="00A7332E">
        <w:rPr>
          <w:color w:val="4472C4"/>
        </w:rPr>
        <w:t xml:space="preserve">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2AC6BBB5" w14:textId="5DF1CF92" w:rsidR="005F4A4F" w:rsidRPr="00A7332E" w:rsidRDefault="005F4A4F" w:rsidP="00A7332E">
      <w:pPr>
        <w:pStyle w:val="ListParagraph"/>
        <w:numPr>
          <w:ilvl w:val="1"/>
          <w:numId w:val="1"/>
        </w:numPr>
        <w:overflowPunct/>
        <w:autoSpaceDE/>
        <w:autoSpaceDN/>
        <w:adjustRightInd/>
        <w:spacing w:after="120"/>
        <w:ind w:left="1440" w:firstLineChars="0"/>
        <w:jc w:val="both"/>
        <w:textAlignment w:val="auto"/>
        <w:rPr>
          <w:color w:val="4472C4"/>
        </w:rPr>
      </w:pPr>
      <w:ins w:id="6" w:author="Paiva, Rafael (Nokia - DK/Aalborg)" w:date="2022-08-12T15:43:00Z">
        <w:r>
          <w:rPr>
            <w:color w:val="4472C4"/>
          </w:rPr>
          <w:t xml:space="preserve">Proposal 2: </w:t>
        </w:r>
      </w:ins>
      <w:ins w:id="7" w:author="Paiva, Rafael (Nokia - DK/Aalborg)" w:date="2022-08-12T15:44:00Z">
        <w:r w:rsidR="00805E06" w:rsidRPr="00805E06">
          <w:rPr>
            <w:color w:val="4472C4"/>
          </w:rPr>
          <w:t>RAN4 to specify that all the requirements outside MUSIM gaps for Network A are not impacted by the MUSIM operation.</w:t>
        </w:r>
      </w:ins>
    </w:p>
    <w:p w14:paraId="7EA6DAD2" w14:textId="77777777" w:rsidR="00327090"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6225A7A4" w14:textId="77777777" w:rsidR="00327090" w:rsidRPr="00805BE8" w:rsidRDefault="00327090" w:rsidP="00327090">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7777777" w:rsidR="00327090" w:rsidRDefault="00327090" w:rsidP="00FE0EAF">
            <w:pPr>
              <w:spacing w:after="120"/>
              <w:rPr>
                <w:rFonts w:eastAsiaTheme="minorEastAsia"/>
                <w:color w:val="0070C0"/>
                <w:lang w:val="en-US" w:eastAsia="zh-CN"/>
              </w:rPr>
            </w:pPr>
          </w:p>
        </w:tc>
        <w:tc>
          <w:tcPr>
            <w:tcW w:w="8292" w:type="dxa"/>
          </w:tcPr>
          <w:p w14:paraId="0A891C74" w14:textId="77777777" w:rsidR="00327090" w:rsidRDefault="00327090" w:rsidP="00FE0EAF">
            <w:pPr>
              <w:spacing w:after="120"/>
              <w:rPr>
                <w:rFonts w:eastAsiaTheme="minorEastAsia"/>
                <w:color w:val="0070C0"/>
                <w:lang w:val="en-US" w:eastAsia="zh-CN"/>
              </w:rPr>
            </w:pPr>
          </w:p>
        </w:tc>
      </w:tr>
      <w:tr w:rsidR="00327090" w14:paraId="45CA32D6" w14:textId="77777777" w:rsidTr="00FE0EAF">
        <w:tc>
          <w:tcPr>
            <w:tcW w:w="1339" w:type="dxa"/>
          </w:tcPr>
          <w:p w14:paraId="4DB17105" w14:textId="77777777" w:rsidR="00327090" w:rsidRDefault="00327090" w:rsidP="00FE0EAF">
            <w:pPr>
              <w:spacing w:after="120"/>
              <w:rPr>
                <w:rFonts w:eastAsiaTheme="minorEastAsia"/>
                <w:color w:val="0070C0"/>
                <w:lang w:val="en-US" w:eastAsia="zh-CN"/>
              </w:rPr>
            </w:pPr>
          </w:p>
        </w:tc>
        <w:tc>
          <w:tcPr>
            <w:tcW w:w="8292" w:type="dxa"/>
          </w:tcPr>
          <w:p w14:paraId="2B49B5A5" w14:textId="77777777" w:rsidR="00327090" w:rsidRDefault="00327090" w:rsidP="00FE0EAF">
            <w:pPr>
              <w:spacing w:after="120"/>
              <w:rPr>
                <w:rFonts w:eastAsiaTheme="minorEastAsia"/>
                <w:color w:val="0070C0"/>
                <w:lang w:val="en-US" w:eastAsia="zh-CN"/>
              </w:rPr>
            </w:pPr>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24C710" w14:textId="1FC139F8" w:rsidR="00BF1FBD" w:rsidRDefault="00BF1FBD" w:rsidP="00BF1FBD">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oppo</w:t>
      </w:r>
      <w:r w:rsidR="00781334">
        <w:rPr>
          <w:color w:val="4472C4"/>
        </w:rPr>
        <w:t>)</w:t>
      </w:r>
    </w:p>
    <w:p w14:paraId="52D99557" w14:textId="290E18BC" w:rsidR="006E21A6" w:rsidRDefault="006E21A6" w:rsidP="006E21A6">
      <w:pPr>
        <w:pStyle w:val="ListParagraph"/>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ListParagraph"/>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13182"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77777777" w:rsidR="00BF1FBD" w:rsidRDefault="00BF1FBD" w:rsidP="00FE0EAF">
            <w:pPr>
              <w:spacing w:after="120"/>
              <w:rPr>
                <w:rFonts w:eastAsiaTheme="minorEastAsia"/>
                <w:color w:val="0070C0"/>
                <w:lang w:val="en-US" w:eastAsia="zh-CN"/>
              </w:rPr>
            </w:pPr>
          </w:p>
        </w:tc>
        <w:tc>
          <w:tcPr>
            <w:tcW w:w="8292" w:type="dxa"/>
          </w:tcPr>
          <w:p w14:paraId="6EF58CDF" w14:textId="77777777" w:rsidR="00BF1FBD" w:rsidRDefault="00BF1FBD" w:rsidP="00FE0EAF">
            <w:pPr>
              <w:spacing w:after="120"/>
              <w:rPr>
                <w:rFonts w:eastAsiaTheme="minorEastAsia"/>
                <w:color w:val="0070C0"/>
                <w:lang w:val="en-US" w:eastAsia="zh-CN"/>
              </w:rPr>
            </w:pPr>
          </w:p>
        </w:tc>
      </w:tr>
      <w:tr w:rsidR="00BF1FBD" w14:paraId="34CDC431" w14:textId="77777777" w:rsidTr="00FE0EAF">
        <w:tc>
          <w:tcPr>
            <w:tcW w:w="1339" w:type="dxa"/>
          </w:tcPr>
          <w:p w14:paraId="3803D149" w14:textId="77777777" w:rsidR="00BF1FBD" w:rsidRDefault="00BF1FBD" w:rsidP="00FE0EAF">
            <w:pPr>
              <w:spacing w:after="120"/>
              <w:rPr>
                <w:rFonts w:eastAsiaTheme="minorEastAsia"/>
                <w:color w:val="0070C0"/>
                <w:lang w:val="en-US" w:eastAsia="zh-CN"/>
              </w:rPr>
            </w:pPr>
          </w:p>
        </w:tc>
        <w:tc>
          <w:tcPr>
            <w:tcW w:w="8292" w:type="dxa"/>
          </w:tcPr>
          <w:p w14:paraId="0580AF32" w14:textId="77777777" w:rsidR="00BF1FBD" w:rsidRDefault="00BF1FBD" w:rsidP="00FE0EAF">
            <w:pPr>
              <w:spacing w:after="120"/>
              <w:rPr>
                <w:rFonts w:eastAsiaTheme="minorEastAsia"/>
                <w:color w:val="0070C0"/>
                <w:lang w:val="en-US" w:eastAsia="zh-CN"/>
              </w:rPr>
            </w:pPr>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979A99" w14:textId="09B358E2" w:rsidR="00BF1FBD" w:rsidRPr="006E21A6" w:rsidRDefault="00BF1FBD" w:rsidP="00BF1F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oppo)</w:t>
      </w:r>
    </w:p>
    <w:p w14:paraId="40659830" w14:textId="497772D9" w:rsidR="006E21A6" w:rsidRPr="006E21A6" w:rsidRDefault="006E21A6" w:rsidP="009748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ListParagraph"/>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0AB13B"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77777777" w:rsidR="00BF1FBD" w:rsidRDefault="00BF1FBD" w:rsidP="00FE0EAF">
            <w:pPr>
              <w:spacing w:after="120"/>
              <w:rPr>
                <w:rFonts w:eastAsiaTheme="minorEastAsia"/>
                <w:color w:val="0070C0"/>
                <w:lang w:val="en-US" w:eastAsia="zh-CN"/>
              </w:rPr>
            </w:pPr>
          </w:p>
        </w:tc>
        <w:tc>
          <w:tcPr>
            <w:tcW w:w="8292" w:type="dxa"/>
          </w:tcPr>
          <w:p w14:paraId="7E9D16BE" w14:textId="77777777" w:rsidR="00BF1FBD" w:rsidRDefault="00BF1FBD" w:rsidP="00FE0EAF">
            <w:pPr>
              <w:spacing w:after="120"/>
              <w:rPr>
                <w:rFonts w:eastAsiaTheme="minorEastAsia"/>
                <w:color w:val="0070C0"/>
                <w:lang w:val="en-US" w:eastAsia="zh-CN"/>
              </w:rPr>
            </w:pPr>
          </w:p>
        </w:tc>
      </w:tr>
      <w:tr w:rsidR="00BF1FBD" w14:paraId="27DDBEDA" w14:textId="77777777" w:rsidTr="00FE0EAF">
        <w:tc>
          <w:tcPr>
            <w:tcW w:w="1339" w:type="dxa"/>
          </w:tcPr>
          <w:p w14:paraId="6CC22879" w14:textId="77777777" w:rsidR="00BF1FBD" w:rsidRDefault="00BF1FBD" w:rsidP="00FE0EAF">
            <w:pPr>
              <w:spacing w:after="120"/>
              <w:rPr>
                <w:rFonts w:eastAsiaTheme="minorEastAsia"/>
                <w:color w:val="0070C0"/>
                <w:lang w:val="en-US" w:eastAsia="zh-CN"/>
              </w:rPr>
            </w:pPr>
          </w:p>
        </w:tc>
        <w:tc>
          <w:tcPr>
            <w:tcW w:w="8292" w:type="dxa"/>
          </w:tcPr>
          <w:p w14:paraId="6F97A68F" w14:textId="77777777" w:rsidR="00BF1FBD" w:rsidRDefault="00BF1FBD" w:rsidP="00FE0EAF">
            <w:pPr>
              <w:spacing w:after="120"/>
              <w:rPr>
                <w:rFonts w:eastAsiaTheme="minorEastAsia"/>
                <w:color w:val="0070C0"/>
                <w:lang w:val="en-US" w:eastAsia="zh-CN"/>
              </w:rPr>
            </w:pPr>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17AA694" w:rsidR="00962CF8" w:rsidRDefault="00962CF8" w:rsidP="00BB144F">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6415">
        <w:rPr>
          <w:rFonts w:eastAsia="SimSun"/>
          <w:color w:val="4472C4" w:themeColor="accent1"/>
          <w:szCs w:val="24"/>
          <w:lang w:eastAsia="zh-CN"/>
        </w:rPr>
        <w:t xml:space="preserve">Option </w:t>
      </w:r>
      <w:r w:rsidRPr="00D96415">
        <w:rPr>
          <w:rFonts w:eastAsia="SimSun" w:hint="eastAsia"/>
          <w:color w:val="4472C4" w:themeColor="accent1"/>
          <w:szCs w:val="24"/>
          <w:lang w:eastAsia="zh-CN"/>
        </w:rPr>
        <w:t>1</w:t>
      </w:r>
      <w:r w:rsidRPr="00D96415">
        <w:rPr>
          <w:rFonts w:eastAsia="SimSun"/>
          <w:color w:val="4472C4" w:themeColor="accent1"/>
          <w:szCs w:val="24"/>
          <w:lang w:eastAsia="zh-CN"/>
        </w:rPr>
        <w:t>:</w:t>
      </w:r>
      <w:r w:rsidR="006768D8"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 xml:space="preserve">For </w:t>
      </w:r>
      <w:proofErr w:type="gramStart"/>
      <w:r w:rsidR="0046611A" w:rsidRPr="00D96415">
        <w:rPr>
          <w:rFonts w:eastAsia="SimSun"/>
          <w:color w:val="4472C4" w:themeColor="accent1"/>
          <w:szCs w:val="24"/>
          <w:lang w:eastAsia="zh-CN"/>
        </w:rPr>
        <w:t>priority based</w:t>
      </w:r>
      <w:proofErr w:type="gramEnd"/>
      <w:r w:rsidR="0046611A" w:rsidRPr="00D96415">
        <w:rPr>
          <w:rFonts w:eastAsia="SimSun"/>
          <w:color w:val="4472C4" w:themeColor="accent1"/>
          <w:szCs w:val="24"/>
          <w:lang w:eastAsia="zh-CN"/>
        </w:rPr>
        <w:t xml:space="preserve"> solution, priorities can be allocated to each </w:t>
      </w:r>
      <w:r w:rsidR="00D96415">
        <w:rPr>
          <w:rFonts w:eastAsia="SimSun"/>
          <w:color w:val="4472C4" w:themeColor="accent1"/>
          <w:szCs w:val="24"/>
          <w:lang w:eastAsia="zh-CN"/>
        </w:rPr>
        <w:t>existing</w:t>
      </w:r>
      <w:r w:rsidR="0046611A" w:rsidRPr="00D96415">
        <w:rPr>
          <w:rFonts w:eastAsia="SimSun"/>
          <w:color w:val="4472C4" w:themeColor="accent1"/>
          <w:szCs w:val="24"/>
          <w:lang w:eastAsia="zh-CN"/>
        </w:rPr>
        <w:t xml:space="preserve"> gap patterns and when two or more gap collide, only the highest priority gap is kept and all other gaps are dropped</w:t>
      </w:r>
      <w:r w:rsidR="00144BC0"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vivo</w:t>
      </w:r>
      <w:r w:rsidR="00006767">
        <w:rPr>
          <w:rFonts w:eastAsia="SimSun"/>
          <w:color w:val="4472C4" w:themeColor="accent1"/>
          <w:szCs w:val="24"/>
          <w:lang w:eastAsia="zh-CN"/>
        </w:rPr>
        <w:t xml:space="preserve"> MTK</w:t>
      </w:r>
      <w:r w:rsidR="00144BC0" w:rsidRPr="00D96415">
        <w:rPr>
          <w:rFonts w:eastAsia="SimSun"/>
          <w:color w:val="4472C4" w:themeColor="accent1"/>
          <w:szCs w:val="24"/>
          <w:lang w:eastAsia="zh-CN"/>
        </w:rPr>
        <w:t>)</w:t>
      </w:r>
    </w:p>
    <w:p w14:paraId="1D25A6CA" w14:textId="253139B0" w:rsidR="00006767" w:rsidRDefault="00006767" w:rsidP="00BB144F">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06767">
        <w:rPr>
          <w:rFonts w:eastAsia="SimSun"/>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SimSun"/>
          <w:color w:val="4472C4" w:themeColor="accent1"/>
          <w:szCs w:val="24"/>
          <w:lang w:eastAsia="zh-CN"/>
        </w:rPr>
        <w:t>, Ericsson</w:t>
      </w:r>
      <w:r w:rsidRPr="00006767">
        <w:rPr>
          <w:rFonts w:eastAsia="SimSun"/>
          <w:color w:val="4472C4" w:themeColor="accent1"/>
          <w:szCs w:val="24"/>
          <w:lang w:eastAsia="zh-CN"/>
        </w:rPr>
        <w:t>)</w:t>
      </w:r>
    </w:p>
    <w:p w14:paraId="6C7EED33" w14:textId="7CB31ABA" w:rsidR="00CF14EC" w:rsidRDefault="00021659" w:rsidP="0000670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w:t>
      </w:r>
      <w:r w:rsidR="00006705">
        <w:rPr>
          <w:rFonts w:eastAsia="SimSun"/>
          <w:color w:val="4472C4" w:themeColor="accent1"/>
          <w:szCs w:val="24"/>
          <w:lang w:eastAsia="zh-CN"/>
        </w:rPr>
        <w:t xml:space="preserve">a: </w:t>
      </w:r>
      <w:r w:rsidR="00CF14EC" w:rsidRPr="00C922BE">
        <w:rPr>
          <w:rFonts w:eastAsia="SimSun"/>
          <w:color w:val="4472C4" w:themeColor="accent1"/>
          <w:szCs w:val="24"/>
          <w:lang w:eastAsia="zh-CN"/>
        </w:rPr>
        <w:t xml:space="preserve">MUSIM gaps can be believed as a gap set with a specific usage and priority within the </w:t>
      </w:r>
      <w:proofErr w:type="spellStart"/>
      <w:r w:rsidR="00CF14EC" w:rsidRPr="00C922BE">
        <w:rPr>
          <w:rFonts w:eastAsia="SimSun"/>
          <w:color w:val="4472C4" w:themeColor="accent1"/>
          <w:szCs w:val="24"/>
          <w:lang w:eastAsia="zh-CN"/>
        </w:rPr>
        <w:t>ConMGs</w:t>
      </w:r>
      <w:proofErr w:type="spellEnd"/>
      <w:r w:rsidR="00BF39DB">
        <w:rPr>
          <w:rFonts w:eastAsia="SimSun"/>
          <w:color w:val="4472C4" w:themeColor="accent1"/>
          <w:szCs w:val="24"/>
          <w:lang w:eastAsia="zh-CN"/>
        </w:rPr>
        <w:t xml:space="preserve"> (Ericsson)</w:t>
      </w:r>
    </w:p>
    <w:p w14:paraId="659BA8D3" w14:textId="1C136814"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64633F6" w14:textId="719646E1" w:rsidR="00701F83" w:rsidRPr="00701F83" w:rsidRDefault="00701F83" w:rsidP="00701F83">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701F83">
        <w:rPr>
          <w:rFonts w:eastAsia="SimSun" w:hint="eastAsia"/>
          <w:color w:val="4472C4" w:themeColor="accent1"/>
          <w:szCs w:val="24"/>
          <w:lang w:eastAsia="zh-CN"/>
        </w:rPr>
        <w:t>O</w:t>
      </w:r>
      <w:r w:rsidRPr="00701F83">
        <w:rPr>
          <w:rFonts w:eastAsia="SimSun"/>
          <w:color w:val="4472C4" w:themeColor="accent1"/>
          <w:szCs w:val="24"/>
          <w:lang w:eastAsia="zh-CN"/>
        </w:rPr>
        <w:t xml:space="preserve">ption </w:t>
      </w:r>
      <w:r>
        <w:rPr>
          <w:rFonts w:eastAsia="SimSun"/>
          <w:color w:val="4472C4" w:themeColor="accent1"/>
          <w:szCs w:val="24"/>
          <w:lang w:eastAsia="zh-CN"/>
        </w:rPr>
        <w:t>1</w:t>
      </w:r>
      <w:r w:rsidRPr="00701F83">
        <w:rPr>
          <w:rFonts w:eastAsia="SimSun"/>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SimSun"/>
          <w:color w:val="4472C4" w:themeColor="accent1"/>
          <w:szCs w:val="24"/>
          <w:lang w:eastAsia="zh-CN"/>
        </w:rPr>
        <w:t xml:space="preserve"> (MTK)</w:t>
      </w:r>
      <w:r w:rsidRPr="00701F83">
        <w:rPr>
          <w:rFonts w:eastAsia="SimSun"/>
          <w:color w:val="4472C4" w:themeColor="accent1"/>
          <w:szCs w:val="24"/>
          <w:lang w:eastAsia="zh-CN"/>
        </w:rPr>
        <w:t>.</w:t>
      </w:r>
    </w:p>
    <w:p w14:paraId="1F0CDB39" w14:textId="77777777" w:rsidR="00701F83" w:rsidRPr="00DE3F89" w:rsidRDefault="00701F83" w:rsidP="00701F83">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701F83" w14:paraId="44942486" w14:textId="77777777" w:rsidTr="000E221D">
        <w:tc>
          <w:tcPr>
            <w:tcW w:w="1339" w:type="dxa"/>
          </w:tcPr>
          <w:p w14:paraId="5D9B0C2D"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0E221D">
        <w:tc>
          <w:tcPr>
            <w:tcW w:w="1339" w:type="dxa"/>
          </w:tcPr>
          <w:p w14:paraId="0249FC61" w14:textId="77777777" w:rsidR="00701F83" w:rsidRDefault="00701F83" w:rsidP="000E221D">
            <w:pPr>
              <w:spacing w:after="120"/>
              <w:rPr>
                <w:rFonts w:eastAsiaTheme="minorEastAsia"/>
                <w:color w:val="0070C0"/>
                <w:lang w:val="en-US" w:eastAsia="zh-CN"/>
              </w:rPr>
            </w:pPr>
          </w:p>
        </w:tc>
        <w:tc>
          <w:tcPr>
            <w:tcW w:w="8292" w:type="dxa"/>
          </w:tcPr>
          <w:p w14:paraId="6B63C497" w14:textId="77777777" w:rsidR="00701F83" w:rsidRDefault="00701F83" w:rsidP="000E221D">
            <w:pPr>
              <w:spacing w:after="120"/>
              <w:rPr>
                <w:rFonts w:eastAsiaTheme="minorEastAsia"/>
                <w:color w:val="0070C0"/>
                <w:lang w:val="en-US" w:eastAsia="zh-CN"/>
              </w:rPr>
            </w:pPr>
          </w:p>
        </w:tc>
      </w:tr>
      <w:tr w:rsidR="00701F83" w14:paraId="5ED2642F" w14:textId="77777777" w:rsidTr="000E221D">
        <w:tc>
          <w:tcPr>
            <w:tcW w:w="1339" w:type="dxa"/>
          </w:tcPr>
          <w:p w14:paraId="74C49692" w14:textId="77777777" w:rsidR="00701F83" w:rsidRDefault="00701F83" w:rsidP="000E221D">
            <w:pPr>
              <w:spacing w:after="120"/>
              <w:rPr>
                <w:rFonts w:eastAsiaTheme="minorEastAsia"/>
                <w:color w:val="0070C0"/>
                <w:lang w:val="en-US" w:eastAsia="zh-CN"/>
              </w:rPr>
            </w:pPr>
          </w:p>
        </w:tc>
        <w:tc>
          <w:tcPr>
            <w:tcW w:w="8292" w:type="dxa"/>
          </w:tcPr>
          <w:p w14:paraId="34D15C65" w14:textId="77777777" w:rsidR="00701F83" w:rsidRDefault="00701F83" w:rsidP="000E221D">
            <w:pPr>
              <w:spacing w:after="120"/>
              <w:rPr>
                <w:rFonts w:eastAsiaTheme="minorEastAsia"/>
                <w:color w:val="0070C0"/>
                <w:lang w:val="en-US" w:eastAsia="zh-CN"/>
              </w:rPr>
            </w:pPr>
          </w:p>
        </w:tc>
      </w:tr>
      <w:tr w:rsidR="00701F83" w14:paraId="5AC15A7F" w14:textId="77777777" w:rsidTr="000E221D">
        <w:tc>
          <w:tcPr>
            <w:tcW w:w="1339" w:type="dxa"/>
          </w:tcPr>
          <w:p w14:paraId="485A4294" w14:textId="77777777" w:rsidR="00701F83" w:rsidRDefault="00701F83" w:rsidP="000E221D">
            <w:pPr>
              <w:spacing w:after="120"/>
              <w:rPr>
                <w:rFonts w:eastAsiaTheme="minorEastAsia"/>
                <w:color w:val="0070C0"/>
                <w:lang w:val="en-US" w:eastAsia="zh-CN"/>
              </w:rPr>
            </w:pPr>
          </w:p>
        </w:tc>
        <w:tc>
          <w:tcPr>
            <w:tcW w:w="8292" w:type="dxa"/>
          </w:tcPr>
          <w:p w14:paraId="49B909FF" w14:textId="77777777" w:rsidR="00701F83" w:rsidRDefault="00701F83" w:rsidP="000E221D">
            <w:pPr>
              <w:spacing w:after="120"/>
              <w:rPr>
                <w:rFonts w:eastAsiaTheme="minorEastAsia"/>
                <w:color w:val="0070C0"/>
                <w:lang w:val="en-US" w:eastAsia="zh-CN"/>
              </w:rPr>
            </w:pPr>
          </w:p>
        </w:tc>
      </w:tr>
      <w:tr w:rsidR="00701F83" w14:paraId="2F423492" w14:textId="77777777" w:rsidTr="000E221D">
        <w:tc>
          <w:tcPr>
            <w:tcW w:w="1339" w:type="dxa"/>
          </w:tcPr>
          <w:p w14:paraId="46B99254" w14:textId="77777777" w:rsidR="00701F83" w:rsidRDefault="00701F83" w:rsidP="000E221D">
            <w:pPr>
              <w:spacing w:after="120"/>
              <w:rPr>
                <w:rFonts w:eastAsiaTheme="minorEastAsia"/>
                <w:color w:val="0070C0"/>
                <w:lang w:val="en-US" w:eastAsia="zh-CN"/>
              </w:rPr>
            </w:pPr>
          </w:p>
        </w:tc>
        <w:tc>
          <w:tcPr>
            <w:tcW w:w="8292" w:type="dxa"/>
          </w:tcPr>
          <w:p w14:paraId="582F7256" w14:textId="77777777" w:rsidR="00701F83" w:rsidRDefault="00701F83" w:rsidP="000E221D">
            <w:pPr>
              <w:spacing w:after="120"/>
              <w:rPr>
                <w:rFonts w:eastAsiaTheme="minorEastAsia"/>
                <w:color w:val="0070C0"/>
                <w:lang w:val="en-US" w:eastAsia="zh-CN"/>
              </w:rPr>
            </w:pPr>
          </w:p>
        </w:tc>
      </w:tr>
      <w:tr w:rsidR="00701F83" w14:paraId="74F7CB81" w14:textId="77777777" w:rsidTr="000E221D">
        <w:tc>
          <w:tcPr>
            <w:tcW w:w="1339" w:type="dxa"/>
          </w:tcPr>
          <w:p w14:paraId="19E78B06" w14:textId="77777777" w:rsidR="00701F83" w:rsidRDefault="00701F83" w:rsidP="000E221D">
            <w:pPr>
              <w:spacing w:after="120"/>
              <w:rPr>
                <w:rFonts w:eastAsiaTheme="minorEastAsia"/>
                <w:color w:val="0070C0"/>
                <w:lang w:val="en-US" w:eastAsia="zh-CN"/>
              </w:rPr>
            </w:pPr>
          </w:p>
        </w:tc>
        <w:tc>
          <w:tcPr>
            <w:tcW w:w="8292" w:type="dxa"/>
          </w:tcPr>
          <w:p w14:paraId="62CD31AE" w14:textId="77777777" w:rsidR="00701F83" w:rsidRDefault="00701F83" w:rsidP="000E221D">
            <w:pPr>
              <w:spacing w:after="120"/>
              <w:rPr>
                <w:rFonts w:eastAsiaTheme="minorEastAsia"/>
                <w:color w:val="0070C0"/>
                <w:lang w:val="en-US" w:eastAsia="zh-CN"/>
              </w:rPr>
            </w:pPr>
          </w:p>
        </w:tc>
      </w:tr>
      <w:tr w:rsidR="00701F83" w14:paraId="1D8CE4F9" w14:textId="77777777" w:rsidTr="000E221D">
        <w:tc>
          <w:tcPr>
            <w:tcW w:w="1339" w:type="dxa"/>
          </w:tcPr>
          <w:p w14:paraId="61471843" w14:textId="77777777" w:rsidR="00701F83" w:rsidRDefault="00701F83" w:rsidP="000E221D">
            <w:pPr>
              <w:spacing w:after="120"/>
              <w:rPr>
                <w:rFonts w:eastAsiaTheme="minorEastAsia"/>
                <w:color w:val="000000" w:themeColor="text1"/>
                <w:lang w:val="en-US" w:eastAsia="zh-CN"/>
              </w:rPr>
            </w:pPr>
          </w:p>
        </w:tc>
        <w:tc>
          <w:tcPr>
            <w:tcW w:w="8292" w:type="dxa"/>
          </w:tcPr>
          <w:p w14:paraId="7F7A9AAD" w14:textId="77777777" w:rsidR="00701F83" w:rsidRDefault="00701F83" w:rsidP="000E221D">
            <w:pPr>
              <w:spacing w:after="120"/>
              <w:rPr>
                <w:rFonts w:eastAsiaTheme="minorEastAsia"/>
                <w:color w:val="000000" w:themeColor="text1"/>
                <w:lang w:val="en-US" w:eastAsia="zh-CN"/>
              </w:rPr>
            </w:pPr>
          </w:p>
        </w:tc>
      </w:tr>
      <w:tr w:rsidR="00701F83" w14:paraId="4D0052A7" w14:textId="77777777" w:rsidTr="000E221D">
        <w:tc>
          <w:tcPr>
            <w:tcW w:w="1339" w:type="dxa"/>
          </w:tcPr>
          <w:p w14:paraId="4138DD54" w14:textId="77777777" w:rsidR="00701F83" w:rsidRDefault="00701F83" w:rsidP="000E221D">
            <w:pPr>
              <w:spacing w:after="120"/>
              <w:rPr>
                <w:rFonts w:eastAsiaTheme="minorEastAsia"/>
                <w:color w:val="0070C0"/>
                <w:lang w:val="en-US" w:eastAsia="zh-CN"/>
              </w:rPr>
            </w:pPr>
          </w:p>
        </w:tc>
        <w:tc>
          <w:tcPr>
            <w:tcW w:w="8292" w:type="dxa"/>
          </w:tcPr>
          <w:p w14:paraId="3D8FB42F" w14:textId="77777777" w:rsidR="00701F83" w:rsidRDefault="00701F83" w:rsidP="000E221D">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CC8E7EB" w14:textId="6034E191" w:rsidR="00F151C4" w:rsidRDefault="00144BC0" w:rsidP="00824E4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BC29F2">
        <w:rPr>
          <w:rFonts w:eastAsia="SimSun"/>
          <w:color w:val="4472C4" w:themeColor="accent1"/>
          <w:szCs w:val="24"/>
          <w:lang w:eastAsia="zh-CN"/>
        </w:rPr>
        <w:t xml:space="preserve">Option </w:t>
      </w:r>
      <w:r w:rsidRPr="00BC29F2">
        <w:rPr>
          <w:rFonts w:eastAsia="SimSun" w:hint="eastAsia"/>
          <w:color w:val="4472C4" w:themeColor="accent1"/>
          <w:szCs w:val="24"/>
          <w:lang w:eastAsia="zh-CN"/>
        </w:rPr>
        <w:t>1</w:t>
      </w:r>
      <w:r w:rsidRPr="00BC29F2">
        <w:rPr>
          <w:rFonts w:eastAsia="SimSun"/>
          <w:color w:val="4472C4" w:themeColor="accent1"/>
          <w:szCs w:val="24"/>
          <w:lang w:eastAsia="zh-CN"/>
        </w:rPr>
        <w:t>:</w:t>
      </w:r>
      <w:r w:rsidR="00F151C4" w:rsidRPr="00BC29F2">
        <w:rPr>
          <w:rFonts w:eastAsia="SimSun"/>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824E4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516476">
        <w:rPr>
          <w:rFonts w:eastAsia="SimSun"/>
          <w:color w:val="4472C4" w:themeColor="accent1"/>
          <w:szCs w:val="24"/>
          <w:lang w:eastAsia="zh-CN"/>
        </w:rPr>
        <w:t>In case 1, gaps to be considered include all gaps defined till Rel-17 including Pre-MG, NCSG</w:t>
      </w:r>
      <w:r w:rsidR="00C22A38">
        <w:rPr>
          <w:rFonts w:eastAsia="SimSun"/>
          <w:color w:val="4472C4" w:themeColor="accent1"/>
          <w:szCs w:val="24"/>
          <w:lang w:eastAsia="zh-CN"/>
        </w:rPr>
        <w:t xml:space="preserve"> </w:t>
      </w:r>
      <w:r w:rsidRPr="00516476">
        <w:rPr>
          <w:rFonts w:eastAsia="SimSun"/>
          <w:color w:val="4472C4" w:themeColor="accent1"/>
          <w:szCs w:val="24"/>
          <w:lang w:eastAsia="zh-CN"/>
        </w:rPr>
        <w:t>and legacy gaps for measurement</w:t>
      </w:r>
      <w:r w:rsidR="00516476">
        <w:rPr>
          <w:rFonts w:eastAsia="SimSun"/>
          <w:color w:val="4472C4" w:themeColor="accent1"/>
          <w:szCs w:val="24"/>
          <w:lang w:eastAsia="zh-CN"/>
        </w:rPr>
        <w:t xml:space="preserve"> </w:t>
      </w:r>
      <w:r w:rsidR="006414F8">
        <w:rPr>
          <w:rFonts w:eastAsia="SimSun"/>
          <w:color w:val="4472C4" w:themeColor="accent1"/>
          <w:szCs w:val="24"/>
          <w:lang w:eastAsia="zh-CN"/>
        </w:rPr>
        <w:t xml:space="preserve">and other purposes </w:t>
      </w:r>
      <w:r w:rsidR="00516476">
        <w:rPr>
          <w:rFonts w:eastAsia="SimSun"/>
          <w:color w:val="4472C4" w:themeColor="accent1"/>
          <w:szCs w:val="24"/>
          <w:lang w:eastAsia="zh-CN"/>
        </w:rPr>
        <w:t>(vivo)</w:t>
      </w:r>
    </w:p>
    <w:p w14:paraId="35741F15"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2D92ADE" w14:textId="36B65B8F"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77777777" w:rsidR="00144BC0" w:rsidRDefault="00144BC0" w:rsidP="00FE0EAF">
            <w:pPr>
              <w:spacing w:after="120"/>
              <w:rPr>
                <w:rFonts w:eastAsiaTheme="minorEastAsia"/>
                <w:color w:val="0070C0"/>
                <w:lang w:val="en-US" w:eastAsia="zh-CN"/>
              </w:rPr>
            </w:pPr>
          </w:p>
        </w:tc>
        <w:tc>
          <w:tcPr>
            <w:tcW w:w="8292" w:type="dxa"/>
          </w:tcPr>
          <w:p w14:paraId="5D0D2A70" w14:textId="77777777" w:rsidR="00144BC0" w:rsidRDefault="00144BC0" w:rsidP="00FE0EAF">
            <w:pPr>
              <w:spacing w:after="120"/>
              <w:rPr>
                <w:rFonts w:eastAsiaTheme="minorEastAsia"/>
                <w:color w:val="0070C0"/>
                <w:lang w:val="en-US" w:eastAsia="zh-CN"/>
              </w:rPr>
            </w:pPr>
          </w:p>
        </w:tc>
      </w:tr>
      <w:tr w:rsidR="00144BC0" w14:paraId="67C4B27F" w14:textId="77777777" w:rsidTr="00FE0EAF">
        <w:tc>
          <w:tcPr>
            <w:tcW w:w="1339" w:type="dxa"/>
          </w:tcPr>
          <w:p w14:paraId="7C4832AC" w14:textId="77777777" w:rsidR="00144BC0" w:rsidRDefault="00144BC0" w:rsidP="00FE0EAF">
            <w:pPr>
              <w:spacing w:after="120"/>
              <w:rPr>
                <w:rFonts w:eastAsiaTheme="minorEastAsia"/>
                <w:color w:val="0070C0"/>
                <w:lang w:val="en-US" w:eastAsia="zh-CN"/>
              </w:rPr>
            </w:pPr>
          </w:p>
        </w:tc>
        <w:tc>
          <w:tcPr>
            <w:tcW w:w="8292" w:type="dxa"/>
          </w:tcPr>
          <w:p w14:paraId="78CCE6F1" w14:textId="77777777" w:rsidR="00144BC0" w:rsidRDefault="00144BC0" w:rsidP="00FE0EAF">
            <w:pPr>
              <w:spacing w:after="120"/>
              <w:rPr>
                <w:rFonts w:eastAsiaTheme="minorEastAsia"/>
                <w:color w:val="0070C0"/>
                <w:lang w:val="en-US" w:eastAsia="zh-CN"/>
              </w:rPr>
            </w:pPr>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576E3D" w14:textId="111EEE12" w:rsidR="004A410E"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Pr>
          <w:rFonts w:eastAsia="SimSun"/>
          <w:color w:val="4472C4" w:themeColor="accent1"/>
          <w:szCs w:val="24"/>
          <w:lang w:eastAsia="zh-CN"/>
        </w:rPr>
        <w:t xml:space="preserve"> P</w:t>
      </w:r>
      <w:r w:rsidRPr="00C641AE">
        <w:rPr>
          <w:rFonts w:eastAsia="SimSun"/>
          <w:color w:val="4472C4" w:themeColor="accent1"/>
          <w:szCs w:val="24"/>
          <w:lang w:eastAsia="zh-CN"/>
        </w:rPr>
        <w:t xml:space="preserve">riority-based gap collision handling introduced in concurrent gaps design can be </w:t>
      </w:r>
      <w:r w:rsidR="00B734D7">
        <w:rPr>
          <w:rFonts w:eastAsia="SimSun"/>
          <w:color w:val="4472C4" w:themeColor="accent1"/>
          <w:szCs w:val="24"/>
          <w:lang w:eastAsia="zh-CN"/>
        </w:rPr>
        <w:t>used as a base</w:t>
      </w:r>
      <w:r w:rsidRPr="00C641AE">
        <w:rPr>
          <w:rFonts w:eastAsia="SimSun"/>
          <w:color w:val="4472C4" w:themeColor="accent1"/>
          <w:szCs w:val="24"/>
          <w:lang w:eastAsia="zh-CN"/>
        </w:rPr>
        <w:t xml:space="preserve"> for collisions between MUSIM gap and legacy measurement gap</w:t>
      </w:r>
      <w:r>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communications </w:t>
      </w:r>
      <w:r>
        <w:rPr>
          <w:rFonts w:eastAsia="SimSun"/>
          <w:color w:val="4472C4" w:themeColor="accent1"/>
          <w:szCs w:val="24"/>
          <w:lang w:eastAsia="zh-CN"/>
        </w:rPr>
        <w:t>Apple</w:t>
      </w:r>
      <w:r w:rsidR="005A41A0">
        <w:rPr>
          <w:rFonts w:eastAsia="SimSun"/>
          <w:color w:val="4472C4" w:themeColor="accent1"/>
          <w:szCs w:val="24"/>
          <w:lang w:eastAsia="zh-CN"/>
        </w:rPr>
        <w:t xml:space="preserve"> CMCC</w:t>
      </w:r>
      <w:r w:rsidR="000C318D">
        <w:rPr>
          <w:rFonts w:eastAsia="SimSun"/>
          <w:color w:val="4472C4" w:themeColor="accent1"/>
          <w:szCs w:val="24"/>
          <w:lang w:eastAsia="zh-CN"/>
        </w:rPr>
        <w:t xml:space="preserve"> Xiaomi</w:t>
      </w:r>
      <w:r w:rsidR="00156FD9">
        <w:rPr>
          <w:rFonts w:eastAsia="SimSun"/>
          <w:color w:val="4472C4" w:themeColor="accent1"/>
          <w:szCs w:val="24"/>
          <w:lang w:eastAsia="zh-CN"/>
        </w:rPr>
        <w:t xml:space="preserve"> oppo</w:t>
      </w:r>
      <w:r w:rsidR="004A410E">
        <w:rPr>
          <w:rFonts w:eastAsia="SimSun"/>
          <w:color w:val="4472C4" w:themeColor="accent1"/>
          <w:szCs w:val="24"/>
          <w:lang w:eastAsia="zh-CN"/>
        </w:rPr>
        <w:t xml:space="preserve"> Qualcomm</w:t>
      </w:r>
      <w:r w:rsidR="00190C88">
        <w:rPr>
          <w:rFonts w:eastAsia="SimSun"/>
          <w:color w:val="4472C4" w:themeColor="accent1"/>
          <w:szCs w:val="24"/>
          <w:lang w:eastAsia="zh-CN"/>
        </w:rPr>
        <w:t xml:space="preserve"> vivo</w:t>
      </w:r>
      <w:r w:rsidR="00BB0C60">
        <w:rPr>
          <w:rFonts w:eastAsia="SimSun"/>
          <w:color w:val="4472C4" w:themeColor="accent1"/>
          <w:szCs w:val="24"/>
          <w:lang w:eastAsia="zh-CN"/>
        </w:rPr>
        <w:t xml:space="preserve"> Huawei</w:t>
      </w:r>
      <w:r w:rsidR="009F100C">
        <w:rPr>
          <w:rFonts w:eastAsia="SimSun"/>
          <w:color w:val="4472C4" w:themeColor="accent1"/>
          <w:szCs w:val="24"/>
          <w:lang w:eastAsia="zh-CN"/>
        </w:rPr>
        <w:t xml:space="preserve"> MTK</w:t>
      </w:r>
      <w:r w:rsidR="00421BDC">
        <w:rPr>
          <w:rFonts w:eastAsia="SimSun"/>
          <w:color w:val="4472C4" w:themeColor="accent1"/>
          <w:szCs w:val="24"/>
          <w:lang w:eastAsia="zh-CN"/>
        </w:rPr>
        <w:t xml:space="preserve"> Ericsson</w:t>
      </w:r>
      <w:r w:rsidR="00190C88">
        <w:rPr>
          <w:rFonts w:eastAsia="SimSun"/>
          <w:color w:val="4472C4" w:themeColor="accent1"/>
          <w:szCs w:val="24"/>
          <w:lang w:eastAsia="zh-CN"/>
        </w:rPr>
        <w:t>)</w:t>
      </w:r>
    </w:p>
    <w:p w14:paraId="3FFF65AA" w14:textId="0E5D3872" w:rsidR="00AD2E70" w:rsidRDefault="004A410E" w:rsidP="004A410E">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4A410E">
        <w:rPr>
          <w:rFonts w:eastAsia="SimSun"/>
          <w:color w:val="4472C4" w:themeColor="accent1"/>
          <w:szCs w:val="24"/>
          <w:lang w:eastAsia="zh-CN"/>
        </w:rPr>
        <w:t xml:space="preserve">Request RAN2 to introduce optional </w:t>
      </w:r>
      <w:proofErr w:type="spellStart"/>
      <w:r w:rsidRPr="004A410E">
        <w:rPr>
          <w:rFonts w:eastAsia="SimSun"/>
          <w:color w:val="4472C4" w:themeColor="accent1"/>
          <w:szCs w:val="24"/>
          <w:lang w:eastAsia="zh-CN"/>
        </w:rPr>
        <w:t>signaling</w:t>
      </w:r>
      <w:proofErr w:type="spellEnd"/>
      <w:r w:rsidRPr="004A410E">
        <w:rPr>
          <w:rFonts w:eastAsia="SimSun"/>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w:t>
      </w:r>
      <w:r w:rsidR="000D12BA">
        <w:rPr>
          <w:rFonts w:eastAsia="SimSun"/>
          <w:color w:val="4472C4" w:themeColor="accent1"/>
          <w:szCs w:val="24"/>
          <w:lang w:eastAsia="zh-CN"/>
        </w:rPr>
        <w:t xml:space="preserve"> (Apple vivo)</w:t>
      </w:r>
    </w:p>
    <w:p w14:paraId="1F0B5D1F" w14:textId="09984564" w:rsidR="00EA53C8" w:rsidRDefault="00EA53C8"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sidR="00F61021" w:rsidRPr="00F61021">
        <w:rPr>
          <w:rFonts w:eastAsia="SimSun"/>
          <w:color w:val="4472C4" w:themeColor="accent1"/>
          <w:szCs w:val="24"/>
          <w:lang w:eastAsia="zh-CN"/>
        </w:rPr>
        <w:t>UE has the responsibility to avoid the gap collision between MUSIM gaps with other MGs for NW-A</w:t>
      </w:r>
      <w:r w:rsidR="00F574D6">
        <w:rPr>
          <w:rFonts w:eastAsia="SimSun"/>
          <w:color w:val="4472C4" w:themeColor="accent1"/>
          <w:szCs w:val="24"/>
          <w:lang w:eastAsia="zh-CN"/>
        </w:rPr>
        <w:t>.</w:t>
      </w:r>
      <w:r w:rsidR="00F61021">
        <w:rPr>
          <w:rFonts w:eastAsia="SimSun"/>
          <w:color w:val="4472C4" w:themeColor="accent1"/>
          <w:szCs w:val="24"/>
          <w:lang w:eastAsia="zh-CN"/>
        </w:rPr>
        <w:t xml:space="preserve"> (Ericsson)</w:t>
      </w:r>
    </w:p>
    <w:p w14:paraId="5184873A" w14:textId="33294945" w:rsidR="00AD2E70" w:rsidRPr="00F25509" w:rsidRDefault="00AD2E70" w:rsidP="00AD2E70">
      <w:pPr>
        <w:pStyle w:val="ListParagraph"/>
        <w:numPr>
          <w:ilvl w:val="0"/>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w:t>
      </w:r>
      <w:r w:rsidR="003E4FBF">
        <w:rPr>
          <w:rFonts w:eastAsia="SimSun"/>
          <w:color w:val="4472C4" w:themeColor="accent1"/>
          <w:szCs w:val="24"/>
          <w:lang w:eastAsia="zh-CN"/>
        </w:rPr>
        <w:t>: Option 1 and option 2 are not exclusive each other</w:t>
      </w:r>
    </w:p>
    <w:p w14:paraId="4F35D451" w14:textId="77777777" w:rsidR="00C641AE" w:rsidRPr="00DE3F89" w:rsidRDefault="00C641AE" w:rsidP="00C641A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F1F163E" w14:textId="77777777" w:rsidR="00C641AE" w:rsidRPr="007C2994" w:rsidRDefault="00C641AE" w:rsidP="00C641A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77777777" w:rsidR="00C641AE" w:rsidRDefault="00C641AE" w:rsidP="00FE0EAF">
            <w:pPr>
              <w:spacing w:after="120"/>
              <w:rPr>
                <w:rFonts w:eastAsiaTheme="minorEastAsia"/>
                <w:color w:val="0070C0"/>
                <w:lang w:val="en-US" w:eastAsia="zh-CN"/>
              </w:rPr>
            </w:pPr>
          </w:p>
        </w:tc>
        <w:tc>
          <w:tcPr>
            <w:tcW w:w="8292" w:type="dxa"/>
          </w:tcPr>
          <w:p w14:paraId="020F3EC4" w14:textId="77777777" w:rsidR="00C641AE" w:rsidRDefault="00C641AE" w:rsidP="00FE0EAF">
            <w:pPr>
              <w:spacing w:after="120"/>
              <w:rPr>
                <w:rFonts w:eastAsiaTheme="minorEastAsia"/>
                <w:color w:val="0070C0"/>
                <w:lang w:val="en-US" w:eastAsia="zh-CN"/>
              </w:rPr>
            </w:pPr>
          </w:p>
        </w:tc>
      </w:tr>
      <w:tr w:rsidR="00C641AE" w14:paraId="69C8704A" w14:textId="77777777" w:rsidTr="00FE0EAF">
        <w:tc>
          <w:tcPr>
            <w:tcW w:w="1339" w:type="dxa"/>
          </w:tcPr>
          <w:p w14:paraId="58046674" w14:textId="77777777" w:rsidR="00C641AE" w:rsidRDefault="00C641AE" w:rsidP="00FE0EAF">
            <w:pPr>
              <w:spacing w:after="120"/>
              <w:rPr>
                <w:rFonts w:eastAsiaTheme="minorEastAsia"/>
                <w:color w:val="0070C0"/>
                <w:lang w:val="en-US" w:eastAsia="zh-CN"/>
              </w:rPr>
            </w:pPr>
          </w:p>
        </w:tc>
        <w:tc>
          <w:tcPr>
            <w:tcW w:w="8292" w:type="dxa"/>
          </w:tcPr>
          <w:p w14:paraId="3BDB5E96" w14:textId="77777777" w:rsidR="00C641AE" w:rsidRDefault="00C641AE" w:rsidP="00FE0EAF">
            <w:pPr>
              <w:spacing w:after="120"/>
              <w:rPr>
                <w:rFonts w:eastAsiaTheme="minorEastAsia"/>
                <w:color w:val="0070C0"/>
                <w:lang w:val="en-US" w:eastAsia="zh-CN"/>
              </w:rPr>
            </w:pPr>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E1E016" w14:textId="64CD926A" w:rsidR="00144BC0" w:rsidRDefault="00144BC0"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 in the event of a collision</w:t>
      </w:r>
      <w:r>
        <w:rPr>
          <w:rFonts w:eastAsia="SimSun"/>
          <w:color w:val="4472C4" w:themeColor="accent1"/>
          <w:szCs w:val="24"/>
          <w:lang w:eastAsia="zh-CN"/>
        </w:rPr>
        <w:t xml:space="preserve"> (Charter communications)</w:t>
      </w:r>
    </w:p>
    <w:p w14:paraId="56868ED4" w14:textId="4D33163D" w:rsidR="00680D3B" w:rsidRDefault="00E5525A"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680D3B" w:rsidRPr="00680D3B">
        <w:rPr>
          <w:rFonts w:eastAsia="SimSun"/>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B37C066" w14:textId="77777777"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77777777" w:rsidR="00144BC0" w:rsidRDefault="00144BC0" w:rsidP="00FE0EAF">
            <w:pPr>
              <w:spacing w:after="120"/>
              <w:rPr>
                <w:rFonts w:eastAsiaTheme="minorEastAsia"/>
                <w:color w:val="0070C0"/>
                <w:lang w:val="en-US" w:eastAsia="zh-CN"/>
              </w:rPr>
            </w:pPr>
          </w:p>
        </w:tc>
        <w:tc>
          <w:tcPr>
            <w:tcW w:w="8292" w:type="dxa"/>
          </w:tcPr>
          <w:p w14:paraId="071120A6" w14:textId="77777777" w:rsidR="00144BC0" w:rsidRDefault="00144BC0" w:rsidP="00FE0EAF">
            <w:pPr>
              <w:spacing w:after="120"/>
              <w:rPr>
                <w:rFonts w:eastAsiaTheme="minorEastAsia"/>
                <w:color w:val="0070C0"/>
                <w:lang w:val="en-US" w:eastAsia="zh-CN"/>
              </w:rPr>
            </w:pPr>
          </w:p>
        </w:tc>
      </w:tr>
      <w:tr w:rsidR="00144BC0" w14:paraId="3457F0BD" w14:textId="77777777" w:rsidTr="00FE0EAF">
        <w:tc>
          <w:tcPr>
            <w:tcW w:w="1339" w:type="dxa"/>
          </w:tcPr>
          <w:p w14:paraId="1CD4EFE8" w14:textId="77777777" w:rsidR="00144BC0" w:rsidRDefault="00144BC0" w:rsidP="00FE0EAF">
            <w:pPr>
              <w:spacing w:after="120"/>
              <w:rPr>
                <w:rFonts w:eastAsiaTheme="minorEastAsia"/>
                <w:color w:val="0070C0"/>
                <w:lang w:val="en-US" w:eastAsia="zh-CN"/>
              </w:rPr>
            </w:pPr>
          </w:p>
        </w:tc>
        <w:tc>
          <w:tcPr>
            <w:tcW w:w="8292" w:type="dxa"/>
          </w:tcPr>
          <w:p w14:paraId="300469B4" w14:textId="77777777" w:rsidR="00144BC0" w:rsidRDefault="00144BC0" w:rsidP="00FE0EAF">
            <w:pPr>
              <w:spacing w:after="120"/>
              <w:rPr>
                <w:rFonts w:eastAsiaTheme="minorEastAsia"/>
                <w:color w:val="0070C0"/>
                <w:lang w:val="en-US" w:eastAsia="zh-CN"/>
              </w:rPr>
            </w:pPr>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825428" w14:textId="0119A139" w:rsidR="00BB0C60" w:rsidRDefault="00BB0C60" w:rsidP="00BB0C6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BB0C60">
        <w:rPr>
          <w:rFonts w:eastAsia="SimSun"/>
          <w:color w:val="4472C4" w:themeColor="accent1"/>
          <w:szCs w:val="24"/>
          <w:lang w:eastAsia="zh-CN"/>
        </w:rPr>
        <w:t xml:space="preserve"> For collisions between MUSIM gap and legacy measurement gap (i.e. Rel-15 to Rel-17 measurement gaps)</w:t>
      </w:r>
      <w:r w:rsidRPr="00BB0C60">
        <w:rPr>
          <w:rFonts w:eastAsia="SimSun" w:hint="eastAsia"/>
          <w:color w:val="4472C4" w:themeColor="accent1"/>
          <w:szCs w:val="24"/>
          <w:lang w:eastAsia="zh-CN"/>
        </w:rPr>
        <w:t>,</w:t>
      </w:r>
      <w:r w:rsidRPr="00BB0C60">
        <w:rPr>
          <w:rFonts w:eastAsia="SimSun"/>
          <w:color w:val="4472C4" w:themeColor="accent1"/>
          <w:szCs w:val="24"/>
          <w:lang w:eastAsia="zh-CN"/>
        </w:rPr>
        <w:t xml:space="preserve"> RAN4 to discuss the order for applying the priority when number of colliding MGs is larger than 2.</w:t>
      </w:r>
      <w:r>
        <w:rPr>
          <w:rFonts w:eastAsia="SimSun"/>
          <w:color w:val="4472C4" w:themeColor="accent1"/>
          <w:szCs w:val="24"/>
          <w:lang w:eastAsia="zh-CN"/>
        </w:rPr>
        <w:t xml:space="preserve"> (Huawei)</w:t>
      </w:r>
    </w:p>
    <w:p w14:paraId="45B365AE" w14:textId="77777777" w:rsidR="00BB0C60" w:rsidRPr="00DE3F89" w:rsidRDefault="00BB0C60" w:rsidP="00BB0C6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0E509AD5" w14:textId="77777777" w:rsidR="00BB0C60" w:rsidRPr="007C2994" w:rsidRDefault="00BB0C60" w:rsidP="00BB0C6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BB0C60" w14:paraId="6C200122" w14:textId="77777777" w:rsidTr="000E221D">
        <w:tc>
          <w:tcPr>
            <w:tcW w:w="1339" w:type="dxa"/>
          </w:tcPr>
          <w:p w14:paraId="45508FF5"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0E221D">
        <w:tc>
          <w:tcPr>
            <w:tcW w:w="1339" w:type="dxa"/>
          </w:tcPr>
          <w:p w14:paraId="22D86572" w14:textId="77777777" w:rsidR="00BB0C60" w:rsidRDefault="00BB0C60" w:rsidP="000E221D">
            <w:pPr>
              <w:spacing w:after="120"/>
              <w:rPr>
                <w:rFonts w:eastAsiaTheme="minorEastAsia"/>
                <w:color w:val="0070C0"/>
                <w:lang w:val="en-US" w:eastAsia="zh-CN"/>
              </w:rPr>
            </w:pPr>
          </w:p>
        </w:tc>
        <w:tc>
          <w:tcPr>
            <w:tcW w:w="8292" w:type="dxa"/>
          </w:tcPr>
          <w:p w14:paraId="62B89610" w14:textId="77777777" w:rsidR="00BB0C60" w:rsidRDefault="00BB0C60" w:rsidP="000E221D">
            <w:pPr>
              <w:spacing w:after="120"/>
              <w:rPr>
                <w:rFonts w:eastAsiaTheme="minorEastAsia"/>
                <w:color w:val="0070C0"/>
                <w:lang w:val="en-US" w:eastAsia="zh-CN"/>
              </w:rPr>
            </w:pPr>
          </w:p>
        </w:tc>
      </w:tr>
      <w:tr w:rsidR="00BB0C60" w14:paraId="3CB6E095" w14:textId="77777777" w:rsidTr="000E221D">
        <w:tc>
          <w:tcPr>
            <w:tcW w:w="1339" w:type="dxa"/>
          </w:tcPr>
          <w:p w14:paraId="67311BC7" w14:textId="77777777" w:rsidR="00BB0C60" w:rsidRDefault="00BB0C60" w:rsidP="000E221D">
            <w:pPr>
              <w:spacing w:after="120"/>
              <w:rPr>
                <w:rFonts w:eastAsiaTheme="minorEastAsia"/>
                <w:color w:val="0070C0"/>
                <w:lang w:val="en-US" w:eastAsia="zh-CN"/>
              </w:rPr>
            </w:pPr>
          </w:p>
        </w:tc>
        <w:tc>
          <w:tcPr>
            <w:tcW w:w="8292" w:type="dxa"/>
          </w:tcPr>
          <w:p w14:paraId="6203894B" w14:textId="77777777" w:rsidR="00BB0C60" w:rsidRDefault="00BB0C60" w:rsidP="000E221D">
            <w:pPr>
              <w:spacing w:after="120"/>
              <w:rPr>
                <w:rFonts w:eastAsiaTheme="minorEastAsia"/>
                <w:color w:val="0070C0"/>
                <w:lang w:val="en-US" w:eastAsia="zh-CN"/>
              </w:rPr>
            </w:pPr>
          </w:p>
        </w:tc>
      </w:tr>
      <w:tr w:rsidR="00BB0C60" w14:paraId="15B58433" w14:textId="77777777" w:rsidTr="000E221D">
        <w:tc>
          <w:tcPr>
            <w:tcW w:w="1339" w:type="dxa"/>
          </w:tcPr>
          <w:p w14:paraId="4ED281E7" w14:textId="77777777" w:rsidR="00BB0C60" w:rsidRDefault="00BB0C60" w:rsidP="000E221D">
            <w:pPr>
              <w:spacing w:after="120"/>
              <w:rPr>
                <w:rFonts w:eastAsiaTheme="minorEastAsia"/>
                <w:color w:val="0070C0"/>
                <w:lang w:val="en-US" w:eastAsia="zh-CN"/>
              </w:rPr>
            </w:pPr>
          </w:p>
        </w:tc>
        <w:tc>
          <w:tcPr>
            <w:tcW w:w="8292" w:type="dxa"/>
          </w:tcPr>
          <w:p w14:paraId="7CCE6995" w14:textId="77777777" w:rsidR="00BB0C60" w:rsidRDefault="00BB0C60" w:rsidP="000E221D">
            <w:pPr>
              <w:spacing w:after="120"/>
              <w:rPr>
                <w:rFonts w:eastAsiaTheme="minorEastAsia"/>
                <w:color w:val="0070C0"/>
                <w:lang w:val="en-US" w:eastAsia="zh-CN"/>
              </w:rPr>
            </w:pPr>
          </w:p>
        </w:tc>
      </w:tr>
      <w:tr w:rsidR="00BB0C60" w14:paraId="64CB6FCF" w14:textId="77777777" w:rsidTr="000E221D">
        <w:tc>
          <w:tcPr>
            <w:tcW w:w="1339" w:type="dxa"/>
          </w:tcPr>
          <w:p w14:paraId="6F9D50CC" w14:textId="77777777" w:rsidR="00BB0C60" w:rsidRDefault="00BB0C60" w:rsidP="000E221D">
            <w:pPr>
              <w:spacing w:after="120"/>
              <w:rPr>
                <w:rFonts w:eastAsiaTheme="minorEastAsia"/>
                <w:color w:val="0070C0"/>
                <w:lang w:val="en-US" w:eastAsia="zh-CN"/>
              </w:rPr>
            </w:pPr>
          </w:p>
        </w:tc>
        <w:tc>
          <w:tcPr>
            <w:tcW w:w="8292" w:type="dxa"/>
          </w:tcPr>
          <w:p w14:paraId="01318BC3" w14:textId="77777777" w:rsidR="00BB0C60" w:rsidRDefault="00BB0C60" w:rsidP="000E221D">
            <w:pPr>
              <w:spacing w:after="120"/>
              <w:rPr>
                <w:rFonts w:eastAsiaTheme="minorEastAsia"/>
                <w:color w:val="0070C0"/>
                <w:lang w:val="en-US" w:eastAsia="zh-CN"/>
              </w:rPr>
            </w:pPr>
          </w:p>
        </w:tc>
      </w:tr>
      <w:tr w:rsidR="00BB0C60" w14:paraId="415B34B6" w14:textId="77777777" w:rsidTr="000E221D">
        <w:tc>
          <w:tcPr>
            <w:tcW w:w="1339" w:type="dxa"/>
          </w:tcPr>
          <w:p w14:paraId="6B8D4C56" w14:textId="77777777" w:rsidR="00BB0C60" w:rsidRDefault="00BB0C60" w:rsidP="000E221D">
            <w:pPr>
              <w:spacing w:after="120"/>
              <w:rPr>
                <w:rFonts w:eastAsiaTheme="minorEastAsia"/>
                <w:color w:val="0070C0"/>
                <w:lang w:val="en-US" w:eastAsia="zh-CN"/>
              </w:rPr>
            </w:pPr>
          </w:p>
        </w:tc>
        <w:tc>
          <w:tcPr>
            <w:tcW w:w="8292" w:type="dxa"/>
          </w:tcPr>
          <w:p w14:paraId="26B67961" w14:textId="77777777" w:rsidR="00BB0C60" w:rsidRDefault="00BB0C60" w:rsidP="000E221D">
            <w:pPr>
              <w:spacing w:after="120"/>
              <w:rPr>
                <w:rFonts w:eastAsiaTheme="minorEastAsia"/>
                <w:color w:val="0070C0"/>
                <w:lang w:val="en-US" w:eastAsia="zh-CN"/>
              </w:rPr>
            </w:pPr>
          </w:p>
        </w:tc>
      </w:tr>
      <w:tr w:rsidR="00BB0C60" w14:paraId="6D8DB448" w14:textId="77777777" w:rsidTr="000E221D">
        <w:tc>
          <w:tcPr>
            <w:tcW w:w="1339" w:type="dxa"/>
          </w:tcPr>
          <w:p w14:paraId="630205FA" w14:textId="77777777" w:rsidR="00BB0C60" w:rsidRDefault="00BB0C60" w:rsidP="000E221D">
            <w:pPr>
              <w:spacing w:after="120"/>
              <w:rPr>
                <w:rFonts w:eastAsiaTheme="minorEastAsia"/>
                <w:color w:val="000000" w:themeColor="text1"/>
                <w:lang w:val="en-US" w:eastAsia="zh-CN"/>
              </w:rPr>
            </w:pPr>
          </w:p>
        </w:tc>
        <w:tc>
          <w:tcPr>
            <w:tcW w:w="8292" w:type="dxa"/>
          </w:tcPr>
          <w:p w14:paraId="5FAC3C2F" w14:textId="77777777" w:rsidR="00BB0C60" w:rsidRDefault="00BB0C60" w:rsidP="000E221D">
            <w:pPr>
              <w:spacing w:after="120"/>
              <w:rPr>
                <w:rFonts w:eastAsiaTheme="minorEastAsia"/>
                <w:color w:val="000000" w:themeColor="text1"/>
                <w:lang w:val="en-US" w:eastAsia="zh-CN"/>
              </w:rPr>
            </w:pPr>
          </w:p>
        </w:tc>
      </w:tr>
      <w:tr w:rsidR="00BB0C60" w14:paraId="0973793F" w14:textId="77777777" w:rsidTr="000E221D">
        <w:tc>
          <w:tcPr>
            <w:tcW w:w="1339" w:type="dxa"/>
          </w:tcPr>
          <w:p w14:paraId="704A2CDB" w14:textId="77777777" w:rsidR="00BB0C60" w:rsidRDefault="00BB0C60" w:rsidP="000E221D">
            <w:pPr>
              <w:spacing w:after="120"/>
              <w:rPr>
                <w:rFonts w:eastAsiaTheme="minorEastAsia"/>
                <w:color w:val="0070C0"/>
                <w:lang w:val="en-US" w:eastAsia="zh-CN"/>
              </w:rPr>
            </w:pPr>
          </w:p>
        </w:tc>
        <w:tc>
          <w:tcPr>
            <w:tcW w:w="8292" w:type="dxa"/>
          </w:tcPr>
          <w:p w14:paraId="68A7D3C1" w14:textId="77777777" w:rsidR="00BB0C60" w:rsidRDefault="00BB0C60" w:rsidP="000E221D">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lastRenderedPageBreak/>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84B24E" w14:textId="592D515E" w:rsidR="00E1420E" w:rsidRPr="000F6655" w:rsidRDefault="00E1420E" w:rsidP="00A147F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0F6655">
        <w:rPr>
          <w:rFonts w:eastAsia="SimSun"/>
          <w:color w:val="4472C4" w:themeColor="accent1"/>
          <w:szCs w:val="24"/>
          <w:lang w:eastAsia="zh-CN"/>
        </w:rPr>
        <w:t xml:space="preserve">Option </w:t>
      </w:r>
      <w:r w:rsidRPr="000F6655">
        <w:rPr>
          <w:rFonts w:eastAsia="SimSun" w:hint="eastAsia"/>
          <w:color w:val="4472C4" w:themeColor="accent1"/>
          <w:szCs w:val="24"/>
          <w:lang w:eastAsia="zh-CN"/>
        </w:rPr>
        <w:t>1</w:t>
      </w:r>
      <w:r w:rsidRPr="000F6655">
        <w:rPr>
          <w:rFonts w:eastAsia="SimSun"/>
          <w:color w:val="4472C4" w:themeColor="accent1"/>
          <w:szCs w:val="24"/>
          <w:lang w:eastAsia="zh-CN"/>
        </w:rPr>
        <w:t>: Condition “SMTC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L1 measurement resource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could be used as baseline for MUSIM gap collision with SMT</w:t>
      </w:r>
      <w:r w:rsidR="009B3524">
        <w:rPr>
          <w:rFonts w:eastAsia="SimSun"/>
          <w:color w:val="4472C4" w:themeColor="accent1"/>
          <w:szCs w:val="24"/>
          <w:lang w:eastAsia="zh-CN"/>
        </w:rPr>
        <w:t>C</w:t>
      </w:r>
      <w:r w:rsidRPr="000F6655">
        <w:rPr>
          <w:rFonts w:eastAsia="SimSun"/>
          <w:color w:val="4472C4" w:themeColor="accent1"/>
          <w:szCs w:val="24"/>
          <w:lang w:eastAsia="zh-CN"/>
        </w:rPr>
        <w:t xml:space="preserve"> an L1 measurement resources (oppo)</w:t>
      </w:r>
    </w:p>
    <w:p w14:paraId="66B95DFC" w14:textId="77777777" w:rsidR="00E1420E" w:rsidRPr="00DE3F89" w:rsidRDefault="00E1420E" w:rsidP="00E1420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70576BEE" w14:textId="77777777" w:rsidR="00E1420E" w:rsidRPr="007C2994" w:rsidRDefault="00E1420E" w:rsidP="00E1420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E1420E" w14:paraId="4B87C28A" w14:textId="77777777" w:rsidTr="000E221D">
        <w:tc>
          <w:tcPr>
            <w:tcW w:w="1339" w:type="dxa"/>
          </w:tcPr>
          <w:p w14:paraId="64D46C11"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0E221D">
        <w:tc>
          <w:tcPr>
            <w:tcW w:w="1339" w:type="dxa"/>
          </w:tcPr>
          <w:p w14:paraId="323EFBD4" w14:textId="77777777" w:rsidR="00E1420E" w:rsidRDefault="00E1420E" w:rsidP="000E221D">
            <w:pPr>
              <w:spacing w:after="120"/>
              <w:rPr>
                <w:rFonts w:eastAsiaTheme="minorEastAsia"/>
                <w:color w:val="0070C0"/>
                <w:lang w:val="en-US" w:eastAsia="zh-CN"/>
              </w:rPr>
            </w:pPr>
          </w:p>
        </w:tc>
        <w:tc>
          <w:tcPr>
            <w:tcW w:w="8292" w:type="dxa"/>
          </w:tcPr>
          <w:p w14:paraId="354FC9BC" w14:textId="77777777" w:rsidR="00E1420E" w:rsidRDefault="00E1420E" w:rsidP="000E221D">
            <w:pPr>
              <w:spacing w:after="120"/>
              <w:rPr>
                <w:rFonts w:eastAsiaTheme="minorEastAsia"/>
                <w:color w:val="0070C0"/>
                <w:lang w:val="en-US" w:eastAsia="zh-CN"/>
              </w:rPr>
            </w:pPr>
          </w:p>
        </w:tc>
      </w:tr>
      <w:tr w:rsidR="00E1420E" w14:paraId="06A03633" w14:textId="77777777" w:rsidTr="000E221D">
        <w:tc>
          <w:tcPr>
            <w:tcW w:w="1339" w:type="dxa"/>
          </w:tcPr>
          <w:p w14:paraId="48BC1CD6" w14:textId="77777777" w:rsidR="00E1420E" w:rsidRDefault="00E1420E" w:rsidP="000E221D">
            <w:pPr>
              <w:spacing w:after="120"/>
              <w:rPr>
                <w:rFonts w:eastAsiaTheme="minorEastAsia"/>
                <w:color w:val="0070C0"/>
                <w:lang w:val="en-US" w:eastAsia="zh-CN"/>
              </w:rPr>
            </w:pPr>
          </w:p>
        </w:tc>
        <w:tc>
          <w:tcPr>
            <w:tcW w:w="8292" w:type="dxa"/>
          </w:tcPr>
          <w:p w14:paraId="73AB1DB9" w14:textId="77777777" w:rsidR="00E1420E" w:rsidRDefault="00E1420E" w:rsidP="000E221D">
            <w:pPr>
              <w:spacing w:after="120"/>
              <w:rPr>
                <w:rFonts w:eastAsiaTheme="minorEastAsia"/>
                <w:color w:val="0070C0"/>
                <w:lang w:val="en-US" w:eastAsia="zh-CN"/>
              </w:rPr>
            </w:pPr>
          </w:p>
        </w:tc>
      </w:tr>
      <w:tr w:rsidR="00E1420E" w14:paraId="3A247E9A" w14:textId="77777777" w:rsidTr="000E221D">
        <w:tc>
          <w:tcPr>
            <w:tcW w:w="1339" w:type="dxa"/>
          </w:tcPr>
          <w:p w14:paraId="4B4BFCE5" w14:textId="77777777" w:rsidR="00E1420E" w:rsidRDefault="00E1420E" w:rsidP="000E221D">
            <w:pPr>
              <w:spacing w:after="120"/>
              <w:rPr>
                <w:rFonts w:eastAsiaTheme="minorEastAsia"/>
                <w:color w:val="0070C0"/>
                <w:lang w:val="en-US" w:eastAsia="zh-CN"/>
              </w:rPr>
            </w:pPr>
          </w:p>
        </w:tc>
        <w:tc>
          <w:tcPr>
            <w:tcW w:w="8292" w:type="dxa"/>
          </w:tcPr>
          <w:p w14:paraId="3D31CA23" w14:textId="77777777" w:rsidR="00E1420E" w:rsidRDefault="00E1420E" w:rsidP="000E221D">
            <w:pPr>
              <w:spacing w:after="120"/>
              <w:rPr>
                <w:rFonts w:eastAsiaTheme="minorEastAsia"/>
                <w:color w:val="0070C0"/>
                <w:lang w:val="en-US" w:eastAsia="zh-CN"/>
              </w:rPr>
            </w:pPr>
          </w:p>
        </w:tc>
      </w:tr>
      <w:tr w:rsidR="00E1420E" w14:paraId="55C57B52" w14:textId="77777777" w:rsidTr="000E221D">
        <w:tc>
          <w:tcPr>
            <w:tcW w:w="1339" w:type="dxa"/>
          </w:tcPr>
          <w:p w14:paraId="2519A447" w14:textId="77777777" w:rsidR="00E1420E" w:rsidRDefault="00E1420E" w:rsidP="000E221D">
            <w:pPr>
              <w:spacing w:after="120"/>
              <w:rPr>
                <w:rFonts w:eastAsiaTheme="minorEastAsia"/>
                <w:color w:val="0070C0"/>
                <w:lang w:val="en-US" w:eastAsia="zh-CN"/>
              </w:rPr>
            </w:pPr>
          </w:p>
        </w:tc>
        <w:tc>
          <w:tcPr>
            <w:tcW w:w="8292" w:type="dxa"/>
          </w:tcPr>
          <w:p w14:paraId="63BFF276" w14:textId="77777777" w:rsidR="00E1420E" w:rsidRDefault="00E1420E" w:rsidP="000E221D">
            <w:pPr>
              <w:spacing w:after="120"/>
              <w:rPr>
                <w:rFonts w:eastAsiaTheme="minorEastAsia"/>
                <w:color w:val="0070C0"/>
                <w:lang w:val="en-US" w:eastAsia="zh-CN"/>
              </w:rPr>
            </w:pPr>
          </w:p>
        </w:tc>
      </w:tr>
      <w:tr w:rsidR="00E1420E" w14:paraId="471CE874" w14:textId="77777777" w:rsidTr="000E221D">
        <w:tc>
          <w:tcPr>
            <w:tcW w:w="1339" w:type="dxa"/>
          </w:tcPr>
          <w:p w14:paraId="1418EC8E" w14:textId="77777777" w:rsidR="00E1420E" w:rsidRDefault="00E1420E" w:rsidP="000E221D">
            <w:pPr>
              <w:spacing w:after="120"/>
              <w:rPr>
                <w:rFonts w:eastAsiaTheme="minorEastAsia"/>
                <w:color w:val="0070C0"/>
                <w:lang w:val="en-US" w:eastAsia="zh-CN"/>
              </w:rPr>
            </w:pPr>
          </w:p>
        </w:tc>
        <w:tc>
          <w:tcPr>
            <w:tcW w:w="8292" w:type="dxa"/>
          </w:tcPr>
          <w:p w14:paraId="1B37CF6A" w14:textId="77777777" w:rsidR="00E1420E" w:rsidRDefault="00E1420E" w:rsidP="000E221D">
            <w:pPr>
              <w:spacing w:after="120"/>
              <w:rPr>
                <w:rFonts w:eastAsiaTheme="minorEastAsia"/>
                <w:color w:val="0070C0"/>
                <w:lang w:val="en-US" w:eastAsia="zh-CN"/>
              </w:rPr>
            </w:pPr>
          </w:p>
        </w:tc>
      </w:tr>
      <w:tr w:rsidR="00E1420E" w14:paraId="17A99DB0" w14:textId="77777777" w:rsidTr="000E221D">
        <w:tc>
          <w:tcPr>
            <w:tcW w:w="1339" w:type="dxa"/>
          </w:tcPr>
          <w:p w14:paraId="3B0E86E7" w14:textId="77777777" w:rsidR="00E1420E" w:rsidRDefault="00E1420E" w:rsidP="000E221D">
            <w:pPr>
              <w:spacing w:after="120"/>
              <w:rPr>
                <w:rFonts w:eastAsiaTheme="minorEastAsia"/>
                <w:color w:val="000000" w:themeColor="text1"/>
                <w:lang w:val="en-US" w:eastAsia="zh-CN"/>
              </w:rPr>
            </w:pPr>
          </w:p>
        </w:tc>
        <w:tc>
          <w:tcPr>
            <w:tcW w:w="8292" w:type="dxa"/>
          </w:tcPr>
          <w:p w14:paraId="375A20D0" w14:textId="77777777" w:rsidR="00E1420E" w:rsidRDefault="00E1420E" w:rsidP="000E221D">
            <w:pPr>
              <w:spacing w:after="120"/>
              <w:rPr>
                <w:rFonts w:eastAsiaTheme="minorEastAsia"/>
                <w:color w:val="000000" w:themeColor="text1"/>
                <w:lang w:val="en-US" w:eastAsia="zh-CN"/>
              </w:rPr>
            </w:pPr>
          </w:p>
        </w:tc>
      </w:tr>
      <w:tr w:rsidR="00E1420E" w14:paraId="29E6A9BB" w14:textId="77777777" w:rsidTr="000E221D">
        <w:tc>
          <w:tcPr>
            <w:tcW w:w="1339" w:type="dxa"/>
          </w:tcPr>
          <w:p w14:paraId="61131F69" w14:textId="77777777" w:rsidR="00E1420E" w:rsidRDefault="00E1420E" w:rsidP="000E221D">
            <w:pPr>
              <w:spacing w:after="120"/>
              <w:rPr>
                <w:rFonts w:eastAsiaTheme="minorEastAsia"/>
                <w:color w:val="0070C0"/>
                <w:lang w:val="en-US" w:eastAsia="zh-CN"/>
              </w:rPr>
            </w:pPr>
          </w:p>
        </w:tc>
        <w:tc>
          <w:tcPr>
            <w:tcW w:w="8292" w:type="dxa"/>
          </w:tcPr>
          <w:p w14:paraId="35A8DB02" w14:textId="77777777" w:rsidR="00E1420E" w:rsidRDefault="00E1420E" w:rsidP="000E221D">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C6DDF7" w14:textId="0A650285"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w:t>
      </w:r>
      <w:r w:rsidR="00105BA9">
        <w:rPr>
          <w:rFonts w:eastAsia="SimSun"/>
          <w:color w:val="4472C4" w:themeColor="accent1"/>
          <w:szCs w:val="24"/>
          <w:lang w:eastAsia="zh-CN"/>
        </w:rPr>
        <w:t xml:space="preserve"> against SMTC and L1 measurement resources</w:t>
      </w:r>
      <w:r w:rsidRPr="00144BC0">
        <w:rPr>
          <w:rFonts w:eastAsia="SimSun"/>
          <w:color w:val="4472C4" w:themeColor="accent1"/>
          <w:szCs w:val="24"/>
          <w:lang w:eastAsia="zh-CN"/>
        </w:rPr>
        <w:t xml:space="preserve"> </w:t>
      </w:r>
      <w:r>
        <w:rPr>
          <w:rFonts w:eastAsia="SimSun"/>
          <w:color w:val="4472C4" w:themeColor="accent1"/>
          <w:szCs w:val="24"/>
          <w:lang w:eastAsia="zh-CN"/>
        </w:rPr>
        <w:t>(oppo</w:t>
      </w:r>
      <w:r w:rsidR="00005F93">
        <w:rPr>
          <w:rFonts w:eastAsia="SimSun"/>
          <w:color w:val="4472C4" w:themeColor="accent1"/>
          <w:szCs w:val="24"/>
          <w:lang w:eastAsia="zh-CN"/>
        </w:rPr>
        <w:t xml:space="preserve"> </w:t>
      </w:r>
      <w:proofErr w:type="spellStart"/>
      <w:r w:rsidR="00005F93">
        <w:rPr>
          <w:rFonts w:eastAsia="SimSun"/>
          <w:color w:val="4472C4" w:themeColor="accent1"/>
          <w:szCs w:val="24"/>
          <w:lang w:eastAsia="zh-CN"/>
        </w:rPr>
        <w:t>Huaewi</w:t>
      </w:r>
      <w:proofErr w:type="spellEnd"/>
      <w:r w:rsidR="00426F0C">
        <w:rPr>
          <w:rFonts w:eastAsia="SimSun"/>
          <w:color w:val="4472C4" w:themeColor="accent1"/>
          <w:szCs w:val="24"/>
          <w:lang w:eastAsia="zh-CN"/>
        </w:rPr>
        <w:t xml:space="preserve"> MTK</w:t>
      </w:r>
      <w:r>
        <w:rPr>
          <w:rFonts w:eastAsia="SimSun"/>
          <w:color w:val="4472C4" w:themeColor="accent1"/>
          <w:szCs w:val="24"/>
          <w:lang w:eastAsia="zh-CN"/>
        </w:rPr>
        <w:t>)</w:t>
      </w:r>
    </w:p>
    <w:p w14:paraId="7E3E0CA4" w14:textId="4CA92739"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9A782A" w:rsidRPr="009A782A">
        <w:rPr>
          <w:rFonts w:eastAsia="SimSun"/>
          <w:color w:val="4472C4" w:themeColor="accent1"/>
          <w:szCs w:val="24"/>
          <w:lang w:eastAsia="zh-CN"/>
        </w:rPr>
        <w:t>NW-A’s RRM procedure, including DL SMTC and UL CSI-RS, PRACH, should have higher priority than MUSIM gaps</w:t>
      </w:r>
      <w:r w:rsidR="00907238">
        <w:rPr>
          <w:rFonts w:eastAsia="SimSun"/>
          <w:color w:val="4472C4" w:themeColor="accent1"/>
          <w:szCs w:val="24"/>
          <w:lang w:eastAsia="zh-CN"/>
        </w:rPr>
        <w:t xml:space="preserve">. </w:t>
      </w:r>
      <w:r w:rsidR="00907238" w:rsidRPr="00D724E5">
        <w:rPr>
          <w:rFonts w:eastAsia="SimSun"/>
          <w:color w:val="4472C4" w:themeColor="accent1"/>
          <w:szCs w:val="24"/>
          <w:lang w:eastAsia="zh-CN"/>
        </w:rPr>
        <w:t>The MUSIM periodic gaps should be dropped once the gap proximity rule is met.</w:t>
      </w:r>
      <w:r w:rsidR="009A782A" w:rsidRPr="009A782A">
        <w:rPr>
          <w:rFonts w:eastAsia="SimSun"/>
          <w:color w:val="4472C4" w:themeColor="accent1"/>
          <w:szCs w:val="24"/>
          <w:lang w:eastAsia="zh-CN"/>
        </w:rPr>
        <w:t xml:space="preserve"> (Ericsson)</w:t>
      </w:r>
    </w:p>
    <w:p w14:paraId="10529D90" w14:textId="245B28EE" w:rsidR="005D6536" w:rsidRPr="009728D3" w:rsidRDefault="005D6536" w:rsidP="003452D1">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9728D3">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AF362D" w14:paraId="4619CB4F" w14:textId="77777777" w:rsidTr="000E221D">
        <w:tc>
          <w:tcPr>
            <w:tcW w:w="1339" w:type="dxa"/>
          </w:tcPr>
          <w:p w14:paraId="5DD5389E"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0E221D">
        <w:tc>
          <w:tcPr>
            <w:tcW w:w="1339" w:type="dxa"/>
          </w:tcPr>
          <w:p w14:paraId="66997648" w14:textId="77777777" w:rsidR="00AF362D" w:rsidRDefault="00AF362D" w:rsidP="000E221D">
            <w:pPr>
              <w:spacing w:after="120"/>
              <w:rPr>
                <w:rFonts w:eastAsiaTheme="minorEastAsia"/>
                <w:color w:val="0070C0"/>
                <w:lang w:val="en-US" w:eastAsia="zh-CN"/>
              </w:rPr>
            </w:pPr>
          </w:p>
        </w:tc>
        <w:tc>
          <w:tcPr>
            <w:tcW w:w="8292" w:type="dxa"/>
          </w:tcPr>
          <w:p w14:paraId="285B872B" w14:textId="77777777" w:rsidR="00AF362D" w:rsidRDefault="00AF362D" w:rsidP="000E221D">
            <w:pPr>
              <w:spacing w:after="120"/>
              <w:rPr>
                <w:rFonts w:eastAsiaTheme="minorEastAsia"/>
                <w:color w:val="0070C0"/>
                <w:lang w:val="en-US" w:eastAsia="zh-CN"/>
              </w:rPr>
            </w:pPr>
          </w:p>
        </w:tc>
      </w:tr>
      <w:tr w:rsidR="00AF362D" w14:paraId="55111557" w14:textId="77777777" w:rsidTr="000E221D">
        <w:tc>
          <w:tcPr>
            <w:tcW w:w="1339" w:type="dxa"/>
          </w:tcPr>
          <w:p w14:paraId="45E26B8B" w14:textId="77777777" w:rsidR="00AF362D" w:rsidRDefault="00AF362D" w:rsidP="000E221D">
            <w:pPr>
              <w:spacing w:after="120"/>
              <w:rPr>
                <w:rFonts w:eastAsiaTheme="minorEastAsia"/>
                <w:color w:val="0070C0"/>
                <w:lang w:val="en-US" w:eastAsia="zh-CN"/>
              </w:rPr>
            </w:pPr>
          </w:p>
        </w:tc>
        <w:tc>
          <w:tcPr>
            <w:tcW w:w="8292" w:type="dxa"/>
          </w:tcPr>
          <w:p w14:paraId="1A449B93" w14:textId="77777777" w:rsidR="00AF362D" w:rsidRDefault="00AF362D" w:rsidP="000E221D">
            <w:pPr>
              <w:spacing w:after="120"/>
              <w:rPr>
                <w:rFonts w:eastAsiaTheme="minorEastAsia"/>
                <w:color w:val="0070C0"/>
                <w:lang w:val="en-US" w:eastAsia="zh-CN"/>
              </w:rPr>
            </w:pPr>
          </w:p>
        </w:tc>
      </w:tr>
      <w:tr w:rsidR="00AF362D" w14:paraId="78492404" w14:textId="77777777" w:rsidTr="000E221D">
        <w:tc>
          <w:tcPr>
            <w:tcW w:w="1339" w:type="dxa"/>
          </w:tcPr>
          <w:p w14:paraId="0B6C9AA0" w14:textId="77777777" w:rsidR="00AF362D" w:rsidRDefault="00AF362D" w:rsidP="000E221D">
            <w:pPr>
              <w:spacing w:after="120"/>
              <w:rPr>
                <w:rFonts w:eastAsiaTheme="minorEastAsia"/>
                <w:color w:val="0070C0"/>
                <w:lang w:val="en-US" w:eastAsia="zh-CN"/>
              </w:rPr>
            </w:pPr>
          </w:p>
        </w:tc>
        <w:tc>
          <w:tcPr>
            <w:tcW w:w="8292" w:type="dxa"/>
          </w:tcPr>
          <w:p w14:paraId="6074B4CE" w14:textId="77777777" w:rsidR="00AF362D" w:rsidRDefault="00AF362D" w:rsidP="000E221D">
            <w:pPr>
              <w:spacing w:after="120"/>
              <w:rPr>
                <w:rFonts w:eastAsiaTheme="minorEastAsia"/>
                <w:color w:val="0070C0"/>
                <w:lang w:val="en-US" w:eastAsia="zh-CN"/>
              </w:rPr>
            </w:pPr>
          </w:p>
        </w:tc>
      </w:tr>
      <w:tr w:rsidR="00AF362D" w14:paraId="4FCFA6D9" w14:textId="77777777" w:rsidTr="000E221D">
        <w:tc>
          <w:tcPr>
            <w:tcW w:w="1339" w:type="dxa"/>
          </w:tcPr>
          <w:p w14:paraId="28F79DD9" w14:textId="77777777" w:rsidR="00AF362D" w:rsidRDefault="00AF362D" w:rsidP="000E221D">
            <w:pPr>
              <w:spacing w:after="120"/>
              <w:rPr>
                <w:rFonts w:eastAsiaTheme="minorEastAsia"/>
                <w:color w:val="0070C0"/>
                <w:lang w:val="en-US" w:eastAsia="zh-CN"/>
              </w:rPr>
            </w:pPr>
          </w:p>
        </w:tc>
        <w:tc>
          <w:tcPr>
            <w:tcW w:w="8292" w:type="dxa"/>
          </w:tcPr>
          <w:p w14:paraId="3E6F52FE" w14:textId="77777777" w:rsidR="00AF362D" w:rsidRDefault="00AF362D" w:rsidP="000E221D">
            <w:pPr>
              <w:spacing w:after="120"/>
              <w:rPr>
                <w:rFonts w:eastAsiaTheme="minorEastAsia"/>
                <w:color w:val="0070C0"/>
                <w:lang w:val="en-US" w:eastAsia="zh-CN"/>
              </w:rPr>
            </w:pPr>
          </w:p>
        </w:tc>
      </w:tr>
      <w:tr w:rsidR="00AF362D" w14:paraId="3215F447" w14:textId="77777777" w:rsidTr="000E221D">
        <w:tc>
          <w:tcPr>
            <w:tcW w:w="1339" w:type="dxa"/>
          </w:tcPr>
          <w:p w14:paraId="6C40C518" w14:textId="77777777" w:rsidR="00AF362D" w:rsidRDefault="00AF362D" w:rsidP="000E221D">
            <w:pPr>
              <w:spacing w:after="120"/>
              <w:rPr>
                <w:rFonts w:eastAsiaTheme="minorEastAsia"/>
                <w:color w:val="0070C0"/>
                <w:lang w:val="en-US" w:eastAsia="zh-CN"/>
              </w:rPr>
            </w:pPr>
          </w:p>
        </w:tc>
        <w:tc>
          <w:tcPr>
            <w:tcW w:w="8292" w:type="dxa"/>
          </w:tcPr>
          <w:p w14:paraId="0BD62A00" w14:textId="77777777" w:rsidR="00AF362D" w:rsidRDefault="00AF362D" w:rsidP="000E221D">
            <w:pPr>
              <w:spacing w:after="120"/>
              <w:rPr>
                <w:rFonts w:eastAsiaTheme="minorEastAsia"/>
                <w:color w:val="0070C0"/>
                <w:lang w:val="en-US" w:eastAsia="zh-CN"/>
              </w:rPr>
            </w:pPr>
          </w:p>
        </w:tc>
      </w:tr>
      <w:tr w:rsidR="00AF362D" w14:paraId="4F2B53BD" w14:textId="77777777" w:rsidTr="000E221D">
        <w:tc>
          <w:tcPr>
            <w:tcW w:w="1339" w:type="dxa"/>
          </w:tcPr>
          <w:p w14:paraId="0F491D11" w14:textId="77777777" w:rsidR="00AF362D" w:rsidRDefault="00AF362D" w:rsidP="000E221D">
            <w:pPr>
              <w:spacing w:after="120"/>
              <w:rPr>
                <w:rFonts w:eastAsiaTheme="minorEastAsia"/>
                <w:color w:val="000000" w:themeColor="text1"/>
                <w:lang w:val="en-US" w:eastAsia="zh-CN"/>
              </w:rPr>
            </w:pPr>
          </w:p>
        </w:tc>
        <w:tc>
          <w:tcPr>
            <w:tcW w:w="8292" w:type="dxa"/>
          </w:tcPr>
          <w:p w14:paraId="02ECBD6B" w14:textId="77777777" w:rsidR="00AF362D" w:rsidRDefault="00AF362D" w:rsidP="000E221D">
            <w:pPr>
              <w:spacing w:after="120"/>
              <w:rPr>
                <w:rFonts w:eastAsiaTheme="minorEastAsia"/>
                <w:color w:val="000000" w:themeColor="text1"/>
                <w:lang w:val="en-US" w:eastAsia="zh-CN"/>
              </w:rPr>
            </w:pPr>
          </w:p>
        </w:tc>
      </w:tr>
      <w:tr w:rsidR="00AF362D" w14:paraId="79F396FB" w14:textId="77777777" w:rsidTr="000E221D">
        <w:tc>
          <w:tcPr>
            <w:tcW w:w="1339" w:type="dxa"/>
          </w:tcPr>
          <w:p w14:paraId="4C385766" w14:textId="77777777" w:rsidR="00AF362D" w:rsidRDefault="00AF362D" w:rsidP="000E221D">
            <w:pPr>
              <w:spacing w:after="120"/>
              <w:rPr>
                <w:rFonts w:eastAsiaTheme="minorEastAsia"/>
                <w:color w:val="0070C0"/>
                <w:lang w:val="en-US" w:eastAsia="zh-CN"/>
              </w:rPr>
            </w:pPr>
          </w:p>
        </w:tc>
        <w:tc>
          <w:tcPr>
            <w:tcW w:w="8292" w:type="dxa"/>
          </w:tcPr>
          <w:p w14:paraId="287DB774" w14:textId="77777777" w:rsidR="00AF362D" w:rsidRDefault="00AF362D" w:rsidP="000E221D">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D7842F" w14:textId="2B504EC5" w:rsidR="0028029D" w:rsidRDefault="0028029D"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5A41A0" w:rsidRPr="005A41A0">
        <w:rPr>
          <w:rFonts w:eastAsia="SimSun"/>
          <w:color w:val="4472C4" w:themeColor="accent1"/>
          <w:szCs w:val="24"/>
          <w:lang w:eastAsia="zh-CN"/>
        </w:rPr>
        <w:t xml:space="preserve"> priority rule can be used as baseline</w:t>
      </w:r>
      <w:r w:rsidR="005A41A0">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w:t>
      </w:r>
      <w:r w:rsidR="005A41A0">
        <w:rPr>
          <w:rFonts w:eastAsia="SimSun"/>
          <w:color w:val="4472C4" w:themeColor="accent1"/>
          <w:szCs w:val="24"/>
          <w:lang w:eastAsia="zh-CN"/>
        </w:rPr>
        <w:t>CMCC</w:t>
      </w:r>
      <w:r w:rsidR="000C318D">
        <w:rPr>
          <w:rFonts w:eastAsia="SimSun"/>
          <w:color w:val="4472C4" w:themeColor="accent1"/>
          <w:szCs w:val="24"/>
          <w:lang w:eastAsia="zh-CN"/>
        </w:rPr>
        <w:t xml:space="preserve"> Xiaomi</w:t>
      </w:r>
      <w:r w:rsidR="00784FFC">
        <w:rPr>
          <w:rFonts w:eastAsia="SimSun"/>
          <w:color w:val="4472C4" w:themeColor="accent1"/>
          <w:szCs w:val="24"/>
          <w:lang w:eastAsia="zh-CN"/>
        </w:rPr>
        <w:t xml:space="preserve"> oppo</w:t>
      </w:r>
      <w:r w:rsidR="00AF362D">
        <w:rPr>
          <w:rFonts w:eastAsia="SimSun"/>
          <w:color w:val="4472C4" w:themeColor="accent1"/>
          <w:szCs w:val="24"/>
          <w:lang w:eastAsia="zh-CN"/>
        </w:rPr>
        <w:t xml:space="preserve"> vivo</w:t>
      </w:r>
      <w:r w:rsidR="00005F93">
        <w:rPr>
          <w:rFonts w:eastAsia="SimSun"/>
          <w:color w:val="4472C4" w:themeColor="accent1"/>
          <w:szCs w:val="24"/>
          <w:lang w:eastAsia="zh-CN"/>
        </w:rPr>
        <w:t xml:space="preserve"> Huawei</w:t>
      </w:r>
      <w:r w:rsidR="005A41A0">
        <w:rPr>
          <w:rFonts w:eastAsia="SimSun"/>
          <w:color w:val="4472C4" w:themeColor="accent1"/>
          <w:szCs w:val="24"/>
          <w:lang w:eastAsia="zh-CN"/>
        </w:rPr>
        <w:t>)</w:t>
      </w:r>
    </w:p>
    <w:p w14:paraId="40CEFA4D" w14:textId="2F6A36AD" w:rsidR="00D201AF" w:rsidRDefault="00D201AF"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00073D3C">
        <w:rPr>
          <w:rFonts w:eastAsia="SimSun"/>
          <w:color w:val="4472C4" w:themeColor="accent1"/>
          <w:szCs w:val="24"/>
          <w:lang w:eastAsia="zh-CN"/>
        </w:rPr>
        <w:t>R</w:t>
      </w:r>
      <w:r w:rsidRPr="00073D3C">
        <w:rPr>
          <w:rFonts w:eastAsia="SimSun"/>
          <w:color w:val="4472C4" w:themeColor="accent1"/>
          <w:szCs w:val="24"/>
          <w:lang w:eastAsia="zh-CN"/>
        </w:rPr>
        <w:t>AN4 will discuss separately how to define and resolve collisions between MUSIM gaps</w:t>
      </w:r>
      <w:r w:rsidR="00073D3C" w:rsidRPr="00073D3C">
        <w:rPr>
          <w:rFonts w:eastAsia="SimSun"/>
          <w:color w:val="4472C4" w:themeColor="accent1"/>
          <w:szCs w:val="24"/>
          <w:lang w:eastAsia="zh-CN"/>
        </w:rPr>
        <w:t xml:space="preserve"> (Qualcomm)</w:t>
      </w:r>
    </w:p>
    <w:p w14:paraId="18C0607E" w14:textId="10E7D57B" w:rsidR="009A782A" w:rsidRDefault="009A782A"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w:t>
      </w:r>
      <w:r w:rsidRPr="009A782A">
        <w:rPr>
          <w:rFonts w:eastAsia="SimSun"/>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w:t>
      </w:r>
      <w:r w:rsidR="00FF68A8" w:rsidRPr="00D724E5">
        <w:rPr>
          <w:rFonts w:eastAsia="SimSun"/>
          <w:color w:val="4472C4" w:themeColor="accent1"/>
          <w:szCs w:val="24"/>
          <w:lang w:eastAsia="zh-CN"/>
        </w:rPr>
        <w:t>Aperiodic gap should have higher priority than periodic gaps once collision happens within MUSIM gaps</w:t>
      </w:r>
      <w:r w:rsidR="00FF68A8">
        <w:rPr>
          <w:rFonts w:eastAsia="SimSun"/>
          <w:color w:val="4472C4" w:themeColor="accent1"/>
          <w:szCs w:val="24"/>
          <w:lang w:eastAsia="zh-CN"/>
        </w:rPr>
        <w:t>. (Ericsson)</w:t>
      </w:r>
    </w:p>
    <w:p w14:paraId="2EF6ED85" w14:textId="77777777" w:rsidR="0028029D" w:rsidRPr="00DE3F89" w:rsidRDefault="0028029D" w:rsidP="002802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77777777" w:rsidR="0028029D" w:rsidRDefault="0028029D" w:rsidP="00FE0EAF">
            <w:pPr>
              <w:spacing w:after="120"/>
              <w:rPr>
                <w:rFonts w:eastAsiaTheme="minorEastAsia"/>
                <w:color w:val="0070C0"/>
                <w:lang w:val="en-US" w:eastAsia="zh-CN"/>
              </w:rPr>
            </w:pPr>
          </w:p>
        </w:tc>
        <w:tc>
          <w:tcPr>
            <w:tcW w:w="8292" w:type="dxa"/>
          </w:tcPr>
          <w:p w14:paraId="3308C193" w14:textId="77777777" w:rsidR="0028029D" w:rsidRDefault="0028029D" w:rsidP="00FE0EAF">
            <w:pPr>
              <w:spacing w:after="120"/>
              <w:rPr>
                <w:rFonts w:eastAsiaTheme="minorEastAsia"/>
                <w:color w:val="0070C0"/>
                <w:lang w:val="en-US" w:eastAsia="zh-CN"/>
              </w:rPr>
            </w:pPr>
          </w:p>
        </w:tc>
      </w:tr>
      <w:tr w:rsidR="0028029D" w14:paraId="1CE6BD3F" w14:textId="77777777" w:rsidTr="00FE0EAF">
        <w:tc>
          <w:tcPr>
            <w:tcW w:w="1339" w:type="dxa"/>
          </w:tcPr>
          <w:p w14:paraId="297379FE" w14:textId="77777777" w:rsidR="0028029D" w:rsidRDefault="0028029D" w:rsidP="00FE0EAF">
            <w:pPr>
              <w:spacing w:after="120"/>
              <w:rPr>
                <w:rFonts w:eastAsiaTheme="minorEastAsia"/>
                <w:color w:val="0070C0"/>
                <w:lang w:val="en-US" w:eastAsia="zh-CN"/>
              </w:rPr>
            </w:pPr>
          </w:p>
        </w:tc>
        <w:tc>
          <w:tcPr>
            <w:tcW w:w="8292" w:type="dxa"/>
          </w:tcPr>
          <w:p w14:paraId="4E1BD5D2" w14:textId="77777777" w:rsidR="0028029D" w:rsidRDefault="0028029D" w:rsidP="00FE0EAF">
            <w:pPr>
              <w:spacing w:after="120"/>
              <w:rPr>
                <w:rFonts w:eastAsiaTheme="minorEastAsia"/>
                <w:color w:val="0070C0"/>
                <w:lang w:val="en-US" w:eastAsia="zh-CN"/>
              </w:rPr>
            </w:pPr>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41003EB" w14:textId="5BAEA2FE" w:rsidR="000C318D" w:rsidRPr="00F25509" w:rsidRDefault="000C318D" w:rsidP="000C318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0C318D">
        <w:rPr>
          <w:rFonts w:eastAsia="SimSun"/>
          <w:color w:val="4472C4" w:themeColor="accent1"/>
          <w:szCs w:val="24"/>
          <w:lang w:eastAsia="zh-CN"/>
        </w:rPr>
        <w:t xml:space="preserve">The gap proximity condition of concurrent gap collision could be reused </w:t>
      </w:r>
      <w:r w:rsidRPr="000C318D">
        <w:rPr>
          <w:rFonts w:eastAsia="SimSun" w:hint="eastAsia"/>
          <w:color w:val="4472C4" w:themeColor="accent1"/>
          <w:szCs w:val="24"/>
          <w:lang w:eastAsia="zh-CN"/>
        </w:rPr>
        <w:t>for</w:t>
      </w:r>
      <w:r w:rsidRPr="000C318D">
        <w:rPr>
          <w:rFonts w:eastAsia="SimSun"/>
          <w:color w:val="4472C4" w:themeColor="accent1"/>
          <w:szCs w:val="24"/>
          <w:lang w:eastAsia="zh-CN"/>
        </w:rPr>
        <w:t xml:space="preserve"> MUSIM gap collision</w:t>
      </w:r>
      <w:r>
        <w:rPr>
          <w:rFonts w:eastAsia="SimSun"/>
          <w:color w:val="4472C4" w:themeColor="accent1"/>
          <w:szCs w:val="24"/>
          <w:lang w:eastAsia="zh-CN"/>
        </w:rPr>
        <w:t xml:space="preserve"> (Xiaomi</w:t>
      </w:r>
      <w:r w:rsidR="00F97011">
        <w:rPr>
          <w:rFonts w:eastAsia="SimSun"/>
          <w:color w:val="4472C4" w:themeColor="accent1"/>
          <w:szCs w:val="24"/>
          <w:lang w:eastAsia="zh-CN"/>
        </w:rPr>
        <w:t xml:space="preserve"> oppo</w:t>
      </w:r>
      <w:r w:rsidR="007915BB">
        <w:rPr>
          <w:rFonts w:eastAsia="SimSun"/>
          <w:color w:val="4472C4" w:themeColor="accent1"/>
          <w:szCs w:val="24"/>
          <w:lang w:eastAsia="zh-CN"/>
        </w:rPr>
        <w:t xml:space="preserve"> MTK</w:t>
      </w:r>
      <w:r w:rsidR="005000C8">
        <w:rPr>
          <w:rFonts w:eastAsia="SimSun"/>
          <w:color w:val="4472C4" w:themeColor="accent1"/>
          <w:szCs w:val="24"/>
          <w:lang w:eastAsia="zh-CN"/>
        </w:rPr>
        <w:t xml:space="preserve"> Ericsson</w:t>
      </w:r>
      <w:r>
        <w:rPr>
          <w:rFonts w:eastAsia="SimSun"/>
          <w:color w:val="4472C4" w:themeColor="accent1"/>
          <w:szCs w:val="24"/>
          <w:lang w:eastAsia="zh-CN"/>
        </w:rPr>
        <w:t>)</w:t>
      </w:r>
    </w:p>
    <w:p w14:paraId="3573364C" w14:textId="77777777" w:rsidR="000C318D" w:rsidRPr="00DE3F89" w:rsidRDefault="000C318D" w:rsidP="000C318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F6D8FA" w14:textId="77777777" w:rsidR="000C318D" w:rsidRPr="007C2994" w:rsidRDefault="000C318D" w:rsidP="000C318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0C318D" w14:paraId="28640628" w14:textId="77777777" w:rsidTr="000E221D">
        <w:tc>
          <w:tcPr>
            <w:tcW w:w="1339" w:type="dxa"/>
          </w:tcPr>
          <w:p w14:paraId="5BEEC0B7"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0E221D">
        <w:tc>
          <w:tcPr>
            <w:tcW w:w="1339" w:type="dxa"/>
          </w:tcPr>
          <w:p w14:paraId="204CF97C" w14:textId="77777777" w:rsidR="000C318D" w:rsidRDefault="000C318D" w:rsidP="000E221D">
            <w:pPr>
              <w:spacing w:after="120"/>
              <w:rPr>
                <w:rFonts w:eastAsiaTheme="minorEastAsia"/>
                <w:color w:val="0070C0"/>
                <w:lang w:val="en-US" w:eastAsia="zh-CN"/>
              </w:rPr>
            </w:pPr>
          </w:p>
        </w:tc>
        <w:tc>
          <w:tcPr>
            <w:tcW w:w="8292" w:type="dxa"/>
          </w:tcPr>
          <w:p w14:paraId="440BD26D" w14:textId="77777777" w:rsidR="000C318D" w:rsidRDefault="000C318D" w:rsidP="000E221D">
            <w:pPr>
              <w:spacing w:after="120"/>
              <w:rPr>
                <w:rFonts w:eastAsiaTheme="minorEastAsia"/>
                <w:color w:val="0070C0"/>
                <w:lang w:val="en-US" w:eastAsia="zh-CN"/>
              </w:rPr>
            </w:pPr>
          </w:p>
        </w:tc>
      </w:tr>
      <w:tr w:rsidR="000C318D" w14:paraId="2435AB0C" w14:textId="77777777" w:rsidTr="000E221D">
        <w:tc>
          <w:tcPr>
            <w:tcW w:w="1339" w:type="dxa"/>
          </w:tcPr>
          <w:p w14:paraId="21AFB095" w14:textId="77777777" w:rsidR="000C318D" w:rsidRDefault="000C318D" w:rsidP="000E221D">
            <w:pPr>
              <w:spacing w:after="120"/>
              <w:rPr>
                <w:rFonts w:eastAsiaTheme="minorEastAsia"/>
                <w:color w:val="0070C0"/>
                <w:lang w:val="en-US" w:eastAsia="zh-CN"/>
              </w:rPr>
            </w:pPr>
          </w:p>
        </w:tc>
        <w:tc>
          <w:tcPr>
            <w:tcW w:w="8292" w:type="dxa"/>
          </w:tcPr>
          <w:p w14:paraId="6C1607C9" w14:textId="77777777" w:rsidR="000C318D" w:rsidRDefault="000C318D" w:rsidP="000E221D">
            <w:pPr>
              <w:spacing w:after="120"/>
              <w:rPr>
                <w:rFonts w:eastAsiaTheme="minorEastAsia"/>
                <w:color w:val="0070C0"/>
                <w:lang w:val="en-US" w:eastAsia="zh-CN"/>
              </w:rPr>
            </w:pPr>
          </w:p>
        </w:tc>
      </w:tr>
      <w:tr w:rsidR="000C318D" w14:paraId="72055CB9" w14:textId="77777777" w:rsidTr="000E221D">
        <w:tc>
          <w:tcPr>
            <w:tcW w:w="1339" w:type="dxa"/>
          </w:tcPr>
          <w:p w14:paraId="39EFBD1B" w14:textId="77777777" w:rsidR="000C318D" w:rsidRDefault="000C318D" w:rsidP="000E221D">
            <w:pPr>
              <w:spacing w:after="120"/>
              <w:rPr>
                <w:rFonts w:eastAsiaTheme="minorEastAsia"/>
                <w:color w:val="0070C0"/>
                <w:lang w:val="en-US" w:eastAsia="zh-CN"/>
              </w:rPr>
            </w:pPr>
          </w:p>
        </w:tc>
        <w:tc>
          <w:tcPr>
            <w:tcW w:w="8292" w:type="dxa"/>
          </w:tcPr>
          <w:p w14:paraId="3D36952B" w14:textId="77777777" w:rsidR="000C318D" w:rsidRDefault="000C318D" w:rsidP="000E221D">
            <w:pPr>
              <w:spacing w:after="120"/>
              <w:rPr>
                <w:rFonts w:eastAsiaTheme="minorEastAsia"/>
                <w:color w:val="0070C0"/>
                <w:lang w:val="en-US" w:eastAsia="zh-CN"/>
              </w:rPr>
            </w:pPr>
          </w:p>
        </w:tc>
      </w:tr>
      <w:tr w:rsidR="000C318D" w14:paraId="05ACBF54" w14:textId="77777777" w:rsidTr="000E221D">
        <w:tc>
          <w:tcPr>
            <w:tcW w:w="1339" w:type="dxa"/>
          </w:tcPr>
          <w:p w14:paraId="52C317B2" w14:textId="77777777" w:rsidR="000C318D" w:rsidRDefault="000C318D" w:rsidP="000E221D">
            <w:pPr>
              <w:spacing w:after="120"/>
              <w:rPr>
                <w:rFonts w:eastAsiaTheme="minorEastAsia"/>
                <w:color w:val="0070C0"/>
                <w:lang w:val="en-US" w:eastAsia="zh-CN"/>
              </w:rPr>
            </w:pPr>
          </w:p>
        </w:tc>
        <w:tc>
          <w:tcPr>
            <w:tcW w:w="8292" w:type="dxa"/>
          </w:tcPr>
          <w:p w14:paraId="2170F67C" w14:textId="77777777" w:rsidR="000C318D" w:rsidRDefault="000C318D" w:rsidP="000E221D">
            <w:pPr>
              <w:spacing w:after="120"/>
              <w:rPr>
                <w:rFonts w:eastAsiaTheme="minorEastAsia"/>
                <w:color w:val="0070C0"/>
                <w:lang w:val="en-US" w:eastAsia="zh-CN"/>
              </w:rPr>
            </w:pPr>
          </w:p>
        </w:tc>
      </w:tr>
      <w:tr w:rsidR="000C318D" w14:paraId="20C2DF56" w14:textId="77777777" w:rsidTr="000E221D">
        <w:tc>
          <w:tcPr>
            <w:tcW w:w="1339" w:type="dxa"/>
          </w:tcPr>
          <w:p w14:paraId="4F34A98B" w14:textId="77777777" w:rsidR="000C318D" w:rsidRDefault="000C318D" w:rsidP="000E221D">
            <w:pPr>
              <w:spacing w:after="120"/>
              <w:rPr>
                <w:rFonts w:eastAsiaTheme="minorEastAsia"/>
                <w:color w:val="0070C0"/>
                <w:lang w:val="en-US" w:eastAsia="zh-CN"/>
              </w:rPr>
            </w:pPr>
          </w:p>
        </w:tc>
        <w:tc>
          <w:tcPr>
            <w:tcW w:w="8292" w:type="dxa"/>
          </w:tcPr>
          <w:p w14:paraId="325923E5" w14:textId="77777777" w:rsidR="000C318D" w:rsidRDefault="000C318D" w:rsidP="000E221D">
            <w:pPr>
              <w:spacing w:after="120"/>
              <w:rPr>
                <w:rFonts w:eastAsiaTheme="minorEastAsia"/>
                <w:color w:val="0070C0"/>
                <w:lang w:val="en-US" w:eastAsia="zh-CN"/>
              </w:rPr>
            </w:pPr>
          </w:p>
        </w:tc>
      </w:tr>
      <w:tr w:rsidR="000C318D" w14:paraId="706E9E87" w14:textId="77777777" w:rsidTr="000E221D">
        <w:tc>
          <w:tcPr>
            <w:tcW w:w="1339" w:type="dxa"/>
          </w:tcPr>
          <w:p w14:paraId="6EFEA33B" w14:textId="77777777" w:rsidR="000C318D" w:rsidRDefault="000C318D" w:rsidP="000E221D">
            <w:pPr>
              <w:spacing w:after="120"/>
              <w:rPr>
                <w:rFonts w:eastAsiaTheme="minorEastAsia"/>
                <w:color w:val="000000" w:themeColor="text1"/>
                <w:lang w:val="en-US" w:eastAsia="zh-CN"/>
              </w:rPr>
            </w:pPr>
          </w:p>
        </w:tc>
        <w:tc>
          <w:tcPr>
            <w:tcW w:w="8292" w:type="dxa"/>
          </w:tcPr>
          <w:p w14:paraId="39C90918" w14:textId="77777777" w:rsidR="000C318D" w:rsidRDefault="000C318D" w:rsidP="000E221D">
            <w:pPr>
              <w:spacing w:after="120"/>
              <w:rPr>
                <w:rFonts w:eastAsiaTheme="minorEastAsia"/>
                <w:color w:val="000000" w:themeColor="text1"/>
                <w:lang w:val="en-US" w:eastAsia="zh-CN"/>
              </w:rPr>
            </w:pPr>
          </w:p>
        </w:tc>
      </w:tr>
      <w:tr w:rsidR="000C318D" w14:paraId="390AE5AB" w14:textId="77777777" w:rsidTr="000E221D">
        <w:tc>
          <w:tcPr>
            <w:tcW w:w="1339" w:type="dxa"/>
          </w:tcPr>
          <w:p w14:paraId="5EC4A5D0" w14:textId="77777777" w:rsidR="000C318D" w:rsidRDefault="000C318D" w:rsidP="000E221D">
            <w:pPr>
              <w:spacing w:after="120"/>
              <w:rPr>
                <w:rFonts w:eastAsiaTheme="minorEastAsia"/>
                <w:color w:val="0070C0"/>
                <w:lang w:val="en-US" w:eastAsia="zh-CN"/>
              </w:rPr>
            </w:pPr>
          </w:p>
        </w:tc>
        <w:tc>
          <w:tcPr>
            <w:tcW w:w="8292" w:type="dxa"/>
          </w:tcPr>
          <w:p w14:paraId="391A17AC" w14:textId="77777777" w:rsidR="000C318D" w:rsidRDefault="000C318D" w:rsidP="000E221D">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C1EE114" w14:textId="6E452B74" w:rsidR="004664B4" w:rsidRDefault="004664B4"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4664B4">
        <w:rPr>
          <w:rFonts w:eastAsia="SimSun"/>
          <w:color w:val="4472C4" w:themeColor="accent1"/>
          <w:szCs w:val="24"/>
          <w:lang w:eastAsia="zh-CN"/>
        </w:rPr>
        <w:t>D</w:t>
      </w:r>
      <w:r w:rsidRPr="004664B4">
        <w:rPr>
          <w:rFonts w:eastAsia="SimSun" w:hint="eastAsia"/>
          <w:color w:val="4472C4" w:themeColor="accent1"/>
          <w:szCs w:val="24"/>
          <w:lang w:eastAsia="zh-CN"/>
        </w:rPr>
        <w:t>iscuss</w:t>
      </w:r>
      <w:r w:rsidRPr="004664B4">
        <w:rPr>
          <w:rFonts w:eastAsia="SimSun"/>
          <w:color w:val="4472C4" w:themeColor="accent1"/>
          <w:szCs w:val="24"/>
          <w:lang w:eastAsia="zh-CN"/>
        </w:rPr>
        <w:t xml:space="preserve"> whether and </w:t>
      </w:r>
      <w:r w:rsidRPr="004664B4">
        <w:rPr>
          <w:rFonts w:eastAsia="SimSun" w:hint="eastAsia"/>
          <w:color w:val="4472C4" w:themeColor="accent1"/>
          <w:szCs w:val="24"/>
          <w:lang w:eastAsia="zh-CN"/>
        </w:rPr>
        <w:t>how</w:t>
      </w:r>
      <w:r w:rsidRPr="004664B4">
        <w:rPr>
          <w:rFonts w:eastAsia="SimSun"/>
          <w:color w:val="4472C4" w:themeColor="accent1"/>
          <w:szCs w:val="24"/>
          <w:lang w:eastAsia="zh-CN"/>
        </w:rPr>
        <w:t xml:space="preserve"> to determine the time window W when aperiodic MUSIM gap with higher priority is involved in collision</w:t>
      </w:r>
      <w:r>
        <w:rPr>
          <w:rFonts w:eastAsia="SimSun"/>
          <w:color w:val="4472C4" w:themeColor="accent1"/>
          <w:szCs w:val="24"/>
          <w:lang w:eastAsia="zh-CN"/>
        </w:rPr>
        <w:t xml:space="preserve"> </w:t>
      </w:r>
      <w:r w:rsidRPr="004664B4">
        <w:rPr>
          <w:rFonts w:eastAsia="SimSun"/>
          <w:color w:val="4472C4" w:themeColor="accent1"/>
          <w:szCs w:val="24"/>
          <w:lang w:eastAsia="zh-CN"/>
        </w:rPr>
        <w:t>(</w:t>
      </w:r>
      <w:r>
        <w:rPr>
          <w:rFonts w:eastAsia="SimSun"/>
          <w:color w:val="4472C4" w:themeColor="accent1"/>
          <w:szCs w:val="24"/>
          <w:lang w:eastAsia="zh-CN"/>
        </w:rPr>
        <w:t>oppo)</w:t>
      </w:r>
    </w:p>
    <w:p w14:paraId="6EA0F3A1" w14:textId="62B01E00" w:rsidR="00680D3B" w:rsidRPr="00F25509" w:rsidRDefault="00680D3B"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680D3B">
        <w:rPr>
          <w:rFonts w:eastAsia="SimSun"/>
          <w:color w:val="4472C4" w:themeColor="accent1"/>
          <w:szCs w:val="24"/>
          <w:lang w:eastAsia="zh-CN"/>
        </w:rPr>
        <w:fldChar w:fldCharType="begin"/>
      </w:r>
      <w:r w:rsidRPr="00680D3B">
        <w:rPr>
          <w:rFonts w:eastAsia="SimSun"/>
          <w:color w:val="4472C4" w:themeColor="accent1"/>
          <w:szCs w:val="24"/>
          <w:lang w:eastAsia="zh-CN"/>
        </w:rPr>
        <w:instrText xml:space="preserve"> REF _Ref110885306 \h </w:instrText>
      </w:r>
      <w:r>
        <w:rPr>
          <w:rFonts w:eastAsia="SimSun"/>
          <w:color w:val="4472C4" w:themeColor="accent1"/>
          <w:szCs w:val="24"/>
          <w:lang w:eastAsia="zh-CN"/>
        </w:rPr>
        <w:instrText xml:space="preserve"> \* MERGEFORMAT </w:instrText>
      </w:r>
      <w:r w:rsidRPr="00680D3B">
        <w:rPr>
          <w:rFonts w:eastAsia="SimSun"/>
          <w:color w:val="4472C4" w:themeColor="accent1"/>
          <w:szCs w:val="24"/>
          <w:lang w:eastAsia="zh-CN"/>
        </w:rPr>
      </w:r>
      <w:r w:rsidRPr="00680D3B">
        <w:rPr>
          <w:rFonts w:eastAsia="SimSun"/>
          <w:color w:val="4472C4" w:themeColor="accent1"/>
          <w:szCs w:val="24"/>
          <w:lang w:eastAsia="zh-CN"/>
        </w:rPr>
        <w:fldChar w:fldCharType="separate"/>
      </w:r>
      <w:r w:rsidRPr="00680D3B">
        <w:rPr>
          <w:rFonts w:eastAsia="SimSun"/>
          <w:color w:val="4472C4" w:themeColor="accent1"/>
          <w:szCs w:val="24"/>
          <w:lang w:eastAsia="zh-CN"/>
        </w:rPr>
        <w:t>UE can request aperiodic MUSIM gap with a higher priority. In this case, aperiodic MUSIM gap should be prioritized.</w:t>
      </w:r>
      <w:r w:rsidRPr="00680D3B">
        <w:rPr>
          <w:rFonts w:eastAsia="SimSun"/>
          <w:color w:val="4472C4" w:themeColor="accent1"/>
          <w:szCs w:val="24"/>
          <w:lang w:eastAsia="zh-CN"/>
        </w:rPr>
        <w:fldChar w:fldCharType="end"/>
      </w:r>
      <w:r>
        <w:rPr>
          <w:rFonts w:eastAsia="SimSun"/>
          <w:color w:val="4472C4" w:themeColor="accent1"/>
          <w:szCs w:val="24"/>
          <w:lang w:eastAsia="zh-CN"/>
        </w:rPr>
        <w:t xml:space="preserve"> </w:t>
      </w:r>
      <w:r w:rsidR="009A782A" w:rsidRPr="00D724E5">
        <w:rPr>
          <w:rFonts w:eastAsia="SimSun"/>
          <w:strike/>
          <w:color w:val="4472C4" w:themeColor="accent1"/>
          <w:szCs w:val="24"/>
          <w:lang w:eastAsia="zh-CN"/>
        </w:rPr>
        <w:t>And aperiodic gap should have higher priority than periodic gaps</w:t>
      </w:r>
      <w:r w:rsidR="009A782A" w:rsidRPr="009A782A">
        <w:rPr>
          <w:rFonts w:eastAsia="SimSun"/>
          <w:color w:val="4472C4" w:themeColor="accent1"/>
          <w:szCs w:val="24"/>
          <w:lang w:eastAsia="zh-CN"/>
        </w:rPr>
        <w:t xml:space="preserve"> </w:t>
      </w:r>
      <w:r>
        <w:rPr>
          <w:rFonts w:eastAsia="SimSun"/>
          <w:color w:val="4472C4" w:themeColor="accent1"/>
          <w:szCs w:val="24"/>
          <w:lang w:eastAsia="zh-CN"/>
        </w:rPr>
        <w:t>(Ericsson)</w:t>
      </w:r>
    </w:p>
    <w:p w14:paraId="2C0C01E9" w14:textId="56E30F65" w:rsidR="0058363C" w:rsidRPr="0058363C" w:rsidRDefault="0058363C"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9759AB4" w14:textId="77777777" w:rsidR="004664B4" w:rsidRPr="007C2994" w:rsidRDefault="004664B4" w:rsidP="004664B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664B4" w14:paraId="5D15C3F4" w14:textId="77777777" w:rsidTr="000E221D">
        <w:tc>
          <w:tcPr>
            <w:tcW w:w="1339" w:type="dxa"/>
          </w:tcPr>
          <w:p w14:paraId="3FBCD26B"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0E221D">
        <w:tc>
          <w:tcPr>
            <w:tcW w:w="1339" w:type="dxa"/>
          </w:tcPr>
          <w:p w14:paraId="270B5171" w14:textId="77777777" w:rsidR="004664B4" w:rsidRDefault="004664B4" w:rsidP="000E221D">
            <w:pPr>
              <w:spacing w:after="120"/>
              <w:rPr>
                <w:rFonts w:eastAsiaTheme="minorEastAsia"/>
                <w:color w:val="0070C0"/>
                <w:lang w:val="en-US" w:eastAsia="zh-CN"/>
              </w:rPr>
            </w:pPr>
          </w:p>
        </w:tc>
        <w:tc>
          <w:tcPr>
            <w:tcW w:w="8292" w:type="dxa"/>
          </w:tcPr>
          <w:p w14:paraId="784021CE" w14:textId="77777777" w:rsidR="004664B4" w:rsidRDefault="004664B4" w:rsidP="000E221D">
            <w:pPr>
              <w:spacing w:after="120"/>
              <w:rPr>
                <w:rFonts w:eastAsiaTheme="minorEastAsia"/>
                <w:color w:val="0070C0"/>
                <w:lang w:val="en-US" w:eastAsia="zh-CN"/>
              </w:rPr>
            </w:pPr>
          </w:p>
        </w:tc>
      </w:tr>
      <w:tr w:rsidR="004664B4" w14:paraId="1D1A66BB" w14:textId="77777777" w:rsidTr="000E221D">
        <w:tc>
          <w:tcPr>
            <w:tcW w:w="1339" w:type="dxa"/>
          </w:tcPr>
          <w:p w14:paraId="5F6D5657" w14:textId="77777777" w:rsidR="004664B4" w:rsidRDefault="004664B4" w:rsidP="000E221D">
            <w:pPr>
              <w:spacing w:after="120"/>
              <w:rPr>
                <w:rFonts w:eastAsiaTheme="minorEastAsia"/>
                <w:color w:val="0070C0"/>
                <w:lang w:val="en-US" w:eastAsia="zh-CN"/>
              </w:rPr>
            </w:pPr>
          </w:p>
        </w:tc>
        <w:tc>
          <w:tcPr>
            <w:tcW w:w="8292" w:type="dxa"/>
          </w:tcPr>
          <w:p w14:paraId="00963275" w14:textId="77777777" w:rsidR="004664B4" w:rsidRDefault="004664B4" w:rsidP="000E221D">
            <w:pPr>
              <w:spacing w:after="120"/>
              <w:rPr>
                <w:rFonts w:eastAsiaTheme="minorEastAsia"/>
                <w:color w:val="0070C0"/>
                <w:lang w:val="en-US" w:eastAsia="zh-CN"/>
              </w:rPr>
            </w:pPr>
          </w:p>
        </w:tc>
      </w:tr>
      <w:tr w:rsidR="004664B4" w14:paraId="7BF2AFAD" w14:textId="77777777" w:rsidTr="000E221D">
        <w:tc>
          <w:tcPr>
            <w:tcW w:w="1339" w:type="dxa"/>
          </w:tcPr>
          <w:p w14:paraId="18E3DE91" w14:textId="77777777" w:rsidR="004664B4" w:rsidRDefault="004664B4" w:rsidP="000E221D">
            <w:pPr>
              <w:spacing w:after="120"/>
              <w:rPr>
                <w:rFonts w:eastAsiaTheme="minorEastAsia"/>
                <w:color w:val="0070C0"/>
                <w:lang w:val="en-US" w:eastAsia="zh-CN"/>
              </w:rPr>
            </w:pPr>
          </w:p>
        </w:tc>
        <w:tc>
          <w:tcPr>
            <w:tcW w:w="8292" w:type="dxa"/>
          </w:tcPr>
          <w:p w14:paraId="78DE1C5A" w14:textId="77777777" w:rsidR="004664B4" w:rsidRDefault="004664B4" w:rsidP="000E221D">
            <w:pPr>
              <w:spacing w:after="120"/>
              <w:rPr>
                <w:rFonts w:eastAsiaTheme="minorEastAsia"/>
                <w:color w:val="0070C0"/>
                <w:lang w:val="en-US" w:eastAsia="zh-CN"/>
              </w:rPr>
            </w:pPr>
          </w:p>
        </w:tc>
      </w:tr>
      <w:tr w:rsidR="004664B4" w14:paraId="7510A741" w14:textId="77777777" w:rsidTr="000E221D">
        <w:tc>
          <w:tcPr>
            <w:tcW w:w="1339" w:type="dxa"/>
          </w:tcPr>
          <w:p w14:paraId="284A7590" w14:textId="77777777" w:rsidR="004664B4" w:rsidRDefault="004664B4" w:rsidP="000E221D">
            <w:pPr>
              <w:spacing w:after="120"/>
              <w:rPr>
                <w:rFonts w:eastAsiaTheme="minorEastAsia"/>
                <w:color w:val="0070C0"/>
                <w:lang w:val="en-US" w:eastAsia="zh-CN"/>
              </w:rPr>
            </w:pPr>
          </w:p>
        </w:tc>
        <w:tc>
          <w:tcPr>
            <w:tcW w:w="8292" w:type="dxa"/>
          </w:tcPr>
          <w:p w14:paraId="4B8CD693" w14:textId="77777777" w:rsidR="004664B4" w:rsidRDefault="004664B4" w:rsidP="000E221D">
            <w:pPr>
              <w:spacing w:after="120"/>
              <w:rPr>
                <w:rFonts w:eastAsiaTheme="minorEastAsia"/>
                <w:color w:val="0070C0"/>
                <w:lang w:val="en-US" w:eastAsia="zh-CN"/>
              </w:rPr>
            </w:pPr>
          </w:p>
        </w:tc>
      </w:tr>
      <w:tr w:rsidR="004664B4" w14:paraId="24EB2D61" w14:textId="77777777" w:rsidTr="000E221D">
        <w:tc>
          <w:tcPr>
            <w:tcW w:w="1339" w:type="dxa"/>
          </w:tcPr>
          <w:p w14:paraId="1AED715C" w14:textId="77777777" w:rsidR="004664B4" w:rsidRDefault="004664B4" w:rsidP="000E221D">
            <w:pPr>
              <w:spacing w:after="120"/>
              <w:rPr>
                <w:rFonts w:eastAsiaTheme="minorEastAsia"/>
                <w:color w:val="0070C0"/>
                <w:lang w:val="en-US" w:eastAsia="zh-CN"/>
              </w:rPr>
            </w:pPr>
          </w:p>
        </w:tc>
        <w:tc>
          <w:tcPr>
            <w:tcW w:w="8292" w:type="dxa"/>
          </w:tcPr>
          <w:p w14:paraId="22229CEE" w14:textId="77777777" w:rsidR="004664B4" w:rsidRDefault="004664B4" w:rsidP="000E221D">
            <w:pPr>
              <w:spacing w:after="120"/>
              <w:rPr>
                <w:rFonts w:eastAsiaTheme="minorEastAsia"/>
                <w:color w:val="0070C0"/>
                <w:lang w:val="en-US" w:eastAsia="zh-CN"/>
              </w:rPr>
            </w:pPr>
          </w:p>
        </w:tc>
      </w:tr>
      <w:tr w:rsidR="004664B4" w14:paraId="37581D59" w14:textId="77777777" w:rsidTr="000E221D">
        <w:tc>
          <w:tcPr>
            <w:tcW w:w="1339" w:type="dxa"/>
          </w:tcPr>
          <w:p w14:paraId="6D38B0B0" w14:textId="77777777" w:rsidR="004664B4" w:rsidRDefault="004664B4" w:rsidP="000E221D">
            <w:pPr>
              <w:spacing w:after="120"/>
              <w:rPr>
                <w:rFonts w:eastAsiaTheme="minorEastAsia"/>
                <w:color w:val="000000" w:themeColor="text1"/>
                <w:lang w:val="en-US" w:eastAsia="zh-CN"/>
              </w:rPr>
            </w:pPr>
          </w:p>
        </w:tc>
        <w:tc>
          <w:tcPr>
            <w:tcW w:w="8292" w:type="dxa"/>
          </w:tcPr>
          <w:p w14:paraId="32DF3099" w14:textId="77777777" w:rsidR="004664B4" w:rsidRDefault="004664B4" w:rsidP="000E221D">
            <w:pPr>
              <w:spacing w:after="120"/>
              <w:rPr>
                <w:rFonts w:eastAsiaTheme="minorEastAsia"/>
                <w:color w:val="000000" w:themeColor="text1"/>
                <w:lang w:val="en-US" w:eastAsia="zh-CN"/>
              </w:rPr>
            </w:pPr>
          </w:p>
        </w:tc>
      </w:tr>
      <w:tr w:rsidR="004664B4" w14:paraId="1879AA26" w14:textId="77777777" w:rsidTr="000E221D">
        <w:tc>
          <w:tcPr>
            <w:tcW w:w="1339" w:type="dxa"/>
          </w:tcPr>
          <w:p w14:paraId="4A6AA8E9" w14:textId="77777777" w:rsidR="004664B4" w:rsidRDefault="004664B4" w:rsidP="000E221D">
            <w:pPr>
              <w:spacing w:after="120"/>
              <w:rPr>
                <w:rFonts w:eastAsiaTheme="minorEastAsia"/>
                <w:color w:val="0070C0"/>
                <w:lang w:val="en-US" w:eastAsia="zh-CN"/>
              </w:rPr>
            </w:pPr>
          </w:p>
        </w:tc>
        <w:tc>
          <w:tcPr>
            <w:tcW w:w="8292" w:type="dxa"/>
          </w:tcPr>
          <w:p w14:paraId="78DEDAB7" w14:textId="77777777" w:rsidR="004664B4" w:rsidRDefault="004664B4" w:rsidP="000E221D">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A3BC093" w14:textId="6233802E" w:rsidR="009970FA" w:rsidRDefault="009970FA"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2105A7" w:rsidRPr="002105A7">
        <w:rPr>
          <w:rFonts w:eastAsia="SimSun"/>
          <w:color w:val="4472C4" w:themeColor="accent1"/>
          <w:szCs w:val="24"/>
          <w:lang w:eastAsia="zh-CN"/>
        </w:rPr>
        <w:t xml:space="preserve"> </w:t>
      </w:r>
      <w:r w:rsidR="0078751E">
        <w:rPr>
          <w:rFonts w:eastAsia="SimSun"/>
          <w:color w:val="4472C4" w:themeColor="accent1"/>
          <w:szCs w:val="24"/>
          <w:lang w:eastAsia="zh-CN"/>
        </w:rPr>
        <w:t>D</w:t>
      </w:r>
      <w:r w:rsidR="002105A7" w:rsidRPr="002105A7">
        <w:rPr>
          <w:rFonts w:eastAsia="SimSun"/>
          <w:color w:val="4472C4" w:themeColor="accent1"/>
          <w:szCs w:val="24"/>
          <w:lang w:eastAsia="zh-CN"/>
        </w:rPr>
        <w:t>efine the requirements for Network B in RRC idle/inactive</w:t>
      </w:r>
      <w:r w:rsidR="0078751E">
        <w:rPr>
          <w:rFonts w:eastAsia="SimSun"/>
          <w:color w:val="4472C4" w:themeColor="accent1"/>
          <w:szCs w:val="24"/>
          <w:lang w:eastAsia="zh-CN"/>
        </w:rPr>
        <w:t xml:space="preserve"> (</w:t>
      </w:r>
      <w:proofErr w:type="spellStart"/>
      <w:r w:rsidR="0078751E">
        <w:rPr>
          <w:rFonts w:eastAsia="SimSun"/>
          <w:color w:val="4472C4" w:themeColor="accent1"/>
          <w:szCs w:val="24"/>
          <w:lang w:eastAsia="zh-CN"/>
        </w:rPr>
        <w:t>xiaomi</w:t>
      </w:r>
      <w:proofErr w:type="spellEnd"/>
      <w:r w:rsidR="009A782A">
        <w:rPr>
          <w:rFonts w:eastAsia="SimSun"/>
          <w:color w:val="4472C4" w:themeColor="accent1"/>
          <w:szCs w:val="24"/>
          <w:lang w:eastAsia="zh-CN"/>
        </w:rPr>
        <w:t xml:space="preserve"> Ericsson</w:t>
      </w:r>
      <w:r w:rsidR="0078751E">
        <w:rPr>
          <w:rFonts w:eastAsia="SimSun"/>
          <w:color w:val="4472C4" w:themeColor="accent1"/>
          <w:szCs w:val="24"/>
          <w:lang w:eastAsia="zh-CN"/>
        </w:rPr>
        <w:t>)</w:t>
      </w:r>
    </w:p>
    <w:p w14:paraId="430E4FA6" w14:textId="10E91952" w:rsidR="000400F7" w:rsidRDefault="000400F7"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400F7">
        <w:rPr>
          <w:rFonts w:eastAsia="SimSun"/>
          <w:color w:val="4472C4" w:themeColor="accent1"/>
          <w:szCs w:val="24"/>
          <w:lang w:eastAsia="zh-CN"/>
        </w:rPr>
        <w:t>No measurement requirements in network B will be defined by RAN4 (Qualcomm)</w:t>
      </w:r>
    </w:p>
    <w:p w14:paraId="597D2C44" w14:textId="3CCE9593" w:rsidR="00D47B24" w:rsidRDefault="00D47B24"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w:t>
      </w:r>
      <w:r w:rsidRPr="00D47B24">
        <w:rPr>
          <w:rFonts w:eastAsia="SimSun"/>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w:t>
      </w:r>
      <w:r w:rsidRPr="00AD7A15">
        <w:rPr>
          <w:rFonts w:eastAsia="SimSun"/>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w:t>
      </w:r>
      <w:r w:rsidRPr="00637D63">
        <w:rPr>
          <w:rFonts w:eastAsia="SimSun"/>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SimSun"/>
          <w:color w:val="4472C4" w:themeColor="accent1"/>
          <w:szCs w:val="24"/>
          <w:lang w:eastAsia="zh-CN"/>
        </w:rPr>
        <w:t>max(</w:t>
      </w:r>
      <w:proofErr w:type="gramEnd"/>
      <w:r w:rsidRPr="00637D63">
        <w:rPr>
          <w:rFonts w:eastAsia="SimSun"/>
          <w:color w:val="4472C4" w:themeColor="accent1"/>
          <w:szCs w:val="24"/>
          <w:lang w:eastAsia="zh-CN"/>
        </w:rPr>
        <w:t>DRX cycle, MGRP) (Huawei)</w:t>
      </w:r>
    </w:p>
    <w:p w14:paraId="60B4B59D" w14:textId="75292F01" w:rsidR="002709DC" w:rsidRPr="00F25509" w:rsidRDefault="002709DC"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w:t>
      </w:r>
      <w:r w:rsidRPr="002709DC">
        <w:rPr>
          <w:rFonts w:eastAsia="SimSun"/>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7E9062F" w14:textId="77777777" w:rsidR="009970FA" w:rsidRPr="007C2994" w:rsidRDefault="009970FA" w:rsidP="009970F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77777777" w:rsidR="009970FA" w:rsidRDefault="009970FA" w:rsidP="00FE0EAF">
            <w:pPr>
              <w:spacing w:after="120"/>
              <w:rPr>
                <w:rFonts w:eastAsiaTheme="minorEastAsia"/>
                <w:color w:val="0070C0"/>
                <w:lang w:val="en-US" w:eastAsia="zh-CN"/>
              </w:rPr>
            </w:pPr>
          </w:p>
        </w:tc>
        <w:tc>
          <w:tcPr>
            <w:tcW w:w="8292" w:type="dxa"/>
          </w:tcPr>
          <w:p w14:paraId="3B15A0B1" w14:textId="77777777" w:rsidR="009970FA" w:rsidRDefault="009970FA" w:rsidP="00FE0EAF">
            <w:pPr>
              <w:spacing w:after="120"/>
              <w:rPr>
                <w:rFonts w:eastAsiaTheme="minorEastAsia"/>
                <w:color w:val="0070C0"/>
                <w:lang w:val="en-US" w:eastAsia="zh-CN"/>
              </w:rPr>
            </w:pPr>
          </w:p>
        </w:tc>
      </w:tr>
      <w:tr w:rsidR="009970FA" w14:paraId="274C47F9" w14:textId="77777777" w:rsidTr="00FE0EAF">
        <w:tc>
          <w:tcPr>
            <w:tcW w:w="1339" w:type="dxa"/>
          </w:tcPr>
          <w:p w14:paraId="07F20256" w14:textId="77777777" w:rsidR="009970FA" w:rsidRDefault="009970FA" w:rsidP="00FE0EAF">
            <w:pPr>
              <w:spacing w:after="120"/>
              <w:rPr>
                <w:rFonts w:eastAsiaTheme="minorEastAsia"/>
                <w:color w:val="0070C0"/>
                <w:lang w:val="en-US" w:eastAsia="zh-CN"/>
              </w:rPr>
            </w:pPr>
          </w:p>
        </w:tc>
        <w:tc>
          <w:tcPr>
            <w:tcW w:w="8292" w:type="dxa"/>
          </w:tcPr>
          <w:p w14:paraId="6A5057FC" w14:textId="77777777" w:rsidR="009970FA" w:rsidRDefault="009970FA" w:rsidP="00FE0EAF">
            <w:pPr>
              <w:spacing w:after="120"/>
              <w:rPr>
                <w:rFonts w:eastAsiaTheme="minorEastAsia"/>
                <w:color w:val="0070C0"/>
                <w:lang w:val="en-US" w:eastAsia="zh-CN"/>
              </w:rPr>
            </w:pPr>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C33C284" w14:textId="39D64950" w:rsidR="00AD7A15" w:rsidRPr="00AD7A15" w:rsidRDefault="00766B34" w:rsidP="00AD7A15">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2105A7">
        <w:rPr>
          <w:rFonts w:eastAsia="SimSun"/>
          <w:color w:val="4472C4" w:themeColor="accent1"/>
          <w:szCs w:val="24"/>
          <w:lang w:eastAsia="zh-CN"/>
        </w:rPr>
        <w:t xml:space="preserve"> </w:t>
      </w:r>
      <w:r w:rsidR="00AD7A15" w:rsidRPr="00AD7A15">
        <w:rPr>
          <w:rFonts w:eastAsia="SimSun"/>
          <w:color w:val="4472C4" w:themeColor="accent1"/>
          <w:szCs w:val="24"/>
          <w:lang w:eastAsia="zh-CN"/>
        </w:rPr>
        <w:t xml:space="preserve">If there is a consensus on defining network B requirements, the following requirements are </w:t>
      </w:r>
      <w:r w:rsidR="00AD7A15" w:rsidRPr="00AD7A15">
        <w:rPr>
          <w:rFonts w:eastAsia="SimSun" w:hint="eastAsia"/>
          <w:color w:val="4472C4" w:themeColor="accent1"/>
          <w:szCs w:val="24"/>
          <w:lang w:eastAsia="zh-CN"/>
        </w:rPr>
        <w:t>p</w:t>
      </w:r>
      <w:r w:rsidR="00AD7A15" w:rsidRPr="00AD7A15">
        <w:rPr>
          <w:rFonts w:eastAsia="SimSun"/>
          <w:color w:val="4472C4" w:themeColor="accent1"/>
          <w:szCs w:val="24"/>
          <w:lang w:eastAsia="zh-CN"/>
        </w:rPr>
        <w:t>urposed to be defined for network B idle/inactive state. Requirements are not needed for other “best effort” based functions.</w:t>
      </w:r>
      <w:r w:rsidR="00AD7A15">
        <w:rPr>
          <w:rFonts w:eastAsia="SimSun"/>
          <w:color w:val="4472C4" w:themeColor="accent1"/>
          <w:szCs w:val="24"/>
          <w:lang w:eastAsia="zh-CN"/>
        </w:rPr>
        <w:t xml:space="preserve"> (vivo)</w:t>
      </w:r>
      <w:r w:rsidR="00AD7A15" w:rsidRPr="00AD7A15">
        <w:rPr>
          <w:rFonts w:eastAsia="SimSun"/>
          <w:color w:val="4472C4" w:themeColor="accent1"/>
          <w:szCs w:val="24"/>
          <w:lang w:eastAsia="zh-CN"/>
        </w:rPr>
        <w:t xml:space="preserve"> </w:t>
      </w:r>
    </w:p>
    <w:p w14:paraId="68BA2AC7"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UE measurement capability</w:t>
      </w:r>
    </w:p>
    <w:p w14:paraId="4907F2A1"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lastRenderedPageBreak/>
        <w:t>Measurement and evaluation of serving cell</w:t>
      </w:r>
    </w:p>
    <w:p w14:paraId="50F3D84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intra-frequency NR cells</w:t>
      </w:r>
    </w:p>
    <w:p w14:paraId="35BC710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inter-frequency NR cells</w:t>
      </w:r>
    </w:p>
    <w:p w14:paraId="19483E6F"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inter-RAT E-UTRAN cells</w:t>
      </w:r>
    </w:p>
    <w:p w14:paraId="038FE099"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Maximum interruption in paging reception</w:t>
      </w:r>
    </w:p>
    <w:p w14:paraId="41A810DE"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for UE configured with relaxed measurement criterion</w:t>
      </w:r>
    </w:p>
    <w:p w14:paraId="7DC2A187" w14:textId="77777777" w:rsidR="00766B34" w:rsidRPr="00DE3F89" w:rsidRDefault="00766B34" w:rsidP="00766B3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EBBB8EC" w14:textId="77777777" w:rsidR="00766B34" w:rsidRPr="007C2994" w:rsidRDefault="00766B34" w:rsidP="00766B3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766B34" w14:paraId="0A3449D1" w14:textId="77777777" w:rsidTr="000E221D">
        <w:tc>
          <w:tcPr>
            <w:tcW w:w="1339" w:type="dxa"/>
          </w:tcPr>
          <w:p w14:paraId="72B207C7"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0E221D">
        <w:tc>
          <w:tcPr>
            <w:tcW w:w="1339" w:type="dxa"/>
          </w:tcPr>
          <w:p w14:paraId="13008C21" w14:textId="77777777" w:rsidR="00766B34" w:rsidRDefault="00766B34" w:rsidP="000E221D">
            <w:pPr>
              <w:spacing w:after="120"/>
              <w:rPr>
                <w:rFonts w:eastAsiaTheme="minorEastAsia"/>
                <w:color w:val="0070C0"/>
                <w:lang w:val="en-US" w:eastAsia="zh-CN"/>
              </w:rPr>
            </w:pPr>
          </w:p>
        </w:tc>
        <w:tc>
          <w:tcPr>
            <w:tcW w:w="8292" w:type="dxa"/>
          </w:tcPr>
          <w:p w14:paraId="170C801E" w14:textId="77777777" w:rsidR="00766B34" w:rsidRDefault="00766B34" w:rsidP="000E221D">
            <w:pPr>
              <w:spacing w:after="120"/>
              <w:rPr>
                <w:rFonts w:eastAsiaTheme="minorEastAsia"/>
                <w:color w:val="0070C0"/>
                <w:lang w:val="en-US" w:eastAsia="zh-CN"/>
              </w:rPr>
            </w:pPr>
          </w:p>
        </w:tc>
      </w:tr>
      <w:tr w:rsidR="00766B34" w14:paraId="14B1BD36" w14:textId="77777777" w:rsidTr="000E221D">
        <w:tc>
          <w:tcPr>
            <w:tcW w:w="1339" w:type="dxa"/>
          </w:tcPr>
          <w:p w14:paraId="54109C46" w14:textId="77777777" w:rsidR="00766B34" w:rsidRDefault="00766B34" w:rsidP="000E221D">
            <w:pPr>
              <w:spacing w:after="120"/>
              <w:rPr>
                <w:rFonts w:eastAsiaTheme="minorEastAsia"/>
                <w:color w:val="0070C0"/>
                <w:lang w:val="en-US" w:eastAsia="zh-CN"/>
              </w:rPr>
            </w:pPr>
          </w:p>
        </w:tc>
        <w:tc>
          <w:tcPr>
            <w:tcW w:w="8292" w:type="dxa"/>
          </w:tcPr>
          <w:p w14:paraId="1C481747" w14:textId="77777777" w:rsidR="00766B34" w:rsidRDefault="00766B34" w:rsidP="000E221D">
            <w:pPr>
              <w:spacing w:after="120"/>
              <w:rPr>
                <w:rFonts w:eastAsiaTheme="minorEastAsia"/>
                <w:color w:val="0070C0"/>
                <w:lang w:val="en-US" w:eastAsia="zh-CN"/>
              </w:rPr>
            </w:pPr>
          </w:p>
        </w:tc>
      </w:tr>
      <w:tr w:rsidR="00766B34" w14:paraId="1D505C8E" w14:textId="77777777" w:rsidTr="000E221D">
        <w:tc>
          <w:tcPr>
            <w:tcW w:w="1339" w:type="dxa"/>
          </w:tcPr>
          <w:p w14:paraId="01B47FDC" w14:textId="77777777" w:rsidR="00766B34" w:rsidRDefault="00766B34" w:rsidP="000E221D">
            <w:pPr>
              <w:spacing w:after="120"/>
              <w:rPr>
                <w:rFonts w:eastAsiaTheme="minorEastAsia"/>
                <w:color w:val="0070C0"/>
                <w:lang w:val="en-US" w:eastAsia="zh-CN"/>
              </w:rPr>
            </w:pPr>
          </w:p>
        </w:tc>
        <w:tc>
          <w:tcPr>
            <w:tcW w:w="8292" w:type="dxa"/>
          </w:tcPr>
          <w:p w14:paraId="0499DA17" w14:textId="77777777" w:rsidR="00766B34" w:rsidRDefault="00766B34" w:rsidP="000E221D">
            <w:pPr>
              <w:spacing w:after="120"/>
              <w:rPr>
                <w:rFonts w:eastAsiaTheme="minorEastAsia"/>
                <w:color w:val="0070C0"/>
                <w:lang w:val="en-US" w:eastAsia="zh-CN"/>
              </w:rPr>
            </w:pPr>
          </w:p>
        </w:tc>
      </w:tr>
      <w:tr w:rsidR="00766B34" w14:paraId="0E5CA2B8" w14:textId="77777777" w:rsidTr="000E221D">
        <w:tc>
          <w:tcPr>
            <w:tcW w:w="1339" w:type="dxa"/>
          </w:tcPr>
          <w:p w14:paraId="2EFB86E6" w14:textId="77777777" w:rsidR="00766B34" w:rsidRDefault="00766B34" w:rsidP="000E221D">
            <w:pPr>
              <w:spacing w:after="120"/>
              <w:rPr>
                <w:rFonts w:eastAsiaTheme="minorEastAsia"/>
                <w:color w:val="0070C0"/>
                <w:lang w:val="en-US" w:eastAsia="zh-CN"/>
              </w:rPr>
            </w:pPr>
          </w:p>
        </w:tc>
        <w:tc>
          <w:tcPr>
            <w:tcW w:w="8292" w:type="dxa"/>
          </w:tcPr>
          <w:p w14:paraId="0272EF8D" w14:textId="77777777" w:rsidR="00766B34" w:rsidRDefault="00766B34" w:rsidP="000E221D">
            <w:pPr>
              <w:spacing w:after="120"/>
              <w:rPr>
                <w:rFonts w:eastAsiaTheme="minorEastAsia"/>
                <w:color w:val="0070C0"/>
                <w:lang w:val="en-US" w:eastAsia="zh-CN"/>
              </w:rPr>
            </w:pPr>
          </w:p>
        </w:tc>
      </w:tr>
      <w:tr w:rsidR="00766B34" w14:paraId="05A8FCEA" w14:textId="77777777" w:rsidTr="000E221D">
        <w:tc>
          <w:tcPr>
            <w:tcW w:w="1339" w:type="dxa"/>
          </w:tcPr>
          <w:p w14:paraId="12DB284E" w14:textId="77777777" w:rsidR="00766B34" w:rsidRDefault="00766B34" w:rsidP="000E221D">
            <w:pPr>
              <w:spacing w:after="120"/>
              <w:rPr>
                <w:rFonts w:eastAsiaTheme="minorEastAsia"/>
                <w:color w:val="0070C0"/>
                <w:lang w:val="en-US" w:eastAsia="zh-CN"/>
              </w:rPr>
            </w:pPr>
          </w:p>
        </w:tc>
        <w:tc>
          <w:tcPr>
            <w:tcW w:w="8292" w:type="dxa"/>
          </w:tcPr>
          <w:p w14:paraId="7CA5F4B0" w14:textId="77777777" w:rsidR="00766B34" w:rsidRDefault="00766B34" w:rsidP="000E221D">
            <w:pPr>
              <w:spacing w:after="120"/>
              <w:rPr>
                <w:rFonts w:eastAsiaTheme="minorEastAsia"/>
                <w:color w:val="0070C0"/>
                <w:lang w:val="en-US" w:eastAsia="zh-CN"/>
              </w:rPr>
            </w:pPr>
          </w:p>
        </w:tc>
      </w:tr>
      <w:tr w:rsidR="00766B34" w14:paraId="3E87D393" w14:textId="77777777" w:rsidTr="000E221D">
        <w:tc>
          <w:tcPr>
            <w:tcW w:w="1339" w:type="dxa"/>
          </w:tcPr>
          <w:p w14:paraId="3EFB4758" w14:textId="77777777" w:rsidR="00766B34" w:rsidRDefault="00766B34" w:rsidP="000E221D">
            <w:pPr>
              <w:spacing w:after="120"/>
              <w:rPr>
                <w:rFonts w:eastAsiaTheme="minorEastAsia"/>
                <w:color w:val="000000" w:themeColor="text1"/>
                <w:lang w:val="en-US" w:eastAsia="zh-CN"/>
              </w:rPr>
            </w:pPr>
          </w:p>
        </w:tc>
        <w:tc>
          <w:tcPr>
            <w:tcW w:w="8292" w:type="dxa"/>
          </w:tcPr>
          <w:p w14:paraId="48ECC67F" w14:textId="77777777" w:rsidR="00766B34" w:rsidRDefault="00766B34" w:rsidP="000E221D">
            <w:pPr>
              <w:spacing w:after="120"/>
              <w:rPr>
                <w:rFonts w:eastAsiaTheme="minorEastAsia"/>
                <w:color w:val="000000" w:themeColor="text1"/>
                <w:lang w:val="en-US" w:eastAsia="zh-CN"/>
              </w:rPr>
            </w:pPr>
          </w:p>
        </w:tc>
      </w:tr>
      <w:tr w:rsidR="00766B34" w14:paraId="6AACA54A" w14:textId="77777777" w:rsidTr="000E221D">
        <w:tc>
          <w:tcPr>
            <w:tcW w:w="1339" w:type="dxa"/>
          </w:tcPr>
          <w:p w14:paraId="7BCC7548" w14:textId="77777777" w:rsidR="00766B34" w:rsidRDefault="00766B34" w:rsidP="000E221D">
            <w:pPr>
              <w:spacing w:after="120"/>
              <w:rPr>
                <w:rFonts w:eastAsiaTheme="minorEastAsia"/>
                <w:color w:val="0070C0"/>
                <w:lang w:val="en-US" w:eastAsia="zh-CN"/>
              </w:rPr>
            </w:pPr>
          </w:p>
        </w:tc>
        <w:tc>
          <w:tcPr>
            <w:tcW w:w="8292" w:type="dxa"/>
          </w:tcPr>
          <w:p w14:paraId="6DBC44EA" w14:textId="77777777" w:rsidR="00766B34" w:rsidRDefault="00766B34" w:rsidP="000E221D">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9B4A03" w14:textId="4A2244BE" w:rsidR="006827CE" w:rsidRPr="00F25509" w:rsidRDefault="006827CE" w:rsidP="006827C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66B34" w:rsidRPr="00766B34">
        <w:rPr>
          <w:rFonts w:eastAsia="SimSun"/>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SimSun"/>
          <w:color w:val="4472C4" w:themeColor="accent1"/>
          <w:szCs w:val="24"/>
          <w:lang w:eastAsia="zh-CN"/>
        </w:rPr>
        <w:t xml:space="preserve"> (oppo)</w:t>
      </w:r>
    </w:p>
    <w:p w14:paraId="6B73147A" w14:textId="77777777" w:rsidR="006827CE" w:rsidRPr="00DE3F89" w:rsidRDefault="006827CE" w:rsidP="006827C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8E57FC9" w14:textId="77777777" w:rsidR="006827CE" w:rsidRPr="007C2994" w:rsidRDefault="006827CE" w:rsidP="006827C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77777777" w:rsidR="006827CE" w:rsidRDefault="006827CE" w:rsidP="00FE0EAF">
            <w:pPr>
              <w:spacing w:after="120"/>
              <w:rPr>
                <w:rFonts w:eastAsiaTheme="minorEastAsia"/>
                <w:color w:val="0070C0"/>
                <w:lang w:val="en-US" w:eastAsia="zh-CN"/>
              </w:rPr>
            </w:pPr>
          </w:p>
        </w:tc>
        <w:tc>
          <w:tcPr>
            <w:tcW w:w="8292" w:type="dxa"/>
          </w:tcPr>
          <w:p w14:paraId="18DDDE56" w14:textId="77777777" w:rsidR="006827CE" w:rsidRDefault="006827CE" w:rsidP="00FE0EAF">
            <w:pPr>
              <w:spacing w:after="120"/>
              <w:rPr>
                <w:rFonts w:eastAsiaTheme="minorEastAsia"/>
                <w:color w:val="0070C0"/>
                <w:lang w:val="en-US" w:eastAsia="zh-CN"/>
              </w:rPr>
            </w:pPr>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E845F1" w14:textId="629DF123" w:rsidR="004818B0" w:rsidRPr="00F25509" w:rsidRDefault="004818B0" w:rsidP="004818B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81334" w:rsidRPr="00781334">
        <w:rPr>
          <w:rFonts w:eastAsia="SimSun" w:hint="eastAsia"/>
          <w:color w:val="4472C4" w:themeColor="accent1"/>
          <w:szCs w:val="24"/>
          <w:lang w:eastAsia="zh-CN"/>
        </w:rPr>
        <w:t xml:space="preserve"> RAN4</w:t>
      </w:r>
      <w:r w:rsidR="00781334" w:rsidRPr="00781334">
        <w:rPr>
          <w:rFonts w:eastAsia="SimSun"/>
          <w:color w:val="4472C4" w:themeColor="accent1"/>
          <w:szCs w:val="24"/>
          <w:lang w:eastAsia="zh-CN"/>
        </w:rPr>
        <w:t xml:space="preserve"> to define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 </w:t>
      </w:r>
      <w:r w:rsidR="00781334" w:rsidRPr="00781334">
        <w:rPr>
          <w:rFonts w:eastAsia="SimSun" w:hint="eastAsia"/>
          <w:color w:val="4472C4" w:themeColor="accent1"/>
          <w:szCs w:val="24"/>
          <w:lang w:eastAsia="zh-CN"/>
        </w:rPr>
        <w:t>o</w:t>
      </w:r>
      <w:r w:rsidR="00781334" w:rsidRPr="00781334">
        <w:rPr>
          <w:rFonts w:eastAsia="SimSun"/>
          <w:color w:val="4472C4" w:themeColor="accent1"/>
          <w:szCs w:val="24"/>
          <w:lang w:eastAsia="zh-CN"/>
        </w:rPr>
        <w:t xml:space="preserve">verhead for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gap(s) (Xiaomi)</w:t>
      </w:r>
    </w:p>
    <w:p w14:paraId="30D0137B" w14:textId="77777777" w:rsidR="004818B0" w:rsidRPr="00DE3F89" w:rsidRDefault="004818B0" w:rsidP="004818B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7777777" w:rsidR="004818B0" w:rsidRDefault="004818B0" w:rsidP="00FE0EAF">
            <w:pPr>
              <w:spacing w:after="120"/>
              <w:rPr>
                <w:rFonts w:eastAsiaTheme="minorEastAsia"/>
                <w:color w:val="0070C0"/>
                <w:lang w:val="en-US" w:eastAsia="zh-CN"/>
              </w:rPr>
            </w:pPr>
          </w:p>
        </w:tc>
        <w:tc>
          <w:tcPr>
            <w:tcW w:w="8292" w:type="dxa"/>
          </w:tcPr>
          <w:p w14:paraId="734E73C6" w14:textId="77777777" w:rsidR="004818B0" w:rsidRDefault="004818B0" w:rsidP="00FE0EAF">
            <w:pPr>
              <w:spacing w:after="120"/>
              <w:rPr>
                <w:rFonts w:eastAsiaTheme="minorEastAsia"/>
                <w:color w:val="0070C0"/>
                <w:lang w:val="en-US" w:eastAsia="zh-CN"/>
              </w:rPr>
            </w:pPr>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FF416CA" w14:textId="77777777" w:rsidR="005C16D7" w:rsidRPr="00F25509" w:rsidRDefault="005C16D7" w:rsidP="005C16D7">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Pr="00D86582">
        <w:rPr>
          <w:rFonts w:eastAsia="SimSun"/>
          <w:color w:val="4472C4" w:themeColor="accent1"/>
          <w:szCs w:val="24"/>
          <w:lang w:eastAsia="zh-CN"/>
        </w:rPr>
        <w:t>RAN4 needs to define the conditions in which the UE is considered to be in MUSIM operation mode</w:t>
      </w:r>
      <w:r w:rsidRPr="00D47B24">
        <w:rPr>
          <w:rFonts w:eastAsia="SimSun"/>
          <w:color w:val="4472C4" w:themeColor="accent1"/>
          <w:szCs w:val="24"/>
          <w:lang w:eastAsia="zh-CN"/>
        </w:rPr>
        <w:t xml:space="preserve"> (Nokia)</w:t>
      </w:r>
    </w:p>
    <w:p w14:paraId="621B3127" w14:textId="77777777" w:rsidR="005C16D7" w:rsidRPr="00DE3F89" w:rsidRDefault="005C16D7" w:rsidP="005C16D7">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5C16D7" w14:paraId="1FF8E163" w14:textId="77777777" w:rsidTr="000E221D">
        <w:tc>
          <w:tcPr>
            <w:tcW w:w="1339" w:type="dxa"/>
          </w:tcPr>
          <w:p w14:paraId="61629A8B"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0E221D">
        <w:tc>
          <w:tcPr>
            <w:tcW w:w="1339" w:type="dxa"/>
          </w:tcPr>
          <w:p w14:paraId="29EB63E4" w14:textId="77777777" w:rsidR="005C16D7" w:rsidRDefault="005C16D7" w:rsidP="000E221D">
            <w:pPr>
              <w:spacing w:after="120"/>
              <w:rPr>
                <w:rFonts w:eastAsiaTheme="minorEastAsia"/>
                <w:color w:val="0070C0"/>
                <w:lang w:val="en-US" w:eastAsia="zh-CN"/>
              </w:rPr>
            </w:pPr>
          </w:p>
        </w:tc>
        <w:tc>
          <w:tcPr>
            <w:tcW w:w="8292" w:type="dxa"/>
          </w:tcPr>
          <w:p w14:paraId="4663DBE6" w14:textId="77777777" w:rsidR="005C16D7" w:rsidRDefault="005C16D7" w:rsidP="000E221D">
            <w:pPr>
              <w:spacing w:after="120"/>
              <w:rPr>
                <w:rFonts w:eastAsiaTheme="minorEastAsia"/>
                <w:color w:val="0070C0"/>
                <w:lang w:val="en-US" w:eastAsia="zh-CN"/>
              </w:rPr>
            </w:pPr>
          </w:p>
        </w:tc>
      </w:tr>
      <w:tr w:rsidR="005C16D7" w14:paraId="2AB4BDB9" w14:textId="77777777" w:rsidTr="000E221D">
        <w:tc>
          <w:tcPr>
            <w:tcW w:w="1339" w:type="dxa"/>
          </w:tcPr>
          <w:p w14:paraId="6218037E" w14:textId="77777777" w:rsidR="005C16D7" w:rsidRDefault="005C16D7" w:rsidP="000E221D">
            <w:pPr>
              <w:spacing w:after="120"/>
              <w:rPr>
                <w:rFonts w:eastAsiaTheme="minorEastAsia"/>
                <w:color w:val="0070C0"/>
                <w:lang w:val="en-US" w:eastAsia="zh-CN"/>
              </w:rPr>
            </w:pPr>
          </w:p>
        </w:tc>
        <w:tc>
          <w:tcPr>
            <w:tcW w:w="8292" w:type="dxa"/>
          </w:tcPr>
          <w:p w14:paraId="4E4AE80B" w14:textId="77777777" w:rsidR="005C16D7" w:rsidRDefault="005C16D7" w:rsidP="000E221D">
            <w:pPr>
              <w:spacing w:after="120"/>
              <w:rPr>
                <w:rFonts w:eastAsiaTheme="minorEastAsia"/>
                <w:color w:val="0070C0"/>
                <w:lang w:val="en-US" w:eastAsia="zh-CN"/>
              </w:rPr>
            </w:pPr>
          </w:p>
        </w:tc>
      </w:tr>
      <w:tr w:rsidR="005C16D7" w14:paraId="67F8078E" w14:textId="77777777" w:rsidTr="000E221D">
        <w:tc>
          <w:tcPr>
            <w:tcW w:w="1339" w:type="dxa"/>
          </w:tcPr>
          <w:p w14:paraId="72DF1FDF" w14:textId="77777777" w:rsidR="005C16D7" w:rsidRDefault="005C16D7" w:rsidP="000E221D">
            <w:pPr>
              <w:spacing w:after="120"/>
              <w:rPr>
                <w:rFonts w:eastAsiaTheme="minorEastAsia"/>
                <w:color w:val="0070C0"/>
                <w:lang w:val="en-US" w:eastAsia="zh-CN"/>
              </w:rPr>
            </w:pPr>
          </w:p>
        </w:tc>
        <w:tc>
          <w:tcPr>
            <w:tcW w:w="8292" w:type="dxa"/>
          </w:tcPr>
          <w:p w14:paraId="74D69AA8" w14:textId="77777777" w:rsidR="005C16D7" w:rsidRDefault="005C16D7" w:rsidP="000E221D">
            <w:pPr>
              <w:spacing w:after="120"/>
              <w:rPr>
                <w:rFonts w:eastAsiaTheme="minorEastAsia"/>
                <w:color w:val="0070C0"/>
                <w:lang w:val="en-US" w:eastAsia="zh-CN"/>
              </w:rPr>
            </w:pPr>
          </w:p>
        </w:tc>
      </w:tr>
      <w:tr w:rsidR="005C16D7" w14:paraId="20F42197" w14:textId="77777777" w:rsidTr="000E221D">
        <w:tc>
          <w:tcPr>
            <w:tcW w:w="1339" w:type="dxa"/>
          </w:tcPr>
          <w:p w14:paraId="3146BB69" w14:textId="77777777" w:rsidR="005C16D7" w:rsidRDefault="005C16D7" w:rsidP="000E221D">
            <w:pPr>
              <w:spacing w:after="120"/>
              <w:rPr>
                <w:rFonts w:eastAsiaTheme="minorEastAsia"/>
                <w:color w:val="0070C0"/>
                <w:lang w:val="en-US" w:eastAsia="zh-CN"/>
              </w:rPr>
            </w:pPr>
          </w:p>
        </w:tc>
        <w:tc>
          <w:tcPr>
            <w:tcW w:w="8292" w:type="dxa"/>
          </w:tcPr>
          <w:p w14:paraId="01908969" w14:textId="77777777" w:rsidR="005C16D7" w:rsidRDefault="005C16D7" w:rsidP="000E221D">
            <w:pPr>
              <w:spacing w:after="120"/>
              <w:rPr>
                <w:rFonts w:eastAsiaTheme="minorEastAsia"/>
                <w:color w:val="0070C0"/>
                <w:lang w:val="en-US" w:eastAsia="zh-CN"/>
              </w:rPr>
            </w:pPr>
          </w:p>
        </w:tc>
      </w:tr>
      <w:tr w:rsidR="005C16D7" w14:paraId="531D2363" w14:textId="77777777" w:rsidTr="000E221D">
        <w:tc>
          <w:tcPr>
            <w:tcW w:w="1339" w:type="dxa"/>
          </w:tcPr>
          <w:p w14:paraId="50B96A48" w14:textId="77777777" w:rsidR="005C16D7" w:rsidRDefault="005C16D7" w:rsidP="000E221D">
            <w:pPr>
              <w:spacing w:after="120"/>
              <w:rPr>
                <w:rFonts w:eastAsiaTheme="minorEastAsia"/>
                <w:color w:val="0070C0"/>
                <w:lang w:val="en-US" w:eastAsia="zh-CN"/>
              </w:rPr>
            </w:pPr>
          </w:p>
        </w:tc>
        <w:tc>
          <w:tcPr>
            <w:tcW w:w="8292" w:type="dxa"/>
          </w:tcPr>
          <w:p w14:paraId="742F3BFC" w14:textId="77777777" w:rsidR="005C16D7" w:rsidRDefault="005C16D7" w:rsidP="000E221D">
            <w:pPr>
              <w:spacing w:after="120"/>
              <w:rPr>
                <w:rFonts w:eastAsiaTheme="minorEastAsia"/>
                <w:color w:val="0070C0"/>
                <w:lang w:val="en-US" w:eastAsia="zh-CN"/>
              </w:rPr>
            </w:pPr>
          </w:p>
        </w:tc>
      </w:tr>
      <w:tr w:rsidR="005C16D7" w14:paraId="5215D390" w14:textId="77777777" w:rsidTr="000E221D">
        <w:tc>
          <w:tcPr>
            <w:tcW w:w="1339" w:type="dxa"/>
          </w:tcPr>
          <w:p w14:paraId="1FE37C16" w14:textId="77777777" w:rsidR="005C16D7" w:rsidRDefault="005C16D7" w:rsidP="000E221D">
            <w:pPr>
              <w:spacing w:after="120"/>
              <w:rPr>
                <w:rFonts w:eastAsiaTheme="minorEastAsia"/>
                <w:color w:val="000000" w:themeColor="text1"/>
                <w:lang w:val="en-US" w:eastAsia="zh-CN"/>
              </w:rPr>
            </w:pPr>
          </w:p>
        </w:tc>
        <w:tc>
          <w:tcPr>
            <w:tcW w:w="8292" w:type="dxa"/>
          </w:tcPr>
          <w:p w14:paraId="751C19C7" w14:textId="77777777" w:rsidR="005C16D7" w:rsidRDefault="005C16D7" w:rsidP="000E221D">
            <w:pPr>
              <w:spacing w:after="120"/>
              <w:rPr>
                <w:rFonts w:eastAsiaTheme="minorEastAsia"/>
                <w:color w:val="000000" w:themeColor="text1"/>
                <w:lang w:val="en-US" w:eastAsia="zh-CN"/>
              </w:rPr>
            </w:pPr>
          </w:p>
        </w:tc>
      </w:tr>
      <w:tr w:rsidR="005C16D7" w14:paraId="501E0D09" w14:textId="77777777" w:rsidTr="000E221D">
        <w:tc>
          <w:tcPr>
            <w:tcW w:w="1339" w:type="dxa"/>
          </w:tcPr>
          <w:p w14:paraId="2A622749" w14:textId="77777777" w:rsidR="005C16D7" w:rsidRDefault="005C16D7" w:rsidP="000E221D">
            <w:pPr>
              <w:spacing w:after="120"/>
              <w:rPr>
                <w:rFonts w:eastAsiaTheme="minorEastAsia"/>
                <w:color w:val="0070C0"/>
                <w:lang w:val="en-US" w:eastAsia="zh-CN"/>
              </w:rPr>
            </w:pPr>
          </w:p>
        </w:tc>
        <w:tc>
          <w:tcPr>
            <w:tcW w:w="8292" w:type="dxa"/>
          </w:tcPr>
          <w:p w14:paraId="1289EB8C" w14:textId="77777777" w:rsidR="005C16D7" w:rsidRDefault="005C16D7" w:rsidP="000E221D">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D48C7AD" w14:textId="5CE0D77A"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use particular band/carrier combinations for two SIM cards.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1231FC4" w14:textId="4C9DA2FF" w:rsidR="00CE499D" w:rsidRPr="00CE499D" w:rsidRDefault="00CE499D"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070A016" w14:textId="77777777" w:rsidTr="000E221D">
        <w:tc>
          <w:tcPr>
            <w:tcW w:w="1339" w:type="dxa"/>
          </w:tcPr>
          <w:p w14:paraId="553F1DB5"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0E221D">
        <w:tc>
          <w:tcPr>
            <w:tcW w:w="1339" w:type="dxa"/>
          </w:tcPr>
          <w:p w14:paraId="4BBA1D5F" w14:textId="77777777" w:rsidR="003A05AA" w:rsidRDefault="003A05AA" w:rsidP="000E221D">
            <w:pPr>
              <w:spacing w:after="120"/>
              <w:rPr>
                <w:rFonts w:eastAsiaTheme="minorEastAsia"/>
                <w:color w:val="0070C0"/>
                <w:lang w:val="en-US" w:eastAsia="zh-CN"/>
              </w:rPr>
            </w:pPr>
          </w:p>
        </w:tc>
        <w:tc>
          <w:tcPr>
            <w:tcW w:w="8292" w:type="dxa"/>
          </w:tcPr>
          <w:p w14:paraId="3E0593E3" w14:textId="77777777" w:rsidR="003A05AA" w:rsidRDefault="003A05AA" w:rsidP="000E221D">
            <w:pPr>
              <w:spacing w:after="120"/>
              <w:rPr>
                <w:rFonts w:eastAsiaTheme="minorEastAsia"/>
                <w:color w:val="0070C0"/>
                <w:lang w:val="en-US" w:eastAsia="zh-CN"/>
              </w:rPr>
            </w:pPr>
          </w:p>
        </w:tc>
      </w:tr>
      <w:tr w:rsidR="003A05AA" w14:paraId="1827E5CC" w14:textId="77777777" w:rsidTr="000E221D">
        <w:tc>
          <w:tcPr>
            <w:tcW w:w="1339" w:type="dxa"/>
          </w:tcPr>
          <w:p w14:paraId="6CF4D344" w14:textId="77777777" w:rsidR="003A05AA" w:rsidRDefault="003A05AA" w:rsidP="000E221D">
            <w:pPr>
              <w:spacing w:after="120"/>
              <w:rPr>
                <w:rFonts w:eastAsiaTheme="minorEastAsia"/>
                <w:color w:val="0070C0"/>
                <w:lang w:val="en-US" w:eastAsia="zh-CN"/>
              </w:rPr>
            </w:pPr>
          </w:p>
        </w:tc>
        <w:tc>
          <w:tcPr>
            <w:tcW w:w="8292" w:type="dxa"/>
          </w:tcPr>
          <w:p w14:paraId="0759B957" w14:textId="77777777" w:rsidR="003A05AA" w:rsidRDefault="003A05AA" w:rsidP="000E221D">
            <w:pPr>
              <w:spacing w:after="120"/>
              <w:rPr>
                <w:rFonts w:eastAsiaTheme="minorEastAsia"/>
                <w:color w:val="0070C0"/>
                <w:lang w:val="en-US" w:eastAsia="zh-CN"/>
              </w:rPr>
            </w:pPr>
          </w:p>
        </w:tc>
      </w:tr>
      <w:tr w:rsidR="003A05AA" w14:paraId="6A80FCC1" w14:textId="77777777" w:rsidTr="000E221D">
        <w:tc>
          <w:tcPr>
            <w:tcW w:w="1339" w:type="dxa"/>
          </w:tcPr>
          <w:p w14:paraId="4DA77682" w14:textId="77777777" w:rsidR="003A05AA" w:rsidRDefault="003A05AA" w:rsidP="000E221D">
            <w:pPr>
              <w:spacing w:after="120"/>
              <w:rPr>
                <w:rFonts w:eastAsiaTheme="minorEastAsia"/>
                <w:color w:val="0070C0"/>
                <w:lang w:val="en-US" w:eastAsia="zh-CN"/>
              </w:rPr>
            </w:pPr>
          </w:p>
        </w:tc>
        <w:tc>
          <w:tcPr>
            <w:tcW w:w="8292" w:type="dxa"/>
          </w:tcPr>
          <w:p w14:paraId="2C7A4A4B" w14:textId="77777777" w:rsidR="003A05AA" w:rsidRDefault="003A05AA" w:rsidP="000E221D">
            <w:pPr>
              <w:spacing w:after="120"/>
              <w:rPr>
                <w:rFonts w:eastAsiaTheme="minorEastAsia"/>
                <w:color w:val="0070C0"/>
                <w:lang w:val="en-US" w:eastAsia="zh-CN"/>
              </w:rPr>
            </w:pPr>
          </w:p>
        </w:tc>
      </w:tr>
      <w:tr w:rsidR="003A05AA" w14:paraId="2408A31E" w14:textId="77777777" w:rsidTr="000E221D">
        <w:tc>
          <w:tcPr>
            <w:tcW w:w="1339" w:type="dxa"/>
          </w:tcPr>
          <w:p w14:paraId="716D6C53" w14:textId="77777777" w:rsidR="003A05AA" w:rsidRDefault="003A05AA" w:rsidP="000E221D">
            <w:pPr>
              <w:spacing w:after="120"/>
              <w:rPr>
                <w:rFonts w:eastAsiaTheme="minorEastAsia"/>
                <w:color w:val="0070C0"/>
                <w:lang w:val="en-US" w:eastAsia="zh-CN"/>
              </w:rPr>
            </w:pPr>
          </w:p>
        </w:tc>
        <w:tc>
          <w:tcPr>
            <w:tcW w:w="8292" w:type="dxa"/>
          </w:tcPr>
          <w:p w14:paraId="0DE1A1CB" w14:textId="77777777" w:rsidR="003A05AA" w:rsidRDefault="003A05AA" w:rsidP="000E221D">
            <w:pPr>
              <w:spacing w:after="120"/>
              <w:rPr>
                <w:rFonts w:eastAsiaTheme="minorEastAsia"/>
                <w:color w:val="0070C0"/>
                <w:lang w:val="en-US" w:eastAsia="zh-CN"/>
              </w:rPr>
            </w:pPr>
          </w:p>
        </w:tc>
      </w:tr>
      <w:tr w:rsidR="003A05AA" w14:paraId="62CCA371" w14:textId="77777777" w:rsidTr="000E221D">
        <w:tc>
          <w:tcPr>
            <w:tcW w:w="1339" w:type="dxa"/>
          </w:tcPr>
          <w:p w14:paraId="7A667C7A" w14:textId="77777777" w:rsidR="003A05AA" w:rsidRDefault="003A05AA" w:rsidP="000E221D">
            <w:pPr>
              <w:spacing w:after="120"/>
              <w:rPr>
                <w:rFonts w:eastAsiaTheme="minorEastAsia"/>
                <w:color w:val="0070C0"/>
                <w:lang w:val="en-US" w:eastAsia="zh-CN"/>
              </w:rPr>
            </w:pPr>
          </w:p>
        </w:tc>
        <w:tc>
          <w:tcPr>
            <w:tcW w:w="8292" w:type="dxa"/>
          </w:tcPr>
          <w:p w14:paraId="48C25892" w14:textId="77777777" w:rsidR="003A05AA" w:rsidRDefault="003A05AA" w:rsidP="000E221D">
            <w:pPr>
              <w:spacing w:after="120"/>
              <w:rPr>
                <w:rFonts w:eastAsiaTheme="minorEastAsia"/>
                <w:color w:val="0070C0"/>
                <w:lang w:val="en-US" w:eastAsia="zh-CN"/>
              </w:rPr>
            </w:pPr>
          </w:p>
        </w:tc>
      </w:tr>
      <w:tr w:rsidR="003A05AA" w14:paraId="03F6F83B" w14:textId="77777777" w:rsidTr="000E221D">
        <w:tc>
          <w:tcPr>
            <w:tcW w:w="1339" w:type="dxa"/>
          </w:tcPr>
          <w:p w14:paraId="5FA70E0D" w14:textId="77777777" w:rsidR="003A05AA" w:rsidRDefault="003A05AA" w:rsidP="000E221D">
            <w:pPr>
              <w:spacing w:after="120"/>
              <w:rPr>
                <w:rFonts w:eastAsiaTheme="minorEastAsia"/>
                <w:color w:val="000000" w:themeColor="text1"/>
                <w:lang w:val="en-US" w:eastAsia="zh-CN"/>
              </w:rPr>
            </w:pPr>
          </w:p>
        </w:tc>
        <w:tc>
          <w:tcPr>
            <w:tcW w:w="8292" w:type="dxa"/>
          </w:tcPr>
          <w:p w14:paraId="26D2E70F" w14:textId="77777777" w:rsidR="003A05AA" w:rsidRDefault="003A05AA" w:rsidP="000E221D">
            <w:pPr>
              <w:spacing w:after="120"/>
              <w:rPr>
                <w:rFonts w:eastAsiaTheme="minorEastAsia"/>
                <w:color w:val="000000" w:themeColor="text1"/>
                <w:lang w:val="en-US" w:eastAsia="zh-CN"/>
              </w:rPr>
            </w:pPr>
          </w:p>
        </w:tc>
      </w:tr>
      <w:tr w:rsidR="003A05AA" w14:paraId="5359B066" w14:textId="77777777" w:rsidTr="000E221D">
        <w:tc>
          <w:tcPr>
            <w:tcW w:w="1339" w:type="dxa"/>
          </w:tcPr>
          <w:p w14:paraId="349D9161" w14:textId="77777777" w:rsidR="003A05AA" w:rsidRDefault="003A05AA" w:rsidP="000E221D">
            <w:pPr>
              <w:spacing w:after="120"/>
              <w:rPr>
                <w:rFonts w:eastAsiaTheme="minorEastAsia"/>
                <w:color w:val="0070C0"/>
                <w:lang w:val="en-US" w:eastAsia="zh-CN"/>
              </w:rPr>
            </w:pPr>
          </w:p>
        </w:tc>
        <w:tc>
          <w:tcPr>
            <w:tcW w:w="8292" w:type="dxa"/>
          </w:tcPr>
          <w:p w14:paraId="1BDEF495" w14:textId="77777777" w:rsidR="003A05AA" w:rsidRDefault="003A05AA" w:rsidP="000E221D">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AA9CDC" w14:textId="4C11180B"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lastRenderedPageBreak/>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apply power back-off larger than existing MPR/A-MPR limits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E7B28C1" w14:textId="53F0C0C0" w:rsidR="00CE499D" w:rsidRPr="00CE499D" w:rsidRDefault="00323A1B" w:rsidP="00CE49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AEDAFAE" w14:textId="77777777" w:rsidTr="000E221D">
        <w:tc>
          <w:tcPr>
            <w:tcW w:w="1339" w:type="dxa"/>
          </w:tcPr>
          <w:p w14:paraId="40AB5146"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F2A464B" w14:textId="77777777" w:rsidTr="000E221D">
        <w:tc>
          <w:tcPr>
            <w:tcW w:w="1339" w:type="dxa"/>
          </w:tcPr>
          <w:p w14:paraId="2B795F02" w14:textId="77777777" w:rsidR="003A05AA" w:rsidRDefault="003A05AA" w:rsidP="000E221D">
            <w:pPr>
              <w:spacing w:after="120"/>
              <w:rPr>
                <w:rFonts w:eastAsiaTheme="minorEastAsia"/>
                <w:color w:val="0070C0"/>
                <w:lang w:val="en-US" w:eastAsia="zh-CN"/>
              </w:rPr>
            </w:pPr>
          </w:p>
        </w:tc>
        <w:tc>
          <w:tcPr>
            <w:tcW w:w="8292" w:type="dxa"/>
          </w:tcPr>
          <w:p w14:paraId="6A3E9D6D" w14:textId="77777777" w:rsidR="003A05AA" w:rsidRDefault="003A05AA" w:rsidP="000E221D">
            <w:pPr>
              <w:spacing w:after="120"/>
              <w:rPr>
                <w:rFonts w:eastAsiaTheme="minorEastAsia"/>
                <w:color w:val="0070C0"/>
                <w:lang w:val="en-US" w:eastAsia="zh-CN"/>
              </w:rPr>
            </w:pPr>
          </w:p>
        </w:tc>
      </w:tr>
      <w:tr w:rsidR="003A05AA" w14:paraId="7490AB2B" w14:textId="77777777" w:rsidTr="000E221D">
        <w:tc>
          <w:tcPr>
            <w:tcW w:w="1339" w:type="dxa"/>
          </w:tcPr>
          <w:p w14:paraId="13D7BA70" w14:textId="77777777" w:rsidR="003A05AA" w:rsidRDefault="003A05AA" w:rsidP="000E221D">
            <w:pPr>
              <w:spacing w:after="120"/>
              <w:rPr>
                <w:rFonts w:eastAsiaTheme="minorEastAsia"/>
                <w:color w:val="0070C0"/>
                <w:lang w:val="en-US" w:eastAsia="zh-CN"/>
              </w:rPr>
            </w:pPr>
          </w:p>
        </w:tc>
        <w:tc>
          <w:tcPr>
            <w:tcW w:w="8292" w:type="dxa"/>
          </w:tcPr>
          <w:p w14:paraId="561812A8" w14:textId="77777777" w:rsidR="003A05AA" w:rsidRDefault="003A05AA" w:rsidP="000E221D">
            <w:pPr>
              <w:spacing w:after="120"/>
              <w:rPr>
                <w:rFonts w:eastAsiaTheme="minorEastAsia"/>
                <w:color w:val="0070C0"/>
                <w:lang w:val="en-US" w:eastAsia="zh-CN"/>
              </w:rPr>
            </w:pPr>
          </w:p>
        </w:tc>
      </w:tr>
      <w:tr w:rsidR="003A05AA" w14:paraId="6FA01F12" w14:textId="77777777" w:rsidTr="000E221D">
        <w:tc>
          <w:tcPr>
            <w:tcW w:w="1339" w:type="dxa"/>
          </w:tcPr>
          <w:p w14:paraId="6D037F4A" w14:textId="77777777" w:rsidR="003A05AA" w:rsidRDefault="003A05AA" w:rsidP="000E221D">
            <w:pPr>
              <w:spacing w:after="120"/>
              <w:rPr>
                <w:rFonts w:eastAsiaTheme="minorEastAsia"/>
                <w:color w:val="0070C0"/>
                <w:lang w:val="en-US" w:eastAsia="zh-CN"/>
              </w:rPr>
            </w:pPr>
          </w:p>
        </w:tc>
        <w:tc>
          <w:tcPr>
            <w:tcW w:w="8292" w:type="dxa"/>
          </w:tcPr>
          <w:p w14:paraId="3A371EA9" w14:textId="77777777" w:rsidR="003A05AA" w:rsidRDefault="003A05AA" w:rsidP="000E221D">
            <w:pPr>
              <w:spacing w:after="120"/>
              <w:rPr>
                <w:rFonts w:eastAsiaTheme="minorEastAsia"/>
                <w:color w:val="0070C0"/>
                <w:lang w:val="en-US" w:eastAsia="zh-CN"/>
              </w:rPr>
            </w:pPr>
          </w:p>
        </w:tc>
      </w:tr>
      <w:tr w:rsidR="003A05AA" w14:paraId="46E1FBE2" w14:textId="77777777" w:rsidTr="000E221D">
        <w:tc>
          <w:tcPr>
            <w:tcW w:w="1339" w:type="dxa"/>
          </w:tcPr>
          <w:p w14:paraId="6CD4E208" w14:textId="77777777" w:rsidR="003A05AA" w:rsidRDefault="003A05AA" w:rsidP="000E221D">
            <w:pPr>
              <w:spacing w:after="120"/>
              <w:rPr>
                <w:rFonts w:eastAsiaTheme="minorEastAsia"/>
                <w:color w:val="0070C0"/>
                <w:lang w:val="en-US" w:eastAsia="zh-CN"/>
              </w:rPr>
            </w:pPr>
          </w:p>
        </w:tc>
        <w:tc>
          <w:tcPr>
            <w:tcW w:w="8292" w:type="dxa"/>
          </w:tcPr>
          <w:p w14:paraId="3DF04DB5" w14:textId="77777777" w:rsidR="003A05AA" w:rsidRDefault="003A05AA" w:rsidP="000E221D">
            <w:pPr>
              <w:spacing w:after="120"/>
              <w:rPr>
                <w:rFonts w:eastAsiaTheme="minorEastAsia"/>
                <w:color w:val="0070C0"/>
                <w:lang w:val="en-US" w:eastAsia="zh-CN"/>
              </w:rPr>
            </w:pPr>
          </w:p>
        </w:tc>
      </w:tr>
      <w:tr w:rsidR="003A05AA" w14:paraId="6A5C91B6" w14:textId="77777777" w:rsidTr="000E221D">
        <w:tc>
          <w:tcPr>
            <w:tcW w:w="1339" w:type="dxa"/>
          </w:tcPr>
          <w:p w14:paraId="6688F2DA" w14:textId="77777777" w:rsidR="003A05AA" w:rsidRDefault="003A05AA" w:rsidP="000E221D">
            <w:pPr>
              <w:spacing w:after="120"/>
              <w:rPr>
                <w:rFonts w:eastAsiaTheme="minorEastAsia"/>
                <w:color w:val="0070C0"/>
                <w:lang w:val="en-US" w:eastAsia="zh-CN"/>
              </w:rPr>
            </w:pPr>
          </w:p>
        </w:tc>
        <w:tc>
          <w:tcPr>
            <w:tcW w:w="8292" w:type="dxa"/>
          </w:tcPr>
          <w:p w14:paraId="2ED988A9" w14:textId="77777777" w:rsidR="003A05AA" w:rsidRDefault="003A05AA" w:rsidP="000E221D">
            <w:pPr>
              <w:spacing w:after="120"/>
              <w:rPr>
                <w:rFonts w:eastAsiaTheme="minorEastAsia"/>
                <w:color w:val="0070C0"/>
                <w:lang w:val="en-US" w:eastAsia="zh-CN"/>
              </w:rPr>
            </w:pPr>
          </w:p>
        </w:tc>
      </w:tr>
      <w:tr w:rsidR="003A05AA" w14:paraId="74044C64" w14:textId="77777777" w:rsidTr="000E221D">
        <w:tc>
          <w:tcPr>
            <w:tcW w:w="1339" w:type="dxa"/>
          </w:tcPr>
          <w:p w14:paraId="7C4ED68B" w14:textId="77777777" w:rsidR="003A05AA" w:rsidRDefault="003A05AA" w:rsidP="000E221D">
            <w:pPr>
              <w:spacing w:after="120"/>
              <w:rPr>
                <w:rFonts w:eastAsiaTheme="minorEastAsia"/>
                <w:color w:val="000000" w:themeColor="text1"/>
                <w:lang w:val="en-US" w:eastAsia="zh-CN"/>
              </w:rPr>
            </w:pPr>
          </w:p>
        </w:tc>
        <w:tc>
          <w:tcPr>
            <w:tcW w:w="8292" w:type="dxa"/>
          </w:tcPr>
          <w:p w14:paraId="7789941E" w14:textId="77777777" w:rsidR="003A05AA" w:rsidRDefault="003A05AA" w:rsidP="000E221D">
            <w:pPr>
              <w:spacing w:after="120"/>
              <w:rPr>
                <w:rFonts w:eastAsiaTheme="minorEastAsia"/>
                <w:color w:val="000000" w:themeColor="text1"/>
                <w:lang w:val="en-US" w:eastAsia="zh-CN"/>
              </w:rPr>
            </w:pPr>
          </w:p>
        </w:tc>
      </w:tr>
      <w:tr w:rsidR="003A05AA" w14:paraId="7C5CFE02" w14:textId="77777777" w:rsidTr="000E221D">
        <w:tc>
          <w:tcPr>
            <w:tcW w:w="1339" w:type="dxa"/>
          </w:tcPr>
          <w:p w14:paraId="63F37E27" w14:textId="77777777" w:rsidR="003A05AA" w:rsidRDefault="003A05AA" w:rsidP="000E221D">
            <w:pPr>
              <w:spacing w:after="120"/>
              <w:rPr>
                <w:rFonts w:eastAsiaTheme="minorEastAsia"/>
                <w:color w:val="0070C0"/>
                <w:lang w:val="en-US" w:eastAsia="zh-CN"/>
              </w:rPr>
            </w:pPr>
          </w:p>
        </w:tc>
        <w:tc>
          <w:tcPr>
            <w:tcW w:w="8292" w:type="dxa"/>
          </w:tcPr>
          <w:p w14:paraId="0F3B98AE" w14:textId="77777777" w:rsidR="003A05AA" w:rsidRDefault="003A05AA" w:rsidP="000E221D">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D73D344" w14:textId="363A0BA5" w:rsidR="007F6D59" w:rsidRPr="00F25509" w:rsidRDefault="007F6D59" w:rsidP="007F6D5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487C56">
        <w:rPr>
          <w:rFonts w:eastAsia="SimSun"/>
          <w:color w:val="4472C4" w:themeColor="accent1"/>
          <w:szCs w:val="24"/>
          <w:lang w:eastAsia="zh-CN"/>
        </w:rPr>
        <w:t xml:space="preserve"> </w:t>
      </w:r>
      <w:r w:rsidR="00487C56" w:rsidRPr="00487C56">
        <w:rPr>
          <w:rFonts w:eastAsia="SimSun"/>
          <w:color w:val="4472C4" w:themeColor="accent1"/>
          <w:szCs w:val="24"/>
          <w:lang w:eastAsia="zh-CN"/>
        </w:rPr>
        <w:t>RAN4 to start work on simultaneous RRC connected networks once RAN2 have progressed on the topic</w:t>
      </w:r>
      <w:r w:rsidRPr="00781334">
        <w:rPr>
          <w:rFonts w:eastAsia="SimSun" w:hint="eastAsia"/>
          <w:color w:val="4472C4" w:themeColor="accent1"/>
          <w:szCs w:val="24"/>
          <w:lang w:eastAsia="zh-CN"/>
        </w:rPr>
        <w:t xml:space="preserve"> </w:t>
      </w:r>
      <w:r w:rsidRPr="00781334">
        <w:rPr>
          <w:rFonts w:eastAsia="SimSun"/>
          <w:color w:val="4472C4" w:themeColor="accent1"/>
          <w:szCs w:val="24"/>
          <w:lang w:eastAsia="zh-CN"/>
        </w:rPr>
        <w:t>(</w:t>
      </w:r>
      <w:r w:rsidR="00487C56">
        <w:rPr>
          <w:rFonts w:eastAsia="SimSun"/>
          <w:color w:val="4472C4" w:themeColor="accent1"/>
          <w:szCs w:val="24"/>
          <w:lang w:eastAsia="zh-CN"/>
        </w:rPr>
        <w:t>Nokia</w:t>
      </w:r>
      <w:r w:rsidRPr="00781334">
        <w:rPr>
          <w:rFonts w:eastAsia="SimSun"/>
          <w:color w:val="4472C4" w:themeColor="accent1"/>
          <w:szCs w:val="24"/>
          <w:lang w:eastAsia="zh-CN"/>
        </w:rPr>
        <w:t>)</w:t>
      </w:r>
    </w:p>
    <w:p w14:paraId="375857B5" w14:textId="5522A84F" w:rsidR="00C9010A" w:rsidRPr="00C9010A" w:rsidRDefault="00C9010A"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C4F8335" w14:textId="39B4FE93" w:rsidR="007F6D59" w:rsidRPr="007C2994" w:rsidRDefault="00037C5C" w:rsidP="007F6D59">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540BFF" w:rsidP="00FF6C2E">
            <w:pPr>
              <w:spacing w:after="120"/>
              <w:jc w:val="center"/>
              <w:rPr>
                <w:rFonts w:ascii="Arial" w:hAnsi="Arial"/>
                <w:sz w:val="16"/>
              </w:rPr>
            </w:pPr>
            <w:hyperlink r:id="rId26" w:history="1">
              <w:r w:rsidR="00FF6C2E">
                <w:rPr>
                  <w:rStyle w:val="Hyperlink"/>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540BFF" w:rsidP="00FF6C2E">
            <w:pPr>
              <w:spacing w:after="120"/>
              <w:jc w:val="center"/>
              <w:rPr>
                <w:rFonts w:ascii="Arial" w:hAnsi="Arial"/>
                <w:sz w:val="16"/>
              </w:rPr>
            </w:pPr>
            <w:hyperlink r:id="rId27" w:history="1">
              <w:r w:rsidR="00FF6C2E">
                <w:rPr>
                  <w:rStyle w:val="Hyperlink"/>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540BFF" w:rsidP="00FF6C2E">
            <w:pPr>
              <w:spacing w:after="120"/>
              <w:jc w:val="center"/>
              <w:rPr>
                <w:rFonts w:ascii="Arial" w:hAnsi="Arial"/>
                <w:sz w:val="16"/>
              </w:rPr>
            </w:pPr>
            <w:hyperlink r:id="rId28" w:history="1">
              <w:r w:rsidR="00FF6C2E">
                <w:rPr>
                  <w:rStyle w:val="Hyperlink"/>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540BFF" w:rsidP="00FF6C2E">
            <w:pPr>
              <w:spacing w:after="120"/>
              <w:jc w:val="center"/>
              <w:rPr>
                <w:rFonts w:ascii="Arial" w:hAnsi="Arial"/>
                <w:sz w:val="16"/>
              </w:rPr>
            </w:pPr>
            <w:hyperlink r:id="rId29" w:history="1">
              <w:r w:rsidR="00FF6C2E">
                <w:rPr>
                  <w:rStyle w:val="Hyperlink"/>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540BFF" w:rsidP="00FF6C2E">
            <w:pPr>
              <w:spacing w:after="120"/>
              <w:jc w:val="center"/>
              <w:rPr>
                <w:rFonts w:ascii="Arial" w:hAnsi="Arial"/>
                <w:sz w:val="16"/>
              </w:rPr>
            </w:pPr>
            <w:hyperlink r:id="rId30" w:history="1">
              <w:r w:rsidR="00FF6C2E">
                <w:rPr>
                  <w:rStyle w:val="Hyperlink"/>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540BFF" w:rsidP="00FF6C2E">
            <w:pPr>
              <w:spacing w:after="120"/>
              <w:jc w:val="center"/>
              <w:rPr>
                <w:rFonts w:ascii="Arial" w:hAnsi="Arial"/>
                <w:sz w:val="16"/>
              </w:rPr>
            </w:pPr>
            <w:hyperlink r:id="rId31" w:history="1">
              <w:r w:rsidR="00FF6C2E">
                <w:rPr>
                  <w:rStyle w:val="Hyperlink"/>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540BFF" w:rsidP="00FF6C2E">
            <w:pPr>
              <w:spacing w:after="120"/>
              <w:jc w:val="center"/>
              <w:rPr>
                <w:rFonts w:ascii="Arial" w:hAnsi="Arial"/>
                <w:sz w:val="16"/>
              </w:rPr>
            </w:pPr>
            <w:hyperlink r:id="rId32" w:history="1">
              <w:r w:rsidR="00FF6C2E">
                <w:rPr>
                  <w:rStyle w:val="Hyperlink"/>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540BFF" w:rsidP="00FF6C2E">
            <w:pPr>
              <w:spacing w:after="120"/>
              <w:jc w:val="center"/>
              <w:rPr>
                <w:rFonts w:ascii="Arial" w:hAnsi="Arial"/>
                <w:sz w:val="16"/>
              </w:rPr>
            </w:pPr>
            <w:hyperlink r:id="rId33" w:history="1">
              <w:r w:rsidR="00FF6C2E">
                <w:rPr>
                  <w:rStyle w:val="Hyperlink"/>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540BFF" w:rsidP="00FF6C2E">
            <w:pPr>
              <w:spacing w:after="120"/>
              <w:jc w:val="center"/>
              <w:rPr>
                <w:rFonts w:ascii="Arial" w:hAnsi="Arial"/>
                <w:sz w:val="16"/>
              </w:rPr>
            </w:pPr>
            <w:hyperlink r:id="rId34" w:history="1">
              <w:r w:rsidR="00FF6C2E">
                <w:rPr>
                  <w:rStyle w:val="Hyperlink"/>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540BFF" w:rsidP="00FF6C2E">
            <w:pPr>
              <w:spacing w:after="120"/>
              <w:jc w:val="center"/>
              <w:rPr>
                <w:rFonts w:ascii="Arial" w:hAnsi="Arial"/>
                <w:sz w:val="16"/>
              </w:rPr>
            </w:pPr>
            <w:hyperlink r:id="rId35" w:history="1">
              <w:r w:rsidR="00FF6C2E">
                <w:rPr>
                  <w:rStyle w:val="Hyperlink"/>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177C0513"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540BFF" w:rsidP="00FF6C2E">
            <w:pPr>
              <w:spacing w:after="120"/>
              <w:jc w:val="center"/>
              <w:rPr>
                <w:rFonts w:ascii="Arial" w:hAnsi="Arial"/>
                <w:sz w:val="16"/>
              </w:rPr>
            </w:pPr>
            <w:hyperlink r:id="rId36" w:history="1">
              <w:r w:rsidR="00FF6C2E">
                <w:rPr>
                  <w:rStyle w:val="Hyperlink"/>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540BFF" w:rsidP="00FF6C2E">
            <w:pPr>
              <w:spacing w:after="120"/>
              <w:jc w:val="center"/>
              <w:rPr>
                <w:rFonts w:ascii="Arial" w:hAnsi="Arial"/>
                <w:sz w:val="16"/>
              </w:rPr>
            </w:pPr>
            <w:hyperlink r:id="rId37" w:history="1">
              <w:r w:rsidR="00FF6C2E">
                <w:rPr>
                  <w:rStyle w:val="Hyperlink"/>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540BFF" w:rsidP="00FF6C2E">
            <w:pPr>
              <w:spacing w:after="120"/>
              <w:jc w:val="center"/>
              <w:rPr>
                <w:rFonts w:ascii="Arial" w:hAnsi="Arial"/>
                <w:sz w:val="16"/>
              </w:rPr>
            </w:pPr>
            <w:hyperlink r:id="rId38" w:history="1">
              <w:r w:rsidR="00FF6C2E">
                <w:rPr>
                  <w:rStyle w:val="Hyperlink"/>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E3FA" w14:textId="77777777" w:rsidR="00540BFF" w:rsidRDefault="00540BFF">
      <w:r>
        <w:separator/>
      </w:r>
    </w:p>
  </w:endnote>
  <w:endnote w:type="continuationSeparator" w:id="0">
    <w:p w14:paraId="74CD3815" w14:textId="77777777" w:rsidR="00540BFF" w:rsidRDefault="0054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D3EF" w14:textId="77777777" w:rsidR="00540BFF" w:rsidRDefault="00540BFF">
      <w:r>
        <w:separator/>
      </w:r>
    </w:p>
  </w:footnote>
  <w:footnote w:type="continuationSeparator" w:id="0">
    <w:p w14:paraId="1244F9C8" w14:textId="77777777" w:rsidR="00540BFF" w:rsidRDefault="0054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7"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3"/>
  </w:num>
  <w:num w:numId="2">
    <w:abstractNumId w:val="15"/>
  </w:num>
  <w:num w:numId="3">
    <w:abstractNumId w:val="5"/>
  </w:num>
  <w:num w:numId="4">
    <w:abstractNumId w:val="0"/>
  </w:num>
  <w:num w:numId="5">
    <w:abstractNumId w:val="10"/>
  </w:num>
  <w:num w:numId="6">
    <w:abstractNumId w:val="21"/>
  </w:num>
  <w:num w:numId="7">
    <w:abstractNumId w:val="14"/>
  </w:num>
  <w:num w:numId="8">
    <w:abstractNumId w:val="19"/>
  </w:num>
  <w:num w:numId="9">
    <w:abstractNumId w:val="17"/>
  </w:num>
  <w:num w:numId="10">
    <w:abstractNumId w:val="18"/>
  </w:num>
  <w:num w:numId="11">
    <w:abstractNumId w:val="24"/>
  </w:num>
  <w:num w:numId="12">
    <w:abstractNumId w:val="18"/>
    <w:lvlOverride w:ilvl="0">
      <w:startOverride w:val="1"/>
    </w:lvlOverride>
  </w:num>
  <w:num w:numId="13">
    <w:abstractNumId w:val="25"/>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11"/>
  </w:num>
  <w:num w:numId="23">
    <w:abstractNumId w:val="19"/>
    <w:lvlOverride w:ilvl="0">
      <w:startOverride w:val="1"/>
    </w:lvlOverride>
  </w:num>
  <w:num w:numId="24">
    <w:abstractNumId w:val="6"/>
  </w:num>
  <w:num w:numId="25">
    <w:abstractNumId w:val="28"/>
  </w:num>
  <w:num w:numId="26">
    <w:abstractNumId w:val="12"/>
  </w:num>
  <w:num w:numId="27">
    <w:abstractNumId w:val="4"/>
  </w:num>
  <w:num w:numId="28">
    <w:abstractNumId w:val="7"/>
  </w:num>
  <w:num w:numId="29">
    <w:abstractNumId w:val="27"/>
  </w:num>
  <w:num w:numId="30">
    <w:abstractNumId w:val="8"/>
  </w:num>
  <w:num w:numId="31">
    <w:abstractNumId w:val="20"/>
  </w:num>
  <w:num w:numId="32">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412"/>
    <w:rsid w:val="00146C55"/>
    <w:rsid w:val="001508D1"/>
    <w:rsid w:val="0015152B"/>
    <w:rsid w:val="001515AF"/>
    <w:rsid w:val="001518DF"/>
    <w:rsid w:val="00151EAC"/>
    <w:rsid w:val="001525AA"/>
    <w:rsid w:val="00153528"/>
    <w:rsid w:val="00154E68"/>
    <w:rsid w:val="00155912"/>
    <w:rsid w:val="00156FD9"/>
    <w:rsid w:val="0015774B"/>
    <w:rsid w:val="00157839"/>
    <w:rsid w:val="0015785E"/>
    <w:rsid w:val="0016128A"/>
    <w:rsid w:val="001624DF"/>
    <w:rsid w:val="00162548"/>
    <w:rsid w:val="001637A3"/>
    <w:rsid w:val="00164C32"/>
    <w:rsid w:val="00170E65"/>
    <w:rsid w:val="001710DD"/>
    <w:rsid w:val="00171F7B"/>
    <w:rsid w:val="00172183"/>
    <w:rsid w:val="00174907"/>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4EE"/>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16D7"/>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49D"/>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5F6E"/>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21A6"/>
    <w:rsid w:val="006E3593"/>
    <w:rsid w:val="006E410F"/>
    <w:rsid w:val="006E51F3"/>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598"/>
    <w:rsid w:val="009A782A"/>
    <w:rsid w:val="009A7C22"/>
    <w:rsid w:val="009B0549"/>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7C98"/>
    <w:rsid w:val="00C9010A"/>
    <w:rsid w:val="00C90496"/>
    <w:rsid w:val="00C922BE"/>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3497"/>
    <w:rsid w:val="00D661F7"/>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20E"/>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240"/>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74EB"/>
    <w:rsid w:val="00EE071D"/>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rsid w:val="00B2472D"/>
    <w:rPr>
      <w:b/>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 w:type="paragraph" w:customStyle="1" w:styleId="cjk">
    <w:name w:val="cjk"/>
    <w:basedOn w:val="Normal"/>
    <w:rsid w:val="00200662"/>
    <w:pPr>
      <w:spacing w:before="100" w:beforeAutospacing="1" w:after="18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2061.zip" TargetMode="External"/><Relationship Id="rId26" Type="http://schemas.openxmlformats.org/officeDocument/2006/relationships/hyperlink" Target="https://www.3gpp.org/ftp/TSG_RAN/WG4_Radio/TSGR4_104-e/Docs/R4-2211591.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87.zip" TargetMode="External"/><Relationship Id="rId34" Type="http://schemas.openxmlformats.org/officeDocument/2006/relationships/hyperlink" Target="https://www.3gpp.org/ftp/TSG_RAN/WG4_Radio/TSGR4_104-e/Docs/R4-221276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39.zip" TargetMode="External"/><Relationship Id="rId20" Type="http://schemas.openxmlformats.org/officeDocument/2006/relationships/hyperlink" Target="https://www.3gpp.org/ftp/TSG_RAN/WG4_Radio/TSGR4_104-e/Docs/R4-2212343.zip" TargetMode="External"/><Relationship Id="rId29" Type="http://schemas.openxmlformats.org/officeDocument/2006/relationships/hyperlink" Target="https://www.3gpp.org/ftp/TSG_RAN/WG4_Radio/TSGR4_104-e/Docs/R4-2211969.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562.zip" TargetMode="External"/><Relationship Id="rId32" Type="http://schemas.openxmlformats.org/officeDocument/2006/relationships/hyperlink" Target="https://www.3gpp.org/ftp/TSG_RAN/WG4_Radio/TSGR4_104-e/Docs/R4-2212343.zip" TargetMode="External"/><Relationship Id="rId37" Type="http://schemas.openxmlformats.org/officeDocument/2006/relationships/hyperlink" Target="https://www.3gpp.org/ftp/TSG_RAN/WG4_Radio/TSGR4_104-e/Docs/R4-221356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4-e/Docs/R4-2211912.zip" TargetMode="External"/><Relationship Id="rId23" Type="http://schemas.openxmlformats.org/officeDocument/2006/relationships/hyperlink" Target="https://www.3gpp.org/ftp/TSG_RAN/WG4_Radio/TSGR4_104-e/Docs/R4-2213451.zip" TargetMode="External"/><Relationship Id="rId28" Type="http://schemas.openxmlformats.org/officeDocument/2006/relationships/hyperlink" Target="https://www.3gpp.org/ftp/TSG_RAN/WG4_Radio/TSGR4_104-e/Docs/R4-2211939.zip" TargetMode="External"/><Relationship Id="rId36" Type="http://schemas.openxmlformats.org/officeDocument/2006/relationships/hyperlink" Target="https://www.3gpp.org/ftp/TSG_RAN/WG4_Radio/TSGR4_104-e/Docs/R4-2213451.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209.zip" TargetMode="External"/><Relationship Id="rId31" Type="http://schemas.openxmlformats.org/officeDocument/2006/relationships/hyperlink" Target="https://www.3gpp.org/ftp/TSG_RAN/WG4_Radio/TSGR4_104-e/Docs/R4-221220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1591.zip" TargetMode="External"/><Relationship Id="rId22" Type="http://schemas.openxmlformats.org/officeDocument/2006/relationships/hyperlink" Target="https://www.3gpp.org/ftp/TSG_RAN/WG4_Radio/TSGR4_104-e/Docs/R4-2212765.zip" TargetMode="External"/><Relationship Id="rId27" Type="http://schemas.openxmlformats.org/officeDocument/2006/relationships/hyperlink" Target="https://www.3gpp.org/ftp/TSG_RAN/WG4_Radio/TSGR4_104-e/Docs/R4-2211912.zip" TargetMode="External"/><Relationship Id="rId30" Type="http://schemas.openxmlformats.org/officeDocument/2006/relationships/hyperlink" Target="https://www.3gpp.org/ftp/TSG_RAN/WG4_Radio/TSGR4_104-e/Docs/R4-2212061.zip" TargetMode="External"/><Relationship Id="rId35" Type="http://schemas.openxmlformats.org/officeDocument/2006/relationships/hyperlink" Target="https://www.3gpp.org/ftp/TSG_RAN/WG4_Radio/TSGR4_104-e/Docs/R4-221345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3450.zip" TargetMode="External"/><Relationship Id="rId17" Type="http://schemas.openxmlformats.org/officeDocument/2006/relationships/hyperlink" Target="https://www.3gpp.org/ftp/TSG_RAN/WG4_Radio/TSGR4_104-e/Docs/R4-2211969.zip" TargetMode="External"/><Relationship Id="rId25" Type="http://schemas.openxmlformats.org/officeDocument/2006/relationships/hyperlink" Target="https://www.3gpp.org/ftp/TSG_RAN/WG4_Radio/TSGR4_104-e/Docs/R4-2213748.zip" TargetMode="External"/><Relationship Id="rId33" Type="http://schemas.openxmlformats.org/officeDocument/2006/relationships/hyperlink" Target="https://www.3gpp.org/ftp/TSG_RAN/WG4_Radio/TSGR4_104-e/Docs/R4-2212687.zip" TargetMode="External"/><Relationship Id="rId38" Type="http://schemas.openxmlformats.org/officeDocument/2006/relationships/hyperlink" Target="https://www.3gpp.org/ftp/TSG_RAN/WG4_Radio/TSGR4_104-e/Docs/R4-22137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C1AC-DE44-46C3-A057-3260C411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5261</Words>
  <Characters>32099</Characters>
  <Application>Microsoft Office Word</Application>
  <DocSecurity>0</DocSecurity>
  <Lines>267</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Paiva, Rafael (Nokia - DK/Aalborg)</cp:lastModifiedBy>
  <cp:revision>3</cp:revision>
  <cp:lastPrinted>2019-04-25T01:09:00Z</cp:lastPrinted>
  <dcterms:created xsi:type="dcterms:W3CDTF">2022-08-12T13:46:00Z</dcterms:created>
  <dcterms:modified xsi:type="dcterms:W3CDTF">2022-08-12T13:46:00Z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