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388E69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71B54">
        <w:rPr>
          <w:rFonts w:ascii="Arial" w:eastAsiaTheme="minorEastAsia" w:hAnsi="Arial" w:cs="Arial"/>
          <w:b/>
          <w:sz w:val="24"/>
          <w:szCs w:val="24"/>
          <w:lang w:eastAsia="zh-CN"/>
        </w:rPr>
        <w:t>10</w:t>
      </w:r>
      <w:r w:rsidR="00DB785F">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B3017">
        <w:rPr>
          <w:rFonts w:ascii="Arial" w:eastAsiaTheme="minorEastAsia" w:hAnsi="Arial" w:cs="Arial"/>
          <w:b/>
          <w:sz w:val="24"/>
          <w:szCs w:val="24"/>
          <w:lang w:eastAsia="zh-CN"/>
        </w:rPr>
        <w:t xml:space="preserve">     </w:t>
      </w:r>
      <w:r w:rsidR="00FA7A34">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257AC8">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p>
    <w:p w14:paraId="0E0F466F" w14:textId="5FC682C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DB785F">
        <w:rPr>
          <w:rFonts w:ascii="Arial" w:hAnsi="Arial" w:cs="Arial"/>
          <w:b/>
          <w:sz w:val="24"/>
          <w:szCs w:val="28"/>
        </w:rPr>
        <w:t>15</w:t>
      </w:r>
      <w:r w:rsidR="00DB785F" w:rsidRPr="008824BA">
        <w:rPr>
          <w:rFonts w:ascii="Arial" w:hAnsi="Arial" w:cs="Arial"/>
          <w:b/>
          <w:sz w:val="24"/>
          <w:szCs w:val="28"/>
          <w:vertAlign w:val="superscript"/>
        </w:rPr>
        <w:t>th</w:t>
      </w:r>
      <w:r w:rsidR="00DB785F">
        <w:rPr>
          <w:rFonts w:ascii="Arial" w:hAnsi="Arial" w:cs="Arial"/>
          <w:b/>
          <w:sz w:val="24"/>
          <w:szCs w:val="28"/>
        </w:rPr>
        <w:t xml:space="preserve"> </w:t>
      </w:r>
      <w:r w:rsidR="00DB785F" w:rsidRPr="00C11983">
        <w:rPr>
          <w:rFonts w:ascii="Arial" w:hAnsi="Arial" w:cs="Arial"/>
          <w:b/>
          <w:sz w:val="24"/>
          <w:szCs w:val="28"/>
        </w:rPr>
        <w:t xml:space="preserve">– </w:t>
      </w:r>
      <w:r w:rsidR="00DB785F">
        <w:rPr>
          <w:rFonts w:ascii="Arial" w:hAnsi="Arial" w:cs="Arial"/>
          <w:b/>
          <w:sz w:val="24"/>
          <w:szCs w:val="28"/>
        </w:rPr>
        <w:t>26</w:t>
      </w:r>
      <w:r w:rsidR="00DB785F" w:rsidRPr="008824BA">
        <w:rPr>
          <w:rFonts w:ascii="Arial" w:hAnsi="Arial" w:cs="Arial"/>
          <w:b/>
          <w:sz w:val="24"/>
          <w:szCs w:val="28"/>
          <w:vertAlign w:val="superscript"/>
        </w:rPr>
        <w:t>th</w:t>
      </w:r>
      <w:r w:rsidR="00DB785F">
        <w:rPr>
          <w:rFonts w:ascii="Arial" w:hAnsi="Arial" w:cs="Arial"/>
          <w:b/>
          <w:sz w:val="24"/>
          <w:szCs w:val="28"/>
        </w:rPr>
        <w:t xml:space="preserve"> August</w:t>
      </w:r>
      <w:r w:rsidR="00CB68B9" w:rsidRPr="00CB68B9">
        <w:rPr>
          <w:rFonts w:ascii="Arial" w:eastAsiaTheme="minorEastAsia" w:hAnsi="Arial" w:cs="Arial"/>
          <w:b/>
          <w:sz w:val="24"/>
          <w:szCs w:val="24"/>
          <w:lang w:eastAsia="zh-CN"/>
        </w:rPr>
        <w:t>, 2022</w:t>
      </w:r>
    </w:p>
    <w:p w14:paraId="2637FD31" w14:textId="77777777" w:rsidR="001E0A28" w:rsidRDefault="001E0A28" w:rsidP="001E0A28">
      <w:pPr>
        <w:spacing w:after="120"/>
        <w:ind w:left="1985" w:hanging="1985"/>
        <w:rPr>
          <w:rFonts w:ascii="Arial" w:eastAsia="MS Mincho" w:hAnsi="Arial" w:cs="Arial"/>
          <w:b/>
          <w:sz w:val="22"/>
        </w:rPr>
      </w:pPr>
    </w:p>
    <w:p w14:paraId="282755FA" w14:textId="30F9737B" w:rsidR="00C24D2F" w:rsidRPr="00036C6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7475">
        <w:rPr>
          <w:rFonts w:ascii="Arial" w:eastAsiaTheme="minorEastAsia" w:hAnsi="Arial" w:cs="Arial"/>
          <w:color w:val="000000"/>
          <w:sz w:val="22"/>
          <w:lang w:eastAsia="zh-CN"/>
        </w:rPr>
        <w:t>11.17.</w:t>
      </w:r>
      <w:r w:rsidR="00294040">
        <w:rPr>
          <w:rFonts w:ascii="Arial" w:eastAsiaTheme="minorEastAsia" w:hAnsi="Arial" w:cs="Arial"/>
          <w:color w:val="000000"/>
          <w:sz w:val="22"/>
          <w:lang w:eastAsia="zh-CN"/>
        </w:rPr>
        <w:t>3</w:t>
      </w:r>
      <w:r w:rsidR="000F16B5">
        <w:rPr>
          <w:rFonts w:ascii="Arial" w:eastAsiaTheme="minorEastAsia" w:hAnsi="Arial" w:cs="Arial"/>
          <w:color w:val="000000"/>
          <w:sz w:val="22"/>
          <w:lang w:eastAsia="zh-CN"/>
        </w:rPr>
        <w:t xml:space="preserve"> </w:t>
      </w:r>
    </w:p>
    <w:p w14:paraId="50D5329D" w14:textId="0CBA10B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7186E">
        <w:rPr>
          <w:rFonts w:ascii="Arial" w:eastAsiaTheme="minorEastAsia" w:hAnsi="Arial" w:cs="Arial"/>
          <w:color w:val="000000"/>
          <w:sz w:val="22"/>
          <w:lang w:eastAsia="zh-CN"/>
        </w:rPr>
        <w:t>Moderator</w:t>
      </w:r>
      <w:r w:rsidR="00321150" w:rsidRPr="0027186E">
        <w:rPr>
          <w:rFonts w:ascii="Arial" w:eastAsiaTheme="minorEastAsia" w:hAnsi="Arial" w:cs="Arial"/>
          <w:color w:val="000000"/>
          <w:sz w:val="22"/>
          <w:lang w:eastAsia="zh-CN"/>
        </w:rPr>
        <w:t xml:space="preserve"> </w:t>
      </w:r>
      <w:r w:rsidR="004D737D" w:rsidRPr="0027186E">
        <w:rPr>
          <w:rFonts w:ascii="Arial" w:eastAsiaTheme="minorEastAsia" w:hAnsi="Arial" w:cs="Arial"/>
          <w:color w:val="000000"/>
          <w:sz w:val="22"/>
          <w:lang w:eastAsia="zh-CN"/>
        </w:rPr>
        <w:t>(</w:t>
      </w:r>
      <w:r w:rsidR="0027186E">
        <w:rPr>
          <w:rFonts w:ascii="Arial" w:eastAsiaTheme="minorEastAsia" w:hAnsi="Arial" w:cs="Arial"/>
          <w:color w:val="000000"/>
          <w:sz w:val="22"/>
          <w:lang w:eastAsia="zh-CN"/>
        </w:rPr>
        <w:t>vivo</w:t>
      </w:r>
      <w:r w:rsidR="004D737D" w:rsidRPr="0027186E">
        <w:rPr>
          <w:rFonts w:ascii="Arial" w:eastAsiaTheme="minorEastAsia" w:hAnsi="Arial" w:cs="Arial"/>
          <w:color w:val="000000"/>
          <w:sz w:val="22"/>
          <w:lang w:eastAsia="zh-CN"/>
        </w:rPr>
        <w:t>)</w:t>
      </w:r>
    </w:p>
    <w:p w14:paraId="7B34C51E" w14:textId="51EAB5BD" w:rsidR="005A7475" w:rsidRPr="005A7475" w:rsidRDefault="00915D73" w:rsidP="005A7475">
      <w:pPr>
        <w:spacing w:after="0"/>
        <w:rPr>
          <w:rFonts w:ascii="DengXian" w:eastAsia="DengXian" w:hAnsi="DengXian" w:cs="SimSun"/>
          <w:sz w:val="24"/>
          <w:szCs w:val="24"/>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484C5D">
        <w:rPr>
          <w:rFonts w:ascii="Arial" w:eastAsiaTheme="minorEastAsia" w:hAnsi="Arial" w:cs="Arial" w:hint="eastAsia"/>
          <w:color w:val="000000"/>
          <w:sz w:val="22"/>
          <w:lang w:eastAsia="zh-CN"/>
        </w:rPr>
        <w:t>Email discussion summary for</w:t>
      </w:r>
      <w:r w:rsidR="005A7475">
        <w:rPr>
          <w:rFonts w:ascii="Arial" w:eastAsiaTheme="minorEastAsia" w:hAnsi="Arial" w:cs="Arial"/>
          <w:color w:val="000000"/>
          <w:sz w:val="22"/>
          <w:lang w:eastAsia="zh-CN"/>
        </w:rPr>
        <w:t xml:space="preserve"> </w:t>
      </w:r>
      <w:r w:rsidR="005A7475" w:rsidRPr="005A7475">
        <w:rPr>
          <w:rFonts w:ascii="Arial" w:eastAsiaTheme="minorEastAsia" w:hAnsi="Arial" w:cs="Arial" w:hint="eastAsia"/>
          <w:color w:val="000000"/>
          <w:sz w:val="22"/>
          <w:lang w:eastAsia="zh-CN"/>
        </w:rPr>
        <w:t xml:space="preserve">[238] </w:t>
      </w:r>
      <w:proofErr w:type="spellStart"/>
      <w:r w:rsidR="005A7475" w:rsidRPr="005A7475">
        <w:rPr>
          <w:rFonts w:ascii="Arial" w:eastAsiaTheme="minorEastAsia" w:hAnsi="Arial" w:cs="Arial" w:hint="eastAsia"/>
          <w:color w:val="000000"/>
          <w:sz w:val="22"/>
          <w:lang w:eastAsia="zh-CN"/>
        </w:rPr>
        <w:t>NR_DualTxRx_MUSIM</w:t>
      </w:r>
      <w:proofErr w:type="spellEnd"/>
    </w:p>
    <w:p w14:paraId="1E0389E7" w14:textId="4E512BA6" w:rsidR="00915D73" w:rsidRDefault="00915D73" w:rsidP="00AC307A">
      <w:pPr>
        <w:spacing w:after="0"/>
        <w:rPr>
          <w:rFonts w:ascii="Arial" w:eastAsiaTheme="minorEastAsia" w:hAnsi="Arial" w:cs="Arial"/>
          <w:color w:val="000000"/>
          <w:sz w:val="22"/>
        </w:rPr>
      </w:pP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D630C14" w14:textId="1B64567D" w:rsidR="00D558CB" w:rsidRPr="00037FAC" w:rsidRDefault="00D558CB" w:rsidP="00D558CB">
      <w:pPr>
        <w:rPr>
          <w:rFonts w:eastAsia="Batang"/>
          <w:sz w:val="22"/>
          <w:lang w:eastAsia="ko-KR"/>
        </w:rPr>
      </w:pPr>
      <w:r w:rsidRPr="00037FAC">
        <w:rPr>
          <w:rFonts w:eastAsia="Batang"/>
          <w:sz w:val="22"/>
          <w:lang w:eastAsia="ko-KR"/>
        </w:rPr>
        <w:t xml:space="preserve">This email discussion is for </w:t>
      </w:r>
      <w:r w:rsidR="00037FAC" w:rsidRPr="00037FAC">
        <w:rPr>
          <w:rFonts w:eastAsia="Batang"/>
          <w:sz w:val="22"/>
          <w:lang w:eastAsia="ko-KR"/>
        </w:rPr>
        <w:t>Rel-18</w:t>
      </w:r>
      <w:r w:rsidRPr="00037FAC">
        <w:rPr>
          <w:rFonts w:eastAsia="Batang"/>
          <w:sz w:val="22"/>
          <w:lang w:eastAsia="ko-KR"/>
        </w:rPr>
        <w:t xml:space="preserve"> </w:t>
      </w:r>
      <w:r w:rsidR="00037FAC" w:rsidRPr="00BB6B12">
        <w:rPr>
          <w:rFonts w:eastAsia="Batang"/>
          <w:sz w:val="22"/>
          <w:lang w:eastAsia="ko-KR"/>
        </w:rPr>
        <w:t>Dual Transmission/Reception (Tx/Rx) Multi-SIM for NR</w:t>
      </w:r>
      <w:r w:rsidRPr="00037FAC">
        <w:rPr>
          <w:rFonts w:eastAsia="Batang"/>
          <w:sz w:val="22"/>
          <w:lang w:eastAsia="ko-KR"/>
        </w:rPr>
        <w:t xml:space="preserve"> </w:t>
      </w:r>
      <w:r w:rsidR="00037FAC">
        <w:rPr>
          <w:rFonts w:eastAsia="Batang"/>
          <w:sz w:val="22"/>
          <w:lang w:eastAsia="ko-KR"/>
        </w:rPr>
        <w:t xml:space="preserve">WI </w:t>
      </w:r>
      <w:r w:rsidRPr="00037FAC">
        <w:rPr>
          <w:rFonts w:eastAsia="Batang"/>
          <w:sz w:val="22"/>
          <w:lang w:eastAsia="ko-KR"/>
        </w:rPr>
        <w:t>and the scope covers the following agenda items:</w:t>
      </w:r>
    </w:p>
    <w:p w14:paraId="5BD36894" w14:textId="57F80416" w:rsidR="00D558CB" w:rsidRPr="00037FAC" w:rsidRDefault="00D558CB" w:rsidP="003E7D5B">
      <w:pPr>
        <w:pStyle w:val="ListParagraph"/>
        <w:numPr>
          <w:ilvl w:val="0"/>
          <w:numId w:val="6"/>
        </w:numPr>
        <w:spacing w:line="259" w:lineRule="auto"/>
        <w:ind w:firstLineChars="0"/>
        <w:rPr>
          <w:rFonts w:eastAsia="Batang"/>
          <w:sz w:val="22"/>
          <w:lang w:eastAsia="ko-KR"/>
        </w:rPr>
      </w:pPr>
      <w:r w:rsidRPr="00037FAC">
        <w:rPr>
          <w:rFonts w:eastAsia="Batang"/>
          <w:sz w:val="22"/>
          <w:lang w:eastAsia="ko-KR"/>
        </w:rPr>
        <w:t xml:space="preserve">AI </w:t>
      </w:r>
      <w:r w:rsidR="00037FAC">
        <w:rPr>
          <w:rFonts w:eastAsia="Batang"/>
          <w:sz w:val="22"/>
          <w:lang w:eastAsia="ko-KR"/>
        </w:rPr>
        <w:t xml:space="preserve">11.17.1 </w:t>
      </w:r>
      <w:r w:rsidR="00037FAC" w:rsidRPr="0074095E">
        <w:rPr>
          <w:rFonts w:eastAsia="Batang" w:hint="eastAsia"/>
          <w:sz w:val="22"/>
          <w:lang w:eastAsia="ko-KR"/>
        </w:rPr>
        <w:t>General and work plan</w:t>
      </w:r>
    </w:p>
    <w:p w14:paraId="585FE5C8" w14:textId="5CDE6B91" w:rsidR="00D558CB" w:rsidRPr="00037FAC" w:rsidRDefault="00D558CB" w:rsidP="003E7D5B">
      <w:pPr>
        <w:pStyle w:val="ListParagraph"/>
        <w:numPr>
          <w:ilvl w:val="0"/>
          <w:numId w:val="6"/>
        </w:numPr>
        <w:spacing w:line="259" w:lineRule="auto"/>
        <w:ind w:firstLineChars="0"/>
        <w:rPr>
          <w:rFonts w:eastAsia="Batang"/>
          <w:sz w:val="22"/>
          <w:lang w:eastAsia="ko-KR"/>
        </w:rPr>
      </w:pPr>
      <w:r w:rsidRPr="00037FAC">
        <w:rPr>
          <w:rFonts w:eastAsia="Batang"/>
          <w:sz w:val="22"/>
          <w:lang w:eastAsia="ko-KR"/>
        </w:rPr>
        <w:t xml:space="preserve">AI </w:t>
      </w:r>
      <w:proofErr w:type="gramStart"/>
      <w:r w:rsidR="00037FAC">
        <w:rPr>
          <w:rFonts w:eastAsia="Batang"/>
          <w:sz w:val="22"/>
          <w:lang w:eastAsia="ko-KR"/>
        </w:rPr>
        <w:t xml:space="preserve">11.17.2 </w:t>
      </w:r>
      <w:r w:rsidRPr="00037FAC">
        <w:rPr>
          <w:rFonts w:eastAsia="Batang"/>
          <w:sz w:val="22"/>
          <w:lang w:eastAsia="ko-KR"/>
        </w:rPr>
        <w:t xml:space="preserve"> </w:t>
      </w:r>
      <w:r w:rsidR="00037FAC" w:rsidRPr="0074095E">
        <w:rPr>
          <w:rFonts w:eastAsia="Batang"/>
          <w:sz w:val="22"/>
          <w:lang w:eastAsia="ko-KR"/>
        </w:rPr>
        <w:t>RRM</w:t>
      </w:r>
      <w:proofErr w:type="gramEnd"/>
      <w:r w:rsidR="00037FAC" w:rsidRPr="0074095E">
        <w:rPr>
          <w:rFonts w:eastAsia="Batang"/>
          <w:sz w:val="22"/>
          <w:lang w:eastAsia="ko-KR"/>
        </w:rPr>
        <w:t xml:space="preserve"> requirements for Rel-17 MUSIM gaps</w:t>
      </w:r>
    </w:p>
    <w:p w14:paraId="0EE06B6A" w14:textId="06818829" w:rsidR="00004165" w:rsidRPr="00037FAC" w:rsidRDefault="00633841" w:rsidP="00805BE8">
      <w:pPr>
        <w:rPr>
          <w:rFonts w:eastAsia="Batang"/>
          <w:sz w:val="22"/>
          <w:lang w:eastAsia="ko-KR"/>
        </w:rPr>
      </w:pPr>
      <w:r w:rsidRPr="00037FAC">
        <w:rPr>
          <w:rFonts w:eastAsia="Batang"/>
          <w:sz w:val="22"/>
          <w:lang w:eastAsia="ko-KR"/>
        </w:rPr>
        <w:t xml:space="preserve">Based on the latest approved WI </w:t>
      </w:r>
      <w:r w:rsidR="00CC610D" w:rsidRPr="00037FAC">
        <w:rPr>
          <w:rFonts w:eastAsia="Batang"/>
          <w:sz w:val="22"/>
          <w:lang w:eastAsia="ko-KR"/>
        </w:rPr>
        <w:t>in [</w:t>
      </w:r>
      <w:bookmarkStart w:id="0" w:name="_Hlk89997016"/>
      <w:r w:rsidR="00037FAC" w:rsidRPr="0074095E">
        <w:rPr>
          <w:rFonts w:eastAsia="Batang"/>
          <w:sz w:val="22"/>
          <w:lang w:eastAsia="ko-KR"/>
        </w:rPr>
        <w:t>RP-</w:t>
      </w:r>
      <w:bookmarkEnd w:id="0"/>
      <w:r w:rsidR="00037FAC" w:rsidRPr="0074095E">
        <w:rPr>
          <w:rFonts w:eastAsia="Batang"/>
          <w:sz w:val="22"/>
          <w:lang w:eastAsia="ko-KR"/>
        </w:rPr>
        <w:t>220955</w:t>
      </w:r>
      <w:r w:rsidRPr="00037FAC">
        <w:rPr>
          <w:rFonts w:eastAsia="Batang"/>
          <w:sz w:val="22"/>
          <w:lang w:eastAsia="ko-KR"/>
        </w:rPr>
        <w:t>], the objectives of the WI for the above AI</w:t>
      </w:r>
      <w:r w:rsidR="002E4040" w:rsidRPr="00037FAC">
        <w:rPr>
          <w:rFonts w:eastAsia="Batang"/>
          <w:sz w:val="22"/>
          <w:lang w:eastAsia="ko-KR"/>
        </w:rPr>
        <w:t>s</w:t>
      </w:r>
      <w:r w:rsidRPr="00037FAC">
        <w:rPr>
          <w:rFonts w:eastAsia="Batang"/>
          <w:sz w:val="22"/>
          <w:lang w:eastAsia="ko-KR"/>
        </w:rPr>
        <w:t xml:space="preserve"> are duplicated as below</w:t>
      </w:r>
      <w:r w:rsidR="007979F5" w:rsidRPr="00037FAC">
        <w:rPr>
          <w:rFonts w:eastAsia="Batang"/>
          <w:sz w:val="22"/>
          <w:lang w:eastAsia="ko-KR"/>
        </w:rPr>
        <w:t>:</w:t>
      </w:r>
    </w:p>
    <w:p w14:paraId="449E7A10" w14:textId="7B81F9BC" w:rsidR="00C81D51" w:rsidRDefault="00037FAC" w:rsidP="00805BE8">
      <w:pPr>
        <w:rPr>
          <w:color w:val="0070C0"/>
          <w:lang w:eastAsia="zh-CN"/>
        </w:rPr>
      </w:pPr>
      <w:r w:rsidRPr="00037FAC">
        <w:rPr>
          <w:noProof/>
          <w:color w:val="0070C0"/>
          <w:lang w:eastAsia="zh-CN"/>
        </w:rPr>
        <mc:AlternateContent>
          <mc:Choice Requires="wps">
            <w:drawing>
              <wp:inline distT="0" distB="0" distL="0" distR="0" wp14:anchorId="4456A4A5" wp14:editId="289FCC9A">
                <wp:extent cx="6122035" cy="6172200"/>
                <wp:effectExtent l="0" t="0" r="1206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172200"/>
                        </a:xfrm>
                        <a:prstGeom prst="rect">
                          <a:avLst/>
                        </a:prstGeom>
                        <a:solidFill>
                          <a:srgbClr val="FFFFFF"/>
                        </a:solidFill>
                        <a:ln w="9525">
                          <a:solidFill>
                            <a:srgbClr val="000000"/>
                          </a:solidFill>
                          <a:miter lim="800000"/>
                          <a:headEnd/>
                          <a:tailEnd/>
                        </a:ln>
                      </wps:spPr>
                      <wps:txbx>
                        <w:txbxContent>
                          <w:bookmarkStart w:id="1" w:name="_MON_1690188900"/>
                          <w:bookmarkEnd w:id="1"/>
                          <w:p w14:paraId="45843214" w14:textId="2FED80A9" w:rsidR="00FE0EAF" w:rsidRDefault="00FE0EAF" w:rsidP="00037FAC">
                            <w:r>
                              <w:rPr>
                                <w:color w:val="0070C0"/>
                                <w:lang w:eastAsia="zh-CN"/>
                              </w:rPr>
                              <w:object w:dxaOrig="9339" w:dyaOrig="7684" w14:anchorId="4D620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6.95pt;height:384.2pt">
                                  <v:imagedata r:id="rId9" o:title=""/>
                                </v:shape>
                                <o:OLEObject Type="Embed" ProgID="Word.Document.12" ShapeID="_x0000_i1026" DrawAspect="Content" ObjectID="_1721806620" r:id="rId10">
                                  <o:FieldCodes>\s</o:FieldCodes>
                                </o:OLEObject>
                              </w:object>
                            </w:r>
                          </w:p>
                        </w:txbxContent>
                      </wps:txbx>
                      <wps:bodyPr rot="0" vert="horz" wrap="none" lIns="91440" tIns="45720" rIns="91440" bIns="45720" anchor="t" anchorCtr="0">
                        <a:spAutoFit/>
                      </wps:bodyPr>
                    </wps:wsp>
                  </a:graphicData>
                </a:graphic>
              </wp:inline>
            </w:drawing>
          </mc:Choice>
          <mc:Fallback>
            <w:pict>
              <v:shapetype w14:anchorId="4456A4A5" id="_x0000_t202" coordsize="21600,21600" o:spt="202" path="m,l,21600r21600,l21600,xe">
                <v:stroke joinstyle="miter"/>
                <v:path gradientshapeok="t" o:connecttype="rect"/>
              </v:shapetype>
              <v:shape id="文本框 2" o:spid="_x0000_s1026" type="#_x0000_t202" style="width:482.05pt;height:48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">
                <v:textbox style="mso-fit-shape-to-text:t">
                  <w:txbxContent>
                    <w:bookmarkStart w:id="2" w:name="_MON_1690188900"/>
                    <w:bookmarkEnd w:id="2"/>
                    <w:p w14:paraId="45843214" w14:textId="2FED80A9" w:rsidR="00FE0EAF" w:rsidRDefault="00FE0EAF" w:rsidP="00037FAC">
                      <w:r>
                        <w:rPr>
                          <w:color w:val="0070C0"/>
                          <w:lang w:eastAsia="zh-CN"/>
                        </w:rPr>
                        <w:object w:dxaOrig="9339" w:dyaOrig="7684" w14:anchorId="4D620C71">
                          <v:shape id="_x0000_i1026" type="#_x0000_t75" style="width:466.95pt;height:384.2pt">
                            <v:imagedata r:id="rId9" o:title=""/>
                          </v:shape>
                          <o:OLEObject Type="Embed" ProgID="Word.Document.12" ShapeID="_x0000_i1026" DrawAspect="Content" ObjectID="_1721806620" r:id="rId11">
                            <o:FieldCodes>\s</o:FieldCodes>
                          </o:OLEObject>
                        </w:object>
                      </w:r>
                    </w:p>
                  </w:txbxContent>
                </v:textbox>
                <w10:anchorlock/>
              </v:shape>
            </w:pict>
          </mc:Fallback>
        </mc:AlternateContent>
      </w:r>
    </w:p>
    <w:p w14:paraId="48BC0BF3" w14:textId="64A8ADC1" w:rsidR="003423E1" w:rsidRPr="00FA18DD" w:rsidRDefault="008E1CFD" w:rsidP="00805BE8">
      <w:pPr>
        <w:rPr>
          <w:kern w:val="2"/>
          <w:lang w:val="en-US" w:eastAsia="zh-CN"/>
        </w:rPr>
      </w:pPr>
      <w:r w:rsidRPr="00FA18DD">
        <w:rPr>
          <w:kern w:val="2"/>
          <w:lang w:val="en-US" w:eastAsia="zh-CN"/>
        </w:rPr>
        <w:lastRenderedPageBreak/>
        <w:t>During email discussion companies are encourages to:</w:t>
      </w:r>
    </w:p>
    <w:p w14:paraId="6DD1A0EE" w14:textId="3D97B057" w:rsidR="008E1CFD" w:rsidRDefault="008E1CFD" w:rsidP="003E7D5B">
      <w:pPr>
        <w:pStyle w:val="ListParagraph"/>
        <w:numPr>
          <w:ilvl w:val="0"/>
          <w:numId w:val="6"/>
        </w:numPr>
        <w:spacing w:line="259" w:lineRule="auto"/>
        <w:ind w:firstLineChars="0"/>
        <w:rPr>
          <w:iCs/>
          <w:lang w:eastAsia="zh-CN"/>
        </w:rPr>
      </w:pPr>
      <w:r>
        <w:rPr>
          <w:iCs/>
          <w:lang w:eastAsia="zh-CN"/>
        </w:rPr>
        <w:t xml:space="preserve">Provide comments on all </w:t>
      </w:r>
      <w:r w:rsidR="00CD02C0">
        <w:rPr>
          <w:iCs/>
          <w:lang w:eastAsia="zh-CN"/>
        </w:rPr>
        <w:t xml:space="preserve">interested </w:t>
      </w:r>
      <w:r>
        <w:rPr>
          <w:iCs/>
          <w:lang w:eastAsia="zh-CN"/>
        </w:rPr>
        <w:t xml:space="preserve">topics/sub-topics </w:t>
      </w:r>
      <w:r w:rsidR="00CD02C0">
        <w:rPr>
          <w:iCs/>
          <w:lang w:eastAsia="zh-CN"/>
        </w:rPr>
        <w:t xml:space="preserve">at one time </w:t>
      </w:r>
      <w:r>
        <w:rPr>
          <w:iCs/>
          <w:lang w:eastAsia="zh-CN"/>
        </w:rPr>
        <w:t xml:space="preserve"> </w:t>
      </w:r>
    </w:p>
    <w:p w14:paraId="1E17ADAB" w14:textId="6A0C4344" w:rsidR="008E1CFD" w:rsidRDefault="008E1CFD" w:rsidP="003E7D5B">
      <w:pPr>
        <w:pStyle w:val="ListParagraph"/>
        <w:numPr>
          <w:ilvl w:val="0"/>
          <w:numId w:val="6"/>
        </w:numPr>
        <w:spacing w:line="259" w:lineRule="auto"/>
        <w:ind w:firstLineChars="0"/>
        <w:rPr>
          <w:iCs/>
          <w:lang w:eastAsia="zh-CN"/>
        </w:rPr>
      </w:pPr>
      <w:r>
        <w:rPr>
          <w:iCs/>
          <w:lang w:eastAsia="zh-CN"/>
        </w:rPr>
        <w:t xml:space="preserve">Ensure that comments are </w:t>
      </w:r>
      <w:r w:rsidR="00CD02C0">
        <w:rPr>
          <w:iCs/>
          <w:lang w:eastAsia="zh-CN"/>
        </w:rPr>
        <w:t>based on</w:t>
      </w:r>
      <w:r>
        <w:rPr>
          <w:iCs/>
          <w:lang w:eastAsia="zh-CN"/>
        </w:rPr>
        <w:t xml:space="preserve"> the latest version of the document by checking the folder before uploading</w:t>
      </w:r>
    </w:p>
    <w:p w14:paraId="0D6E3F7B" w14:textId="77777777" w:rsidR="008E1CFD" w:rsidRDefault="008E1CFD" w:rsidP="003E7D5B">
      <w:pPr>
        <w:pStyle w:val="ListParagraph"/>
        <w:numPr>
          <w:ilvl w:val="0"/>
          <w:numId w:val="6"/>
        </w:numPr>
        <w:spacing w:line="259" w:lineRule="auto"/>
        <w:ind w:firstLineChars="0"/>
        <w:rPr>
          <w:iCs/>
          <w:lang w:eastAsia="zh-CN"/>
        </w:rPr>
      </w:pPr>
      <w:r>
        <w:rPr>
          <w:iCs/>
          <w:lang w:eastAsia="zh-CN"/>
        </w:rPr>
        <w:t>Use “Track changes” to help identify added comments/changes</w:t>
      </w:r>
    </w:p>
    <w:p w14:paraId="368562FC" w14:textId="30D9CFD5" w:rsidR="00F3604E" w:rsidRDefault="00F3604E" w:rsidP="003E7D5B">
      <w:pPr>
        <w:pStyle w:val="ListParagraph"/>
        <w:numPr>
          <w:ilvl w:val="0"/>
          <w:numId w:val="6"/>
        </w:numPr>
        <w:spacing w:line="259" w:lineRule="auto"/>
        <w:ind w:firstLineChars="0"/>
        <w:rPr>
          <w:iCs/>
          <w:lang w:eastAsia="zh-CN"/>
        </w:rPr>
      </w:pPr>
      <w:r w:rsidRPr="00F3604E">
        <w:rPr>
          <w:iCs/>
          <w:lang w:eastAsia="zh-CN"/>
        </w:rPr>
        <w:t>Based on meeting guidance from RAN4 chair when changing the file name, adding your company name</w:t>
      </w:r>
    </w:p>
    <w:p w14:paraId="609286E5" w14:textId="3C08221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F4763">
        <w:rPr>
          <w:iCs/>
          <w:lang w:eastAsia="zh-CN"/>
        </w:rPr>
        <w:t>Work plan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6942"/>
      </w:tblGrid>
      <w:tr w:rsidR="00484C5D" w:rsidRPr="00F53FE2" w14:paraId="0411894B" w14:textId="77777777" w:rsidTr="00D63497">
        <w:trPr>
          <w:trHeight w:val="468"/>
        </w:trPr>
        <w:tc>
          <w:tcPr>
            <w:tcW w:w="1413" w:type="dxa"/>
            <w:vAlign w:val="center"/>
          </w:tcPr>
          <w:p w14:paraId="2F14AAAF" w14:textId="0E1491F7" w:rsidR="00484C5D" w:rsidRPr="00805BE8" w:rsidRDefault="00484C5D" w:rsidP="00805BE8">
            <w:pPr>
              <w:spacing w:before="120" w:after="120"/>
              <w:rPr>
                <w:bCs/>
              </w:rPr>
            </w:pPr>
            <w:r w:rsidRPr="00805BE8">
              <w:rPr>
                <w:bCs/>
              </w:rPr>
              <w:t>T-doc number</w:t>
            </w:r>
          </w:p>
        </w:tc>
        <w:tc>
          <w:tcPr>
            <w:tcW w:w="1276" w:type="dxa"/>
            <w:vAlign w:val="center"/>
          </w:tcPr>
          <w:p w14:paraId="46E4D078" w14:textId="7CE45E51" w:rsidR="00484C5D" w:rsidRPr="00805BE8" w:rsidRDefault="00484C5D" w:rsidP="00805BE8">
            <w:pPr>
              <w:spacing w:before="120" w:after="120"/>
              <w:rPr>
                <w:bCs/>
              </w:rPr>
            </w:pPr>
            <w:r w:rsidRPr="00805BE8">
              <w:rPr>
                <w:bCs/>
              </w:rPr>
              <w:t>Company</w:t>
            </w:r>
          </w:p>
        </w:tc>
        <w:tc>
          <w:tcPr>
            <w:tcW w:w="6942" w:type="dxa"/>
            <w:vAlign w:val="center"/>
          </w:tcPr>
          <w:p w14:paraId="531E5DB7" w14:textId="1856A816" w:rsidR="00484C5D" w:rsidRPr="00805BE8" w:rsidRDefault="00484C5D" w:rsidP="00805BE8">
            <w:pPr>
              <w:spacing w:before="120" w:after="120"/>
              <w:rPr>
                <w:bCs/>
              </w:rPr>
            </w:pPr>
            <w:r w:rsidRPr="00805BE8">
              <w:rPr>
                <w:bCs/>
              </w:rPr>
              <w:t>Proposals</w:t>
            </w:r>
            <w:r w:rsidR="00F53FE2">
              <w:rPr>
                <w:bCs/>
              </w:rPr>
              <w:t xml:space="preserve"> / Observations</w:t>
            </w:r>
          </w:p>
        </w:tc>
      </w:tr>
      <w:tr w:rsidR="00184B4C" w:rsidRPr="00F53FE2" w14:paraId="38261DBF" w14:textId="77777777" w:rsidTr="00D63497">
        <w:trPr>
          <w:trHeight w:val="468"/>
        </w:trPr>
        <w:tc>
          <w:tcPr>
            <w:tcW w:w="1413" w:type="dxa"/>
            <w:vAlign w:val="center"/>
          </w:tcPr>
          <w:p w14:paraId="681D6E1E" w14:textId="6389CA15" w:rsidR="00184B4C" w:rsidRPr="00BD305A" w:rsidRDefault="00D63497" w:rsidP="006868EC">
            <w:pPr>
              <w:spacing w:before="120"/>
              <w:rPr>
                <w:rFonts w:ascii="Arial" w:hAnsi="Arial"/>
                <w:lang w:eastAsia="zh-CN"/>
              </w:rPr>
            </w:pPr>
            <w:hyperlink r:id="rId12" w:history="1">
              <w:r w:rsidRPr="00D63497">
                <w:rPr>
                  <w:rFonts w:ascii="Arial" w:hAnsi="Arial"/>
                  <w:lang w:eastAsia="zh-CN"/>
                </w:rPr>
                <w:t>R4-2213450</w:t>
              </w:r>
            </w:hyperlink>
          </w:p>
        </w:tc>
        <w:tc>
          <w:tcPr>
            <w:tcW w:w="1276" w:type="dxa"/>
            <w:vAlign w:val="center"/>
          </w:tcPr>
          <w:p w14:paraId="4C165E2C" w14:textId="03AA476E" w:rsidR="00184B4C" w:rsidRPr="00BD305A" w:rsidRDefault="00D63497" w:rsidP="00BD305A">
            <w:pPr>
              <w:spacing w:before="120"/>
              <w:rPr>
                <w:rFonts w:ascii="Arial" w:hAnsi="Arial"/>
                <w:lang w:eastAsia="zh-CN"/>
              </w:rPr>
            </w:pPr>
            <w:r w:rsidRPr="00BD305A">
              <w:rPr>
                <w:rFonts w:ascii="Arial" w:hAnsi="Arial" w:hint="eastAsia"/>
                <w:lang w:eastAsia="zh-CN"/>
              </w:rPr>
              <w:t>v</w:t>
            </w:r>
            <w:r w:rsidRPr="00BD305A">
              <w:rPr>
                <w:rFonts w:ascii="Arial" w:hAnsi="Arial"/>
                <w:lang w:eastAsia="zh-CN"/>
              </w:rPr>
              <w:t>ivo</w:t>
            </w:r>
          </w:p>
        </w:tc>
        <w:tc>
          <w:tcPr>
            <w:tcW w:w="6942" w:type="dxa"/>
          </w:tcPr>
          <w:p w14:paraId="11279FB2" w14:textId="3388D47D" w:rsidR="00184B4C" w:rsidRPr="00BD305A" w:rsidRDefault="00D63497" w:rsidP="00BD305A">
            <w:pPr>
              <w:spacing w:before="120"/>
              <w:rPr>
                <w:rFonts w:ascii="Arial" w:hAnsi="Arial"/>
                <w:lang w:eastAsia="zh-CN"/>
              </w:rPr>
            </w:pPr>
            <w:r w:rsidRPr="00BD305A">
              <w:rPr>
                <w:rFonts w:ascii="Arial" w:hAnsi="Arial" w:hint="eastAsia"/>
                <w:lang w:eastAsia="zh-CN"/>
              </w:rPr>
              <w:t>W</w:t>
            </w:r>
            <w:r w:rsidRPr="00BD305A">
              <w:rPr>
                <w:rFonts w:ascii="Arial" w:hAnsi="Arial"/>
                <w:lang w:eastAsia="zh-CN"/>
              </w:rPr>
              <w:t>ork Plan</w:t>
            </w:r>
          </w:p>
        </w:tc>
      </w:tr>
      <w:tr w:rsidR="00862B4E" w:rsidRPr="00F53FE2" w14:paraId="48DDE885" w14:textId="77777777" w:rsidTr="00D63497">
        <w:trPr>
          <w:trHeight w:val="468"/>
        </w:trPr>
        <w:tc>
          <w:tcPr>
            <w:tcW w:w="1413" w:type="dxa"/>
          </w:tcPr>
          <w:p w14:paraId="294FF710" w14:textId="4334877B" w:rsidR="00862B4E" w:rsidRPr="00C71B0B" w:rsidRDefault="00862B4E" w:rsidP="00862B4E">
            <w:pPr>
              <w:spacing w:before="120" w:after="120"/>
              <w:rPr>
                <w:rFonts w:ascii="Arial" w:hAnsi="Arial" w:cs="Arial"/>
                <w:sz w:val="16"/>
                <w:szCs w:val="16"/>
              </w:rPr>
            </w:pPr>
          </w:p>
        </w:tc>
        <w:tc>
          <w:tcPr>
            <w:tcW w:w="1276" w:type="dxa"/>
          </w:tcPr>
          <w:p w14:paraId="7BC5F002" w14:textId="2FF77447" w:rsidR="00862B4E" w:rsidRPr="00C71B0B" w:rsidRDefault="00862B4E" w:rsidP="00862B4E">
            <w:pPr>
              <w:spacing w:before="120" w:after="120"/>
              <w:rPr>
                <w:rFonts w:ascii="Arial" w:hAnsi="Arial" w:cs="Arial"/>
                <w:sz w:val="16"/>
                <w:szCs w:val="16"/>
              </w:rPr>
            </w:pPr>
          </w:p>
        </w:tc>
        <w:tc>
          <w:tcPr>
            <w:tcW w:w="6942" w:type="dxa"/>
          </w:tcPr>
          <w:p w14:paraId="73957CB4" w14:textId="1E10344B" w:rsidR="00862B4E" w:rsidRPr="00C71B0B" w:rsidRDefault="00862B4E" w:rsidP="00862B4E">
            <w:pPr>
              <w:spacing w:before="120" w:after="120"/>
              <w:rPr>
                <w:rFonts w:ascii="Arial" w:hAnsi="Arial" w:cs="Arial"/>
                <w:sz w:val="16"/>
                <w:szCs w:val="16"/>
              </w:rPr>
            </w:pPr>
          </w:p>
        </w:tc>
      </w:tr>
    </w:tbl>
    <w:p w14:paraId="4C6B87CB" w14:textId="77777777" w:rsidR="00115854" w:rsidRPr="004A7544" w:rsidRDefault="00115854"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6ED22A19" w14:textId="1EBAC0D4" w:rsidR="00635EB4" w:rsidRDefault="00635EB4" w:rsidP="00635EB4">
      <w:pPr>
        <w:pStyle w:val="Heading3"/>
        <w:rPr>
          <w:sz w:val="24"/>
          <w:szCs w:val="16"/>
          <w:lang w:val="en-US"/>
        </w:rPr>
      </w:pPr>
      <w:r>
        <w:rPr>
          <w:sz w:val="24"/>
          <w:szCs w:val="16"/>
          <w:lang w:val="en-US"/>
        </w:rPr>
        <w:t xml:space="preserve">Sub-topic 1-1 </w:t>
      </w:r>
    </w:p>
    <w:p w14:paraId="0FA5FCDE" w14:textId="4698717B" w:rsidR="00E604EA" w:rsidRPr="00BB427B" w:rsidRDefault="00635EB4" w:rsidP="00E604EA">
      <w:pPr>
        <w:rPr>
          <w:color w:val="0070C0"/>
          <w:szCs w:val="24"/>
          <w:lang w:eastAsia="zh-CN"/>
        </w:rPr>
      </w:pPr>
      <w:r>
        <w:rPr>
          <w:b/>
          <w:color w:val="0070C0"/>
          <w:u w:val="single"/>
          <w:lang w:eastAsia="zh-CN"/>
        </w:rPr>
        <w:t xml:space="preserve">Issue 1-1-1: </w:t>
      </w:r>
      <w:r w:rsidR="00D63497">
        <w:rPr>
          <w:b/>
          <w:color w:val="0070C0"/>
          <w:u w:val="single"/>
          <w:lang w:eastAsia="zh-CN"/>
        </w:rPr>
        <w:t>Work Plan</w:t>
      </w:r>
    </w:p>
    <w:p w14:paraId="5B5B573D" w14:textId="01929D00" w:rsidR="00866083" w:rsidRPr="00BB427B" w:rsidRDefault="00D63497" w:rsidP="00882AB8">
      <w:pPr>
        <w:pStyle w:val="ListParagraph"/>
        <w:numPr>
          <w:ilvl w:val="1"/>
          <w:numId w:val="1"/>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Work plan is provided at </w:t>
      </w:r>
      <w:hyperlink r:id="rId13" w:history="1">
        <w:r w:rsidRPr="00D63497">
          <w:rPr>
            <w:rFonts w:eastAsia="SimSun"/>
            <w:color w:val="0070C0"/>
            <w:szCs w:val="24"/>
            <w:lang w:eastAsia="zh-CN"/>
          </w:rPr>
          <w:t>R4-2213450</w:t>
        </w:r>
      </w:hyperlink>
    </w:p>
    <w:p w14:paraId="240A5579" w14:textId="77777777" w:rsidR="00D63497" w:rsidRDefault="00D63497" w:rsidP="00D6349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89629E3" w14:textId="416ED884" w:rsidR="00635EB4" w:rsidRPr="00D63497" w:rsidRDefault="00D63497" w:rsidP="00A128D2">
      <w:pPr>
        <w:pStyle w:val="ListParagraph"/>
        <w:numPr>
          <w:ilvl w:val="1"/>
          <w:numId w:val="1"/>
        </w:numPr>
        <w:overflowPunct/>
        <w:autoSpaceDE/>
        <w:autoSpaceDN/>
        <w:adjustRightInd/>
        <w:spacing w:after="120"/>
        <w:ind w:left="852" w:firstLineChars="0"/>
        <w:textAlignment w:val="auto"/>
        <w:rPr>
          <w:color w:val="0070C0"/>
          <w:szCs w:val="24"/>
          <w:lang w:eastAsia="zh-CN"/>
        </w:rPr>
      </w:pPr>
      <w:r w:rsidRPr="00D63497">
        <w:rPr>
          <w:rFonts w:eastAsia="SimSun" w:hint="eastAsia"/>
          <w:color w:val="0070C0"/>
          <w:szCs w:val="24"/>
          <w:lang w:eastAsia="zh-CN"/>
        </w:rPr>
        <w:t>S</w:t>
      </w:r>
      <w:r w:rsidRPr="00D63497">
        <w:rPr>
          <w:rFonts w:eastAsia="SimSun"/>
          <w:color w:val="0070C0"/>
          <w:szCs w:val="24"/>
          <w:lang w:eastAsia="zh-CN"/>
        </w:rPr>
        <w:t>uggest to agree the work plan</w:t>
      </w:r>
    </w:p>
    <w:tbl>
      <w:tblPr>
        <w:tblStyle w:val="TableGrid"/>
        <w:tblW w:w="0" w:type="auto"/>
        <w:tblLook w:val="04A0" w:firstRow="1" w:lastRow="0" w:firstColumn="1" w:lastColumn="0" w:noHBand="0" w:noVBand="1"/>
      </w:tblPr>
      <w:tblGrid>
        <w:gridCol w:w="1339"/>
        <w:gridCol w:w="8292"/>
      </w:tblGrid>
      <w:tr w:rsidR="00866083" w14:paraId="31BCEA51" w14:textId="77777777" w:rsidTr="00DD37BE">
        <w:tc>
          <w:tcPr>
            <w:tcW w:w="1339" w:type="dxa"/>
          </w:tcPr>
          <w:p w14:paraId="50E412E0"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8B4F8E2"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Comments</w:t>
            </w:r>
          </w:p>
        </w:tc>
      </w:tr>
      <w:tr w:rsidR="00866083" w14:paraId="09E2DAAF" w14:textId="77777777" w:rsidTr="00DD37BE">
        <w:tc>
          <w:tcPr>
            <w:tcW w:w="1339" w:type="dxa"/>
          </w:tcPr>
          <w:p w14:paraId="3775F4B3" w14:textId="77777777" w:rsidR="00866083" w:rsidRDefault="00866083" w:rsidP="00DD37BE">
            <w:pPr>
              <w:spacing w:after="120"/>
              <w:rPr>
                <w:rFonts w:eastAsiaTheme="minorEastAsia"/>
                <w:color w:val="0070C0"/>
                <w:lang w:val="en-US" w:eastAsia="zh-CN"/>
              </w:rPr>
            </w:pPr>
          </w:p>
        </w:tc>
        <w:tc>
          <w:tcPr>
            <w:tcW w:w="8292" w:type="dxa"/>
          </w:tcPr>
          <w:p w14:paraId="4339579C" w14:textId="77777777" w:rsidR="00866083" w:rsidRDefault="00866083" w:rsidP="00DD37BE">
            <w:pPr>
              <w:spacing w:after="120"/>
              <w:rPr>
                <w:rFonts w:eastAsiaTheme="minorEastAsia"/>
                <w:color w:val="0070C0"/>
                <w:lang w:val="en-US" w:eastAsia="zh-CN"/>
              </w:rPr>
            </w:pPr>
          </w:p>
        </w:tc>
      </w:tr>
      <w:tr w:rsidR="00866083" w14:paraId="40F45D26" w14:textId="77777777" w:rsidTr="00DD37BE">
        <w:tc>
          <w:tcPr>
            <w:tcW w:w="1339" w:type="dxa"/>
          </w:tcPr>
          <w:p w14:paraId="5EEC2B56" w14:textId="77777777" w:rsidR="00866083" w:rsidRDefault="00866083" w:rsidP="00DD37BE">
            <w:pPr>
              <w:spacing w:after="120"/>
              <w:rPr>
                <w:rFonts w:eastAsiaTheme="minorEastAsia"/>
                <w:color w:val="0070C0"/>
                <w:lang w:val="en-US" w:eastAsia="zh-CN"/>
              </w:rPr>
            </w:pPr>
          </w:p>
        </w:tc>
        <w:tc>
          <w:tcPr>
            <w:tcW w:w="8292" w:type="dxa"/>
          </w:tcPr>
          <w:p w14:paraId="25477230" w14:textId="77777777" w:rsidR="00866083" w:rsidRDefault="00866083" w:rsidP="00DD37BE">
            <w:pPr>
              <w:spacing w:after="120"/>
              <w:rPr>
                <w:rFonts w:eastAsiaTheme="minorEastAsia"/>
                <w:color w:val="0070C0"/>
                <w:lang w:val="en-US" w:eastAsia="zh-CN"/>
              </w:rPr>
            </w:pPr>
          </w:p>
        </w:tc>
      </w:tr>
      <w:tr w:rsidR="00866083" w14:paraId="6E1B1CC5" w14:textId="77777777" w:rsidTr="00DD37BE">
        <w:tc>
          <w:tcPr>
            <w:tcW w:w="1339" w:type="dxa"/>
          </w:tcPr>
          <w:p w14:paraId="79A6601B" w14:textId="77777777" w:rsidR="00866083" w:rsidRDefault="00866083" w:rsidP="00DD37BE">
            <w:pPr>
              <w:spacing w:after="120"/>
              <w:rPr>
                <w:rFonts w:eastAsiaTheme="minorEastAsia"/>
                <w:color w:val="0070C0"/>
                <w:lang w:val="en-US" w:eastAsia="zh-CN"/>
              </w:rPr>
            </w:pPr>
          </w:p>
        </w:tc>
        <w:tc>
          <w:tcPr>
            <w:tcW w:w="8292" w:type="dxa"/>
          </w:tcPr>
          <w:p w14:paraId="7EC1DBD3" w14:textId="77777777" w:rsidR="00866083" w:rsidRDefault="00866083" w:rsidP="00DD37BE">
            <w:pPr>
              <w:spacing w:after="120"/>
              <w:rPr>
                <w:rFonts w:eastAsiaTheme="minorEastAsia"/>
                <w:color w:val="0070C0"/>
                <w:lang w:val="en-US" w:eastAsia="zh-CN"/>
              </w:rPr>
            </w:pPr>
          </w:p>
        </w:tc>
      </w:tr>
      <w:tr w:rsidR="00866083" w14:paraId="465B1468" w14:textId="77777777" w:rsidTr="00DD37BE">
        <w:tc>
          <w:tcPr>
            <w:tcW w:w="1339" w:type="dxa"/>
          </w:tcPr>
          <w:p w14:paraId="212B99CB" w14:textId="77777777" w:rsidR="00866083" w:rsidRDefault="00866083" w:rsidP="00DD37BE">
            <w:pPr>
              <w:spacing w:after="120"/>
              <w:rPr>
                <w:rFonts w:eastAsiaTheme="minorEastAsia"/>
                <w:color w:val="0070C0"/>
                <w:lang w:val="en-US" w:eastAsia="zh-CN"/>
              </w:rPr>
            </w:pPr>
          </w:p>
        </w:tc>
        <w:tc>
          <w:tcPr>
            <w:tcW w:w="8292" w:type="dxa"/>
          </w:tcPr>
          <w:p w14:paraId="20B7CDB3" w14:textId="77777777" w:rsidR="00866083" w:rsidRDefault="00866083" w:rsidP="00DD37BE">
            <w:pPr>
              <w:spacing w:after="120"/>
              <w:rPr>
                <w:rFonts w:eastAsiaTheme="minorEastAsia"/>
                <w:color w:val="0070C0"/>
                <w:lang w:val="en-US" w:eastAsia="zh-CN"/>
              </w:rPr>
            </w:pPr>
          </w:p>
        </w:tc>
      </w:tr>
      <w:tr w:rsidR="00866083" w14:paraId="090F69B2" w14:textId="77777777" w:rsidTr="00DD37BE">
        <w:tc>
          <w:tcPr>
            <w:tcW w:w="1339" w:type="dxa"/>
          </w:tcPr>
          <w:p w14:paraId="2F2AC574" w14:textId="77777777" w:rsidR="00866083" w:rsidRDefault="00866083" w:rsidP="00DD37BE">
            <w:pPr>
              <w:spacing w:after="120"/>
              <w:rPr>
                <w:rFonts w:eastAsiaTheme="minorEastAsia"/>
                <w:color w:val="0070C0"/>
                <w:lang w:val="en-US" w:eastAsia="zh-CN"/>
              </w:rPr>
            </w:pPr>
          </w:p>
        </w:tc>
        <w:tc>
          <w:tcPr>
            <w:tcW w:w="8292" w:type="dxa"/>
          </w:tcPr>
          <w:p w14:paraId="16E5CDA8" w14:textId="77777777" w:rsidR="00866083" w:rsidRDefault="00866083" w:rsidP="00DD37BE">
            <w:pPr>
              <w:spacing w:after="120"/>
              <w:rPr>
                <w:rFonts w:eastAsiaTheme="minorEastAsia"/>
                <w:color w:val="0070C0"/>
                <w:lang w:val="en-US" w:eastAsia="zh-CN"/>
              </w:rPr>
            </w:pPr>
          </w:p>
        </w:tc>
      </w:tr>
      <w:tr w:rsidR="00866083" w14:paraId="27F136F0" w14:textId="77777777" w:rsidTr="00DD37BE">
        <w:tc>
          <w:tcPr>
            <w:tcW w:w="1339" w:type="dxa"/>
          </w:tcPr>
          <w:p w14:paraId="2F5685F7" w14:textId="77777777" w:rsidR="00866083" w:rsidRDefault="00866083" w:rsidP="00DD37BE">
            <w:pPr>
              <w:spacing w:after="120"/>
              <w:rPr>
                <w:rFonts w:eastAsiaTheme="minorEastAsia"/>
                <w:color w:val="000000" w:themeColor="text1"/>
                <w:lang w:val="en-US" w:eastAsia="zh-CN"/>
              </w:rPr>
            </w:pPr>
          </w:p>
        </w:tc>
        <w:tc>
          <w:tcPr>
            <w:tcW w:w="8292" w:type="dxa"/>
          </w:tcPr>
          <w:p w14:paraId="255E2654" w14:textId="77777777" w:rsidR="00866083" w:rsidRDefault="00866083" w:rsidP="00DD37BE">
            <w:pPr>
              <w:spacing w:after="120"/>
              <w:rPr>
                <w:rFonts w:eastAsiaTheme="minorEastAsia"/>
                <w:color w:val="000000" w:themeColor="text1"/>
                <w:lang w:val="en-US" w:eastAsia="zh-CN"/>
              </w:rPr>
            </w:pPr>
          </w:p>
        </w:tc>
      </w:tr>
      <w:tr w:rsidR="00866083" w14:paraId="79188773" w14:textId="77777777" w:rsidTr="00DD37BE">
        <w:tc>
          <w:tcPr>
            <w:tcW w:w="1339" w:type="dxa"/>
          </w:tcPr>
          <w:p w14:paraId="6BD56788" w14:textId="77777777" w:rsidR="00866083" w:rsidRDefault="00866083" w:rsidP="00DD37BE">
            <w:pPr>
              <w:spacing w:after="120"/>
              <w:rPr>
                <w:rFonts w:eastAsiaTheme="minorEastAsia"/>
                <w:color w:val="0070C0"/>
                <w:lang w:val="en-US" w:eastAsia="zh-CN"/>
              </w:rPr>
            </w:pPr>
          </w:p>
        </w:tc>
        <w:tc>
          <w:tcPr>
            <w:tcW w:w="8292" w:type="dxa"/>
          </w:tcPr>
          <w:p w14:paraId="74F1BE25" w14:textId="77777777" w:rsidR="00866083" w:rsidRDefault="00866083" w:rsidP="00DD37BE">
            <w:pPr>
              <w:spacing w:after="120"/>
              <w:rPr>
                <w:rFonts w:eastAsiaTheme="minorEastAsia"/>
                <w:color w:val="000000" w:themeColor="text1"/>
                <w:lang w:val="en-US" w:eastAsia="zh-CN"/>
              </w:rPr>
            </w:pPr>
          </w:p>
        </w:tc>
      </w:tr>
    </w:tbl>
    <w:p w14:paraId="0D2B9F6B" w14:textId="77777777" w:rsidR="001525AA" w:rsidRDefault="001525AA" w:rsidP="001D0410">
      <w:pPr>
        <w:rPr>
          <w:b/>
          <w:color w:val="0070C0"/>
          <w:u w:val="single"/>
          <w:lang w:eastAsia="zh-CN"/>
        </w:rPr>
      </w:pPr>
    </w:p>
    <w:p w14:paraId="04677C03" w14:textId="77777777" w:rsidR="009E4FDF" w:rsidRDefault="009E4FDF" w:rsidP="009E4FDF">
      <w:pPr>
        <w:spacing w:before="120" w:after="0"/>
        <w:contextualSpacing/>
        <w:rPr>
          <w:b/>
          <w:color w:val="0070C0"/>
          <w:szCs w:val="24"/>
          <w:highlight w:val="yellow"/>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BFF7B26" w14:textId="77777777" w:rsidR="008012A6" w:rsidRDefault="008012A6" w:rsidP="00262CF3">
      <w:pPr>
        <w:rPr>
          <w:bCs/>
          <w:color w:val="0070C0"/>
          <w:u w:val="single"/>
          <w:lang w:eastAsia="ko-KR"/>
        </w:rPr>
      </w:pP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9415B0" w:rsidRPr="00571777" w14:paraId="570A5116" w14:textId="77777777" w:rsidTr="00E02734">
        <w:tc>
          <w:tcPr>
            <w:tcW w:w="1230" w:type="dxa"/>
          </w:tcPr>
          <w:p w14:paraId="5DC1106B" w14:textId="5A2FC6FF"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CR/TP number</w:t>
            </w:r>
          </w:p>
        </w:tc>
        <w:tc>
          <w:tcPr>
            <w:tcW w:w="8401" w:type="dxa"/>
          </w:tcPr>
          <w:p w14:paraId="529FC9B7" w14:textId="24C9CD59"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Comments collection</w:t>
            </w:r>
          </w:p>
        </w:tc>
      </w:tr>
      <w:tr w:rsidR="005446C6" w:rsidRPr="00571777" w14:paraId="07DECF26" w14:textId="77777777" w:rsidTr="00E02734">
        <w:tc>
          <w:tcPr>
            <w:tcW w:w="1230" w:type="dxa"/>
            <w:vMerge w:val="restart"/>
          </w:tcPr>
          <w:p w14:paraId="41D5B081" w14:textId="65C77EDE" w:rsidR="005446C6" w:rsidRPr="003F68D9" w:rsidRDefault="005446C6" w:rsidP="005446C6">
            <w:pPr>
              <w:spacing w:after="120"/>
              <w:rPr>
                <w:rFonts w:eastAsiaTheme="minorEastAsia"/>
                <w:color w:val="0070C0"/>
                <w:lang w:val="en-US" w:eastAsia="zh-CN"/>
              </w:rPr>
            </w:pPr>
          </w:p>
        </w:tc>
        <w:tc>
          <w:tcPr>
            <w:tcW w:w="8401" w:type="dxa"/>
          </w:tcPr>
          <w:p w14:paraId="4BB207B7" w14:textId="4A307FB3" w:rsidR="005446C6" w:rsidRPr="003F68D9"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rsidRPr="00571777" w14:paraId="6107E4A4" w14:textId="77777777" w:rsidTr="00E02734">
        <w:tc>
          <w:tcPr>
            <w:tcW w:w="1230" w:type="dxa"/>
            <w:vMerge/>
          </w:tcPr>
          <w:p w14:paraId="5C77C2BE" w14:textId="77777777" w:rsidR="005446C6" w:rsidRPr="003F68D9" w:rsidRDefault="005446C6" w:rsidP="005446C6">
            <w:pPr>
              <w:spacing w:after="120"/>
              <w:rPr>
                <w:rFonts w:eastAsiaTheme="minorEastAsia"/>
                <w:color w:val="0070C0"/>
                <w:lang w:val="en-US" w:eastAsia="zh-CN"/>
              </w:rPr>
            </w:pPr>
          </w:p>
        </w:tc>
        <w:tc>
          <w:tcPr>
            <w:tcW w:w="8401" w:type="dxa"/>
          </w:tcPr>
          <w:p w14:paraId="7976E3A3" w14:textId="458FCFFC"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rsidRPr="00571777" w14:paraId="629BFFB8" w14:textId="77777777" w:rsidTr="00E02734">
        <w:tc>
          <w:tcPr>
            <w:tcW w:w="1230" w:type="dxa"/>
            <w:vMerge/>
          </w:tcPr>
          <w:p w14:paraId="52AF9FD7" w14:textId="77777777" w:rsidR="005446C6" w:rsidRPr="003F68D9" w:rsidRDefault="005446C6" w:rsidP="005446C6">
            <w:pPr>
              <w:spacing w:after="120"/>
              <w:rPr>
                <w:rFonts w:eastAsiaTheme="minorEastAsia"/>
                <w:color w:val="0070C0"/>
                <w:lang w:val="en-US" w:eastAsia="zh-CN"/>
              </w:rPr>
            </w:pPr>
          </w:p>
        </w:tc>
        <w:tc>
          <w:tcPr>
            <w:tcW w:w="8401" w:type="dxa"/>
          </w:tcPr>
          <w:p w14:paraId="3693E3EE" w14:textId="77777777" w:rsidR="005446C6" w:rsidRPr="003F68D9" w:rsidRDefault="005446C6" w:rsidP="005446C6">
            <w:pPr>
              <w:spacing w:after="120"/>
              <w:rPr>
                <w:rFonts w:eastAsiaTheme="minorEastAsia"/>
                <w:color w:val="0070C0"/>
                <w:lang w:val="en-US" w:eastAsia="zh-CN"/>
              </w:rPr>
            </w:pPr>
          </w:p>
        </w:tc>
      </w:tr>
      <w:tr w:rsidR="005446C6" w14:paraId="45B82F13" w14:textId="77777777" w:rsidTr="00E8481D">
        <w:tc>
          <w:tcPr>
            <w:tcW w:w="1230" w:type="dxa"/>
            <w:vMerge w:val="restart"/>
          </w:tcPr>
          <w:p w14:paraId="48772D6E" w14:textId="1283D128" w:rsidR="005446C6" w:rsidRPr="003F68D9" w:rsidRDefault="005446C6" w:rsidP="005446C6">
            <w:pPr>
              <w:spacing w:after="120"/>
              <w:rPr>
                <w:rFonts w:eastAsiaTheme="minorEastAsia"/>
                <w:color w:val="0070C0"/>
                <w:lang w:val="en-US" w:eastAsia="zh-CN"/>
              </w:rPr>
            </w:pPr>
          </w:p>
        </w:tc>
        <w:tc>
          <w:tcPr>
            <w:tcW w:w="8401" w:type="dxa"/>
          </w:tcPr>
          <w:p w14:paraId="1F16B8B1" w14:textId="109CE08F" w:rsidR="005446C6" w:rsidRPr="003F68D9" w:rsidRDefault="008049FC"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053C8BC6" w14:textId="77777777" w:rsidTr="00E8481D">
        <w:tc>
          <w:tcPr>
            <w:tcW w:w="1230" w:type="dxa"/>
            <w:vMerge/>
          </w:tcPr>
          <w:p w14:paraId="45F2BE66" w14:textId="77777777" w:rsidR="005446C6" w:rsidRDefault="005446C6" w:rsidP="005446C6">
            <w:pPr>
              <w:spacing w:after="120"/>
              <w:rPr>
                <w:rFonts w:eastAsiaTheme="minorEastAsia"/>
                <w:color w:val="0070C0"/>
                <w:lang w:val="en-US" w:eastAsia="zh-CN"/>
              </w:rPr>
            </w:pPr>
          </w:p>
        </w:tc>
        <w:tc>
          <w:tcPr>
            <w:tcW w:w="8401" w:type="dxa"/>
          </w:tcPr>
          <w:p w14:paraId="0C7F285F" w14:textId="77777777"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14:paraId="5652F125" w14:textId="77777777" w:rsidTr="00E8481D">
        <w:tc>
          <w:tcPr>
            <w:tcW w:w="1230" w:type="dxa"/>
            <w:vMerge/>
          </w:tcPr>
          <w:p w14:paraId="7ECAD470" w14:textId="77777777" w:rsidR="005446C6" w:rsidRDefault="005446C6" w:rsidP="005446C6">
            <w:pPr>
              <w:spacing w:after="120"/>
              <w:rPr>
                <w:rFonts w:eastAsiaTheme="minorEastAsia"/>
                <w:color w:val="0070C0"/>
                <w:lang w:val="en-US" w:eastAsia="zh-CN"/>
              </w:rPr>
            </w:pPr>
          </w:p>
        </w:tc>
        <w:tc>
          <w:tcPr>
            <w:tcW w:w="8401" w:type="dxa"/>
          </w:tcPr>
          <w:p w14:paraId="4644BEA7" w14:textId="77777777" w:rsidR="005446C6" w:rsidRPr="00C8637C" w:rsidRDefault="005446C6" w:rsidP="005446C6">
            <w:pPr>
              <w:spacing w:after="120"/>
              <w:rPr>
                <w:rFonts w:eastAsiaTheme="minorEastAsia"/>
                <w:color w:val="0070C0"/>
                <w:sz w:val="18"/>
                <w:lang w:val="en-US" w:eastAsia="zh-CN"/>
              </w:rPr>
            </w:pPr>
          </w:p>
        </w:tc>
      </w:tr>
      <w:tr w:rsidR="005446C6" w:rsidRPr="00571777" w14:paraId="5EF0FAF0" w14:textId="77777777" w:rsidTr="00E02734">
        <w:tc>
          <w:tcPr>
            <w:tcW w:w="1230" w:type="dxa"/>
            <w:vMerge w:val="restart"/>
          </w:tcPr>
          <w:p w14:paraId="68F6E76E" w14:textId="7D8F550D" w:rsidR="005446C6" w:rsidRPr="00C631F0" w:rsidRDefault="005446C6" w:rsidP="005446C6">
            <w:pPr>
              <w:spacing w:after="120"/>
              <w:rPr>
                <w:rFonts w:ascii="Arial" w:hAnsi="Arial" w:cs="Arial"/>
                <w:sz w:val="16"/>
                <w:szCs w:val="16"/>
              </w:rPr>
            </w:pPr>
          </w:p>
        </w:tc>
        <w:tc>
          <w:tcPr>
            <w:tcW w:w="8401" w:type="dxa"/>
          </w:tcPr>
          <w:p w14:paraId="63195C26" w14:textId="6D5F7FED" w:rsidR="005446C6" w:rsidRPr="00C8637C" w:rsidRDefault="008049FC" w:rsidP="005446C6">
            <w:pPr>
              <w:spacing w:after="0"/>
              <w:rPr>
                <w:rFonts w:ascii="Arial" w:hAnsi="Arial" w:cs="Arial"/>
                <w:sz w:val="18"/>
                <w:szCs w:val="16"/>
              </w:rPr>
            </w:pPr>
            <w:r>
              <w:rPr>
                <w:rFonts w:eastAsiaTheme="minorEastAsia" w:hint="eastAsia"/>
                <w:color w:val="0070C0"/>
                <w:lang w:val="en-US" w:eastAsia="zh-CN"/>
              </w:rPr>
              <w:t>Company A</w:t>
            </w:r>
          </w:p>
        </w:tc>
      </w:tr>
      <w:tr w:rsidR="005446C6" w:rsidRPr="00571777" w14:paraId="4B45F1D3" w14:textId="77777777" w:rsidTr="00E02734">
        <w:tc>
          <w:tcPr>
            <w:tcW w:w="1230" w:type="dxa"/>
            <w:vMerge/>
          </w:tcPr>
          <w:p w14:paraId="5E0ED97A" w14:textId="77777777" w:rsidR="005446C6" w:rsidRDefault="005446C6" w:rsidP="005446C6">
            <w:pPr>
              <w:spacing w:after="120"/>
              <w:rPr>
                <w:rFonts w:eastAsiaTheme="minorEastAsia"/>
                <w:color w:val="0070C0"/>
                <w:lang w:val="en-US" w:eastAsia="zh-CN"/>
              </w:rPr>
            </w:pPr>
          </w:p>
        </w:tc>
        <w:tc>
          <w:tcPr>
            <w:tcW w:w="8401" w:type="dxa"/>
          </w:tcPr>
          <w:p w14:paraId="7AB9F702" w14:textId="319D0D9E"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rsidRPr="00571777" w14:paraId="22C5F25F" w14:textId="77777777" w:rsidTr="00E02734">
        <w:tc>
          <w:tcPr>
            <w:tcW w:w="1230" w:type="dxa"/>
            <w:vMerge/>
          </w:tcPr>
          <w:p w14:paraId="03201438" w14:textId="77777777" w:rsidR="005446C6" w:rsidRDefault="005446C6" w:rsidP="005446C6">
            <w:pPr>
              <w:spacing w:after="120"/>
              <w:rPr>
                <w:rFonts w:eastAsiaTheme="minorEastAsia"/>
                <w:color w:val="0070C0"/>
                <w:lang w:val="en-US" w:eastAsia="zh-CN"/>
              </w:rPr>
            </w:pPr>
          </w:p>
        </w:tc>
        <w:tc>
          <w:tcPr>
            <w:tcW w:w="8401" w:type="dxa"/>
          </w:tcPr>
          <w:p w14:paraId="00B45FA5" w14:textId="77777777" w:rsidR="005446C6" w:rsidRDefault="005446C6" w:rsidP="005446C6">
            <w:pPr>
              <w:spacing w:after="120"/>
              <w:rPr>
                <w:rFonts w:eastAsiaTheme="minorEastAsia"/>
                <w:color w:val="0070C0"/>
                <w:lang w:val="en-US" w:eastAsia="zh-CN"/>
              </w:rPr>
            </w:pPr>
          </w:p>
        </w:tc>
      </w:tr>
      <w:tr w:rsidR="005446C6" w14:paraId="3ED4306B" w14:textId="77777777" w:rsidTr="00E8481D">
        <w:tc>
          <w:tcPr>
            <w:tcW w:w="1230" w:type="dxa"/>
            <w:vMerge w:val="restart"/>
          </w:tcPr>
          <w:p w14:paraId="5CA818A2" w14:textId="77777777" w:rsidR="005446C6" w:rsidRDefault="005446C6" w:rsidP="005446C6">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37C5EAF9" w14:textId="50BBA833" w:rsidR="005446C6"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1AF6B43D" w14:textId="77777777" w:rsidTr="00E8481D">
        <w:tc>
          <w:tcPr>
            <w:tcW w:w="1230" w:type="dxa"/>
            <w:vMerge/>
          </w:tcPr>
          <w:p w14:paraId="6D524A2A" w14:textId="77777777" w:rsidR="005446C6" w:rsidRDefault="005446C6" w:rsidP="005446C6">
            <w:pPr>
              <w:spacing w:after="120"/>
              <w:rPr>
                <w:rFonts w:eastAsiaTheme="minorEastAsia"/>
                <w:color w:val="0070C0"/>
                <w:lang w:val="en-US" w:eastAsia="zh-CN"/>
              </w:rPr>
            </w:pPr>
          </w:p>
        </w:tc>
        <w:tc>
          <w:tcPr>
            <w:tcW w:w="8401" w:type="dxa"/>
          </w:tcPr>
          <w:p w14:paraId="08F43089" w14:textId="77777777"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14:paraId="377A642A" w14:textId="77777777" w:rsidTr="00E8481D">
        <w:tc>
          <w:tcPr>
            <w:tcW w:w="1230" w:type="dxa"/>
            <w:vMerge/>
          </w:tcPr>
          <w:p w14:paraId="056D520B" w14:textId="77777777" w:rsidR="005446C6" w:rsidRDefault="005446C6" w:rsidP="005446C6">
            <w:pPr>
              <w:spacing w:after="120"/>
              <w:rPr>
                <w:rFonts w:eastAsiaTheme="minorEastAsia"/>
                <w:color w:val="0070C0"/>
                <w:lang w:val="en-US" w:eastAsia="zh-CN"/>
              </w:rPr>
            </w:pPr>
          </w:p>
        </w:tc>
        <w:tc>
          <w:tcPr>
            <w:tcW w:w="8401" w:type="dxa"/>
          </w:tcPr>
          <w:p w14:paraId="4DF12738" w14:textId="77777777" w:rsidR="005446C6" w:rsidRDefault="005446C6" w:rsidP="005446C6">
            <w:pPr>
              <w:spacing w:after="120"/>
              <w:rPr>
                <w:rFonts w:eastAsiaTheme="minorEastAsia"/>
                <w:color w:val="0070C0"/>
                <w:lang w:val="en-US" w:eastAsia="zh-CN"/>
              </w:rPr>
            </w:pPr>
          </w:p>
        </w:tc>
      </w:tr>
    </w:tbl>
    <w:p w14:paraId="4D0890CE" w14:textId="77777777" w:rsidR="00E02734" w:rsidRPr="003418CB" w:rsidRDefault="00E02734"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855107" w:rsidRPr="00004165" w14:paraId="3058A38F" w14:textId="77777777" w:rsidTr="00806D0E">
        <w:tc>
          <w:tcPr>
            <w:tcW w:w="1242" w:type="dxa"/>
          </w:tcPr>
          <w:p w14:paraId="6373A1EA" w14:textId="7A145712" w:rsidR="00855107" w:rsidRPr="00805BE8" w:rsidRDefault="00855107" w:rsidP="005B4802">
            <w:pPr>
              <w:rPr>
                <w:rFonts w:eastAsiaTheme="minorEastAsia"/>
                <w:bCs/>
                <w:color w:val="0070C0"/>
                <w:lang w:val="en-US" w:eastAsia="zh-CN"/>
              </w:rPr>
            </w:pPr>
          </w:p>
        </w:tc>
        <w:tc>
          <w:tcPr>
            <w:tcW w:w="8615" w:type="dxa"/>
          </w:tcPr>
          <w:p w14:paraId="66178BBC" w14:textId="05A2C495"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 xml:space="preserve">Status summary </w:t>
            </w:r>
          </w:p>
        </w:tc>
      </w:tr>
      <w:tr w:rsidR="00004165" w14:paraId="12BC3760" w14:textId="77777777" w:rsidTr="00806D0E">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009C3C80">
              <w:rPr>
                <w:rFonts w:eastAsiaTheme="minorEastAsia"/>
                <w:bCs/>
                <w:color w:val="0070C0"/>
                <w:lang w:val="en-US" w:eastAsia="zh-CN"/>
              </w:rPr>
              <w:t xml:space="preserve"> </w:t>
            </w:r>
            <w:r w:rsidRPr="00045592">
              <w:rPr>
                <w:rFonts w:eastAsiaTheme="minorEastAsia" w:hint="eastAsia"/>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855107" w:rsidRPr="00004165" w14:paraId="70EE0FDB" w14:textId="77777777" w:rsidTr="005C39FE">
        <w:tc>
          <w:tcPr>
            <w:tcW w:w="1242" w:type="dxa"/>
          </w:tcPr>
          <w:p w14:paraId="01BDEDBC" w14:textId="77777777"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CR/TP number</w:t>
            </w:r>
          </w:p>
        </w:tc>
        <w:tc>
          <w:tcPr>
            <w:tcW w:w="8615" w:type="dxa"/>
          </w:tcPr>
          <w:p w14:paraId="6E55E98F" w14:textId="5DA298C8" w:rsidR="00855107" w:rsidRPr="00805BE8" w:rsidRDefault="00855107">
            <w:pPr>
              <w:rPr>
                <w:rFonts w:eastAsia="MS Mincho"/>
                <w:bCs/>
                <w:color w:val="0070C0"/>
                <w:lang w:val="en-US" w:eastAsia="zh-CN"/>
              </w:rPr>
            </w:pPr>
            <w:r w:rsidRPr="00805BE8">
              <w:rPr>
                <w:bCs/>
                <w:color w:val="0070C0"/>
                <w:lang w:val="en-US" w:eastAsia="zh-CN"/>
              </w:rPr>
              <w:t xml:space="preserve">CRs/TPs </w:t>
            </w:r>
            <w:r w:rsidRPr="00805BE8">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00B24CA0" w:rsidRPr="00805BE8">
              <w:rPr>
                <w:rFonts w:eastAsiaTheme="minorEastAsia"/>
                <w:bCs/>
                <w:color w:val="0070C0"/>
                <w:lang w:val="en-US" w:eastAsia="zh-CN"/>
              </w:rPr>
              <w:t xml:space="preserve">  </w:t>
            </w:r>
          </w:p>
        </w:tc>
      </w:tr>
      <w:tr w:rsidR="00855107" w14:paraId="7BEF164F" w14:textId="77777777" w:rsidTr="005C39F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98E47BA"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27E15" w:rsidRPr="00127E15">
        <w:rPr>
          <w:lang w:eastAsia="ja-JP"/>
        </w:rPr>
        <w:t>RRM requirements for Rel-17 MUSIM gaps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3647B3C" w14:textId="66DF4BA0" w:rsidR="00DD19DE" w:rsidRDefault="00DD19DE" w:rsidP="00DD19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3965FD" w:rsidRPr="00742634" w14:paraId="28CD3192" w14:textId="77777777" w:rsidTr="006A4BFE">
        <w:trPr>
          <w:trHeight w:val="468"/>
          <w:jc w:val="center"/>
        </w:trPr>
        <w:tc>
          <w:tcPr>
            <w:tcW w:w="1622" w:type="dxa"/>
            <w:vAlign w:val="center"/>
          </w:tcPr>
          <w:p w14:paraId="39C3DB62"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T-doc number</w:t>
            </w:r>
          </w:p>
        </w:tc>
        <w:tc>
          <w:tcPr>
            <w:tcW w:w="1492" w:type="dxa"/>
            <w:vAlign w:val="center"/>
          </w:tcPr>
          <w:p w14:paraId="29C41BE4"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Company</w:t>
            </w:r>
          </w:p>
        </w:tc>
        <w:tc>
          <w:tcPr>
            <w:tcW w:w="6517" w:type="dxa"/>
            <w:vAlign w:val="center"/>
          </w:tcPr>
          <w:p w14:paraId="636EB2C6"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Proposals / Observations</w:t>
            </w:r>
          </w:p>
        </w:tc>
      </w:tr>
      <w:tr w:rsidR="00FF6C2E" w:rsidRPr="009540D6" w14:paraId="10166BC3" w14:textId="77777777" w:rsidTr="00882AB8">
        <w:trPr>
          <w:trHeight w:val="468"/>
          <w:jc w:val="center"/>
        </w:trPr>
        <w:tc>
          <w:tcPr>
            <w:tcW w:w="1622" w:type="dxa"/>
          </w:tcPr>
          <w:p w14:paraId="62F36722" w14:textId="1D539C7C" w:rsidR="00FF6C2E" w:rsidRPr="00F054DB" w:rsidRDefault="00055232" w:rsidP="00FF6C2E">
            <w:pPr>
              <w:spacing w:before="120" w:after="120"/>
              <w:jc w:val="center"/>
              <w:rPr>
                <w:noProof/>
              </w:rPr>
            </w:pPr>
            <w:hyperlink r:id="rId14" w:history="1">
              <w:r w:rsidR="00FF6C2E">
                <w:rPr>
                  <w:rStyle w:val="Hyperlink"/>
                  <w:rFonts w:cs="Arial"/>
                  <w:b/>
                  <w:bCs/>
                  <w:sz w:val="16"/>
                  <w:szCs w:val="16"/>
                </w:rPr>
                <w:t>R4-2211591</w:t>
              </w:r>
            </w:hyperlink>
          </w:p>
        </w:tc>
        <w:tc>
          <w:tcPr>
            <w:tcW w:w="1492" w:type="dxa"/>
          </w:tcPr>
          <w:p w14:paraId="2EC86CED" w14:textId="47B68373" w:rsidR="00FF6C2E" w:rsidRPr="00F054DB" w:rsidRDefault="00FF6C2E" w:rsidP="00FF6C2E">
            <w:pPr>
              <w:spacing w:before="120" w:after="120"/>
              <w:jc w:val="center"/>
              <w:rPr>
                <w:noProof/>
              </w:rPr>
            </w:pPr>
            <w:r>
              <w:rPr>
                <w:rFonts w:ascii="Arial" w:hAnsi="Arial" w:cs="Arial"/>
                <w:sz w:val="16"/>
                <w:szCs w:val="16"/>
              </w:rPr>
              <w:t>Charter Communications, Inc</w:t>
            </w:r>
          </w:p>
        </w:tc>
        <w:tc>
          <w:tcPr>
            <w:tcW w:w="6517" w:type="dxa"/>
          </w:tcPr>
          <w:p w14:paraId="125A2F5B" w14:textId="77777777" w:rsidR="00D03195" w:rsidRPr="00CF280A" w:rsidRDefault="00D03195" w:rsidP="00D03195">
            <w:pPr>
              <w:jc w:val="both"/>
              <w:rPr>
                <w:rFonts w:eastAsiaTheme="minorEastAsia"/>
                <w:b/>
                <w:bCs/>
                <w:lang w:val="en-US" w:eastAsia="zh-CN"/>
              </w:rPr>
            </w:pPr>
            <w:r>
              <w:rPr>
                <w:rFonts w:eastAsiaTheme="minorEastAsia"/>
                <w:b/>
                <w:bCs/>
                <w:lang w:val="en-US" w:eastAsia="zh-CN"/>
              </w:rPr>
              <w:t xml:space="preserve">Observation 1: No additional impacts to collect </w:t>
            </w:r>
            <w:r w:rsidRPr="00CF280A">
              <w:rPr>
                <w:rFonts w:eastAsiaTheme="minorEastAsia"/>
                <w:b/>
                <w:bCs/>
                <w:lang w:val="en-US" w:eastAsia="zh-CN"/>
              </w:rPr>
              <w:t>L1 and L3 measurements</w:t>
            </w:r>
            <w:r>
              <w:rPr>
                <w:rFonts w:eastAsiaTheme="minorEastAsia"/>
                <w:b/>
                <w:bCs/>
                <w:lang w:val="en-US" w:eastAsia="zh-CN"/>
              </w:rPr>
              <w:t xml:space="preserve"> and</w:t>
            </w:r>
            <w:r w:rsidRPr="00CF280A">
              <w:rPr>
                <w:rFonts w:eastAsiaTheme="minorEastAsia"/>
                <w:b/>
                <w:bCs/>
                <w:lang w:val="en-US" w:eastAsia="zh-CN"/>
              </w:rPr>
              <w:t xml:space="preserve"> RLM/BFD</w:t>
            </w:r>
            <w:r>
              <w:rPr>
                <w:rFonts w:eastAsiaTheme="minorEastAsia"/>
                <w:b/>
                <w:bCs/>
                <w:lang w:val="en-US" w:eastAsia="zh-CN"/>
              </w:rPr>
              <w:t xml:space="preserve"> for MUSIM gaps as for legacy measurement gaps.</w:t>
            </w:r>
          </w:p>
          <w:p w14:paraId="28D762DE" w14:textId="77777777" w:rsidR="00D03195" w:rsidRDefault="00D03195" w:rsidP="00D03195">
            <w:pPr>
              <w:jc w:val="both"/>
              <w:rPr>
                <w:rFonts w:asciiTheme="minorHAnsi" w:eastAsiaTheme="minorEastAsia" w:hAnsiTheme="minorHAnsi" w:cstheme="minorHAnsi"/>
                <w:b/>
                <w:bCs/>
                <w:lang w:val="en-US" w:eastAsia="zh-CN"/>
              </w:rPr>
            </w:pPr>
            <w:r>
              <w:rPr>
                <w:rFonts w:asciiTheme="minorHAnsi" w:eastAsiaTheme="minorEastAsia" w:hAnsiTheme="minorHAnsi" w:cstheme="minorHAnsi"/>
                <w:b/>
                <w:bCs/>
                <w:lang w:val="en-US" w:eastAsia="zh-CN"/>
              </w:rPr>
              <w:t xml:space="preserve">Proposal 1: Apply the framework agreements from concurrent gaps to define priority rules, collision between gaps and the definition of a collision for MUSIM. </w:t>
            </w:r>
          </w:p>
          <w:p w14:paraId="5323663F" w14:textId="69F8A9F3" w:rsidR="00FF6C2E" w:rsidRPr="00350DEE" w:rsidRDefault="00D03195" w:rsidP="00D03195">
            <w:pPr>
              <w:tabs>
                <w:tab w:val="left" w:pos="990"/>
              </w:tabs>
              <w:spacing w:after="120" w:line="252" w:lineRule="auto"/>
              <w:jc w:val="both"/>
              <w:rPr>
                <w:rFonts w:eastAsiaTheme="minorEastAsia" w:cs="Arial"/>
                <w:bCs/>
                <w:sz w:val="22"/>
                <w:szCs w:val="22"/>
                <w:lang w:eastAsia="zh-CN"/>
              </w:rPr>
            </w:pPr>
            <w:r>
              <w:rPr>
                <w:rFonts w:asciiTheme="minorHAnsi" w:eastAsiaTheme="minorEastAsia" w:hAnsiTheme="minorHAnsi" w:cstheme="minorHAnsi"/>
                <w:b/>
                <w:bCs/>
                <w:lang w:val="en-US" w:eastAsia="zh-CN"/>
              </w:rPr>
              <w:t>Proposal 2: MUSIM gaps should have high priority in the event of a collision</w:t>
            </w:r>
          </w:p>
        </w:tc>
      </w:tr>
      <w:tr w:rsidR="00FF6C2E" w:rsidRPr="009540D6" w14:paraId="179B7082" w14:textId="77777777" w:rsidTr="00882AB8">
        <w:trPr>
          <w:trHeight w:val="468"/>
          <w:jc w:val="center"/>
        </w:trPr>
        <w:tc>
          <w:tcPr>
            <w:tcW w:w="1622" w:type="dxa"/>
          </w:tcPr>
          <w:p w14:paraId="560DDB62" w14:textId="0B37106E" w:rsidR="00FF6C2E" w:rsidRPr="00F054DB" w:rsidRDefault="00055232" w:rsidP="00FF6C2E">
            <w:pPr>
              <w:spacing w:before="120" w:after="120"/>
              <w:jc w:val="center"/>
              <w:rPr>
                <w:noProof/>
              </w:rPr>
            </w:pPr>
            <w:hyperlink r:id="rId15" w:history="1">
              <w:r w:rsidR="00FF6C2E">
                <w:rPr>
                  <w:rStyle w:val="Hyperlink"/>
                  <w:rFonts w:cs="Arial"/>
                  <w:b/>
                  <w:bCs/>
                  <w:sz w:val="16"/>
                  <w:szCs w:val="16"/>
                </w:rPr>
                <w:t>R4-2211912</w:t>
              </w:r>
            </w:hyperlink>
          </w:p>
        </w:tc>
        <w:tc>
          <w:tcPr>
            <w:tcW w:w="1492" w:type="dxa"/>
          </w:tcPr>
          <w:p w14:paraId="6CA62A6C" w14:textId="3FDDA26D" w:rsidR="00FF6C2E" w:rsidRPr="00F054DB" w:rsidRDefault="00FF6C2E" w:rsidP="00FF6C2E">
            <w:pPr>
              <w:spacing w:before="120" w:after="120"/>
              <w:jc w:val="center"/>
              <w:rPr>
                <w:noProof/>
              </w:rPr>
            </w:pPr>
            <w:r>
              <w:rPr>
                <w:rFonts w:ascii="Arial" w:hAnsi="Arial" w:cs="Arial"/>
                <w:sz w:val="16"/>
                <w:szCs w:val="16"/>
              </w:rPr>
              <w:t>Apple</w:t>
            </w:r>
          </w:p>
        </w:tc>
        <w:tc>
          <w:tcPr>
            <w:tcW w:w="6517" w:type="dxa"/>
          </w:tcPr>
          <w:p w14:paraId="63A926AF" w14:textId="77777777" w:rsidR="00192A84" w:rsidRPr="00597415" w:rsidRDefault="00192A84" w:rsidP="00192A84">
            <w:pPr>
              <w:jc w:val="both"/>
              <w:rPr>
                <w:b/>
              </w:rPr>
            </w:pPr>
            <w:r w:rsidRPr="00597415">
              <w:rPr>
                <w:b/>
              </w:rPr>
              <w:fldChar w:fldCharType="begin"/>
            </w:r>
            <w:r w:rsidRPr="00597415">
              <w:rPr>
                <w:rFonts w:cs="v4.2.0"/>
                <w:b/>
                <w:lang w:val="en-US" w:eastAsia="zh-CN"/>
              </w:rPr>
              <w:instrText xml:space="preserve"> REF _Ref110962587 \h </w:instrText>
            </w:r>
            <w:r>
              <w:rPr>
                <w:b/>
              </w:rPr>
              <w:instrText xml:space="preserve"> \* MERGEFORMAT </w:instrText>
            </w:r>
            <w:r w:rsidRPr="00597415">
              <w:rPr>
                <w:b/>
              </w:rPr>
            </w:r>
            <w:r w:rsidRPr="00597415">
              <w:rPr>
                <w:b/>
              </w:rPr>
              <w:fldChar w:fldCharType="separate"/>
            </w:r>
            <w:r w:rsidRPr="00597415">
              <w:rPr>
                <w:b/>
              </w:rPr>
              <w:t xml:space="preserve">Proposal </w:t>
            </w:r>
            <w:r w:rsidRPr="00597415">
              <w:rPr>
                <w:b/>
                <w:noProof/>
              </w:rPr>
              <w:t>1</w:t>
            </w:r>
            <w:r w:rsidRPr="00597415">
              <w:rPr>
                <w:b/>
              </w:rPr>
              <w:t>: priority-based gap collision handling introduced in concurrent gaps design can be reused for collisions between MUSIM gap and legacy measurement gap.</w:t>
            </w:r>
            <w:r w:rsidRPr="00597415">
              <w:rPr>
                <w:b/>
              </w:rPr>
              <w:fldChar w:fldCharType="end"/>
            </w:r>
          </w:p>
          <w:p w14:paraId="6B3DF903" w14:textId="77777777" w:rsidR="00192A84" w:rsidRPr="00597415" w:rsidRDefault="00192A84" w:rsidP="00192A84">
            <w:pPr>
              <w:jc w:val="both"/>
              <w:rPr>
                <w:b/>
              </w:rPr>
            </w:pPr>
            <w:r w:rsidRPr="00597415">
              <w:rPr>
                <w:b/>
              </w:rPr>
              <w:fldChar w:fldCharType="begin"/>
            </w:r>
            <w:r w:rsidRPr="00597415">
              <w:rPr>
                <w:rFonts w:cs="v4.2.0"/>
                <w:b/>
                <w:lang w:val="en-US" w:eastAsia="zh-CN"/>
              </w:rPr>
              <w:instrText xml:space="preserve"> REF _Ref110962591 \h </w:instrText>
            </w:r>
            <w:r>
              <w:rPr>
                <w:b/>
              </w:rPr>
              <w:instrText xml:space="preserve"> \* MERGEFORMAT </w:instrText>
            </w:r>
            <w:r w:rsidRPr="00597415">
              <w:rPr>
                <w:b/>
              </w:rPr>
            </w:r>
            <w:r w:rsidRPr="00597415">
              <w:rPr>
                <w:b/>
              </w:rPr>
              <w:fldChar w:fldCharType="separate"/>
            </w:r>
            <w:r w:rsidRPr="00597415">
              <w:rPr>
                <w:b/>
              </w:rPr>
              <w:t xml:space="preserve">Proposal </w:t>
            </w:r>
            <w:r w:rsidRPr="00597415">
              <w:rPr>
                <w:b/>
                <w:noProof/>
              </w:rPr>
              <w:t>2</w:t>
            </w:r>
            <w:r w:rsidRPr="00597415">
              <w:rPr>
                <w:b/>
              </w:rPr>
              <w:t>: RAN4 can further study gap-sharing based collisions handling in R18.</w:t>
            </w:r>
            <w:r w:rsidRPr="00597415">
              <w:rPr>
                <w:b/>
              </w:rPr>
              <w:fldChar w:fldCharType="end"/>
            </w:r>
          </w:p>
          <w:p w14:paraId="4386E871" w14:textId="77777777" w:rsidR="00192A84" w:rsidRPr="00597415" w:rsidRDefault="00192A84" w:rsidP="00192A84">
            <w:pPr>
              <w:jc w:val="both"/>
              <w:rPr>
                <w:rFonts w:cs="v4.2.0"/>
                <w:b/>
                <w:lang w:val="en-US" w:eastAsia="zh-CN"/>
              </w:rPr>
            </w:pPr>
            <w:r w:rsidRPr="00597415">
              <w:rPr>
                <w:b/>
              </w:rPr>
              <w:fldChar w:fldCharType="begin"/>
            </w:r>
            <w:r w:rsidRPr="00597415">
              <w:rPr>
                <w:rFonts w:cs="v4.2.0"/>
                <w:b/>
                <w:lang w:val="en-US" w:eastAsia="zh-CN"/>
              </w:rPr>
              <w:instrText xml:space="preserve"> REF _Ref110962595 \h </w:instrText>
            </w:r>
            <w:r>
              <w:rPr>
                <w:b/>
              </w:rPr>
              <w:instrText xml:space="preserve"> \* MERGEFORMAT </w:instrText>
            </w:r>
            <w:r w:rsidRPr="00597415">
              <w:rPr>
                <w:b/>
              </w:rPr>
            </w:r>
            <w:r w:rsidRPr="00597415">
              <w:rPr>
                <w:b/>
              </w:rPr>
              <w:fldChar w:fldCharType="separate"/>
            </w:r>
            <w:r w:rsidRPr="00597415">
              <w:rPr>
                <w:b/>
              </w:rPr>
              <w:t xml:space="preserve">Proposal </w:t>
            </w:r>
            <w:r w:rsidRPr="00597415">
              <w:rPr>
                <w:b/>
                <w:noProof/>
              </w:rPr>
              <w:t>3</w:t>
            </w:r>
            <w:r w:rsidRPr="00597415">
              <w:rPr>
                <w:b/>
              </w:rPr>
              <w:t>: as baseline solution, UE can only perform gap-less L3 measurement and L1 operation outside MUSIM gap. Other solutions are not precluded to handle collision between MUSIM gap and SMTC/RS for L1 operation.</w:t>
            </w:r>
            <w:r w:rsidRPr="00597415">
              <w:rPr>
                <w:b/>
              </w:rPr>
              <w:fldChar w:fldCharType="end"/>
            </w:r>
          </w:p>
          <w:p w14:paraId="3DB659AF" w14:textId="41F59D77" w:rsidR="00FF6C2E" w:rsidRPr="00192A84" w:rsidRDefault="00FF6C2E" w:rsidP="00FF6C2E">
            <w:pPr>
              <w:rPr>
                <w:rFonts w:eastAsiaTheme="minorEastAsia" w:cs="Arial"/>
                <w:bCs/>
                <w:sz w:val="22"/>
                <w:szCs w:val="22"/>
                <w:lang w:val="en-US" w:eastAsia="zh-CN"/>
              </w:rPr>
            </w:pPr>
          </w:p>
        </w:tc>
      </w:tr>
      <w:tr w:rsidR="00FF6C2E" w:rsidRPr="009540D6" w14:paraId="31B46D22" w14:textId="77777777" w:rsidTr="00882AB8">
        <w:trPr>
          <w:trHeight w:val="468"/>
          <w:jc w:val="center"/>
        </w:trPr>
        <w:tc>
          <w:tcPr>
            <w:tcW w:w="1622" w:type="dxa"/>
          </w:tcPr>
          <w:p w14:paraId="4730C865" w14:textId="5BC45069" w:rsidR="00FF6C2E" w:rsidRPr="00F054DB" w:rsidRDefault="00055232" w:rsidP="00FF6C2E">
            <w:pPr>
              <w:spacing w:before="120" w:after="120"/>
              <w:jc w:val="center"/>
              <w:rPr>
                <w:noProof/>
              </w:rPr>
            </w:pPr>
            <w:hyperlink r:id="rId16" w:history="1">
              <w:r w:rsidR="00FF6C2E">
                <w:rPr>
                  <w:rStyle w:val="Hyperlink"/>
                  <w:rFonts w:cs="Arial"/>
                  <w:b/>
                  <w:bCs/>
                  <w:sz w:val="16"/>
                  <w:szCs w:val="16"/>
                </w:rPr>
                <w:t>R4-2211939</w:t>
              </w:r>
            </w:hyperlink>
          </w:p>
        </w:tc>
        <w:tc>
          <w:tcPr>
            <w:tcW w:w="1492" w:type="dxa"/>
          </w:tcPr>
          <w:p w14:paraId="35849924" w14:textId="34AD0CA9" w:rsidR="00FF6C2E" w:rsidRPr="00F054DB" w:rsidRDefault="00FF6C2E" w:rsidP="00FF6C2E">
            <w:pPr>
              <w:spacing w:before="120" w:after="120"/>
              <w:jc w:val="center"/>
              <w:rPr>
                <w:noProof/>
              </w:rPr>
            </w:pPr>
            <w:r>
              <w:rPr>
                <w:rFonts w:ascii="Arial" w:hAnsi="Arial" w:cs="Arial"/>
                <w:sz w:val="16"/>
                <w:szCs w:val="16"/>
              </w:rPr>
              <w:t>CMCC</w:t>
            </w:r>
          </w:p>
        </w:tc>
        <w:tc>
          <w:tcPr>
            <w:tcW w:w="6517" w:type="dxa"/>
          </w:tcPr>
          <w:p w14:paraId="03400A4E" w14:textId="77777777" w:rsidR="006B449D" w:rsidRPr="00C40900" w:rsidRDefault="006B449D" w:rsidP="006B449D">
            <w:pPr>
              <w:spacing w:line="240" w:lineRule="exact"/>
              <w:rPr>
                <w:b/>
                <w:bCs/>
                <w:i/>
                <w:iCs/>
              </w:rPr>
            </w:pPr>
            <w:r w:rsidRPr="00C40900">
              <w:rPr>
                <w:b/>
                <w:bCs/>
                <w:i/>
                <w:iCs/>
              </w:rPr>
              <w:t>Proposal 1: it is necessary to discuss whether MUSIM gap patterns can be used for RRM measurement or only used for MUSIM:</w:t>
            </w:r>
          </w:p>
          <w:p w14:paraId="4AD81732" w14:textId="77777777" w:rsidR="006B449D" w:rsidRPr="00C40900" w:rsidRDefault="006B449D" w:rsidP="006B449D">
            <w:pPr>
              <w:widowControl w:val="0"/>
              <w:numPr>
                <w:ilvl w:val="0"/>
                <w:numId w:val="28"/>
              </w:numPr>
              <w:spacing w:line="240" w:lineRule="exact"/>
              <w:jc w:val="both"/>
              <w:rPr>
                <w:b/>
                <w:bCs/>
                <w:i/>
                <w:iCs/>
              </w:rPr>
            </w:pPr>
            <w:r w:rsidRPr="00C40900">
              <w:rPr>
                <w:b/>
                <w:bCs/>
                <w:i/>
                <w:iCs/>
              </w:rPr>
              <w:t xml:space="preserve">MUSIM gap pattern #0 ~#13, more discussion is needed </w:t>
            </w:r>
            <w:r>
              <w:rPr>
                <w:b/>
                <w:bCs/>
                <w:i/>
                <w:iCs/>
              </w:rPr>
              <w:t xml:space="preserve">on whether </w:t>
            </w:r>
            <w:r w:rsidRPr="00C40900">
              <w:rPr>
                <w:b/>
                <w:bCs/>
                <w:i/>
                <w:iCs/>
              </w:rPr>
              <w:t>can be used for RRM measurement</w:t>
            </w:r>
            <w:r>
              <w:rPr>
                <w:b/>
                <w:bCs/>
                <w:i/>
                <w:iCs/>
              </w:rPr>
              <w:t xml:space="preserve">, </w:t>
            </w:r>
            <w:r w:rsidRPr="00C40900">
              <w:rPr>
                <w:b/>
                <w:bCs/>
                <w:i/>
                <w:iCs/>
              </w:rPr>
              <w:t>since these MUSIM gap patterns are same as legacy gap patterns.</w:t>
            </w:r>
          </w:p>
          <w:p w14:paraId="5EFEB03B" w14:textId="77777777" w:rsidR="006B449D" w:rsidRPr="00C40900" w:rsidRDefault="006B449D" w:rsidP="006B449D">
            <w:pPr>
              <w:widowControl w:val="0"/>
              <w:numPr>
                <w:ilvl w:val="0"/>
                <w:numId w:val="28"/>
              </w:numPr>
              <w:spacing w:line="240" w:lineRule="exact"/>
              <w:jc w:val="both"/>
              <w:rPr>
                <w:b/>
                <w:bCs/>
                <w:i/>
                <w:iCs/>
              </w:rPr>
            </w:pPr>
            <w:r w:rsidRPr="00C40900">
              <w:rPr>
                <w:b/>
                <w:bCs/>
                <w:i/>
                <w:iCs/>
              </w:rPr>
              <w:t>MUSIM gap pattern #14 ~ #26, not suitable for RRM measurement</w:t>
            </w:r>
          </w:p>
          <w:p w14:paraId="6BBBBAD2" w14:textId="77777777" w:rsidR="006B449D" w:rsidRPr="00C40900" w:rsidRDefault="006B449D" w:rsidP="006B449D">
            <w:pPr>
              <w:widowControl w:val="0"/>
              <w:numPr>
                <w:ilvl w:val="0"/>
                <w:numId w:val="28"/>
              </w:numPr>
              <w:spacing w:line="240" w:lineRule="exact"/>
              <w:jc w:val="both"/>
              <w:rPr>
                <w:b/>
                <w:bCs/>
                <w:i/>
                <w:iCs/>
              </w:rPr>
            </w:pPr>
            <w:r w:rsidRPr="00C40900">
              <w:rPr>
                <w:b/>
                <w:bCs/>
                <w:i/>
                <w:iCs/>
              </w:rPr>
              <w:t>MUSIM gap pattern # 27 and #28, cannot be used for RRM measurement</w:t>
            </w:r>
          </w:p>
          <w:p w14:paraId="1BFB0001" w14:textId="77777777" w:rsidR="006B449D" w:rsidRPr="00C5223A" w:rsidRDefault="006B449D" w:rsidP="006B449D">
            <w:pPr>
              <w:spacing w:line="240" w:lineRule="exact"/>
              <w:rPr>
                <w:b/>
                <w:bCs/>
                <w:i/>
                <w:iCs/>
              </w:rPr>
            </w:pPr>
            <w:r w:rsidRPr="00C5223A">
              <w:rPr>
                <w:rFonts w:hint="eastAsia"/>
                <w:b/>
                <w:bCs/>
                <w:i/>
                <w:iCs/>
              </w:rPr>
              <w:t>P</w:t>
            </w:r>
            <w:r w:rsidRPr="00C5223A">
              <w:rPr>
                <w:b/>
                <w:bCs/>
                <w:i/>
                <w:iCs/>
              </w:rPr>
              <w:t>roposal 2: for collision between different MUSIMs, priority rule can be used</w:t>
            </w:r>
            <w:r>
              <w:rPr>
                <w:b/>
                <w:bCs/>
                <w:i/>
                <w:iCs/>
              </w:rPr>
              <w:t xml:space="preserve"> as baseline.</w:t>
            </w:r>
          </w:p>
          <w:p w14:paraId="073BE7A1" w14:textId="77777777" w:rsidR="006B449D" w:rsidRPr="002513B2" w:rsidRDefault="006B449D" w:rsidP="006B449D">
            <w:pPr>
              <w:spacing w:line="240" w:lineRule="exact"/>
              <w:rPr>
                <w:b/>
                <w:bCs/>
                <w:i/>
                <w:iCs/>
              </w:rPr>
            </w:pPr>
            <w:r w:rsidRPr="00EF03B1">
              <w:rPr>
                <w:b/>
                <w:bCs/>
                <w:i/>
                <w:iCs/>
              </w:rPr>
              <w:t>Proposal 3: for collision between MUSIM gap and legacy measurement gap, priority rule can be used as baseline.</w:t>
            </w:r>
          </w:p>
          <w:p w14:paraId="555179A4" w14:textId="06A6BFA4" w:rsidR="00FF6C2E" w:rsidRPr="006B449D" w:rsidRDefault="00FF6C2E" w:rsidP="00FF6C2E">
            <w:pPr>
              <w:tabs>
                <w:tab w:val="left" w:pos="1134"/>
              </w:tabs>
              <w:spacing w:after="120" w:line="280" w:lineRule="exact"/>
              <w:rPr>
                <w:rFonts w:eastAsiaTheme="minorEastAsia" w:cs="Arial"/>
                <w:bCs/>
                <w:sz w:val="22"/>
                <w:szCs w:val="22"/>
                <w:lang w:eastAsia="zh-CN"/>
              </w:rPr>
            </w:pPr>
          </w:p>
        </w:tc>
      </w:tr>
      <w:tr w:rsidR="00FF6C2E" w:rsidRPr="009540D6" w14:paraId="3C95EAC8" w14:textId="77777777" w:rsidTr="00882AB8">
        <w:trPr>
          <w:trHeight w:val="468"/>
          <w:jc w:val="center"/>
        </w:trPr>
        <w:tc>
          <w:tcPr>
            <w:tcW w:w="1622" w:type="dxa"/>
          </w:tcPr>
          <w:p w14:paraId="71CB820C" w14:textId="3F339DAC" w:rsidR="00FF6C2E" w:rsidRPr="00F054DB" w:rsidRDefault="00055232" w:rsidP="00FF6C2E">
            <w:pPr>
              <w:spacing w:before="120" w:after="120"/>
              <w:jc w:val="center"/>
              <w:rPr>
                <w:noProof/>
              </w:rPr>
            </w:pPr>
            <w:hyperlink r:id="rId17" w:history="1">
              <w:r w:rsidR="00FF6C2E">
                <w:rPr>
                  <w:rStyle w:val="Hyperlink"/>
                  <w:rFonts w:cs="Arial"/>
                  <w:b/>
                  <w:bCs/>
                  <w:sz w:val="16"/>
                  <w:szCs w:val="16"/>
                </w:rPr>
                <w:t>R4-2211969</w:t>
              </w:r>
            </w:hyperlink>
          </w:p>
        </w:tc>
        <w:tc>
          <w:tcPr>
            <w:tcW w:w="1492" w:type="dxa"/>
          </w:tcPr>
          <w:p w14:paraId="2748F841" w14:textId="6DCB79CC" w:rsidR="00FF6C2E" w:rsidRPr="00F054DB" w:rsidRDefault="00FF6C2E" w:rsidP="00FF6C2E">
            <w:pPr>
              <w:spacing w:before="120" w:after="120"/>
              <w:jc w:val="center"/>
              <w:rPr>
                <w:noProof/>
              </w:rPr>
            </w:pPr>
            <w:r>
              <w:rPr>
                <w:rFonts w:ascii="Arial" w:hAnsi="Arial" w:cs="Arial"/>
                <w:sz w:val="16"/>
                <w:szCs w:val="16"/>
              </w:rPr>
              <w:t>Xiaomi</w:t>
            </w:r>
          </w:p>
        </w:tc>
        <w:tc>
          <w:tcPr>
            <w:tcW w:w="6517" w:type="dxa"/>
          </w:tcPr>
          <w:p w14:paraId="1BFFDF7B" w14:textId="77777777" w:rsidR="005B05F9" w:rsidRPr="005B02A1" w:rsidRDefault="005B05F9" w:rsidP="005B05F9">
            <w:pPr>
              <w:pStyle w:val="3"/>
              <w:rPr>
                <w:rFonts w:eastAsia="SimSun"/>
                <w:b/>
                <w:kern w:val="0"/>
                <w:lang w:val="en-GB"/>
              </w:rPr>
            </w:pPr>
            <w:r w:rsidRPr="005B02A1">
              <w:rPr>
                <w:rFonts w:eastAsia="SimSun"/>
                <w:b/>
                <w:kern w:val="0"/>
                <w:lang w:val="en-GB"/>
              </w:rPr>
              <w:t>Observation 1:</w:t>
            </w:r>
            <w:r w:rsidRPr="00C3505C">
              <w:t xml:space="preserve"> </w:t>
            </w:r>
            <w:r w:rsidRPr="00C3505C">
              <w:rPr>
                <w:rFonts w:eastAsia="SimSun"/>
                <w:b/>
                <w:kern w:val="0"/>
                <w:lang w:val="en-GB"/>
              </w:rPr>
              <w:t>MUSIM gaps can only be used for MUSIM operation</w:t>
            </w:r>
            <w:r>
              <w:rPr>
                <w:rFonts w:eastAsia="SimSun"/>
                <w:b/>
                <w:kern w:val="0"/>
                <w:lang w:val="en-GB"/>
              </w:rPr>
              <w:t>s</w:t>
            </w:r>
            <w:r w:rsidRPr="00C3505C">
              <w:rPr>
                <w:rFonts w:eastAsia="SimSun"/>
                <w:b/>
                <w:kern w:val="0"/>
                <w:lang w:val="en-GB"/>
              </w:rPr>
              <w:t xml:space="preserve"> </w:t>
            </w:r>
            <w:r>
              <w:rPr>
                <w:rFonts w:eastAsia="SimSun"/>
                <w:b/>
                <w:kern w:val="0"/>
                <w:lang w:val="en-GB"/>
              </w:rPr>
              <w:t>and</w:t>
            </w:r>
            <w:r w:rsidRPr="00C3505C">
              <w:rPr>
                <w:rFonts w:eastAsia="SimSun"/>
                <w:b/>
                <w:kern w:val="0"/>
                <w:lang w:val="en-GB"/>
              </w:rPr>
              <w:t xml:space="preserve"> cannot be used for measurements </w:t>
            </w:r>
            <w:r>
              <w:rPr>
                <w:rFonts w:eastAsia="SimSun"/>
                <w:b/>
                <w:kern w:val="0"/>
                <w:lang w:val="en-GB"/>
              </w:rPr>
              <w:t>configured</w:t>
            </w:r>
            <w:r w:rsidRPr="00F075E9">
              <w:rPr>
                <w:rFonts w:eastAsia="SimSun"/>
                <w:b/>
                <w:kern w:val="0"/>
                <w:lang w:val="en-GB"/>
              </w:rPr>
              <w:t xml:space="preserve"> for </w:t>
            </w:r>
            <w:r w:rsidRPr="00C3505C">
              <w:rPr>
                <w:rFonts w:eastAsia="SimSun"/>
                <w:b/>
                <w:kern w:val="0"/>
                <w:lang w:val="en-GB"/>
              </w:rPr>
              <w:t>Network A.</w:t>
            </w:r>
          </w:p>
          <w:p w14:paraId="422D2DC7" w14:textId="77777777" w:rsidR="005B05F9" w:rsidRDefault="005B05F9" w:rsidP="005B05F9">
            <w:pPr>
              <w:pStyle w:val="3"/>
              <w:rPr>
                <w:rFonts w:eastAsia="SimSun"/>
                <w:b/>
                <w:kern w:val="0"/>
                <w:lang w:val="en-GB"/>
              </w:rPr>
            </w:pPr>
            <w:r>
              <w:rPr>
                <w:rFonts w:eastAsia="SimSun"/>
                <w:b/>
                <w:kern w:val="0"/>
                <w:lang w:val="en-GB"/>
              </w:rPr>
              <w:t>Proposal</w:t>
            </w:r>
            <w:r w:rsidRPr="00270F9F">
              <w:rPr>
                <w:rFonts w:eastAsia="SimSun"/>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1</w:t>
            </w:r>
            <w:r w:rsidRPr="00270F9F">
              <w:rPr>
                <w:rFonts w:eastAsia="MS Mincho"/>
                <w:b/>
                <w:kern w:val="0"/>
                <w:lang w:val="en-GB" w:eastAsia="en-US"/>
              </w:rPr>
              <w:fldChar w:fldCharType="end"/>
            </w:r>
            <w:r w:rsidRPr="00270F9F">
              <w:rPr>
                <w:rFonts w:eastAsia="MS Mincho"/>
                <w:b/>
                <w:kern w:val="0"/>
                <w:lang w:val="en-GB" w:eastAsia="en-US"/>
              </w:rPr>
              <w:t>:</w:t>
            </w:r>
            <w:r>
              <w:rPr>
                <w:rFonts w:eastAsia="SimSun"/>
                <w:b/>
                <w:kern w:val="0"/>
                <w:lang w:val="en-GB"/>
              </w:rPr>
              <w:t xml:space="preserve"> P</w:t>
            </w:r>
            <w:r w:rsidRPr="00495427">
              <w:rPr>
                <w:b/>
                <w:lang w:val="en-GB"/>
              </w:rPr>
              <w:t>riority based gap collision handling introduced in Rel-17 for concurrent gap could be used as base</w:t>
            </w:r>
            <w:r w:rsidRPr="004E26B1">
              <w:rPr>
                <w:rFonts w:eastAsia="SimSun"/>
                <w:b/>
                <w:kern w:val="0"/>
                <w:lang w:val="en-GB"/>
              </w:rPr>
              <w:t>line for c</w:t>
            </w:r>
            <w:r>
              <w:rPr>
                <w:rFonts w:eastAsia="SimSun"/>
                <w:b/>
                <w:kern w:val="0"/>
                <w:lang w:val="en-GB"/>
              </w:rPr>
              <w:t>ollision handling</w:t>
            </w:r>
            <w:r w:rsidRPr="004E26B1">
              <w:rPr>
                <w:rFonts w:eastAsia="SimSun"/>
                <w:b/>
                <w:kern w:val="0"/>
                <w:lang w:val="en-GB"/>
              </w:rPr>
              <w:t xml:space="preserve"> between MUSIM gap and legacy measurement gap</w:t>
            </w:r>
            <w:r>
              <w:rPr>
                <w:rFonts w:eastAsia="SimSun"/>
                <w:b/>
                <w:kern w:val="0"/>
                <w:lang w:val="en-GB"/>
              </w:rPr>
              <w:t xml:space="preserve">, and </w:t>
            </w:r>
            <w:r w:rsidRPr="001A795D">
              <w:rPr>
                <w:rFonts w:eastAsia="SimSun"/>
                <w:b/>
                <w:kern w:val="0"/>
                <w:lang w:val="en-GB"/>
              </w:rPr>
              <w:t>between different MUSIM gaps</w:t>
            </w:r>
            <w:r>
              <w:rPr>
                <w:rFonts w:eastAsia="SimSun" w:hint="eastAsia"/>
                <w:b/>
                <w:kern w:val="0"/>
                <w:lang w:val="en-GB"/>
              </w:rPr>
              <w:t>,</w:t>
            </w:r>
            <w:r>
              <w:rPr>
                <w:rFonts w:eastAsia="SimSun"/>
                <w:b/>
                <w:kern w:val="0"/>
                <w:lang w:val="en-GB"/>
              </w:rPr>
              <w:t xml:space="preserve"> i.e. case 1 and case 3.</w:t>
            </w:r>
          </w:p>
          <w:p w14:paraId="5A41F8B1" w14:textId="77777777" w:rsidR="005B05F9" w:rsidRPr="0077125A" w:rsidRDefault="005B05F9" w:rsidP="005B05F9">
            <w:pPr>
              <w:pStyle w:val="3"/>
              <w:rPr>
                <w:b/>
                <w:lang w:val="en-GB"/>
              </w:rPr>
            </w:pPr>
            <w:r>
              <w:rPr>
                <w:rFonts w:eastAsia="SimSun"/>
                <w:b/>
                <w:kern w:val="0"/>
                <w:lang w:val="en-GB"/>
              </w:rPr>
              <w:t>Proposal</w:t>
            </w:r>
            <w:r w:rsidRPr="00270F9F">
              <w:rPr>
                <w:rFonts w:eastAsia="SimSun"/>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2</w:t>
            </w:r>
            <w:r w:rsidRPr="00270F9F">
              <w:rPr>
                <w:rFonts w:eastAsia="MS Mincho"/>
                <w:b/>
                <w:kern w:val="0"/>
                <w:lang w:val="en-GB" w:eastAsia="en-US"/>
              </w:rPr>
              <w:fldChar w:fldCharType="end"/>
            </w:r>
            <w:r w:rsidRPr="00270F9F">
              <w:rPr>
                <w:rFonts w:eastAsia="MS Mincho"/>
                <w:b/>
                <w:kern w:val="0"/>
                <w:lang w:val="en-GB" w:eastAsia="en-US"/>
              </w:rPr>
              <w:t>:</w:t>
            </w:r>
            <w:r>
              <w:rPr>
                <w:rFonts w:eastAsia="SimSun"/>
                <w:b/>
                <w:kern w:val="0"/>
                <w:lang w:val="en-GB"/>
              </w:rPr>
              <w:t xml:space="preserve"> </w:t>
            </w:r>
            <w:r>
              <w:rPr>
                <w:b/>
                <w:lang w:val="en-GB"/>
              </w:rPr>
              <w:t>T</w:t>
            </w:r>
            <w:r w:rsidRPr="00F358A1">
              <w:rPr>
                <w:b/>
                <w:lang w:val="en-GB"/>
              </w:rPr>
              <w:t>he gap proximity condition of concurrent gap collision could be reused</w:t>
            </w:r>
            <w:r>
              <w:rPr>
                <w:b/>
                <w:lang w:val="en-GB"/>
              </w:rPr>
              <w:t xml:space="preserve"> </w:t>
            </w:r>
            <w:r>
              <w:rPr>
                <w:rFonts w:hint="eastAsia"/>
                <w:b/>
                <w:lang w:val="en-GB"/>
              </w:rPr>
              <w:t>for</w:t>
            </w:r>
            <w:r>
              <w:rPr>
                <w:b/>
                <w:lang w:val="en-GB"/>
              </w:rPr>
              <w:t xml:space="preserve"> </w:t>
            </w:r>
            <w:r>
              <w:rPr>
                <w:rFonts w:eastAsia="SimSun"/>
                <w:b/>
                <w:kern w:val="0"/>
                <w:lang w:val="en-GB"/>
              </w:rPr>
              <w:t>MUSIM gap collision.</w:t>
            </w:r>
          </w:p>
          <w:p w14:paraId="2FEE907E" w14:textId="77777777" w:rsidR="005B05F9" w:rsidRPr="007271FF" w:rsidRDefault="005B05F9" w:rsidP="005B05F9">
            <w:pPr>
              <w:pStyle w:val="3"/>
              <w:rPr>
                <w:rFonts w:eastAsia="SimSun"/>
                <w:b/>
                <w:kern w:val="0"/>
                <w:lang w:val="en-GB"/>
              </w:rPr>
            </w:pPr>
            <w:r w:rsidRPr="007271FF">
              <w:rPr>
                <w:rFonts w:eastAsia="SimSun"/>
                <w:b/>
                <w:kern w:val="0"/>
                <w:lang w:val="en-GB"/>
              </w:rPr>
              <w:t xml:space="preserve">Proposal </w:t>
            </w:r>
            <w:r w:rsidRPr="007271FF">
              <w:rPr>
                <w:rFonts w:eastAsia="MS Mincho"/>
                <w:b/>
                <w:kern w:val="0"/>
                <w:lang w:val="en-GB" w:eastAsia="en-US"/>
              </w:rPr>
              <w:fldChar w:fldCharType="begin"/>
            </w:r>
            <w:r w:rsidRPr="007271FF">
              <w:rPr>
                <w:rFonts w:eastAsia="MS Mincho"/>
                <w:b/>
                <w:kern w:val="0"/>
                <w:lang w:val="en-GB" w:eastAsia="en-US"/>
              </w:rPr>
              <w:instrText xml:space="preserve"> SEQ Proposal \* ARABIC </w:instrText>
            </w:r>
            <w:r w:rsidRPr="007271FF">
              <w:rPr>
                <w:rFonts w:eastAsia="MS Mincho"/>
                <w:b/>
                <w:kern w:val="0"/>
                <w:lang w:val="en-GB" w:eastAsia="en-US"/>
              </w:rPr>
              <w:fldChar w:fldCharType="separate"/>
            </w:r>
            <w:r>
              <w:rPr>
                <w:rFonts w:eastAsia="MS Mincho"/>
                <w:b/>
                <w:noProof/>
                <w:kern w:val="0"/>
                <w:lang w:val="en-GB" w:eastAsia="en-US"/>
              </w:rPr>
              <w:t>3</w:t>
            </w:r>
            <w:r w:rsidRPr="007271FF">
              <w:rPr>
                <w:rFonts w:eastAsia="MS Mincho"/>
                <w:b/>
                <w:kern w:val="0"/>
                <w:lang w:val="en-GB" w:eastAsia="en-US"/>
              </w:rPr>
              <w:fldChar w:fldCharType="end"/>
            </w:r>
            <w:r w:rsidRPr="007271FF">
              <w:rPr>
                <w:rFonts w:eastAsia="MS Mincho"/>
                <w:b/>
                <w:kern w:val="0"/>
                <w:lang w:val="en-GB" w:eastAsia="en-US"/>
              </w:rPr>
              <w:t>:</w:t>
            </w:r>
            <w:r w:rsidRPr="007271FF">
              <w:rPr>
                <w:rFonts w:eastAsia="SimSun"/>
                <w:b/>
                <w:kern w:val="0"/>
                <w:lang w:val="en-GB"/>
              </w:rPr>
              <w:t xml:space="preserve"> </w:t>
            </w:r>
            <w:r w:rsidRPr="007271FF">
              <w:rPr>
                <w:b/>
                <w:lang w:val="en-GB"/>
              </w:rPr>
              <w:t>The</w:t>
            </w:r>
            <w:r>
              <w:rPr>
                <w:b/>
                <w:lang w:val="en-GB"/>
              </w:rPr>
              <w:t xml:space="preserve"> </w:t>
            </w:r>
            <w:r w:rsidRPr="00F358A1">
              <w:rPr>
                <w:b/>
                <w:lang w:val="en-GB"/>
              </w:rPr>
              <w:t>principle</w:t>
            </w:r>
            <w:r w:rsidRPr="007271FF">
              <w:rPr>
                <w:b/>
                <w:lang w:val="en-GB"/>
              </w:rPr>
              <w:t xml:space="preserve"> </w:t>
            </w:r>
            <w:r>
              <w:rPr>
                <w:b/>
                <w:lang w:val="en-GB"/>
              </w:rPr>
              <w:t xml:space="preserve">of defining </w:t>
            </w:r>
            <w:r w:rsidRPr="007271FF">
              <w:rPr>
                <w:b/>
                <w:lang w:val="en-GB"/>
              </w:rPr>
              <w:t>scaling factor</w:t>
            </w:r>
            <w:r>
              <w:rPr>
                <w:b/>
                <w:lang w:val="en-GB"/>
              </w:rPr>
              <w:t xml:space="preserve"> </w:t>
            </w:r>
            <w:proofErr w:type="spellStart"/>
            <w:r>
              <w:rPr>
                <w:b/>
                <w:lang w:val="en-GB"/>
              </w:rPr>
              <w:t>K</w:t>
            </w:r>
            <w:r w:rsidRPr="00DE65F3">
              <w:rPr>
                <w:b/>
                <w:vertAlign w:val="subscript"/>
                <w:lang w:val="en-GB"/>
              </w:rPr>
              <w:t>p</w:t>
            </w:r>
            <w:proofErr w:type="spellEnd"/>
            <w:r>
              <w:rPr>
                <w:b/>
                <w:lang w:val="en-GB"/>
              </w:rPr>
              <w:t xml:space="preserve"> and</w:t>
            </w:r>
            <w:r w:rsidRPr="007271FF">
              <w:rPr>
                <w:b/>
                <w:lang w:val="en-GB"/>
              </w:rPr>
              <w:t xml:space="preserve"> </w:t>
            </w:r>
            <w:proofErr w:type="spellStart"/>
            <w:r w:rsidRPr="007271FF">
              <w:rPr>
                <w:b/>
                <w:lang w:val="en-GB"/>
              </w:rPr>
              <w:t>K</w:t>
            </w:r>
            <w:r w:rsidRPr="00A961E9">
              <w:rPr>
                <w:b/>
                <w:vertAlign w:val="subscript"/>
                <w:lang w:val="en-GB"/>
              </w:rPr>
              <w:t>gap</w:t>
            </w:r>
            <w:proofErr w:type="spellEnd"/>
            <w:r>
              <w:rPr>
                <w:b/>
                <w:lang w:val="en-GB"/>
              </w:rPr>
              <w:t xml:space="preserve"> for multi-concurrent gaps are applied to</w:t>
            </w:r>
            <w:r w:rsidRPr="00307E69">
              <w:rPr>
                <w:b/>
                <w:lang w:val="en-GB"/>
              </w:rPr>
              <w:t xml:space="preserve"> </w:t>
            </w:r>
            <w:r>
              <w:rPr>
                <w:b/>
                <w:lang w:val="en-GB"/>
              </w:rPr>
              <w:t xml:space="preserve">the calculation of </w:t>
            </w:r>
            <w:proofErr w:type="spellStart"/>
            <w:r>
              <w:rPr>
                <w:b/>
                <w:lang w:val="en-GB"/>
              </w:rPr>
              <w:t>K</w:t>
            </w:r>
            <w:r w:rsidRPr="00DE65F3">
              <w:rPr>
                <w:b/>
                <w:vertAlign w:val="subscript"/>
                <w:lang w:val="en-GB"/>
              </w:rPr>
              <w:t>p</w:t>
            </w:r>
            <w:proofErr w:type="spellEnd"/>
            <w:r>
              <w:rPr>
                <w:b/>
                <w:lang w:val="en-GB"/>
              </w:rPr>
              <w:t xml:space="preserve"> and</w:t>
            </w:r>
            <w:r w:rsidRPr="007271FF">
              <w:rPr>
                <w:b/>
                <w:lang w:val="en-GB"/>
              </w:rPr>
              <w:t xml:space="preserve"> </w:t>
            </w:r>
            <w:proofErr w:type="spellStart"/>
            <w:r w:rsidRPr="007271FF">
              <w:rPr>
                <w:b/>
                <w:lang w:val="en-GB"/>
              </w:rPr>
              <w:t>K</w:t>
            </w:r>
            <w:r w:rsidRPr="00A961E9">
              <w:rPr>
                <w:b/>
                <w:vertAlign w:val="subscript"/>
                <w:lang w:val="en-GB"/>
              </w:rPr>
              <w:t>gap</w:t>
            </w:r>
            <w:proofErr w:type="spellEnd"/>
            <w:r>
              <w:rPr>
                <w:b/>
                <w:lang w:val="en-GB"/>
              </w:rPr>
              <w:t xml:space="preserve"> in </w:t>
            </w:r>
            <w:r>
              <w:rPr>
                <w:rFonts w:eastAsia="SimSun"/>
                <w:b/>
                <w:kern w:val="0"/>
                <w:lang w:val="en-GB"/>
              </w:rPr>
              <w:t>case 1 and case 3</w:t>
            </w:r>
            <w:r w:rsidRPr="007271FF">
              <w:rPr>
                <w:b/>
                <w:lang w:val="en-GB"/>
              </w:rPr>
              <w:t>.</w:t>
            </w:r>
          </w:p>
          <w:p w14:paraId="6E2A04B7" w14:textId="77777777" w:rsidR="005B05F9" w:rsidRDefault="005B05F9" w:rsidP="005B05F9">
            <w:pPr>
              <w:pStyle w:val="3"/>
              <w:rPr>
                <w:b/>
                <w:lang w:val="en-GB"/>
              </w:rPr>
            </w:pPr>
            <w:r w:rsidRPr="007271FF">
              <w:rPr>
                <w:rFonts w:eastAsia="SimSun"/>
                <w:b/>
                <w:kern w:val="0"/>
                <w:lang w:val="en-GB"/>
              </w:rPr>
              <w:t xml:space="preserve">Proposal </w:t>
            </w:r>
            <w:r w:rsidRPr="007271FF">
              <w:rPr>
                <w:rFonts w:eastAsia="MS Mincho"/>
                <w:b/>
                <w:kern w:val="0"/>
                <w:lang w:val="en-GB" w:eastAsia="en-US"/>
              </w:rPr>
              <w:fldChar w:fldCharType="begin"/>
            </w:r>
            <w:r w:rsidRPr="007271FF">
              <w:rPr>
                <w:rFonts w:eastAsia="MS Mincho"/>
                <w:b/>
                <w:kern w:val="0"/>
                <w:lang w:val="en-GB" w:eastAsia="en-US"/>
              </w:rPr>
              <w:instrText xml:space="preserve"> SEQ Proposal \* ARABIC </w:instrText>
            </w:r>
            <w:r w:rsidRPr="007271FF">
              <w:rPr>
                <w:rFonts w:eastAsia="MS Mincho"/>
                <w:b/>
                <w:kern w:val="0"/>
                <w:lang w:val="en-GB" w:eastAsia="en-US"/>
              </w:rPr>
              <w:fldChar w:fldCharType="separate"/>
            </w:r>
            <w:r>
              <w:rPr>
                <w:rFonts w:eastAsia="MS Mincho"/>
                <w:b/>
                <w:noProof/>
                <w:kern w:val="0"/>
                <w:lang w:val="en-GB" w:eastAsia="en-US"/>
              </w:rPr>
              <w:t>4</w:t>
            </w:r>
            <w:r w:rsidRPr="007271FF">
              <w:rPr>
                <w:rFonts w:eastAsia="MS Mincho"/>
                <w:b/>
                <w:kern w:val="0"/>
                <w:lang w:val="en-GB" w:eastAsia="en-US"/>
              </w:rPr>
              <w:fldChar w:fldCharType="end"/>
            </w:r>
            <w:r w:rsidRPr="007271FF">
              <w:rPr>
                <w:rFonts w:eastAsia="MS Mincho"/>
                <w:b/>
                <w:kern w:val="0"/>
                <w:lang w:val="en-GB" w:eastAsia="en-US"/>
              </w:rPr>
              <w:t>:</w:t>
            </w:r>
            <w:r w:rsidRPr="007271FF">
              <w:rPr>
                <w:rFonts w:eastAsia="SimSun"/>
                <w:b/>
                <w:kern w:val="0"/>
                <w:lang w:val="en-GB"/>
              </w:rPr>
              <w:t xml:space="preserve"> </w:t>
            </w:r>
            <w:r w:rsidRPr="007271FF">
              <w:rPr>
                <w:b/>
                <w:lang w:val="en-GB"/>
              </w:rPr>
              <w:t xml:space="preserve">The </w:t>
            </w:r>
            <w:r w:rsidRPr="00F358A1">
              <w:rPr>
                <w:b/>
                <w:lang w:val="en-GB"/>
              </w:rPr>
              <w:t>principle</w:t>
            </w:r>
            <w:r w:rsidRPr="007271FF">
              <w:rPr>
                <w:b/>
                <w:lang w:val="en-GB"/>
              </w:rPr>
              <w:t xml:space="preserve"> </w:t>
            </w:r>
            <w:r>
              <w:rPr>
                <w:b/>
                <w:lang w:val="en-GB"/>
              </w:rPr>
              <w:t>of defining P value for</w:t>
            </w:r>
            <w:r w:rsidRPr="007271FF">
              <w:rPr>
                <w:b/>
                <w:lang w:val="en-GB"/>
              </w:rPr>
              <w:t xml:space="preserve"> </w:t>
            </w:r>
            <w:r w:rsidRPr="00AB12B6">
              <w:rPr>
                <w:b/>
                <w:lang w:val="en-GB"/>
              </w:rPr>
              <w:t>L1 measurement and RLM/BFD measurement</w:t>
            </w:r>
            <w:r>
              <w:rPr>
                <w:b/>
                <w:lang w:val="en-GB"/>
              </w:rPr>
              <w:t xml:space="preserve"> in Rel-17</w:t>
            </w:r>
            <w:r w:rsidRPr="00AB12B6">
              <w:rPr>
                <w:b/>
                <w:lang w:val="en-GB"/>
              </w:rPr>
              <w:t xml:space="preserve"> </w:t>
            </w:r>
            <w:r>
              <w:rPr>
                <w:b/>
                <w:lang w:val="en-GB"/>
              </w:rPr>
              <w:t>is applied to the calculation of P value in case 1 and case 3</w:t>
            </w:r>
            <w:r w:rsidRPr="007271FF">
              <w:rPr>
                <w:b/>
                <w:lang w:val="en-GB"/>
              </w:rPr>
              <w:t>.</w:t>
            </w:r>
          </w:p>
          <w:p w14:paraId="5D03E39B" w14:textId="77777777" w:rsidR="005B05F9" w:rsidRDefault="005B05F9" w:rsidP="005B05F9">
            <w:pPr>
              <w:pStyle w:val="3"/>
              <w:rPr>
                <w:lang w:val="en-GB"/>
              </w:rPr>
            </w:pPr>
            <w:r>
              <w:rPr>
                <w:rFonts w:eastAsia="SimSun"/>
                <w:b/>
                <w:kern w:val="0"/>
                <w:lang w:val="en-GB"/>
              </w:rPr>
              <w:t>Proposal</w:t>
            </w:r>
            <w:r w:rsidRPr="00270F9F">
              <w:rPr>
                <w:rFonts w:eastAsia="SimSun"/>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5</w:t>
            </w:r>
            <w:r w:rsidRPr="00270F9F">
              <w:rPr>
                <w:rFonts w:eastAsia="MS Mincho"/>
                <w:b/>
                <w:kern w:val="0"/>
                <w:lang w:val="en-GB" w:eastAsia="en-US"/>
              </w:rPr>
              <w:fldChar w:fldCharType="end"/>
            </w:r>
            <w:r w:rsidRPr="00270F9F">
              <w:rPr>
                <w:rFonts w:eastAsia="MS Mincho"/>
                <w:b/>
                <w:kern w:val="0"/>
                <w:lang w:val="en-GB" w:eastAsia="en-US"/>
              </w:rPr>
              <w:t>:</w:t>
            </w:r>
            <w:r>
              <w:rPr>
                <w:rFonts w:eastAsia="SimSun"/>
                <w:b/>
                <w:kern w:val="0"/>
                <w:lang w:val="en-GB"/>
              </w:rPr>
              <w:t xml:space="preserve"> </w:t>
            </w:r>
            <w:r>
              <w:rPr>
                <w:rFonts w:eastAsia="SimSun" w:hint="eastAsia"/>
                <w:b/>
                <w:kern w:val="0"/>
                <w:lang w:val="en-GB"/>
              </w:rPr>
              <w:t>RAN4</w:t>
            </w:r>
            <w:r>
              <w:rPr>
                <w:rFonts w:eastAsia="SimSun"/>
                <w:b/>
                <w:kern w:val="0"/>
                <w:lang w:val="en-GB"/>
              </w:rPr>
              <w:t xml:space="preserve"> to define </w:t>
            </w:r>
            <w:r>
              <w:rPr>
                <w:rFonts w:eastAsia="SimSun" w:hint="eastAsia"/>
                <w:b/>
                <w:kern w:val="0"/>
                <w:lang w:val="en-GB"/>
              </w:rPr>
              <w:t>MUSIM</w:t>
            </w:r>
            <w:r>
              <w:rPr>
                <w:rFonts w:eastAsia="SimSun"/>
                <w:b/>
                <w:kern w:val="0"/>
                <w:lang w:val="en-GB"/>
              </w:rPr>
              <w:t xml:space="preserve"> gap </w:t>
            </w:r>
            <w:r>
              <w:rPr>
                <w:rFonts w:eastAsia="SimSun" w:hint="eastAsia"/>
                <w:b/>
                <w:kern w:val="0"/>
                <w:lang w:val="en-GB"/>
              </w:rPr>
              <w:t>o</w:t>
            </w:r>
            <w:r>
              <w:rPr>
                <w:rFonts w:eastAsia="SimSun"/>
                <w:b/>
                <w:kern w:val="0"/>
                <w:lang w:val="en-GB"/>
              </w:rPr>
              <w:t xml:space="preserve">verhead for </w:t>
            </w:r>
            <w:r>
              <w:rPr>
                <w:rFonts w:eastAsia="SimSun" w:hint="eastAsia"/>
                <w:b/>
                <w:kern w:val="0"/>
                <w:lang w:val="en-GB"/>
              </w:rPr>
              <w:t>MUSIM</w:t>
            </w:r>
            <w:r>
              <w:rPr>
                <w:rFonts w:eastAsia="SimSun"/>
                <w:b/>
                <w:kern w:val="0"/>
                <w:lang w:val="en-GB"/>
              </w:rPr>
              <w:t xml:space="preserve"> gap(s).</w:t>
            </w:r>
          </w:p>
          <w:p w14:paraId="793F8659" w14:textId="77777777" w:rsidR="005B05F9" w:rsidRPr="002D52E8" w:rsidRDefault="005B05F9" w:rsidP="005B05F9">
            <w:pPr>
              <w:pStyle w:val="3"/>
              <w:rPr>
                <w:rFonts w:eastAsia="SimSun"/>
                <w:b/>
                <w:kern w:val="0"/>
                <w:lang w:val="en-GB"/>
              </w:rPr>
            </w:pPr>
            <w:r>
              <w:rPr>
                <w:rFonts w:eastAsia="SimSun"/>
                <w:b/>
                <w:kern w:val="0"/>
                <w:lang w:val="en-GB"/>
              </w:rPr>
              <w:t>Proposal</w:t>
            </w:r>
            <w:r w:rsidRPr="00270F9F">
              <w:rPr>
                <w:rFonts w:eastAsia="SimSun"/>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6</w:t>
            </w:r>
            <w:r w:rsidRPr="00270F9F">
              <w:rPr>
                <w:rFonts w:eastAsia="MS Mincho"/>
                <w:b/>
                <w:kern w:val="0"/>
                <w:lang w:val="en-GB" w:eastAsia="en-US"/>
              </w:rPr>
              <w:fldChar w:fldCharType="end"/>
            </w:r>
            <w:r w:rsidRPr="00270F9F">
              <w:rPr>
                <w:rFonts w:eastAsia="MS Mincho"/>
                <w:b/>
                <w:kern w:val="0"/>
                <w:lang w:val="en-GB" w:eastAsia="en-US"/>
              </w:rPr>
              <w:t>:</w:t>
            </w:r>
            <w:r>
              <w:rPr>
                <w:rFonts w:eastAsia="SimSun"/>
                <w:b/>
                <w:kern w:val="0"/>
                <w:lang w:val="en-GB"/>
              </w:rPr>
              <w:t xml:space="preserve"> RAN4 to define the requirements for Network B in </w:t>
            </w:r>
            <w:r w:rsidRPr="00D374BF">
              <w:rPr>
                <w:rFonts w:eastAsia="SimSun"/>
                <w:b/>
                <w:kern w:val="0"/>
                <w:lang w:val="en-GB"/>
              </w:rPr>
              <w:t>RRC idle/inactive</w:t>
            </w:r>
            <w:r>
              <w:rPr>
                <w:rFonts w:eastAsia="SimSun"/>
                <w:b/>
                <w:kern w:val="0"/>
                <w:lang w:val="en-GB"/>
              </w:rPr>
              <w:t>.</w:t>
            </w:r>
          </w:p>
          <w:p w14:paraId="5A7B05AF" w14:textId="4612AF26" w:rsidR="00FF6C2E" w:rsidRPr="005B05F9" w:rsidRDefault="00FF6C2E" w:rsidP="00FF6C2E">
            <w:pPr>
              <w:tabs>
                <w:tab w:val="left" w:pos="1134"/>
              </w:tabs>
              <w:spacing w:line="240" w:lineRule="exact"/>
              <w:rPr>
                <w:rFonts w:eastAsiaTheme="minorEastAsia" w:cs="Arial"/>
                <w:bCs/>
                <w:sz w:val="22"/>
                <w:szCs w:val="22"/>
                <w:lang w:eastAsia="zh-CN"/>
              </w:rPr>
            </w:pPr>
          </w:p>
        </w:tc>
      </w:tr>
      <w:tr w:rsidR="00FF6C2E" w:rsidRPr="009540D6" w14:paraId="64F6B0D7" w14:textId="77777777" w:rsidTr="00882AB8">
        <w:trPr>
          <w:trHeight w:val="468"/>
          <w:jc w:val="center"/>
        </w:trPr>
        <w:tc>
          <w:tcPr>
            <w:tcW w:w="1622" w:type="dxa"/>
          </w:tcPr>
          <w:p w14:paraId="5E5CDD2F" w14:textId="62670298" w:rsidR="00FF6C2E" w:rsidRPr="00F054DB" w:rsidRDefault="00055232" w:rsidP="00FF6C2E">
            <w:pPr>
              <w:spacing w:before="120" w:after="120"/>
              <w:jc w:val="center"/>
              <w:rPr>
                <w:noProof/>
              </w:rPr>
            </w:pPr>
            <w:hyperlink r:id="rId18" w:history="1">
              <w:r w:rsidR="00FF6C2E">
                <w:rPr>
                  <w:rStyle w:val="Hyperlink"/>
                  <w:rFonts w:cs="Arial"/>
                  <w:b/>
                  <w:bCs/>
                  <w:sz w:val="16"/>
                  <w:szCs w:val="16"/>
                </w:rPr>
                <w:t>R4-2212061</w:t>
              </w:r>
            </w:hyperlink>
          </w:p>
        </w:tc>
        <w:tc>
          <w:tcPr>
            <w:tcW w:w="1492" w:type="dxa"/>
          </w:tcPr>
          <w:p w14:paraId="2B9E4ECF" w14:textId="320C6F1C" w:rsidR="00FF6C2E" w:rsidRPr="00F054DB" w:rsidRDefault="00FF6C2E" w:rsidP="00FF6C2E">
            <w:pPr>
              <w:spacing w:before="120" w:after="120"/>
              <w:jc w:val="center"/>
              <w:rPr>
                <w:noProof/>
              </w:rPr>
            </w:pPr>
            <w:r>
              <w:rPr>
                <w:rFonts w:ascii="Arial" w:hAnsi="Arial" w:cs="Arial"/>
                <w:sz w:val="16"/>
                <w:szCs w:val="16"/>
              </w:rPr>
              <w:t>OPPO</w:t>
            </w:r>
          </w:p>
        </w:tc>
        <w:tc>
          <w:tcPr>
            <w:tcW w:w="6517" w:type="dxa"/>
          </w:tcPr>
          <w:p w14:paraId="2A7950B4" w14:textId="77777777" w:rsidR="005B05F9" w:rsidRDefault="005B05F9" w:rsidP="005B05F9">
            <w:pPr>
              <w:rPr>
                <w:rFonts w:eastAsiaTheme="minorEastAsia"/>
                <w:b/>
                <w:lang w:eastAsia="zh-CN"/>
              </w:rPr>
            </w:pPr>
            <w:r w:rsidRPr="00DF5858">
              <w:rPr>
                <w:rFonts w:eastAsiaTheme="minorEastAsia"/>
                <w:b/>
                <w:lang w:eastAsia="zh-CN"/>
              </w:rPr>
              <w:t>Proposal-1:</w:t>
            </w:r>
            <w:r>
              <w:rPr>
                <w:rFonts w:eastAsiaTheme="minorEastAsia"/>
                <w:b/>
                <w:lang w:eastAsia="zh-CN"/>
              </w:rPr>
              <w:t xml:space="preserve"> Define the extended measurement period in NW-A due to the collision with MUSIM gap.</w:t>
            </w:r>
          </w:p>
          <w:p w14:paraId="0B19DBBE" w14:textId="77777777" w:rsidR="005B05F9" w:rsidRPr="00ED4BBC"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2</w:t>
            </w:r>
            <w:r w:rsidRPr="00DF5858">
              <w:rPr>
                <w:rFonts w:eastAsiaTheme="minorEastAsia"/>
                <w:b/>
                <w:lang w:eastAsia="zh-CN"/>
              </w:rPr>
              <w:t>:</w:t>
            </w:r>
            <w:r>
              <w:rPr>
                <w:rFonts w:eastAsiaTheme="minorEastAsia"/>
                <w:b/>
                <w:lang w:eastAsia="zh-CN"/>
              </w:rPr>
              <w:t xml:space="preserve"> Define the measurement period in NW-B when MUSIM gap is not dropped, and deprioritize the scenario when MUSIM gap is dropped due to collision.</w:t>
            </w:r>
          </w:p>
          <w:p w14:paraId="7A0FAD09" w14:textId="77777777" w:rsidR="005B05F9" w:rsidRPr="00D73C5F"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3</w:t>
            </w:r>
            <w:r w:rsidRPr="00DF5858">
              <w:rPr>
                <w:rFonts w:eastAsiaTheme="minorEastAsia"/>
                <w:b/>
                <w:lang w:eastAsia="zh-CN"/>
              </w:rPr>
              <w:t>:</w:t>
            </w:r>
            <w:r>
              <w:rPr>
                <w:rFonts w:eastAsiaTheme="minorEastAsia"/>
                <w:b/>
                <w:lang w:eastAsia="zh-CN"/>
              </w:rPr>
              <w:t xml:space="preserve"> The condition </w:t>
            </w:r>
            <w:r>
              <w:rPr>
                <w:rFonts w:eastAsiaTheme="minorEastAsia" w:hint="eastAsia"/>
                <w:b/>
                <w:lang w:eastAsia="zh-CN"/>
              </w:rPr>
              <w:t>“</w:t>
            </w:r>
            <w:r>
              <w:rPr>
                <w:rFonts w:eastAsiaTheme="minorEastAsia"/>
                <w:b/>
                <w:lang w:eastAsia="zh-CN"/>
              </w:rPr>
              <w:t xml:space="preserve">distance </w:t>
            </w:r>
            <w:r>
              <w:rPr>
                <w:rFonts w:eastAsiaTheme="minorEastAsia" w:hint="eastAsia"/>
                <w:b/>
                <w:lang w:eastAsia="zh-CN"/>
              </w:rPr>
              <w:t>between</w:t>
            </w:r>
            <w:r>
              <w:rPr>
                <w:rFonts w:eastAsiaTheme="minorEastAsia"/>
                <w:b/>
                <w:lang w:eastAsia="zh-CN"/>
              </w:rPr>
              <w:t xml:space="preserve"> the two occasions is equal to or smaller than 4m</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to define MUSIM gap collision in case 1 and case 3.</w:t>
            </w:r>
          </w:p>
          <w:p w14:paraId="466E2822" w14:textId="77777777" w:rsidR="005B05F9" w:rsidRDefault="005B05F9" w:rsidP="005B05F9">
            <w:pPr>
              <w:rPr>
                <w:rFonts w:eastAsiaTheme="minorEastAsia"/>
                <w:b/>
                <w:lang w:eastAsia="zh-CN"/>
              </w:rPr>
            </w:pPr>
            <w:r w:rsidRPr="00DF5858">
              <w:rPr>
                <w:rFonts w:eastAsiaTheme="minorEastAsia"/>
                <w:b/>
                <w:lang w:eastAsia="zh-CN"/>
              </w:rPr>
              <w:t>Proposal-</w:t>
            </w:r>
            <w:r>
              <w:rPr>
                <w:rFonts w:eastAsiaTheme="minorEastAsia"/>
                <w:b/>
                <w:lang w:eastAsia="zh-CN"/>
              </w:rPr>
              <w:t>4</w:t>
            </w:r>
            <w:r w:rsidRPr="00DF5858">
              <w:rPr>
                <w:rFonts w:eastAsiaTheme="minorEastAsia"/>
                <w:b/>
                <w:lang w:eastAsia="zh-CN"/>
              </w:rPr>
              <w:t>:</w:t>
            </w:r>
            <w:r>
              <w:rPr>
                <w:rFonts w:eastAsiaTheme="minorEastAsia"/>
                <w:b/>
                <w:lang w:eastAsia="zh-CN"/>
              </w:rPr>
              <w:t xml:space="preserve"> The condition </w:t>
            </w:r>
            <w:r>
              <w:rPr>
                <w:rFonts w:eastAsiaTheme="minorEastAsia" w:hint="eastAsia"/>
                <w:b/>
                <w:lang w:eastAsia="zh-CN"/>
              </w:rPr>
              <w:t>“</w:t>
            </w:r>
            <w:r>
              <w:rPr>
                <w:rFonts w:eastAsiaTheme="minorEastAsia"/>
                <w:b/>
                <w:lang w:eastAsia="zh-CN"/>
              </w:rPr>
              <w:t>SMTC is overlapping with MUSIM gap</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for MUSIM gap collision in case 2.</w:t>
            </w:r>
          </w:p>
          <w:p w14:paraId="0B066F8E" w14:textId="77777777" w:rsidR="005B05F9" w:rsidRPr="006140C6"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5</w:t>
            </w:r>
            <w:r w:rsidRPr="00DF5858">
              <w:rPr>
                <w:rFonts w:eastAsiaTheme="minorEastAsia"/>
                <w:b/>
                <w:lang w:eastAsia="zh-CN"/>
              </w:rPr>
              <w:t>:</w:t>
            </w:r>
            <w:r>
              <w:rPr>
                <w:rFonts w:eastAsiaTheme="minorEastAsia"/>
                <w:b/>
                <w:lang w:eastAsia="zh-CN"/>
              </w:rPr>
              <w:t xml:space="preserve"> The condition </w:t>
            </w:r>
            <w:r>
              <w:rPr>
                <w:rFonts w:eastAsiaTheme="minorEastAsia" w:hint="eastAsia"/>
                <w:b/>
                <w:lang w:eastAsia="zh-CN"/>
              </w:rPr>
              <w:t>“</w:t>
            </w:r>
            <w:r>
              <w:rPr>
                <w:rFonts w:eastAsiaTheme="minorEastAsia"/>
                <w:b/>
                <w:lang w:eastAsia="zh-CN"/>
              </w:rPr>
              <w:t>L1 measurement resource is overlapping with MUSIM gap</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for MUSIM gap collision in case 4.</w:t>
            </w:r>
          </w:p>
          <w:p w14:paraId="10F24DD7" w14:textId="77777777" w:rsidR="005B05F9" w:rsidRPr="006140C6"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6</w:t>
            </w:r>
            <w:r w:rsidRPr="00DF5858">
              <w:rPr>
                <w:rFonts w:eastAsiaTheme="minorEastAsia"/>
                <w:b/>
                <w:lang w:eastAsia="zh-CN"/>
              </w:rPr>
              <w:t>:</w:t>
            </w:r>
            <w:r>
              <w:rPr>
                <w:rFonts w:eastAsiaTheme="minorEastAsia"/>
                <w:b/>
                <w:lang w:eastAsia="zh-CN"/>
              </w:rPr>
              <w:t xml:space="preserve"> Reuse priority rule to handle gap collision in case 1 and case 3, and inform RAN2 to design signalling for the association between MUSIM gaps and priority information. </w:t>
            </w:r>
          </w:p>
          <w:p w14:paraId="3AA0EDDF" w14:textId="77777777" w:rsidR="005B05F9" w:rsidRDefault="005B05F9" w:rsidP="005B05F9">
            <w:pPr>
              <w:rPr>
                <w:rFonts w:eastAsiaTheme="minorEastAsia"/>
                <w:b/>
                <w:lang w:eastAsia="zh-CN"/>
              </w:rPr>
            </w:pPr>
            <w:r w:rsidRPr="00DF5858">
              <w:rPr>
                <w:rFonts w:eastAsiaTheme="minorEastAsia"/>
                <w:b/>
                <w:lang w:eastAsia="zh-CN"/>
              </w:rPr>
              <w:t>Proposal-</w:t>
            </w:r>
            <w:r>
              <w:rPr>
                <w:rFonts w:eastAsiaTheme="minorEastAsia"/>
                <w:b/>
                <w:lang w:eastAsia="zh-CN"/>
              </w:rPr>
              <w:t>7</w:t>
            </w:r>
            <w:r w:rsidRPr="00DF5858">
              <w:rPr>
                <w:rFonts w:eastAsiaTheme="minorEastAsia"/>
                <w:b/>
                <w:lang w:eastAsia="zh-CN"/>
              </w:rPr>
              <w:t>:</w:t>
            </w:r>
            <w:r>
              <w:rPr>
                <w:rFonts w:eastAsiaTheme="minorEastAsia"/>
                <w:b/>
                <w:lang w:eastAsia="zh-CN"/>
              </w:rPr>
              <w:t xml:space="preserve"> In case 2 and case 4, MUSIM gap should be prioritized over SMTC/L1 resource by default.</w:t>
            </w:r>
          </w:p>
          <w:p w14:paraId="4AD269C4" w14:textId="77777777" w:rsidR="005B05F9" w:rsidRPr="0089592B" w:rsidRDefault="005B05F9" w:rsidP="005B05F9">
            <w:pPr>
              <w:rPr>
                <w:rFonts w:eastAsiaTheme="minorEastAsia"/>
                <w:b/>
                <w:lang w:eastAsia="zh-CN"/>
              </w:rPr>
            </w:pPr>
            <w:r w:rsidRPr="0089592B">
              <w:rPr>
                <w:rFonts w:eastAsiaTheme="minorEastAsia"/>
                <w:b/>
                <w:lang w:eastAsia="zh-CN"/>
              </w:rPr>
              <w:t>Proposal-</w:t>
            </w:r>
            <w:r>
              <w:rPr>
                <w:rFonts w:eastAsiaTheme="minorEastAsia"/>
                <w:b/>
                <w:lang w:eastAsia="zh-CN"/>
              </w:rPr>
              <w:t>8</w:t>
            </w:r>
            <w:r w:rsidRPr="0089592B">
              <w:rPr>
                <w:rFonts w:eastAsiaTheme="minorEastAsia"/>
                <w:b/>
                <w:lang w:eastAsia="zh-CN"/>
              </w:rPr>
              <w:t xml:space="preserve">: </w:t>
            </w:r>
            <w:r>
              <w:rPr>
                <w:rFonts w:eastAsiaTheme="minorEastAsia"/>
                <w:b/>
                <w:lang w:eastAsia="zh-CN"/>
              </w:rPr>
              <w:t>For defining requirements in NW-A, update the following scaling factor by considering the collision with MUSIM gaps:</w:t>
            </w:r>
          </w:p>
          <w:p w14:paraId="0530514F" w14:textId="77777777" w:rsidR="005B05F9" w:rsidRPr="000536FB" w:rsidRDefault="005B05F9" w:rsidP="005B05F9">
            <w:pPr>
              <w:pStyle w:val="ListParagraph"/>
              <w:numPr>
                <w:ilvl w:val="0"/>
                <w:numId w:val="29"/>
              </w:numPr>
              <w:overflowPunct/>
              <w:autoSpaceDE/>
              <w:autoSpaceDN/>
              <w:adjustRightInd/>
              <w:spacing w:after="0" w:line="259" w:lineRule="auto"/>
              <w:ind w:firstLineChars="0"/>
              <w:textAlignment w:val="auto"/>
              <w:rPr>
                <w:rFonts w:ascii="Arial" w:eastAsiaTheme="minorEastAsia" w:hAnsi="Arial" w:cs="Arial"/>
                <w:b/>
                <w:lang w:eastAsia="zh-CN"/>
              </w:rPr>
            </w:pPr>
            <w:r w:rsidRPr="000536FB">
              <w:rPr>
                <w:rFonts w:ascii="Arial" w:eastAsiaTheme="minorEastAsia" w:hAnsi="Arial" w:cs="Arial"/>
                <w:b/>
                <w:lang w:eastAsia="zh-CN"/>
              </w:rPr>
              <w:t xml:space="preserve">Type 1: </w:t>
            </w:r>
            <w:r>
              <w:rPr>
                <w:rFonts w:ascii="Arial" w:eastAsiaTheme="minorEastAsia" w:hAnsi="Arial" w:cs="Arial"/>
                <w:b/>
                <w:lang w:eastAsia="zh-CN"/>
              </w:rPr>
              <w:t>t</w:t>
            </w:r>
            <w:r w:rsidRPr="000536FB">
              <w:rPr>
                <w:rFonts w:ascii="Arial" w:eastAsiaTheme="minorEastAsia" w:hAnsi="Arial" w:cs="Arial"/>
                <w:b/>
                <w:lang w:eastAsia="zh-CN"/>
              </w:rPr>
              <w:t xml:space="preserve">he scaling factor </w:t>
            </w:r>
            <w:proofErr w:type="spellStart"/>
            <w:r w:rsidRPr="000536FB">
              <w:rPr>
                <w:rFonts w:ascii="Arial" w:eastAsiaTheme="minorEastAsia" w:hAnsi="Arial" w:cs="Arial"/>
                <w:b/>
                <w:lang w:eastAsia="zh-CN"/>
              </w:rPr>
              <w:t>K</w:t>
            </w:r>
            <w:r w:rsidRPr="00EE5914">
              <w:rPr>
                <w:rFonts w:ascii="Arial" w:eastAsiaTheme="minorEastAsia" w:hAnsi="Arial" w:cs="Arial"/>
                <w:b/>
                <w:vertAlign w:val="subscript"/>
                <w:lang w:eastAsia="zh-CN"/>
              </w:rPr>
              <w:t>p</w:t>
            </w:r>
            <w:proofErr w:type="spellEnd"/>
            <w:r w:rsidRPr="000536FB">
              <w:rPr>
                <w:rFonts w:ascii="Arial" w:eastAsiaTheme="minorEastAsia" w:hAnsi="Arial" w:cs="Arial"/>
                <w:b/>
                <w:lang w:eastAsia="zh-CN"/>
              </w:rPr>
              <w:t xml:space="preserve"> </w:t>
            </w:r>
            <w:r>
              <w:rPr>
                <w:rFonts w:ascii="Arial" w:eastAsiaTheme="minorEastAsia" w:hAnsi="Arial" w:cs="Arial"/>
                <w:b/>
                <w:lang w:eastAsia="zh-CN"/>
              </w:rPr>
              <w:t xml:space="preserve">for </w:t>
            </w:r>
            <w:r w:rsidRPr="000536FB">
              <w:rPr>
                <w:rFonts w:ascii="Arial" w:eastAsiaTheme="minorEastAsia" w:hAnsi="Arial" w:cs="Arial"/>
                <w:b/>
                <w:lang w:eastAsia="zh-CN"/>
              </w:rPr>
              <w:t xml:space="preserve">L3 </w:t>
            </w:r>
            <w:r w:rsidRPr="000536FB">
              <w:rPr>
                <w:rFonts w:ascii="Arial" w:eastAsiaTheme="minorEastAsia" w:hAnsi="Arial" w:cs="Arial" w:hint="eastAsia"/>
                <w:b/>
                <w:lang w:eastAsia="zh-CN"/>
              </w:rPr>
              <w:t>measuremen</w:t>
            </w:r>
            <w:r w:rsidRPr="000536FB">
              <w:rPr>
                <w:rFonts w:ascii="Arial" w:eastAsiaTheme="minorEastAsia" w:hAnsi="Arial" w:cs="Arial"/>
                <w:b/>
                <w:lang w:eastAsia="zh-CN"/>
              </w:rPr>
              <w:t xml:space="preserve">ts without gap </w:t>
            </w:r>
          </w:p>
          <w:p w14:paraId="29ABF3A8" w14:textId="77777777" w:rsidR="005B05F9" w:rsidRPr="000536FB" w:rsidRDefault="005B05F9" w:rsidP="005B05F9">
            <w:pPr>
              <w:pStyle w:val="ListParagraph"/>
              <w:numPr>
                <w:ilvl w:val="0"/>
                <w:numId w:val="29"/>
              </w:numPr>
              <w:overflowPunct/>
              <w:autoSpaceDE/>
              <w:autoSpaceDN/>
              <w:adjustRightInd/>
              <w:spacing w:after="0" w:line="259" w:lineRule="auto"/>
              <w:ind w:firstLineChars="0"/>
              <w:textAlignment w:val="auto"/>
              <w:rPr>
                <w:rFonts w:ascii="Arial" w:eastAsiaTheme="minorEastAsia" w:hAnsi="Arial" w:cs="Arial"/>
                <w:b/>
                <w:lang w:eastAsia="zh-CN"/>
              </w:rPr>
            </w:pPr>
            <w:r w:rsidRPr="000536FB">
              <w:rPr>
                <w:rFonts w:ascii="Arial" w:eastAsiaTheme="minorEastAsia" w:hAnsi="Arial" w:cs="Arial"/>
                <w:b/>
                <w:lang w:eastAsia="zh-CN"/>
              </w:rPr>
              <w:t xml:space="preserve">Type 2: </w:t>
            </w:r>
            <w:r>
              <w:rPr>
                <w:rFonts w:ascii="Arial" w:eastAsiaTheme="minorEastAsia" w:hAnsi="Arial" w:cs="Arial"/>
                <w:b/>
                <w:lang w:eastAsia="zh-CN"/>
              </w:rPr>
              <w:t xml:space="preserve">the scaling factor </w:t>
            </w:r>
            <w:proofErr w:type="spellStart"/>
            <w:r>
              <w:rPr>
                <w:rFonts w:ascii="Arial" w:eastAsiaTheme="minorEastAsia" w:hAnsi="Arial" w:cs="Arial"/>
                <w:b/>
                <w:lang w:eastAsia="zh-CN"/>
              </w:rPr>
              <w:t>K</w:t>
            </w:r>
            <w:r w:rsidRPr="00EE5914">
              <w:rPr>
                <w:rFonts w:ascii="Arial" w:eastAsiaTheme="minorEastAsia" w:hAnsi="Arial" w:cs="Arial"/>
                <w:b/>
                <w:vertAlign w:val="subscript"/>
                <w:lang w:eastAsia="zh-CN"/>
              </w:rPr>
              <w:t>gap</w:t>
            </w:r>
            <w:proofErr w:type="spellEnd"/>
            <w:r>
              <w:rPr>
                <w:rFonts w:ascii="Arial" w:eastAsiaTheme="minorEastAsia" w:hAnsi="Arial" w:cs="Arial"/>
                <w:b/>
                <w:lang w:eastAsia="zh-CN"/>
              </w:rPr>
              <w:t xml:space="preserve"> for </w:t>
            </w:r>
            <w:r w:rsidRPr="000536FB">
              <w:rPr>
                <w:rFonts w:ascii="Arial" w:eastAsiaTheme="minorEastAsia" w:hAnsi="Arial" w:cs="Arial"/>
                <w:b/>
                <w:lang w:eastAsia="zh-CN"/>
              </w:rPr>
              <w:t>L3 measurements with gap</w:t>
            </w:r>
          </w:p>
          <w:p w14:paraId="44AF3119" w14:textId="77777777" w:rsidR="005B05F9" w:rsidRDefault="005B05F9" w:rsidP="005B05F9">
            <w:pPr>
              <w:pStyle w:val="ListParagraph"/>
              <w:numPr>
                <w:ilvl w:val="0"/>
                <w:numId w:val="29"/>
              </w:numPr>
              <w:overflowPunct/>
              <w:autoSpaceDE/>
              <w:autoSpaceDN/>
              <w:adjustRightInd/>
              <w:spacing w:after="0" w:line="259" w:lineRule="auto"/>
              <w:ind w:firstLineChars="0"/>
              <w:textAlignment w:val="auto"/>
              <w:rPr>
                <w:rFonts w:ascii="Arial" w:eastAsiaTheme="minorEastAsia" w:hAnsi="Arial" w:cs="Arial"/>
                <w:lang w:eastAsia="zh-CN"/>
              </w:rPr>
            </w:pPr>
            <w:r w:rsidRPr="000536FB">
              <w:rPr>
                <w:rFonts w:ascii="Arial" w:eastAsiaTheme="minorEastAsia" w:hAnsi="Arial" w:cs="Arial"/>
                <w:b/>
                <w:lang w:eastAsia="zh-CN"/>
              </w:rPr>
              <w:t xml:space="preserve">Type 3: </w:t>
            </w:r>
            <w:r>
              <w:rPr>
                <w:rFonts w:ascii="Arial" w:eastAsiaTheme="minorEastAsia" w:hAnsi="Arial" w:cs="Arial"/>
                <w:b/>
                <w:lang w:eastAsia="zh-CN"/>
              </w:rPr>
              <w:t xml:space="preserve">the scaling factor P for </w:t>
            </w:r>
            <w:r w:rsidRPr="000536FB">
              <w:rPr>
                <w:rFonts w:ascii="Arial" w:eastAsiaTheme="minorEastAsia" w:hAnsi="Arial" w:cs="Arial"/>
                <w:b/>
                <w:lang w:eastAsia="zh-CN"/>
              </w:rPr>
              <w:t>L1 measurements</w:t>
            </w:r>
            <w:r>
              <w:rPr>
                <w:rFonts w:ascii="Arial" w:eastAsiaTheme="minorEastAsia" w:hAnsi="Arial" w:cs="Arial"/>
                <w:lang w:eastAsia="zh-CN"/>
              </w:rPr>
              <w:t>.</w:t>
            </w:r>
          </w:p>
          <w:p w14:paraId="0FFB6759" w14:textId="77777777" w:rsidR="005B05F9" w:rsidRPr="00A25E87" w:rsidRDefault="005B05F9" w:rsidP="005B05F9">
            <w:pPr>
              <w:rPr>
                <w:rFonts w:eastAsiaTheme="minorEastAsia"/>
                <w:b/>
                <w:lang w:eastAsia="zh-CN"/>
              </w:rPr>
            </w:pPr>
            <w:r w:rsidRPr="00DF5858">
              <w:rPr>
                <w:rFonts w:eastAsiaTheme="minorEastAsia"/>
                <w:b/>
                <w:lang w:eastAsia="zh-CN"/>
              </w:rPr>
              <w:t>Proposal-</w:t>
            </w:r>
            <w:r>
              <w:rPr>
                <w:rFonts w:eastAsiaTheme="minorEastAsia"/>
                <w:b/>
                <w:lang w:eastAsia="zh-CN"/>
              </w:rPr>
              <w:t>9</w:t>
            </w:r>
            <w:r w:rsidRPr="00DF5858">
              <w:rPr>
                <w:rFonts w:eastAsiaTheme="minorEastAsia"/>
                <w:b/>
                <w:lang w:eastAsia="zh-CN"/>
              </w:rPr>
              <w:t>:</w:t>
            </w:r>
            <w:r>
              <w:rPr>
                <w:rFonts w:eastAsiaTheme="minorEastAsia"/>
                <w:b/>
                <w:lang w:eastAsia="zh-CN"/>
              </w:rPr>
              <w:t xml:space="preserve"> D</w:t>
            </w:r>
            <w:r>
              <w:rPr>
                <w:rFonts w:eastAsiaTheme="minorEastAsia" w:hint="eastAsia"/>
                <w:b/>
                <w:lang w:eastAsia="zh-CN"/>
              </w:rPr>
              <w:t>iscuss</w:t>
            </w:r>
            <w:r>
              <w:rPr>
                <w:rFonts w:eastAsiaTheme="minorEastAsia"/>
                <w:b/>
                <w:lang w:eastAsia="zh-CN"/>
              </w:rPr>
              <w:t xml:space="preserve"> whether and </w:t>
            </w:r>
            <w:r>
              <w:rPr>
                <w:rFonts w:eastAsiaTheme="minorEastAsia" w:hint="eastAsia"/>
                <w:b/>
                <w:lang w:eastAsia="zh-CN"/>
              </w:rPr>
              <w:t>how</w:t>
            </w:r>
            <w:r>
              <w:rPr>
                <w:rFonts w:eastAsiaTheme="minorEastAsia"/>
                <w:b/>
                <w:lang w:eastAsia="zh-CN"/>
              </w:rPr>
              <w:t xml:space="preserve"> to determine the time window W when aperiodic MUSIM gap with higher priority is involved in collision.</w:t>
            </w:r>
          </w:p>
          <w:p w14:paraId="56BB27E7" w14:textId="55D623F6" w:rsidR="00FF6C2E" w:rsidRPr="005B05F9" w:rsidRDefault="00FF6C2E" w:rsidP="00FF6C2E">
            <w:pPr>
              <w:spacing w:after="120"/>
              <w:jc w:val="both"/>
              <w:rPr>
                <w:rFonts w:eastAsiaTheme="minorEastAsia" w:cs="Arial"/>
                <w:bCs/>
                <w:sz w:val="22"/>
                <w:szCs w:val="22"/>
                <w:lang w:eastAsia="zh-CN"/>
              </w:rPr>
            </w:pPr>
          </w:p>
        </w:tc>
      </w:tr>
      <w:tr w:rsidR="00FF6C2E" w:rsidRPr="009540D6" w14:paraId="29E6F60A" w14:textId="77777777" w:rsidTr="00882AB8">
        <w:trPr>
          <w:trHeight w:val="468"/>
          <w:jc w:val="center"/>
        </w:trPr>
        <w:tc>
          <w:tcPr>
            <w:tcW w:w="1622" w:type="dxa"/>
          </w:tcPr>
          <w:p w14:paraId="66EB25D5" w14:textId="6AC6886E" w:rsidR="00FF6C2E" w:rsidRPr="00F054DB" w:rsidRDefault="00055232" w:rsidP="00FF6C2E">
            <w:pPr>
              <w:spacing w:before="120" w:after="120"/>
              <w:jc w:val="center"/>
              <w:rPr>
                <w:noProof/>
              </w:rPr>
            </w:pPr>
            <w:hyperlink r:id="rId19" w:history="1">
              <w:r w:rsidR="00FF6C2E">
                <w:rPr>
                  <w:rStyle w:val="Hyperlink"/>
                  <w:rFonts w:cs="Arial"/>
                  <w:b/>
                  <w:bCs/>
                  <w:sz w:val="16"/>
                  <w:szCs w:val="16"/>
                </w:rPr>
                <w:t>R4-2212209</w:t>
              </w:r>
            </w:hyperlink>
          </w:p>
        </w:tc>
        <w:tc>
          <w:tcPr>
            <w:tcW w:w="1492" w:type="dxa"/>
          </w:tcPr>
          <w:p w14:paraId="661754A3" w14:textId="220F6382" w:rsidR="00FF6C2E" w:rsidRPr="00F054DB" w:rsidRDefault="00FF6C2E" w:rsidP="00FF6C2E">
            <w:pPr>
              <w:spacing w:before="120" w:after="120"/>
              <w:jc w:val="center"/>
              <w:rPr>
                <w:noProof/>
              </w:rPr>
            </w:pPr>
            <w:r>
              <w:rPr>
                <w:rFonts w:ascii="Arial" w:hAnsi="Arial" w:cs="Arial"/>
                <w:sz w:val="16"/>
                <w:szCs w:val="16"/>
              </w:rPr>
              <w:t>Qualcomm Incorporated</w:t>
            </w:r>
          </w:p>
        </w:tc>
        <w:tc>
          <w:tcPr>
            <w:tcW w:w="6517" w:type="dxa"/>
          </w:tcPr>
          <w:p w14:paraId="5C7FD04E" w14:textId="77777777" w:rsidR="005B05F9" w:rsidRDefault="005B05F9" w:rsidP="005B05F9">
            <w:pPr>
              <w:rPr>
                <w:b/>
                <w:bCs/>
                <w:sz w:val="22"/>
                <w:szCs w:val="22"/>
              </w:rPr>
            </w:pPr>
            <w:r w:rsidRPr="00F236B0">
              <w:rPr>
                <w:b/>
                <w:bCs/>
                <w:sz w:val="22"/>
                <w:szCs w:val="22"/>
              </w:rPr>
              <w:t xml:space="preserve">Observation 1: MUSIM gaps </w:t>
            </w:r>
            <w:r>
              <w:rPr>
                <w:b/>
                <w:bCs/>
                <w:sz w:val="22"/>
                <w:szCs w:val="22"/>
              </w:rPr>
              <w:t>do</w:t>
            </w:r>
            <w:r w:rsidRPr="00F236B0">
              <w:rPr>
                <w:b/>
                <w:bCs/>
                <w:sz w:val="22"/>
                <w:szCs w:val="22"/>
              </w:rPr>
              <w:t xml:space="preserve"> not fulfil any measurement objectives </w:t>
            </w:r>
            <w:r>
              <w:rPr>
                <w:b/>
                <w:bCs/>
                <w:sz w:val="22"/>
                <w:szCs w:val="22"/>
              </w:rPr>
              <w:t>on</w:t>
            </w:r>
            <w:r w:rsidRPr="00F236B0">
              <w:rPr>
                <w:b/>
                <w:bCs/>
                <w:sz w:val="22"/>
                <w:szCs w:val="22"/>
              </w:rPr>
              <w:t xml:space="preserve"> network A.</w:t>
            </w:r>
          </w:p>
          <w:p w14:paraId="2E671D79" w14:textId="77777777" w:rsidR="005B05F9" w:rsidRDefault="005B05F9" w:rsidP="005B05F9">
            <w:pPr>
              <w:rPr>
                <w:b/>
                <w:bCs/>
                <w:sz w:val="22"/>
                <w:szCs w:val="22"/>
              </w:rPr>
            </w:pPr>
            <w:r>
              <w:rPr>
                <w:b/>
                <w:bCs/>
                <w:sz w:val="22"/>
                <w:szCs w:val="22"/>
              </w:rPr>
              <w:t>Proposal 1: Leverage the priority rule approach developed for Rel-17 concurrent MG enhancement to resolve collisions between MUSIM gaps and measurement gaps.</w:t>
            </w:r>
          </w:p>
          <w:p w14:paraId="44E27C54" w14:textId="77777777" w:rsidR="005B05F9" w:rsidRDefault="005B05F9" w:rsidP="005B05F9">
            <w:pPr>
              <w:pStyle w:val="ListParagraph"/>
              <w:numPr>
                <w:ilvl w:val="0"/>
                <w:numId w:val="30"/>
              </w:numPr>
              <w:overflowPunct/>
              <w:autoSpaceDE/>
              <w:autoSpaceDN/>
              <w:adjustRightInd/>
              <w:spacing w:after="0"/>
              <w:ind w:firstLineChars="0"/>
              <w:contextualSpacing/>
              <w:textAlignment w:val="auto"/>
              <w:rPr>
                <w:b/>
                <w:bCs/>
                <w:sz w:val="22"/>
                <w:szCs w:val="22"/>
              </w:rPr>
            </w:pPr>
            <w:r>
              <w:rPr>
                <w:b/>
                <w:bCs/>
                <w:sz w:val="22"/>
                <w:szCs w:val="22"/>
              </w:rPr>
              <w:t>FFS: Discuss the relative priority of MUSIM gaps vs. legacy (pre Rel-17) measurement gaps</w:t>
            </w:r>
          </w:p>
          <w:p w14:paraId="3FC88665" w14:textId="77777777" w:rsidR="005B05F9" w:rsidRPr="00BB46D5" w:rsidRDefault="005B05F9" w:rsidP="005B05F9">
            <w:pPr>
              <w:pStyle w:val="ListParagraph"/>
              <w:numPr>
                <w:ilvl w:val="0"/>
                <w:numId w:val="30"/>
              </w:numPr>
              <w:overflowPunct/>
              <w:autoSpaceDE/>
              <w:autoSpaceDN/>
              <w:adjustRightInd/>
              <w:ind w:firstLineChars="0"/>
              <w:contextualSpacing/>
              <w:textAlignment w:val="auto"/>
              <w:rPr>
                <w:b/>
                <w:bCs/>
                <w:sz w:val="22"/>
                <w:szCs w:val="22"/>
              </w:rPr>
            </w:pPr>
            <w:r>
              <w:rPr>
                <w:b/>
                <w:bCs/>
                <w:sz w:val="22"/>
                <w:szCs w:val="22"/>
              </w:rPr>
              <w:t>FFS: Discuss the relative priority of MUSIM gaps vs. Rel-17 measurement gap enhancements (concurrent MG, pre-configured MG, NCSG)</w:t>
            </w:r>
          </w:p>
          <w:p w14:paraId="0AD8AF68" w14:textId="77777777" w:rsidR="005B05F9" w:rsidRDefault="005B05F9" w:rsidP="005B05F9">
            <w:pPr>
              <w:rPr>
                <w:b/>
                <w:bCs/>
                <w:sz w:val="22"/>
                <w:szCs w:val="22"/>
              </w:rPr>
            </w:pPr>
            <w:r>
              <w:rPr>
                <w:b/>
                <w:bCs/>
                <w:sz w:val="22"/>
                <w:szCs w:val="22"/>
              </w:rPr>
              <w:t xml:space="preserve">Proposal 1a: Request RAN2 to introduce optional </w:t>
            </w:r>
            <w:proofErr w:type="spellStart"/>
            <w:r>
              <w:rPr>
                <w:b/>
                <w:bCs/>
                <w:sz w:val="22"/>
                <w:szCs w:val="22"/>
              </w:rPr>
              <w:t>signaling</w:t>
            </w:r>
            <w:proofErr w:type="spellEnd"/>
            <w:r>
              <w:rPr>
                <w:b/>
                <w:bCs/>
                <w:sz w:val="22"/>
                <w:szCs w:val="22"/>
              </w:rPr>
              <w:t xml:space="preserve"> so that the UE can request the priority level of MUSIM gaps (relative to measurement gaps) via UAI.</w:t>
            </w:r>
          </w:p>
          <w:p w14:paraId="35CDCCAC" w14:textId="77777777" w:rsidR="005B05F9" w:rsidRDefault="005B05F9" w:rsidP="005B05F9">
            <w:pPr>
              <w:rPr>
                <w:b/>
                <w:bCs/>
                <w:sz w:val="22"/>
                <w:szCs w:val="22"/>
              </w:rPr>
            </w:pPr>
            <w:r>
              <w:rPr>
                <w:b/>
                <w:bCs/>
                <w:sz w:val="22"/>
                <w:szCs w:val="22"/>
              </w:rPr>
              <w:t>Proposal 2: RAN4 will discuss separately how to define and resolve collisions between MUSIM gaps.</w:t>
            </w:r>
          </w:p>
          <w:p w14:paraId="05E47EF3" w14:textId="3331BC8D" w:rsidR="00FF6C2E" w:rsidRPr="00FE554A" w:rsidRDefault="005B05F9" w:rsidP="005B05F9">
            <w:pPr>
              <w:spacing w:before="240"/>
              <w:jc w:val="both"/>
              <w:rPr>
                <w:rFonts w:eastAsiaTheme="minorEastAsia" w:cs="Arial"/>
                <w:bCs/>
                <w:sz w:val="22"/>
                <w:szCs w:val="22"/>
                <w:lang w:eastAsia="zh-CN"/>
              </w:rPr>
            </w:pPr>
            <w:r>
              <w:rPr>
                <w:b/>
                <w:bCs/>
                <w:sz w:val="22"/>
                <w:szCs w:val="22"/>
                <w:lang w:val="en-US"/>
              </w:rPr>
              <w:t>Proposal 3: No measurement requirements in network B will be defined by RAN4</w:t>
            </w:r>
          </w:p>
        </w:tc>
      </w:tr>
      <w:tr w:rsidR="00FF6C2E" w:rsidRPr="009540D6" w14:paraId="07044FEE" w14:textId="77777777" w:rsidTr="00882AB8">
        <w:trPr>
          <w:trHeight w:val="468"/>
          <w:jc w:val="center"/>
        </w:trPr>
        <w:tc>
          <w:tcPr>
            <w:tcW w:w="1622" w:type="dxa"/>
          </w:tcPr>
          <w:p w14:paraId="1C79953B" w14:textId="7EAC6780" w:rsidR="00FF6C2E" w:rsidRPr="00F054DB" w:rsidRDefault="00055232" w:rsidP="00FF6C2E">
            <w:pPr>
              <w:spacing w:before="120" w:after="120"/>
              <w:jc w:val="center"/>
              <w:rPr>
                <w:noProof/>
              </w:rPr>
            </w:pPr>
            <w:hyperlink r:id="rId20" w:history="1">
              <w:r w:rsidR="00FF6C2E">
                <w:rPr>
                  <w:rStyle w:val="Hyperlink"/>
                  <w:rFonts w:cs="Arial"/>
                  <w:b/>
                  <w:bCs/>
                  <w:sz w:val="16"/>
                  <w:szCs w:val="16"/>
                </w:rPr>
                <w:t>R4-2212343</w:t>
              </w:r>
            </w:hyperlink>
          </w:p>
        </w:tc>
        <w:tc>
          <w:tcPr>
            <w:tcW w:w="1492" w:type="dxa"/>
          </w:tcPr>
          <w:p w14:paraId="7F5EC9BA" w14:textId="43694001" w:rsidR="00FF6C2E" w:rsidRPr="00F054DB" w:rsidRDefault="00FF6C2E" w:rsidP="00FF6C2E">
            <w:pPr>
              <w:spacing w:before="120" w:after="120"/>
              <w:jc w:val="center"/>
              <w:rPr>
                <w:noProof/>
              </w:rPr>
            </w:pPr>
            <w:r>
              <w:rPr>
                <w:rFonts w:ascii="Arial" w:hAnsi="Arial" w:cs="Arial"/>
                <w:sz w:val="16"/>
                <w:szCs w:val="16"/>
              </w:rPr>
              <w:t>Apple</w:t>
            </w:r>
          </w:p>
        </w:tc>
        <w:tc>
          <w:tcPr>
            <w:tcW w:w="6517" w:type="dxa"/>
          </w:tcPr>
          <w:p w14:paraId="4C360EF1" w14:textId="4F51EBBC" w:rsidR="005B05F9" w:rsidRDefault="005B05F9" w:rsidP="005B05F9">
            <w:pPr>
              <w:pStyle w:val="TOC1"/>
              <w:rPr>
                <w:rFonts w:asciiTheme="minorHAnsi" w:eastAsiaTheme="minorEastAsia" w:hAnsiTheme="minorHAnsi" w:cstheme="minorBidi"/>
                <w:b/>
                <w:bCs/>
                <w:sz w:val="24"/>
                <w:szCs w:val="24"/>
                <w:lang w:eastAsia="ko-KR"/>
              </w:rPr>
            </w:pPr>
            <w:r>
              <w:fldChar w:fldCharType="begin"/>
            </w:r>
            <w:r>
              <w:instrText xml:space="preserve"> TOC \n \t "Proposal,1" </w:instrText>
            </w:r>
            <w:r>
              <w:fldChar w:fldCharType="separate"/>
            </w:r>
            <w:r>
              <w:t>Proposal 1: Address the MUSIM related RF issue when for the uninterrupted operation a UE should use particular band/carrier combinations for two SIM cards.</w:t>
            </w:r>
          </w:p>
          <w:p w14:paraId="50E823F1" w14:textId="28C74934" w:rsidR="005B05F9" w:rsidRDefault="005B05F9" w:rsidP="005B05F9">
            <w:pPr>
              <w:pStyle w:val="TOC1"/>
              <w:rPr>
                <w:rFonts w:asciiTheme="minorHAnsi" w:eastAsiaTheme="minorEastAsia" w:hAnsiTheme="minorHAnsi" w:cstheme="minorBidi"/>
                <w:b/>
                <w:bCs/>
                <w:sz w:val="24"/>
                <w:szCs w:val="24"/>
                <w:lang w:eastAsia="ko-KR"/>
              </w:rPr>
            </w:pPr>
            <w:r>
              <w:t>Proposal 2: Address the MUSIM related RF issue when for the uninterrupted operation a UE should apply power back-off larger than existing MPR/A-MPR limits.</w:t>
            </w:r>
          </w:p>
          <w:p w14:paraId="7D642C4C" w14:textId="74B7C012" w:rsidR="00FF6C2E" w:rsidRPr="004547F6" w:rsidRDefault="005B05F9" w:rsidP="005B05F9">
            <w:pPr>
              <w:widowControl w:val="0"/>
              <w:adjustRightInd w:val="0"/>
              <w:snapToGrid w:val="0"/>
              <w:spacing w:before="180"/>
              <w:rPr>
                <w:rFonts w:eastAsiaTheme="minorEastAsia" w:cs="Arial"/>
                <w:bCs/>
                <w:sz w:val="22"/>
                <w:szCs w:val="22"/>
                <w:lang w:eastAsia="zh-CN"/>
              </w:rPr>
            </w:pPr>
            <w:r>
              <w:rPr>
                <w:b/>
                <w:bCs/>
              </w:rPr>
              <w:fldChar w:fldCharType="end"/>
            </w:r>
          </w:p>
        </w:tc>
      </w:tr>
      <w:tr w:rsidR="00FF6C2E" w:rsidRPr="009540D6" w14:paraId="46D9AF08" w14:textId="77777777" w:rsidTr="00882AB8">
        <w:trPr>
          <w:trHeight w:val="468"/>
          <w:jc w:val="center"/>
        </w:trPr>
        <w:tc>
          <w:tcPr>
            <w:tcW w:w="1622" w:type="dxa"/>
          </w:tcPr>
          <w:p w14:paraId="4B7B1BBA" w14:textId="28B644F1" w:rsidR="00FF6C2E" w:rsidRPr="00F054DB" w:rsidRDefault="00055232" w:rsidP="00FF6C2E">
            <w:pPr>
              <w:spacing w:before="120" w:after="120"/>
              <w:jc w:val="center"/>
              <w:rPr>
                <w:noProof/>
              </w:rPr>
            </w:pPr>
            <w:hyperlink r:id="rId21" w:history="1">
              <w:r w:rsidR="00FF6C2E">
                <w:rPr>
                  <w:rStyle w:val="Hyperlink"/>
                  <w:rFonts w:cs="Arial"/>
                  <w:b/>
                  <w:bCs/>
                  <w:sz w:val="16"/>
                  <w:szCs w:val="16"/>
                </w:rPr>
                <w:t>R4-2212687</w:t>
              </w:r>
            </w:hyperlink>
          </w:p>
        </w:tc>
        <w:tc>
          <w:tcPr>
            <w:tcW w:w="1492" w:type="dxa"/>
          </w:tcPr>
          <w:p w14:paraId="4CE3863C" w14:textId="37C92EAB" w:rsidR="00FF6C2E" w:rsidRPr="00F054DB" w:rsidRDefault="00FF6C2E" w:rsidP="00FF6C2E">
            <w:pPr>
              <w:spacing w:before="120" w:after="120"/>
              <w:jc w:val="center"/>
              <w:rPr>
                <w:noProof/>
              </w:rPr>
            </w:pPr>
            <w:r>
              <w:rPr>
                <w:rFonts w:ascii="Arial" w:hAnsi="Arial" w:cs="Arial"/>
                <w:sz w:val="16"/>
                <w:szCs w:val="16"/>
              </w:rPr>
              <w:t>Nokia, Nokia Shanghai Bell</w:t>
            </w:r>
          </w:p>
        </w:tc>
        <w:tc>
          <w:tcPr>
            <w:tcW w:w="6517" w:type="dxa"/>
          </w:tcPr>
          <w:p w14:paraId="372D22A9" w14:textId="77777777" w:rsidR="005B05F9" w:rsidRPr="002C0B59" w:rsidRDefault="005B05F9" w:rsidP="005B05F9">
            <w:pPr>
              <w:pStyle w:val="RAN4Observation"/>
              <w:numPr>
                <w:ilvl w:val="0"/>
                <w:numId w:val="17"/>
              </w:numPr>
              <w:ind w:left="284"/>
              <w:jc w:val="both"/>
            </w:pPr>
            <w:r>
              <w:t xml:space="preserve">MUSIM gaps provide enough room for UEs to perform idle/inactive measurements in Network B. </w:t>
            </w:r>
          </w:p>
          <w:p w14:paraId="59977E2A" w14:textId="77777777" w:rsidR="005B05F9" w:rsidRDefault="005B05F9" w:rsidP="005B05F9">
            <w:pPr>
              <w:pStyle w:val="RAN4proposal"/>
              <w:numPr>
                <w:ilvl w:val="0"/>
                <w:numId w:val="12"/>
              </w:numPr>
              <w:ind w:left="284"/>
              <w:jc w:val="both"/>
            </w:pPr>
            <w:r>
              <w:t xml:space="preserve">RAN4 not to change idle/inactive requirements on Network B for a UE configured with MUSIM gaps. </w:t>
            </w:r>
          </w:p>
          <w:p w14:paraId="23D00A1F" w14:textId="77777777" w:rsidR="005B05F9" w:rsidRDefault="005B05F9" w:rsidP="005B05F9">
            <w:pPr>
              <w:pStyle w:val="RAN4proposal"/>
              <w:numPr>
                <w:ilvl w:val="0"/>
                <w:numId w:val="12"/>
              </w:numPr>
              <w:ind w:left="284"/>
              <w:jc w:val="both"/>
            </w:pPr>
            <w:r>
              <w:t xml:space="preserve">RAN4 to specify that all the requirements outside MUSIM gaps for Network A are not impacted by the MUSIM operation. </w:t>
            </w:r>
          </w:p>
          <w:p w14:paraId="7F20FA36" w14:textId="77777777" w:rsidR="005B05F9" w:rsidRPr="00A90D96" w:rsidRDefault="005B05F9" w:rsidP="005B05F9">
            <w:pPr>
              <w:pStyle w:val="RAN4proposal"/>
              <w:numPr>
                <w:ilvl w:val="0"/>
                <w:numId w:val="12"/>
              </w:numPr>
              <w:ind w:left="426"/>
              <w:jc w:val="both"/>
              <w:rPr>
                <w:lang w:val="en-GB"/>
              </w:rPr>
            </w:pPr>
            <w:r w:rsidRPr="00A90D96">
              <w:rPr>
                <w:lang w:val="en-GB"/>
              </w:rPr>
              <w:t xml:space="preserve">RAN4 needs to define the conditions in which the UE is considered to be in MUSIM operation mode. </w:t>
            </w:r>
          </w:p>
          <w:p w14:paraId="2F2BD73D" w14:textId="77777777" w:rsidR="005B05F9" w:rsidRDefault="005B05F9" w:rsidP="005B05F9">
            <w:pPr>
              <w:pStyle w:val="RAN4observation0"/>
              <w:ind w:left="360" w:hanging="360"/>
              <w:jc w:val="both"/>
              <w:rPr>
                <w:lang w:val="en-US"/>
              </w:rPr>
            </w:pPr>
            <w:r w:rsidRPr="00791EFD">
              <w:rPr>
                <w:lang w:val="en-US"/>
              </w:rPr>
              <w:t>Single SIM requirements do not co</w:t>
            </w:r>
            <w:r>
              <w:rPr>
                <w:lang w:val="en-US"/>
              </w:rPr>
              <w:t xml:space="preserve">nsider the case of measurement gaps overlapping SMTCs </w:t>
            </w:r>
            <w:proofErr w:type="gramStart"/>
            <w:r>
              <w:rPr>
                <w:lang w:val="en-US"/>
              </w:rPr>
              <w:t>during  interruption</w:t>
            </w:r>
            <w:proofErr w:type="gramEnd"/>
            <w:r>
              <w:rPr>
                <w:lang w:val="en-US"/>
              </w:rPr>
              <w:t xml:space="preserve"> times for </w:t>
            </w:r>
            <w:proofErr w:type="spellStart"/>
            <w:r>
              <w:rPr>
                <w:lang w:val="en-US"/>
              </w:rPr>
              <w:t>RRC_Connected</w:t>
            </w:r>
            <w:proofErr w:type="spellEnd"/>
            <w:r>
              <w:rPr>
                <w:lang w:val="en-US"/>
              </w:rPr>
              <w:t xml:space="preserve"> state mobility. </w:t>
            </w:r>
          </w:p>
          <w:p w14:paraId="3FED0F1C" w14:textId="77777777" w:rsidR="005B05F9" w:rsidRDefault="005B05F9" w:rsidP="005B05F9">
            <w:pPr>
              <w:pStyle w:val="RAN4observation0"/>
              <w:ind w:left="360" w:hanging="360"/>
              <w:jc w:val="both"/>
            </w:pPr>
            <w:r>
              <w:t>MUSIM gaps may overlap with SMTCs during handover and re-establishment.</w:t>
            </w:r>
          </w:p>
          <w:p w14:paraId="046977BF" w14:textId="77777777" w:rsidR="005B05F9" w:rsidRPr="00FC0E35" w:rsidRDefault="005B05F9" w:rsidP="005B05F9">
            <w:pPr>
              <w:pStyle w:val="RAN4proposal"/>
              <w:jc w:val="both"/>
            </w:pPr>
            <w:r>
              <w:t xml:space="preserve">RAN4 to discuss how to handle overlap in SMTC and between MUSIM gaps for RRC connected mobility procedures in Network A. </w:t>
            </w:r>
          </w:p>
          <w:p w14:paraId="5D23944E" w14:textId="77777777" w:rsidR="005B05F9" w:rsidRPr="0011777E" w:rsidRDefault="005B05F9" w:rsidP="005B05F9">
            <w:pPr>
              <w:pStyle w:val="RAN4proposal"/>
              <w:jc w:val="both"/>
              <w:rPr>
                <w:lang w:eastAsia="da-DK"/>
              </w:rPr>
            </w:pPr>
            <w:r>
              <w:rPr>
                <w:lang w:eastAsia="da-DK"/>
              </w:rPr>
              <w:lastRenderedPageBreak/>
              <w:t xml:space="preserve">Discuss if concurrent MUSIM and other Rel17/18 measurement gap types is in the scope of this WID or NR_MG_enh2. </w:t>
            </w:r>
          </w:p>
          <w:p w14:paraId="31AFF869" w14:textId="46AC0223" w:rsidR="00FF6C2E" w:rsidRPr="00574988" w:rsidRDefault="00574988" w:rsidP="00574988">
            <w:pPr>
              <w:pStyle w:val="RAN4proposal"/>
              <w:jc w:val="both"/>
              <w:rPr>
                <w:rFonts w:eastAsiaTheme="minorEastAsia" w:cs="Arial"/>
                <w:bCs/>
                <w:szCs w:val="22"/>
                <w:lang w:val="en-GB" w:eastAsia="zh-CN"/>
              </w:rPr>
            </w:pPr>
            <w:r w:rsidRPr="00A90D96">
              <w:rPr>
                <w:lang w:val="en-GB"/>
              </w:rPr>
              <w:t xml:space="preserve">RAN4 to start work on simultaneous RRC connected networks once RAN2 have progressed on the topic. </w:t>
            </w:r>
          </w:p>
        </w:tc>
      </w:tr>
      <w:tr w:rsidR="00FF6C2E" w:rsidRPr="009540D6" w14:paraId="632423EF" w14:textId="77777777" w:rsidTr="00882AB8">
        <w:trPr>
          <w:trHeight w:val="468"/>
          <w:jc w:val="center"/>
        </w:trPr>
        <w:tc>
          <w:tcPr>
            <w:tcW w:w="1622" w:type="dxa"/>
          </w:tcPr>
          <w:p w14:paraId="281CAC69" w14:textId="7B0E02B9" w:rsidR="00FF6C2E" w:rsidRPr="00F054DB" w:rsidRDefault="00055232" w:rsidP="00FF6C2E">
            <w:pPr>
              <w:spacing w:before="120" w:after="120"/>
              <w:jc w:val="center"/>
              <w:rPr>
                <w:noProof/>
              </w:rPr>
            </w:pPr>
            <w:hyperlink r:id="rId22" w:history="1">
              <w:r w:rsidR="00FF6C2E">
                <w:rPr>
                  <w:rStyle w:val="Hyperlink"/>
                  <w:rFonts w:cs="Arial"/>
                  <w:b/>
                  <w:bCs/>
                  <w:sz w:val="16"/>
                  <w:szCs w:val="16"/>
                </w:rPr>
                <w:t>R4-2212765</w:t>
              </w:r>
            </w:hyperlink>
          </w:p>
        </w:tc>
        <w:tc>
          <w:tcPr>
            <w:tcW w:w="1492" w:type="dxa"/>
          </w:tcPr>
          <w:p w14:paraId="6F0EFE33" w14:textId="3C103AD3" w:rsidR="00FF6C2E" w:rsidRPr="00F054DB" w:rsidRDefault="00FF6C2E" w:rsidP="00FF6C2E">
            <w:pPr>
              <w:spacing w:before="120" w:after="120"/>
              <w:jc w:val="center"/>
              <w:rPr>
                <w:noProof/>
              </w:rPr>
            </w:pPr>
            <w:r>
              <w:rPr>
                <w:rFonts w:ascii="Arial" w:hAnsi="Arial" w:cs="Arial"/>
                <w:sz w:val="16"/>
                <w:szCs w:val="16"/>
              </w:rPr>
              <w:t>Ericsson</w:t>
            </w:r>
          </w:p>
        </w:tc>
        <w:tc>
          <w:tcPr>
            <w:tcW w:w="6517" w:type="dxa"/>
          </w:tcPr>
          <w:p w14:paraId="29211D99" w14:textId="77777777" w:rsidR="00526F4B" w:rsidRDefault="00526F4B" w:rsidP="00526F4B">
            <w:pPr>
              <w:jc w:val="both"/>
              <w:rPr>
                <w:lang w:val="en-US"/>
              </w:rPr>
            </w:pPr>
            <w:r>
              <w:rPr>
                <w:lang w:val="en-US"/>
              </w:rPr>
              <w:fldChar w:fldCharType="begin"/>
            </w:r>
            <w:r>
              <w:rPr>
                <w:lang w:val="en-US"/>
              </w:rPr>
              <w:instrText xml:space="preserve"> REF _Ref110885281 \h </w:instrText>
            </w:r>
            <w:r>
              <w:rPr>
                <w:lang w:val="en-US"/>
              </w:rPr>
            </w:r>
            <w:r>
              <w:rPr>
                <w:lang w:val="en-US"/>
              </w:rPr>
              <w:fldChar w:fldCharType="separate"/>
            </w:r>
            <w:r w:rsidRPr="002F467E">
              <w:rPr>
                <w:rFonts w:asciiTheme="minorHAnsi" w:hAnsiTheme="minorHAnsi" w:cstheme="minorHAnsi"/>
                <w:b/>
                <w:bCs/>
                <w:i/>
                <w:szCs w:val="22"/>
              </w:rPr>
              <w:t xml:space="preserve">Observation </w:t>
            </w:r>
            <w:r>
              <w:rPr>
                <w:rFonts w:asciiTheme="minorHAnsi" w:hAnsiTheme="minorHAnsi" w:cstheme="minorHAnsi"/>
                <w:b/>
                <w:bCs/>
                <w:i/>
                <w:noProof/>
                <w:szCs w:val="22"/>
              </w:rPr>
              <w:t>1</w:t>
            </w:r>
            <w:r w:rsidRPr="002F467E">
              <w:rPr>
                <w:rFonts w:asciiTheme="minorHAnsi" w:hAnsiTheme="minorHAnsi" w:cstheme="minorHAnsi"/>
                <w:b/>
                <w:bCs/>
                <w:i/>
                <w:szCs w:val="22"/>
              </w:rPr>
              <w:t>: Two pe</w:t>
            </w:r>
            <w:r w:rsidRPr="002F467E">
              <w:rPr>
                <w:rFonts w:asciiTheme="minorHAnsi" w:hAnsiTheme="minorHAnsi" w:cstheme="minorHAnsi" w:hint="eastAsia"/>
                <w:b/>
                <w:bCs/>
                <w:i/>
                <w:szCs w:val="22"/>
              </w:rPr>
              <w:t>riodic</w:t>
            </w:r>
            <w:r w:rsidRPr="002F467E">
              <w:rPr>
                <w:rFonts w:asciiTheme="minorHAnsi" w:hAnsiTheme="minorHAnsi" w:cstheme="minorHAnsi"/>
                <w:b/>
                <w:bCs/>
                <w:i/>
                <w:szCs w:val="22"/>
              </w:rPr>
              <w:t xml:space="preserve"> gaps are used in MUSIM as one for measurement and one for paging monitoring.</w:t>
            </w:r>
            <w:r>
              <w:rPr>
                <w:lang w:val="en-US"/>
              </w:rPr>
              <w:fldChar w:fldCharType="end"/>
            </w:r>
          </w:p>
          <w:p w14:paraId="767949C0" w14:textId="77777777" w:rsidR="00526F4B" w:rsidRDefault="00526F4B" w:rsidP="00526F4B">
            <w:pPr>
              <w:jc w:val="both"/>
              <w:rPr>
                <w:lang w:val="en-US"/>
              </w:rPr>
            </w:pPr>
            <w:r>
              <w:rPr>
                <w:lang w:val="en-US"/>
              </w:rPr>
              <w:fldChar w:fldCharType="begin"/>
            </w:r>
            <w:r>
              <w:rPr>
                <w:lang w:val="en-US"/>
              </w:rPr>
              <w:instrText xml:space="preserve"> REF _Ref110885284 \h </w:instrText>
            </w:r>
            <w:r>
              <w:rPr>
                <w:lang w:val="en-US"/>
              </w:rPr>
            </w:r>
            <w:r>
              <w:rPr>
                <w:lang w:val="en-US"/>
              </w:rPr>
              <w:fldChar w:fldCharType="separate"/>
            </w:r>
            <w:r w:rsidRPr="002F467E">
              <w:rPr>
                <w:rFonts w:asciiTheme="minorHAnsi" w:hAnsiTheme="minorHAnsi" w:cstheme="minorHAnsi"/>
                <w:b/>
                <w:bCs/>
                <w:i/>
                <w:szCs w:val="22"/>
              </w:rPr>
              <w:t xml:space="preserve">Observation </w:t>
            </w:r>
            <w:r>
              <w:rPr>
                <w:rFonts w:asciiTheme="minorHAnsi" w:hAnsiTheme="minorHAnsi" w:cstheme="minorHAnsi"/>
                <w:b/>
                <w:bCs/>
                <w:i/>
                <w:noProof/>
                <w:szCs w:val="22"/>
              </w:rPr>
              <w:t>2</w:t>
            </w:r>
            <w:r w:rsidRPr="002F467E">
              <w:rPr>
                <w:rFonts w:asciiTheme="minorHAnsi" w:hAnsiTheme="minorHAnsi" w:cstheme="minorHAnsi"/>
                <w:b/>
                <w:bCs/>
                <w:i/>
                <w:szCs w:val="22"/>
              </w:rPr>
              <w:t>:</w:t>
            </w:r>
            <w:r>
              <w:rPr>
                <w:rFonts w:asciiTheme="minorHAnsi" w:hAnsiTheme="minorHAnsi" w:cstheme="minorHAnsi"/>
                <w:b/>
                <w:bCs/>
                <w:i/>
                <w:szCs w:val="22"/>
              </w:rPr>
              <w:t xml:space="preserve"> There is no MUSIM periodic gap collision if </w:t>
            </w:r>
            <w:r w:rsidRPr="0095347C">
              <w:rPr>
                <w:rFonts w:asciiTheme="minorHAnsi" w:hAnsiTheme="minorHAnsi" w:cstheme="minorHAnsi"/>
                <w:b/>
                <w:bCs/>
                <w:i/>
                <w:szCs w:val="22"/>
              </w:rPr>
              <w:t xml:space="preserve">the distance between the SSB for AGC and PO is </w:t>
            </w:r>
            <w:r>
              <w:rPr>
                <w:rFonts w:asciiTheme="minorHAnsi" w:hAnsiTheme="minorHAnsi" w:cstheme="minorHAnsi"/>
                <w:b/>
                <w:bCs/>
                <w:i/>
                <w:szCs w:val="22"/>
              </w:rPr>
              <w:t>larger</w:t>
            </w:r>
            <w:r w:rsidRPr="0095347C">
              <w:rPr>
                <w:rFonts w:asciiTheme="minorHAnsi" w:hAnsiTheme="minorHAnsi" w:cstheme="minorHAnsi"/>
                <w:b/>
                <w:bCs/>
                <w:i/>
                <w:szCs w:val="22"/>
              </w:rPr>
              <w:t xml:space="preserve"> than </w:t>
            </w:r>
            <w:r>
              <w:rPr>
                <w:rFonts w:asciiTheme="minorHAnsi" w:hAnsiTheme="minorHAnsi" w:cstheme="minorHAnsi"/>
                <w:b/>
                <w:bCs/>
                <w:i/>
                <w:szCs w:val="22"/>
              </w:rPr>
              <w:t>5ms.</w:t>
            </w:r>
            <w:r>
              <w:rPr>
                <w:lang w:val="en-US"/>
              </w:rPr>
              <w:fldChar w:fldCharType="end"/>
            </w:r>
          </w:p>
          <w:p w14:paraId="260F3C6B" w14:textId="77777777" w:rsidR="00526F4B" w:rsidRDefault="00526F4B" w:rsidP="00526F4B">
            <w:pPr>
              <w:jc w:val="both"/>
              <w:rPr>
                <w:lang w:val="en-US"/>
              </w:rPr>
            </w:pPr>
            <w:r>
              <w:rPr>
                <w:lang w:val="en-US"/>
              </w:rPr>
              <w:fldChar w:fldCharType="begin"/>
            </w:r>
            <w:r>
              <w:rPr>
                <w:lang w:val="en-US"/>
              </w:rPr>
              <w:instrText xml:space="preserve"> REF _Ref91888694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1</w:t>
            </w:r>
            <w:r w:rsidRPr="009A085B">
              <w:rPr>
                <w:rFonts w:asciiTheme="minorHAnsi" w:hAnsiTheme="minorHAnsi" w:cstheme="minorHAnsi"/>
                <w:b/>
                <w:bCs/>
                <w:i/>
                <w:szCs w:val="22"/>
              </w:rPr>
              <w:t>:</w:t>
            </w:r>
            <w:r>
              <w:rPr>
                <w:rFonts w:asciiTheme="minorHAnsi" w:hAnsiTheme="minorHAnsi" w:cstheme="minorHAnsi"/>
                <w:b/>
                <w:bCs/>
                <w:i/>
                <w:szCs w:val="22"/>
              </w:rPr>
              <w:t xml:space="preserve"> Sharing the gap between network A’s mobility measurements and the</w:t>
            </w:r>
            <w:r w:rsidRPr="001763A0">
              <w:rPr>
                <w:rFonts w:asciiTheme="minorHAnsi" w:eastAsiaTheme="minorEastAsia" w:hAnsiTheme="minorHAnsi" w:cstheme="minorHAnsi"/>
                <w:b/>
                <w:bCs/>
                <w:i/>
                <w:iCs/>
              </w:rPr>
              <w:t xml:space="preserve"> MUSIM</w:t>
            </w:r>
            <w:r>
              <w:rPr>
                <w:rFonts w:asciiTheme="minorHAnsi" w:eastAsiaTheme="minorEastAsia" w:hAnsiTheme="minorHAnsi" w:cstheme="minorHAnsi"/>
                <w:b/>
                <w:bCs/>
                <w:i/>
                <w:iCs/>
              </w:rPr>
              <w:t xml:space="preserve"> measurements is precluded.</w:t>
            </w:r>
            <w:r>
              <w:rPr>
                <w:lang w:val="en-US"/>
              </w:rPr>
              <w:fldChar w:fldCharType="end"/>
            </w:r>
          </w:p>
          <w:p w14:paraId="318D9D7A" w14:textId="77777777" w:rsidR="00526F4B" w:rsidRDefault="00526F4B" w:rsidP="00526F4B">
            <w:pPr>
              <w:jc w:val="both"/>
              <w:rPr>
                <w:lang w:val="en-US"/>
              </w:rPr>
            </w:pPr>
            <w:r>
              <w:rPr>
                <w:lang w:val="en-US"/>
              </w:rPr>
              <w:fldChar w:fldCharType="begin"/>
            </w:r>
            <w:r>
              <w:rPr>
                <w:lang w:val="en-US"/>
              </w:rPr>
              <w:instrText xml:space="preserve"> REF _Ref110885293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2</w:t>
            </w:r>
            <w:r w:rsidRPr="009A085B">
              <w:rPr>
                <w:rFonts w:asciiTheme="minorHAnsi" w:hAnsiTheme="minorHAnsi" w:cstheme="minorHAnsi"/>
                <w:b/>
                <w:bCs/>
                <w:i/>
                <w:szCs w:val="22"/>
              </w:rPr>
              <w:t>:</w:t>
            </w:r>
            <w:r>
              <w:rPr>
                <w:rFonts w:asciiTheme="minorHAnsi" w:hAnsiTheme="minorHAnsi" w:cstheme="minorHAnsi"/>
                <w:b/>
                <w:bCs/>
                <w:i/>
                <w:szCs w:val="22"/>
              </w:rPr>
              <w:t xml:space="preserve"> Concurrent gaps framework can be reused for MUSIM gaps.</w:t>
            </w:r>
            <w:r>
              <w:rPr>
                <w:lang w:val="en-US"/>
              </w:rPr>
              <w:fldChar w:fldCharType="end"/>
            </w:r>
          </w:p>
          <w:p w14:paraId="20DF2B89" w14:textId="77777777" w:rsidR="00526F4B" w:rsidRDefault="00526F4B" w:rsidP="00526F4B">
            <w:pPr>
              <w:jc w:val="both"/>
              <w:rPr>
                <w:lang w:val="en-US"/>
              </w:rPr>
            </w:pPr>
            <w:r>
              <w:rPr>
                <w:lang w:val="en-US"/>
              </w:rPr>
              <w:fldChar w:fldCharType="begin"/>
            </w:r>
            <w:r>
              <w:rPr>
                <w:lang w:val="en-US"/>
              </w:rPr>
              <w:instrText xml:space="preserve"> REF _Ref110885297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3</w:t>
            </w:r>
            <w:r w:rsidRPr="009A085B">
              <w:rPr>
                <w:rFonts w:asciiTheme="minorHAnsi" w:hAnsiTheme="minorHAnsi" w:cstheme="minorHAnsi"/>
                <w:b/>
                <w:bCs/>
                <w:i/>
                <w:szCs w:val="22"/>
              </w:rPr>
              <w:t>:</w:t>
            </w:r>
            <w:r>
              <w:rPr>
                <w:rFonts w:asciiTheme="minorHAnsi" w:hAnsiTheme="minorHAnsi" w:cstheme="minorHAnsi"/>
                <w:b/>
                <w:bCs/>
                <w:i/>
                <w:szCs w:val="22"/>
              </w:rPr>
              <w:t xml:space="preserve"> MUSIM gaps can be believed as a gap set with a specific usage and priority within the </w:t>
            </w:r>
            <w:proofErr w:type="spellStart"/>
            <w:r>
              <w:rPr>
                <w:rFonts w:asciiTheme="minorHAnsi" w:hAnsiTheme="minorHAnsi" w:cstheme="minorHAnsi"/>
                <w:b/>
                <w:bCs/>
                <w:i/>
                <w:szCs w:val="22"/>
              </w:rPr>
              <w:t>ConMGs</w:t>
            </w:r>
            <w:proofErr w:type="spellEnd"/>
            <w:r>
              <w:rPr>
                <w:rFonts w:asciiTheme="minorHAnsi" w:hAnsiTheme="minorHAnsi" w:cstheme="minorHAnsi"/>
                <w:b/>
                <w:bCs/>
                <w:i/>
                <w:szCs w:val="22"/>
              </w:rPr>
              <w:t>.</w:t>
            </w:r>
            <w:r>
              <w:rPr>
                <w:lang w:val="en-US"/>
              </w:rPr>
              <w:fldChar w:fldCharType="end"/>
            </w:r>
          </w:p>
          <w:p w14:paraId="2C95F4EC" w14:textId="77777777" w:rsidR="00526F4B" w:rsidRDefault="00526F4B" w:rsidP="00526F4B">
            <w:pPr>
              <w:jc w:val="both"/>
              <w:rPr>
                <w:lang w:val="en-US"/>
              </w:rPr>
            </w:pPr>
            <w:r>
              <w:rPr>
                <w:lang w:val="en-US"/>
              </w:rPr>
              <w:fldChar w:fldCharType="begin"/>
            </w:r>
            <w:r>
              <w:rPr>
                <w:lang w:val="en-US"/>
              </w:rPr>
              <w:instrText xml:space="preserve"> REF _Ref110885300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4</w:t>
            </w:r>
            <w:r w:rsidRPr="009A085B">
              <w:rPr>
                <w:rFonts w:asciiTheme="minorHAnsi" w:hAnsiTheme="minorHAnsi" w:cstheme="minorHAnsi"/>
                <w:b/>
                <w:bCs/>
                <w:i/>
                <w:szCs w:val="22"/>
              </w:rPr>
              <w:t>:</w:t>
            </w:r>
            <w:r>
              <w:rPr>
                <w:rFonts w:asciiTheme="minorHAnsi" w:hAnsiTheme="minorHAnsi" w:cstheme="minorHAnsi"/>
                <w:b/>
                <w:bCs/>
                <w:i/>
                <w:szCs w:val="22"/>
              </w:rPr>
              <w:t xml:space="preserve"> UE has the responsibility to avoid the gap collision between MUSIM gaps with other MGs for NW-A.</w:t>
            </w:r>
            <w:r>
              <w:rPr>
                <w:lang w:val="en-US"/>
              </w:rPr>
              <w:fldChar w:fldCharType="end"/>
            </w:r>
          </w:p>
          <w:p w14:paraId="0FE1C686" w14:textId="77777777" w:rsidR="00526F4B" w:rsidRDefault="00526F4B" w:rsidP="00526F4B">
            <w:pPr>
              <w:jc w:val="both"/>
              <w:rPr>
                <w:lang w:val="en-US"/>
              </w:rPr>
            </w:pPr>
            <w:r>
              <w:rPr>
                <w:lang w:val="en-US"/>
              </w:rPr>
              <w:fldChar w:fldCharType="begin"/>
            </w:r>
            <w:r>
              <w:rPr>
                <w:lang w:val="en-US"/>
              </w:rPr>
              <w:instrText xml:space="preserve"> REF _Ref110885303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5</w:t>
            </w:r>
            <w:r w:rsidRPr="009A085B">
              <w:rPr>
                <w:rFonts w:asciiTheme="minorHAnsi" w:hAnsiTheme="minorHAnsi" w:cstheme="minorHAnsi"/>
                <w:b/>
                <w:bCs/>
                <w:i/>
                <w:szCs w:val="22"/>
              </w:rPr>
              <w:t>:</w:t>
            </w:r>
            <w:r>
              <w:rPr>
                <w:rFonts w:asciiTheme="minorHAnsi" w:hAnsiTheme="minorHAnsi" w:cstheme="minorHAnsi"/>
                <w:b/>
                <w:bCs/>
                <w:i/>
                <w:szCs w:val="22"/>
              </w:rPr>
              <w:t xml:space="preserve"> MUSIM gaps can be defined as the lowest priority, and periodic MUSIM gaps will be dropped once the gap dropping rule defined in Con-MGs is met.</w:t>
            </w:r>
            <w:r>
              <w:rPr>
                <w:lang w:val="en-US"/>
              </w:rPr>
              <w:fldChar w:fldCharType="end"/>
            </w:r>
          </w:p>
          <w:p w14:paraId="6389AC6A" w14:textId="77777777" w:rsidR="00526F4B" w:rsidRDefault="00526F4B" w:rsidP="00526F4B">
            <w:pPr>
              <w:jc w:val="both"/>
              <w:rPr>
                <w:lang w:val="en-US"/>
              </w:rPr>
            </w:pPr>
            <w:r>
              <w:rPr>
                <w:lang w:val="en-US"/>
              </w:rPr>
              <w:fldChar w:fldCharType="begin"/>
            </w:r>
            <w:r>
              <w:rPr>
                <w:lang w:val="en-US"/>
              </w:rPr>
              <w:instrText xml:space="preserve"> REF _Ref110885306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6</w:t>
            </w:r>
            <w:r w:rsidRPr="009A085B">
              <w:rPr>
                <w:rFonts w:asciiTheme="minorHAnsi" w:hAnsiTheme="minorHAnsi" w:cstheme="minorHAnsi"/>
                <w:b/>
                <w:bCs/>
                <w:i/>
                <w:szCs w:val="22"/>
              </w:rPr>
              <w:t>:</w:t>
            </w:r>
            <w:r>
              <w:rPr>
                <w:rFonts w:asciiTheme="minorHAnsi" w:hAnsiTheme="minorHAnsi" w:cstheme="minorHAnsi"/>
                <w:b/>
                <w:bCs/>
                <w:i/>
                <w:szCs w:val="22"/>
              </w:rPr>
              <w:t xml:space="preserve"> UE can request aperiodic MUSIM gap with a higher priority. In this case, aperiodic MUSIM gap should be prioritized.</w:t>
            </w:r>
            <w:r>
              <w:rPr>
                <w:lang w:val="en-US"/>
              </w:rPr>
              <w:fldChar w:fldCharType="end"/>
            </w:r>
          </w:p>
          <w:p w14:paraId="33A83F04" w14:textId="77777777" w:rsidR="00526F4B" w:rsidRPr="009C0BA5" w:rsidRDefault="00526F4B" w:rsidP="00526F4B">
            <w:pPr>
              <w:jc w:val="both"/>
              <w:rPr>
                <w:b/>
                <w:bCs/>
                <w:lang w:val="en-US"/>
              </w:rPr>
            </w:pPr>
            <w:r w:rsidRPr="009C0BA5">
              <w:rPr>
                <w:b/>
                <w:bCs/>
                <w:lang w:val="en-US"/>
              </w:rPr>
              <w:fldChar w:fldCharType="begin"/>
            </w:r>
            <w:r w:rsidRPr="009C0BA5">
              <w:rPr>
                <w:b/>
                <w:bCs/>
                <w:lang w:val="en-US"/>
              </w:rPr>
              <w:instrText xml:space="preserve"> REF _Ref110885309 \h  \* MERGEFORMAT </w:instrText>
            </w:r>
            <w:r w:rsidRPr="009C0BA5">
              <w:rPr>
                <w:b/>
                <w:bCs/>
                <w:lang w:val="en-US"/>
              </w:rPr>
            </w:r>
            <w:r w:rsidRPr="009C0BA5">
              <w:rPr>
                <w:b/>
                <w:bCs/>
                <w:lang w:val="en-US"/>
              </w:rPr>
              <w:fldChar w:fldCharType="separate"/>
            </w:r>
            <w:r w:rsidRPr="009C0BA5">
              <w:rPr>
                <w:rFonts w:asciiTheme="minorHAnsi" w:hAnsiTheme="minorHAnsi" w:cstheme="minorHAnsi"/>
                <w:b/>
                <w:bCs/>
                <w:i/>
                <w:szCs w:val="22"/>
              </w:rPr>
              <w:t xml:space="preserve">Proposal </w:t>
            </w:r>
            <w:r>
              <w:rPr>
                <w:rFonts w:asciiTheme="minorHAnsi" w:hAnsiTheme="minorHAnsi" w:cstheme="minorHAnsi"/>
                <w:b/>
                <w:bCs/>
                <w:i/>
                <w:noProof/>
                <w:szCs w:val="22"/>
              </w:rPr>
              <w:t>7</w:t>
            </w:r>
            <w:r w:rsidRPr="009C0BA5">
              <w:rPr>
                <w:rFonts w:asciiTheme="minorHAnsi" w:hAnsiTheme="minorHAnsi" w:cstheme="minorHAnsi"/>
                <w:b/>
                <w:bCs/>
                <w:i/>
                <w:szCs w:val="22"/>
              </w:rPr>
              <w:t xml:space="preserve">: </w:t>
            </w:r>
            <w:r w:rsidRPr="00A02D42">
              <w:rPr>
                <w:rFonts w:eastAsiaTheme="minorEastAsia"/>
                <w:b/>
                <w:bCs/>
                <w:i/>
              </w:rPr>
              <w:t>NW-A’s RRM procedure, including DL SMTC and UL CSI-RS, PRACH, should have higher priority than MUSIM gaps. The MUSIM periodic gaps should be dropped once the gap proximity rule is met.</w:t>
            </w:r>
            <w:r w:rsidRPr="009C0BA5">
              <w:rPr>
                <w:b/>
                <w:bCs/>
                <w:lang w:val="en-US"/>
              </w:rPr>
              <w:fldChar w:fldCharType="end"/>
            </w:r>
          </w:p>
          <w:p w14:paraId="5886547E" w14:textId="77777777" w:rsidR="00526F4B" w:rsidRDefault="00526F4B" w:rsidP="00526F4B">
            <w:pPr>
              <w:jc w:val="both"/>
              <w:rPr>
                <w:lang w:val="en-US"/>
              </w:rPr>
            </w:pPr>
            <w:r>
              <w:rPr>
                <w:lang w:val="en-US"/>
              </w:rPr>
              <w:fldChar w:fldCharType="begin"/>
            </w:r>
            <w:r>
              <w:rPr>
                <w:lang w:val="en-US"/>
              </w:rPr>
              <w:instrText xml:space="preserve"> REF _Ref110885312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8</w:t>
            </w:r>
            <w:r w:rsidRPr="0095347C">
              <w:rPr>
                <w:rFonts w:asciiTheme="minorHAnsi" w:hAnsiTheme="minorHAnsi" w:cstheme="minorHAnsi"/>
                <w:b/>
                <w:bCs/>
                <w:i/>
                <w:szCs w:val="22"/>
              </w:rPr>
              <w:t xml:space="preserve">: </w:t>
            </w:r>
            <w:r>
              <w:rPr>
                <w:rFonts w:asciiTheme="minorHAnsi" w:hAnsiTheme="minorHAnsi" w:cstheme="minorHAnsi"/>
                <w:b/>
                <w:bCs/>
                <w:i/>
                <w:szCs w:val="22"/>
              </w:rPr>
              <w:t xml:space="preserve">To avoid the collision within MUSIM gaps, </w:t>
            </w:r>
            <w:r w:rsidRPr="00D460C2">
              <w:rPr>
                <w:rFonts w:asciiTheme="minorHAnsi" w:hAnsiTheme="minorHAnsi" w:cstheme="minorHAnsi"/>
                <w:b/>
                <w:bCs/>
                <w:i/>
                <w:szCs w:val="22"/>
              </w:rPr>
              <w:t xml:space="preserve">UE should request </w:t>
            </w:r>
            <w:r>
              <w:rPr>
                <w:rFonts w:asciiTheme="minorHAnsi" w:hAnsiTheme="minorHAnsi" w:cstheme="minorHAnsi"/>
                <w:b/>
                <w:bCs/>
                <w:i/>
                <w:szCs w:val="22"/>
              </w:rPr>
              <w:t>a</w:t>
            </w:r>
            <w:r w:rsidRPr="00D460C2">
              <w:rPr>
                <w:rFonts w:asciiTheme="minorHAnsi" w:hAnsiTheme="minorHAnsi" w:cstheme="minorHAnsi"/>
                <w:b/>
                <w:bCs/>
                <w:i/>
                <w:szCs w:val="22"/>
              </w:rPr>
              <w:t xml:space="preserve"> single </w:t>
            </w:r>
            <w:r>
              <w:rPr>
                <w:rFonts w:asciiTheme="minorHAnsi" w:hAnsiTheme="minorHAnsi" w:cstheme="minorHAnsi"/>
                <w:b/>
                <w:bCs/>
                <w:i/>
                <w:szCs w:val="22"/>
              </w:rPr>
              <w:t xml:space="preserve">periodic </w:t>
            </w:r>
            <w:r w:rsidRPr="00D460C2">
              <w:rPr>
                <w:rFonts w:asciiTheme="minorHAnsi" w:hAnsiTheme="minorHAnsi" w:cstheme="minorHAnsi"/>
                <w:b/>
                <w:bCs/>
                <w:i/>
                <w:szCs w:val="22"/>
              </w:rPr>
              <w:t>gap instead of two separate periodic gaps</w:t>
            </w:r>
            <w:r>
              <w:rPr>
                <w:rFonts w:asciiTheme="minorHAnsi" w:hAnsiTheme="minorHAnsi" w:cstheme="minorHAnsi"/>
                <w:b/>
                <w:bCs/>
                <w:i/>
                <w:szCs w:val="22"/>
              </w:rPr>
              <w:t xml:space="preserve"> provided that </w:t>
            </w:r>
            <w:r w:rsidRPr="0095347C">
              <w:rPr>
                <w:rFonts w:asciiTheme="minorHAnsi" w:hAnsiTheme="minorHAnsi" w:cstheme="minorHAnsi"/>
                <w:b/>
                <w:bCs/>
                <w:i/>
                <w:szCs w:val="22"/>
              </w:rPr>
              <w:t xml:space="preserve">the distance between </w:t>
            </w:r>
            <w:r>
              <w:rPr>
                <w:rFonts w:asciiTheme="minorHAnsi" w:hAnsiTheme="minorHAnsi" w:cstheme="minorHAnsi"/>
                <w:b/>
                <w:bCs/>
                <w:i/>
                <w:szCs w:val="22"/>
              </w:rPr>
              <w:t>these two gaps</w:t>
            </w:r>
            <w:r w:rsidRPr="0095347C">
              <w:rPr>
                <w:rFonts w:asciiTheme="minorHAnsi" w:hAnsiTheme="minorHAnsi" w:cstheme="minorHAnsi"/>
                <w:b/>
                <w:bCs/>
                <w:i/>
                <w:szCs w:val="22"/>
              </w:rPr>
              <w:t xml:space="preserve"> </w:t>
            </w:r>
            <w:r>
              <w:rPr>
                <w:rFonts w:asciiTheme="minorHAnsi" w:hAnsiTheme="minorHAnsi" w:cstheme="minorHAnsi"/>
                <w:b/>
                <w:bCs/>
                <w:i/>
                <w:szCs w:val="22"/>
              </w:rPr>
              <w:t>is</w:t>
            </w:r>
            <w:r w:rsidRPr="0095347C">
              <w:rPr>
                <w:rFonts w:asciiTheme="minorHAnsi" w:hAnsiTheme="minorHAnsi" w:cstheme="minorHAnsi"/>
                <w:b/>
                <w:bCs/>
                <w:i/>
                <w:szCs w:val="22"/>
              </w:rPr>
              <w:t xml:space="preserve"> shorter than </w:t>
            </w:r>
            <w:r>
              <w:rPr>
                <w:rFonts w:asciiTheme="minorHAnsi" w:hAnsiTheme="minorHAnsi" w:cstheme="minorHAnsi"/>
                <w:b/>
                <w:bCs/>
                <w:i/>
                <w:szCs w:val="22"/>
              </w:rPr>
              <w:t>5ms</w:t>
            </w:r>
            <w:r w:rsidRPr="00D460C2">
              <w:rPr>
                <w:rFonts w:asciiTheme="minorHAnsi" w:hAnsiTheme="minorHAnsi" w:cstheme="minorHAnsi"/>
                <w:b/>
                <w:bCs/>
                <w:i/>
                <w:szCs w:val="22"/>
              </w:rPr>
              <w:t>.</w:t>
            </w:r>
            <w:r>
              <w:rPr>
                <w:lang w:val="en-US"/>
              </w:rPr>
              <w:fldChar w:fldCharType="end"/>
            </w:r>
          </w:p>
          <w:p w14:paraId="34645006" w14:textId="77777777" w:rsidR="00526F4B" w:rsidRDefault="00526F4B" w:rsidP="00526F4B">
            <w:pPr>
              <w:jc w:val="both"/>
              <w:rPr>
                <w:lang w:val="en-US"/>
              </w:rPr>
            </w:pPr>
            <w:r>
              <w:rPr>
                <w:lang w:val="en-US"/>
              </w:rPr>
              <w:fldChar w:fldCharType="begin"/>
            </w:r>
            <w:r>
              <w:rPr>
                <w:lang w:val="en-US"/>
              </w:rPr>
              <w:instrText xml:space="preserve"> REF _Ref110885315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9</w:t>
            </w:r>
            <w:r w:rsidRPr="0095347C">
              <w:rPr>
                <w:rFonts w:asciiTheme="minorHAnsi" w:hAnsiTheme="minorHAnsi" w:cstheme="minorHAnsi"/>
                <w:b/>
                <w:bCs/>
                <w:i/>
                <w:szCs w:val="22"/>
              </w:rPr>
              <w:t>:</w:t>
            </w:r>
            <w:r>
              <w:rPr>
                <w:rFonts w:asciiTheme="minorHAnsi" w:hAnsiTheme="minorHAnsi" w:cstheme="minorHAnsi"/>
                <w:b/>
                <w:bCs/>
                <w:i/>
                <w:szCs w:val="22"/>
              </w:rPr>
              <w:t xml:space="preserve"> Aperiodic gap should have higher priority than periodic gaps once collision happens within MUSIM gaps.</w:t>
            </w:r>
            <w:r>
              <w:rPr>
                <w:lang w:val="en-US"/>
              </w:rPr>
              <w:fldChar w:fldCharType="end"/>
            </w:r>
          </w:p>
          <w:p w14:paraId="075EBF63" w14:textId="77777777" w:rsidR="00526F4B" w:rsidRPr="006D5644" w:rsidRDefault="00526F4B" w:rsidP="00526F4B">
            <w:pPr>
              <w:jc w:val="both"/>
              <w:rPr>
                <w:lang w:val="en-US"/>
              </w:rPr>
            </w:pPr>
            <w:r>
              <w:rPr>
                <w:lang w:val="en-US"/>
              </w:rPr>
              <w:fldChar w:fldCharType="begin"/>
            </w:r>
            <w:r>
              <w:rPr>
                <w:lang w:val="en-US"/>
              </w:rPr>
              <w:instrText xml:space="preserve"> REF _Ref110885318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10</w:t>
            </w:r>
            <w:r w:rsidRPr="0095347C">
              <w:rPr>
                <w:rFonts w:asciiTheme="minorHAnsi" w:hAnsiTheme="minorHAnsi" w:cstheme="minorHAnsi"/>
                <w:b/>
                <w:bCs/>
                <w:i/>
                <w:szCs w:val="22"/>
              </w:rPr>
              <w:t>:</w:t>
            </w:r>
            <w:r>
              <w:rPr>
                <w:rFonts w:asciiTheme="minorHAnsi" w:hAnsiTheme="minorHAnsi" w:cstheme="minorHAnsi"/>
                <w:b/>
                <w:bCs/>
                <w:i/>
                <w:szCs w:val="22"/>
              </w:rPr>
              <w:t xml:space="preserve"> RAN4 to define measurement requirement for NW-B Idle mode which is helpful for both NW-A and NW-B.</w:t>
            </w:r>
            <w:r>
              <w:rPr>
                <w:lang w:val="en-US"/>
              </w:rPr>
              <w:fldChar w:fldCharType="end"/>
            </w:r>
          </w:p>
          <w:p w14:paraId="50298019" w14:textId="503371AE" w:rsidR="00FF6C2E" w:rsidRPr="00526F4B" w:rsidRDefault="00FF6C2E" w:rsidP="00FF6C2E">
            <w:pPr>
              <w:spacing w:after="120"/>
              <w:jc w:val="both"/>
              <w:rPr>
                <w:rFonts w:eastAsiaTheme="minorEastAsia" w:cs="Arial"/>
                <w:bCs/>
                <w:sz w:val="22"/>
                <w:szCs w:val="22"/>
                <w:lang w:val="en-US" w:eastAsia="zh-CN"/>
              </w:rPr>
            </w:pPr>
          </w:p>
        </w:tc>
      </w:tr>
      <w:tr w:rsidR="00FF6C2E" w:rsidRPr="009540D6" w14:paraId="394FF979" w14:textId="77777777" w:rsidTr="00FE0EAF">
        <w:trPr>
          <w:trHeight w:val="468"/>
          <w:jc w:val="center"/>
        </w:trPr>
        <w:tc>
          <w:tcPr>
            <w:tcW w:w="1622" w:type="dxa"/>
          </w:tcPr>
          <w:p w14:paraId="28E4E1CC" w14:textId="41BA1592" w:rsidR="00FF6C2E" w:rsidRPr="00805961" w:rsidRDefault="00055232" w:rsidP="00FF6C2E">
            <w:pPr>
              <w:spacing w:before="120" w:after="120"/>
              <w:jc w:val="center"/>
              <w:rPr>
                <w:rFonts w:eastAsiaTheme="minorEastAsia" w:cs="Arial"/>
                <w:bCs/>
                <w:sz w:val="22"/>
                <w:szCs w:val="22"/>
                <w:lang w:eastAsia="zh-CN"/>
              </w:rPr>
            </w:pPr>
            <w:hyperlink r:id="rId23" w:history="1">
              <w:r w:rsidR="00FF6C2E">
                <w:rPr>
                  <w:rStyle w:val="Hyperlink"/>
                  <w:rFonts w:cs="Arial"/>
                  <w:b/>
                  <w:bCs/>
                  <w:sz w:val="16"/>
                  <w:szCs w:val="16"/>
                </w:rPr>
                <w:t>R4-2213451</w:t>
              </w:r>
            </w:hyperlink>
          </w:p>
        </w:tc>
        <w:tc>
          <w:tcPr>
            <w:tcW w:w="1492" w:type="dxa"/>
          </w:tcPr>
          <w:p w14:paraId="6FB71F0F" w14:textId="7E5ECD2A" w:rsidR="00FF6C2E" w:rsidRPr="00805961" w:rsidRDefault="00FF6C2E" w:rsidP="00FF6C2E">
            <w:pPr>
              <w:spacing w:before="120" w:after="120"/>
              <w:jc w:val="center"/>
              <w:rPr>
                <w:rFonts w:eastAsiaTheme="minorEastAsia" w:cs="Arial"/>
                <w:bCs/>
                <w:sz w:val="22"/>
                <w:szCs w:val="22"/>
                <w:lang w:eastAsia="zh-CN"/>
              </w:rPr>
            </w:pPr>
            <w:r>
              <w:rPr>
                <w:rFonts w:ascii="Arial" w:hAnsi="Arial" w:cs="Arial"/>
                <w:sz w:val="16"/>
                <w:szCs w:val="16"/>
              </w:rPr>
              <w:t>vivo</w:t>
            </w:r>
          </w:p>
        </w:tc>
        <w:tc>
          <w:tcPr>
            <w:tcW w:w="6517" w:type="dxa"/>
          </w:tcPr>
          <w:p w14:paraId="66303D51" w14:textId="77777777" w:rsidR="009B7A34" w:rsidRPr="00645E82" w:rsidRDefault="009B7A34" w:rsidP="009B7A34">
            <w:pPr>
              <w:spacing w:before="240"/>
              <w:jc w:val="both"/>
              <w:rPr>
                <w:b/>
                <w:lang w:val="en-US"/>
              </w:rPr>
            </w:pPr>
            <w:r w:rsidRPr="00645E82">
              <w:rPr>
                <w:b/>
                <w:lang w:val="en-US"/>
              </w:rPr>
              <w:t>Proposal 1: All</w:t>
            </w:r>
            <w:r w:rsidRPr="00645E82">
              <w:rPr>
                <w:b/>
                <w:bCs/>
              </w:rPr>
              <w:t xml:space="preserve"> </w:t>
            </w:r>
            <w:r>
              <w:rPr>
                <w:b/>
                <w:bCs/>
              </w:rPr>
              <w:t>specification work</w:t>
            </w:r>
            <w:r w:rsidRPr="00645E82">
              <w:rPr>
                <w:b/>
                <w:bCs/>
              </w:rPr>
              <w:t xml:space="preserve"> listed in the 2</w:t>
            </w:r>
            <w:r w:rsidRPr="00645E82">
              <w:rPr>
                <w:b/>
                <w:bCs/>
                <w:vertAlign w:val="superscript"/>
              </w:rPr>
              <w:t>nd</w:t>
            </w:r>
            <w:r w:rsidRPr="00645E82">
              <w:rPr>
                <w:b/>
                <w:bCs/>
              </w:rPr>
              <w:t xml:space="preserve"> item “Define RRM requirements for Rel-17 MUSIM gaps” </w:t>
            </w:r>
            <w:r>
              <w:rPr>
                <w:b/>
                <w:bCs/>
              </w:rPr>
              <w:t>are</w:t>
            </w:r>
            <w:r w:rsidRPr="00645E82">
              <w:rPr>
                <w:b/>
                <w:bCs/>
              </w:rPr>
              <w:t xml:space="preserve"> based on existing Rel-17 MUSIM gap patterns </w:t>
            </w:r>
            <w:r>
              <w:rPr>
                <w:b/>
                <w:bCs/>
              </w:rPr>
              <w:t>defined in</w:t>
            </w:r>
            <w:r w:rsidRPr="00645E82">
              <w:rPr>
                <w:b/>
                <w:bCs/>
              </w:rPr>
              <w:t xml:space="preserve"> Table 9.1.10-1 of [4] and based on corresponding RAN2’s signalling structure defined at Rel-17. </w:t>
            </w:r>
            <w:r w:rsidRPr="00645E82">
              <w:rPr>
                <w:b/>
                <w:lang w:val="en-US"/>
              </w:rPr>
              <w:t xml:space="preserve">All MUSIM gaps cannot be used by any measurements configured </w:t>
            </w:r>
            <w:r>
              <w:rPr>
                <w:b/>
                <w:lang w:val="en-US"/>
              </w:rPr>
              <w:t>for</w:t>
            </w:r>
            <w:r w:rsidRPr="00645E82">
              <w:rPr>
                <w:b/>
                <w:lang w:val="en-US"/>
              </w:rPr>
              <w:t xml:space="preserve"> network A and all network A measurements are carried out outside MUSIM gaps.</w:t>
            </w:r>
          </w:p>
          <w:p w14:paraId="63AD42F6" w14:textId="77777777" w:rsidR="009B7A34" w:rsidRPr="00E1422B" w:rsidRDefault="009B7A34" w:rsidP="009B7A34">
            <w:pPr>
              <w:spacing w:before="240"/>
              <w:jc w:val="both"/>
              <w:rPr>
                <w:b/>
                <w:lang w:val="en-US"/>
              </w:rPr>
            </w:pPr>
            <w:r w:rsidRPr="00E1422B">
              <w:rPr>
                <w:b/>
                <w:lang w:val="en-US"/>
              </w:rPr>
              <w:t xml:space="preserve">Proposal 2: Regarding network A measurement with measurement gaps or without measurement gaps, the corresponding measurement requirements on network A </w:t>
            </w:r>
            <w:r>
              <w:rPr>
                <w:b/>
                <w:lang w:val="en-US"/>
              </w:rPr>
              <w:t>should be</w:t>
            </w:r>
            <w:r w:rsidRPr="00E1422B">
              <w:rPr>
                <w:b/>
                <w:lang w:val="en-US"/>
              </w:rPr>
              <w:t xml:space="preserve"> extended in order to </w:t>
            </w:r>
            <w:r>
              <w:rPr>
                <w:b/>
                <w:lang w:val="en-US"/>
              </w:rPr>
              <w:t>address</w:t>
            </w:r>
            <w:r w:rsidRPr="00E1422B">
              <w:rPr>
                <w:b/>
                <w:lang w:val="en-US"/>
              </w:rPr>
              <w:t xml:space="preserve"> the impacts of MUSIM gaps</w:t>
            </w:r>
            <w:r>
              <w:rPr>
                <w:b/>
                <w:lang w:val="en-US"/>
              </w:rPr>
              <w:t xml:space="preserve"> due to the collision between MUSIM gaps with other gaps or occasions for measurement.  </w:t>
            </w:r>
            <w:r w:rsidRPr="00E1422B">
              <w:rPr>
                <w:b/>
                <w:lang w:val="en-US"/>
              </w:rPr>
              <w:t xml:space="preserve"> </w:t>
            </w:r>
          </w:p>
          <w:p w14:paraId="08EEBED9" w14:textId="77777777" w:rsidR="009B7A34" w:rsidRDefault="009B7A34" w:rsidP="009B7A34">
            <w:pPr>
              <w:spacing w:before="240"/>
              <w:jc w:val="both"/>
              <w:rPr>
                <w:b/>
                <w:lang w:val="en-US"/>
              </w:rPr>
            </w:pPr>
            <w:r w:rsidRPr="002013D9">
              <w:rPr>
                <w:rFonts w:hint="eastAsia"/>
                <w:b/>
                <w:lang w:val="en-US"/>
              </w:rPr>
              <w:lastRenderedPageBreak/>
              <w:t>P</w:t>
            </w:r>
            <w:r w:rsidRPr="002013D9">
              <w:rPr>
                <w:b/>
                <w:lang w:val="en-US"/>
              </w:rPr>
              <w:t xml:space="preserve">roposal </w:t>
            </w:r>
            <w:r>
              <w:rPr>
                <w:b/>
                <w:lang w:val="en-US"/>
              </w:rPr>
              <w:t>3</w:t>
            </w:r>
            <w:r w:rsidRPr="002013D9">
              <w:rPr>
                <w:b/>
                <w:lang w:val="en-US"/>
              </w:rPr>
              <w:t>: when the MUSIM gap neither collides with any Rel-17 legacy gap nor collide with any SMTC/SSB or any resources for L1 measurement; or only MUSIM gaps are configured and the MUSIM gap does not collide with any SMTC/SSB or any resources for L1 measurement, network A measurement requirements can be reused.</w:t>
            </w:r>
          </w:p>
          <w:p w14:paraId="4A1C3863" w14:textId="77777777" w:rsidR="009B7A34" w:rsidRPr="00AD56A7" w:rsidRDefault="009B7A34" w:rsidP="009B7A34">
            <w:pPr>
              <w:spacing w:before="240"/>
              <w:jc w:val="both"/>
              <w:rPr>
                <w:b/>
                <w:lang w:val="en-US"/>
              </w:rPr>
            </w:pPr>
            <w:r w:rsidRPr="00AD56A7">
              <w:rPr>
                <w:b/>
                <w:lang w:val="en-US"/>
              </w:rPr>
              <w:t xml:space="preserve">Proposal </w:t>
            </w:r>
            <w:r>
              <w:rPr>
                <w:b/>
                <w:lang w:val="en-US"/>
              </w:rPr>
              <w:t>4:</w:t>
            </w:r>
            <w:r w:rsidRPr="00AD56A7">
              <w:rPr>
                <w:b/>
                <w:lang w:val="en-US"/>
              </w:rPr>
              <w:t xml:space="preserve"> For the scenario where the MUSIM gap collides only with Rel-17 legacy gap, gap collision issue between MUSIM gap and Rel-17 legacy gaps should be solved firstly. For the gap collision rules, Rel-17 </w:t>
            </w:r>
            <w:proofErr w:type="gramStart"/>
            <w:r>
              <w:rPr>
                <w:b/>
                <w:lang w:val="en-US"/>
              </w:rPr>
              <w:t xml:space="preserve">priority </w:t>
            </w:r>
            <w:r w:rsidRPr="00AD56A7">
              <w:rPr>
                <w:b/>
                <w:lang w:val="en-US"/>
              </w:rPr>
              <w:t>based</w:t>
            </w:r>
            <w:proofErr w:type="gramEnd"/>
            <w:r w:rsidRPr="00AD56A7">
              <w:rPr>
                <w:b/>
                <w:lang w:val="en-US"/>
              </w:rPr>
              <w:t xml:space="preserve"> gap handling rules can be considered as one possible solution besides other enhanced solutions.</w:t>
            </w:r>
          </w:p>
          <w:p w14:paraId="37AC1897" w14:textId="77777777" w:rsidR="009B7A34" w:rsidRPr="00E94C40" w:rsidRDefault="009B7A34" w:rsidP="009B7A34">
            <w:pPr>
              <w:spacing w:before="240"/>
              <w:jc w:val="both"/>
              <w:rPr>
                <w:b/>
                <w:lang w:val="en-US"/>
              </w:rPr>
            </w:pPr>
            <w:r w:rsidRPr="00E94C40">
              <w:rPr>
                <w:b/>
                <w:lang w:val="en-US"/>
              </w:rPr>
              <w:t xml:space="preserve">Proposal </w:t>
            </w:r>
            <w:r>
              <w:rPr>
                <w:b/>
                <w:lang w:val="en-US"/>
              </w:rPr>
              <w:t>5:</w:t>
            </w:r>
            <w:r w:rsidRPr="00E94C40">
              <w:rPr>
                <w:b/>
                <w:lang w:val="en-US"/>
              </w:rPr>
              <w:t xml:space="preserve"> when MUSIM gap collides only with SMTC/SSB or any resource for L1 measurement, collision handling rules should be defined before measurement requirements specification. </w:t>
            </w:r>
          </w:p>
          <w:p w14:paraId="60381E8A" w14:textId="77777777" w:rsidR="009B7A34" w:rsidRDefault="009B7A34" w:rsidP="009B7A34">
            <w:pPr>
              <w:spacing w:before="240"/>
              <w:jc w:val="both"/>
              <w:rPr>
                <w:b/>
                <w:lang w:val="en-US"/>
              </w:rPr>
            </w:pPr>
            <w:r w:rsidRPr="00381EAC">
              <w:rPr>
                <w:b/>
                <w:lang w:val="en-US"/>
              </w:rPr>
              <w:t>Proposal</w:t>
            </w:r>
            <w:r>
              <w:rPr>
                <w:b/>
                <w:lang w:val="en-US"/>
              </w:rPr>
              <w:t xml:space="preserve"> 6:</w:t>
            </w:r>
            <w:r w:rsidRPr="00381EAC">
              <w:rPr>
                <w:b/>
                <w:lang w:val="en-US"/>
              </w:rPr>
              <w:t xml:space="preserve"> when MUSIM gap collides with both legacy gaps and SMTC/SSB or any resource for L1 measurement, </w:t>
            </w:r>
            <w:r>
              <w:rPr>
                <w:b/>
                <w:lang w:val="en-US"/>
              </w:rPr>
              <w:t>the 1</w:t>
            </w:r>
            <w:r w:rsidRPr="00570D87">
              <w:rPr>
                <w:b/>
                <w:vertAlign w:val="superscript"/>
                <w:lang w:val="en-US"/>
              </w:rPr>
              <w:t>st</w:t>
            </w:r>
            <w:r>
              <w:rPr>
                <w:b/>
                <w:lang w:val="en-US"/>
              </w:rPr>
              <w:t xml:space="preserve"> step is to resolve the </w:t>
            </w:r>
            <w:r w:rsidRPr="00381EAC">
              <w:rPr>
                <w:b/>
                <w:lang w:val="en-US"/>
              </w:rPr>
              <w:t xml:space="preserve">collision between gaps. </w:t>
            </w:r>
            <w:r w:rsidRPr="00861599">
              <w:rPr>
                <w:b/>
                <w:lang w:val="en-US"/>
              </w:rPr>
              <w:t>After finishing gap collision handling, principles used for scenario 3 can be reused</w:t>
            </w:r>
          </w:p>
          <w:p w14:paraId="63F86B1F" w14:textId="77777777" w:rsidR="009B7A34" w:rsidRDefault="009B7A34" w:rsidP="009B7A34">
            <w:pPr>
              <w:spacing w:before="240"/>
              <w:jc w:val="both"/>
              <w:rPr>
                <w:rFonts w:eastAsia="Times New Roman"/>
                <w:b/>
                <w:lang w:val="en-US"/>
              </w:rPr>
            </w:pPr>
            <w:r w:rsidRPr="0051331B">
              <w:rPr>
                <w:rFonts w:eastAsia="Times New Roman"/>
                <w:b/>
                <w:lang w:val="en-US"/>
              </w:rPr>
              <w:t xml:space="preserve">Proposal </w:t>
            </w:r>
            <w:r>
              <w:rPr>
                <w:rFonts w:eastAsia="Times New Roman"/>
                <w:b/>
                <w:lang w:val="en-US"/>
              </w:rPr>
              <w:t>7</w:t>
            </w:r>
            <w:r w:rsidRPr="0051331B">
              <w:rPr>
                <w:rFonts w:eastAsia="Times New Roman"/>
                <w:b/>
                <w:lang w:val="en-US"/>
              </w:rPr>
              <w:t xml:space="preserve">:  </w:t>
            </w:r>
            <w:r>
              <w:rPr>
                <w:rFonts w:eastAsia="Times New Roman"/>
                <w:b/>
                <w:lang w:val="en-US"/>
              </w:rPr>
              <w:t>The necessity to define network B requirements should be discussed further. If there is a consensus to specify network B requirement, its</w:t>
            </w:r>
            <w:r w:rsidRPr="0051331B">
              <w:rPr>
                <w:rFonts w:eastAsia="Times New Roman"/>
                <w:b/>
                <w:lang w:val="en-US"/>
              </w:rPr>
              <w:t xml:space="preserve"> priority should be</w:t>
            </w:r>
            <w:r>
              <w:rPr>
                <w:rFonts w:eastAsia="Times New Roman"/>
                <w:b/>
                <w:lang w:val="en-US"/>
              </w:rPr>
              <w:t xml:space="preserve"> lower compared with the work for</w:t>
            </w:r>
            <w:r w:rsidRPr="0051331B">
              <w:rPr>
                <w:rFonts w:eastAsia="Times New Roman"/>
                <w:b/>
                <w:lang w:val="en-US"/>
              </w:rPr>
              <w:t xml:space="preserve"> network A</w:t>
            </w:r>
            <w:r>
              <w:rPr>
                <w:rFonts w:eastAsia="Times New Roman"/>
                <w:b/>
                <w:lang w:val="en-US"/>
              </w:rPr>
              <w:t xml:space="preserve"> requirements and </w:t>
            </w:r>
            <w:r w:rsidRPr="0051331B">
              <w:rPr>
                <w:rFonts w:eastAsia="Times New Roman"/>
                <w:b/>
                <w:lang w:val="en-US"/>
              </w:rPr>
              <w:t>could be carried out at the second phase in the WI time frame</w:t>
            </w:r>
          </w:p>
          <w:p w14:paraId="4C32800B" w14:textId="77777777" w:rsidR="009B7A34" w:rsidRDefault="009B7A34" w:rsidP="009B7A34">
            <w:pPr>
              <w:spacing w:before="240"/>
              <w:jc w:val="both"/>
              <w:rPr>
                <w:rFonts w:eastAsia="Times New Roman"/>
                <w:b/>
                <w:lang w:val="en-US"/>
              </w:rPr>
            </w:pPr>
            <w:r w:rsidRPr="00A41061">
              <w:rPr>
                <w:rFonts w:eastAsia="Times New Roman"/>
                <w:b/>
                <w:lang w:val="en-US"/>
              </w:rPr>
              <w:t xml:space="preserve">Proposal </w:t>
            </w:r>
            <w:r>
              <w:rPr>
                <w:rFonts w:eastAsia="Times New Roman"/>
                <w:b/>
                <w:lang w:val="en-US"/>
              </w:rPr>
              <w:t>8</w:t>
            </w:r>
            <w:r w:rsidRPr="00A41061">
              <w:rPr>
                <w:rFonts w:eastAsia="Times New Roman"/>
                <w:b/>
                <w:lang w:val="en-US"/>
              </w:rPr>
              <w:t xml:space="preserve">: </w:t>
            </w:r>
            <w:r>
              <w:rPr>
                <w:rFonts w:eastAsia="Times New Roman"/>
                <w:b/>
                <w:lang w:val="en-US"/>
              </w:rPr>
              <w:t>If there is a consensus on defining network B requirements</w:t>
            </w:r>
            <w:r w:rsidRPr="00A41061">
              <w:rPr>
                <w:rFonts w:eastAsia="Times New Roman"/>
                <w:b/>
                <w:lang w:val="en-US"/>
              </w:rPr>
              <w:t xml:space="preserve">, the following requirements are </w:t>
            </w:r>
            <w:r w:rsidRPr="006F3893">
              <w:rPr>
                <w:rFonts w:eastAsia="Times New Roman" w:hint="eastAsia"/>
                <w:b/>
                <w:lang w:val="en-US"/>
              </w:rPr>
              <w:t>p</w:t>
            </w:r>
            <w:r w:rsidRPr="006F3893">
              <w:rPr>
                <w:rFonts w:eastAsia="Times New Roman"/>
                <w:b/>
                <w:lang w:val="en-US"/>
              </w:rPr>
              <w:t xml:space="preserve">urposed </w:t>
            </w:r>
            <w:r w:rsidRPr="00A41061">
              <w:rPr>
                <w:rFonts w:eastAsia="Times New Roman"/>
                <w:b/>
                <w:lang w:val="en-US"/>
              </w:rPr>
              <w:t>to be defined for network B idle/inactive state. Requirements are not needed for other</w:t>
            </w:r>
            <w:r>
              <w:rPr>
                <w:rFonts w:eastAsia="Times New Roman"/>
                <w:b/>
                <w:lang w:val="en-US"/>
              </w:rPr>
              <w:t xml:space="preserve"> </w:t>
            </w:r>
            <w:r w:rsidRPr="00A41061">
              <w:rPr>
                <w:rFonts w:eastAsia="Times New Roman"/>
                <w:b/>
                <w:lang w:val="en-US"/>
              </w:rPr>
              <w:t>“best effort”</w:t>
            </w:r>
            <w:r>
              <w:rPr>
                <w:rFonts w:eastAsia="Times New Roman"/>
                <w:b/>
                <w:lang w:val="en-US"/>
              </w:rPr>
              <w:t xml:space="preserve"> based</w:t>
            </w:r>
            <w:r w:rsidRPr="00A41061">
              <w:rPr>
                <w:rFonts w:eastAsia="Times New Roman"/>
                <w:b/>
                <w:lang w:val="en-US"/>
              </w:rPr>
              <w:t xml:space="preserve"> function</w:t>
            </w:r>
            <w:r>
              <w:rPr>
                <w:rFonts w:eastAsia="Times New Roman"/>
                <w:b/>
                <w:lang w:val="en-US"/>
              </w:rPr>
              <w:t>s.</w:t>
            </w:r>
            <w:r w:rsidRPr="00A41061">
              <w:rPr>
                <w:rFonts w:eastAsia="Times New Roman"/>
                <w:b/>
                <w:lang w:val="en-US"/>
              </w:rPr>
              <w:t xml:space="preserve"> </w:t>
            </w:r>
          </w:p>
          <w:p w14:paraId="48670288"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UE measurement capability</w:t>
            </w:r>
          </w:p>
          <w:p w14:paraId="32D901C2"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 and evaluation of serving cell</w:t>
            </w:r>
          </w:p>
          <w:p w14:paraId="4A254DF6"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Measurements of intra-frequency NR cells</w:t>
            </w:r>
          </w:p>
          <w:p w14:paraId="142CB215"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Measurements of inter-frequency NR cells</w:t>
            </w:r>
          </w:p>
          <w:p w14:paraId="11B88FB2"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Measurements of inter-RAT E-UTRAN cells</w:t>
            </w:r>
          </w:p>
          <w:p w14:paraId="706D5EC0"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rPr>
            </w:pPr>
            <w:r w:rsidRPr="004E1EE4">
              <w:rPr>
                <w:b/>
              </w:rPr>
              <w:t>Maximum interruption in paging reception</w:t>
            </w:r>
          </w:p>
          <w:p w14:paraId="2ED8E9B5" w14:textId="77777777" w:rsidR="009B7A34" w:rsidRPr="00314BA7" w:rsidRDefault="009B7A34" w:rsidP="009B7A34">
            <w:pPr>
              <w:numPr>
                <w:ilvl w:val="0"/>
                <w:numId w:val="31"/>
              </w:numPr>
              <w:suppressAutoHyphens/>
              <w:overflowPunct w:val="0"/>
              <w:autoSpaceDE w:val="0"/>
              <w:spacing w:after="120"/>
              <w:ind w:left="714" w:hanging="357"/>
              <w:jc w:val="both"/>
              <w:textAlignment w:val="baseline"/>
              <w:rPr>
                <w:rFonts w:eastAsia="Times New Roman"/>
                <w:b/>
                <w:lang w:val="en-US"/>
              </w:rPr>
            </w:pPr>
            <w:r w:rsidRPr="004E1EE4">
              <w:rPr>
                <w:b/>
                <w:lang w:val="en-US"/>
              </w:rPr>
              <w:t>Measurements for UE configured with relaxed measurement criterion</w:t>
            </w:r>
          </w:p>
          <w:p w14:paraId="528A8544" w14:textId="77777777" w:rsidR="009B7A34" w:rsidRPr="00F07531" w:rsidRDefault="009B7A34" w:rsidP="009B7A34">
            <w:pPr>
              <w:spacing w:before="240"/>
              <w:jc w:val="both"/>
              <w:rPr>
                <w:b/>
                <w:lang w:val="en-US"/>
              </w:rPr>
            </w:pPr>
            <w:r w:rsidRPr="00F07531">
              <w:rPr>
                <w:b/>
                <w:lang w:val="en-US"/>
              </w:rPr>
              <w:t xml:space="preserve">Proposal </w:t>
            </w:r>
            <w:r>
              <w:rPr>
                <w:b/>
                <w:lang w:val="en-US"/>
              </w:rPr>
              <w:t>9</w:t>
            </w:r>
            <w:r w:rsidRPr="00F07531">
              <w:rPr>
                <w:b/>
                <w:lang w:val="en-US"/>
              </w:rPr>
              <w:t xml:space="preserve">: In case 1, gaps to be considered include all gaps defined till Rel-17 including Pre-MG, NCSG, concurrent gap, </w:t>
            </w:r>
            <w:proofErr w:type="spellStart"/>
            <w:r w:rsidRPr="00F07531">
              <w:rPr>
                <w:b/>
                <w:lang w:val="en-US"/>
              </w:rPr>
              <w:t>ePos</w:t>
            </w:r>
            <w:proofErr w:type="spellEnd"/>
            <w:r w:rsidRPr="00F07531">
              <w:rPr>
                <w:b/>
                <w:lang w:val="en-US"/>
              </w:rPr>
              <w:t>, gaps for NTN and legacy gaps for measurement.</w:t>
            </w:r>
          </w:p>
          <w:p w14:paraId="27276A9B" w14:textId="77777777" w:rsidR="009B7A34" w:rsidRPr="006607CD" w:rsidRDefault="009B7A34" w:rsidP="009B7A34">
            <w:pPr>
              <w:spacing w:before="240"/>
              <w:jc w:val="both"/>
              <w:rPr>
                <w:b/>
              </w:rPr>
            </w:pPr>
            <w:r w:rsidRPr="006607CD">
              <w:rPr>
                <w:b/>
              </w:rPr>
              <w:t xml:space="preserve">Proposal </w:t>
            </w:r>
            <w:r>
              <w:rPr>
                <w:b/>
              </w:rPr>
              <w:t>10</w:t>
            </w:r>
            <w:r w:rsidRPr="006607CD">
              <w:rPr>
                <w:b/>
              </w:rPr>
              <w:t xml:space="preserve">: </w:t>
            </w:r>
            <w:r>
              <w:rPr>
                <w:b/>
              </w:rPr>
              <w:t>F</w:t>
            </w:r>
            <w:r w:rsidRPr="006607CD">
              <w:rPr>
                <w:b/>
              </w:rPr>
              <w:t xml:space="preserve">or gap collision case 1 and 3, </w:t>
            </w:r>
            <w:proofErr w:type="gramStart"/>
            <w:r w:rsidRPr="006607CD">
              <w:rPr>
                <w:b/>
              </w:rPr>
              <w:t>priority based</w:t>
            </w:r>
            <w:proofErr w:type="gramEnd"/>
            <w:r w:rsidRPr="006607CD">
              <w:rPr>
                <w:b/>
              </w:rPr>
              <w:t xml:space="preserve"> solution can be considered. </w:t>
            </w:r>
            <w:r w:rsidRPr="006607CD">
              <w:rPr>
                <w:b/>
                <w:lang w:val="en-US"/>
              </w:rPr>
              <w:t xml:space="preserve">Enhanced solutions on gap collision beyond </w:t>
            </w:r>
            <w:proofErr w:type="gramStart"/>
            <w:r w:rsidRPr="006607CD">
              <w:rPr>
                <w:b/>
                <w:lang w:val="en-US"/>
              </w:rPr>
              <w:t>priority based</w:t>
            </w:r>
            <w:proofErr w:type="gramEnd"/>
            <w:r w:rsidRPr="006607CD">
              <w:rPr>
                <w:b/>
                <w:lang w:val="en-US"/>
              </w:rPr>
              <w:t xml:space="preserve"> solution are also open for discussion.  </w:t>
            </w:r>
          </w:p>
          <w:p w14:paraId="5F2F6C06" w14:textId="2E317B2D" w:rsidR="00FF6C2E" w:rsidRPr="00805961" w:rsidRDefault="009B7A34" w:rsidP="009B7A34">
            <w:pPr>
              <w:rPr>
                <w:rFonts w:eastAsiaTheme="minorEastAsia" w:cs="Arial"/>
                <w:bCs/>
                <w:sz w:val="22"/>
                <w:szCs w:val="22"/>
                <w:lang w:eastAsia="zh-CN"/>
              </w:rPr>
            </w:pPr>
            <w:r w:rsidRPr="00BE5893">
              <w:rPr>
                <w:b/>
              </w:rPr>
              <w:lastRenderedPageBreak/>
              <w:t xml:space="preserve">Proposal </w:t>
            </w:r>
            <w:r>
              <w:rPr>
                <w:b/>
              </w:rPr>
              <w:t>11</w:t>
            </w:r>
            <w:r w:rsidRPr="00BE5893">
              <w:rPr>
                <w:b/>
              </w:rPr>
              <w:t xml:space="preserve">: </w:t>
            </w:r>
            <w:r w:rsidRPr="00BE5893">
              <w:rPr>
                <w:b/>
                <w:lang w:val="en-US"/>
              </w:rPr>
              <w:t xml:space="preserve">For </w:t>
            </w:r>
            <w:proofErr w:type="gramStart"/>
            <w:r w:rsidRPr="00BE5893">
              <w:rPr>
                <w:b/>
                <w:lang w:val="en-US"/>
              </w:rPr>
              <w:t>priority based</w:t>
            </w:r>
            <w:proofErr w:type="gramEnd"/>
            <w:r w:rsidRPr="00BE5893">
              <w:rPr>
                <w:b/>
                <w:lang w:val="en-US"/>
              </w:rPr>
              <w:t xml:space="preserve"> solution, priorities can be allocated to each gap patterns and when two or more gap collide, only the highest priority gap is kept and all other gaps are dropped.</w:t>
            </w:r>
          </w:p>
        </w:tc>
      </w:tr>
      <w:tr w:rsidR="00FF6C2E" w:rsidRPr="009540D6" w14:paraId="707E9FE1" w14:textId="77777777" w:rsidTr="00FE0EAF">
        <w:trPr>
          <w:trHeight w:val="468"/>
          <w:jc w:val="center"/>
        </w:trPr>
        <w:tc>
          <w:tcPr>
            <w:tcW w:w="1622" w:type="dxa"/>
          </w:tcPr>
          <w:p w14:paraId="7854931F" w14:textId="09593C1D" w:rsidR="00FF6C2E" w:rsidRPr="00805961" w:rsidRDefault="00055232" w:rsidP="00FF6C2E">
            <w:pPr>
              <w:spacing w:before="120" w:after="120"/>
              <w:jc w:val="center"/>
              <w:rPr>
                <w:rFonts w:eastAsiaTheme="minorEastAsia" w:cs="Arial"/>
                <w:bCs/>
                <w:sz w:val="22"/>
                <w:szCs w:val="22"/>
                <w:lang w:eastAsia="zh-CN"/>
              </w:rPr>
            </w:pPr>
            <w:hyperlink r:id="rId24" w:history="1">
              <w:r w:rsidR="00FF6C2E">
                <w:rPr>
                  <w:rStyle w:val="Hyperlink"/>
                  <w:rFonts w:cs="Arial"/>
                  <w:b/>
                  <w:bCs/>
                  <w:sz w:val="16"/>
                  <w:szCs w:val="16"/>
                </w:rPr>
                <w:t>R4-2213562</w:t>
              </w:r>
            </w:hyperlink>
          </w:p>
        </w:tc>
        <w:tc>
          <w:tcPr>
            <w:tcW w:w="1492" w:type="dxa"/>
          </w:tcPr>
          <w:p w14:paraId="5F9D03D8" w14:textId="15F1C8CF" w:rsidR="00FF6C2E" w:rsidRPr="00805961" w:rsidRDefault="00FF6C2E" w:rsidP="00FF6C2E">
            <w:pPr>
              <w:spacing w:before="120" w:after="120"/>
              <w:jc w:val="center"/>
              <w:rPr>
                <w:rFonts w:eastAsiaTheme="minorEastAsia" w:cs="Arial"/>
                <w:bCs/>
                <w:sz w:val="22"/>
                <w:szCs w:val="22"/>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17" w:type="dxa"/>
          </w:tcPr>
          <w:p w14:paraId="2EF4B0D6" w14:textId="77777777" w:rsidR="004B5319" w:rsidRPr="00225BFC" w:rsidRDefault="004B5319" w:rsidP="004B5319">
            <w:pPr>
              <w:spacing w:before="120" w:after="120"/>
              <w:rPr>
                <w:rFonts w:eastAsiaTheme="minorEastAsia"/>
                <w:b/>
                <w:lang w:eastAsia="zh-CN"/>
              </w:rPr>
            </w:pPr>
            <w:r w:rsidRPr="00225BFC">
              <w:rPr>
                <w:rFonts w:eastAsiaTheme="minorEastAsia" w:hint="eastAsia"/>
                <w:b/>
                <w:lang w:val="en-US" w:eastAsia="zh-CN"/>
              </w:rPr>
              <w:t>P</w:t>
            </w:r>
            <w:r w:rsidRPr="00225BFC">
              <w:rPr>
                <w:rFonts w:eastAsiaTheme="minorEastAsia"/>
                <w:b/>
                <w:lang w:val="en-US" w:eastAsia="zh-CN"/>
              </w:rPr>
              <w:t>roposal 1: For collisions between MUSIM gap and legacy measurement gap (i.e. Rel-15 to Rel-17 measurement gaps)</w:t>
            </w:r>
            <w:r w:rsidRPr="00225BFC">
              <w:rPr>
                <w:rFonts w:eastAsiaTheme="minorEastAsia" w:hint="eastAsia"/>
                <w:b/>
                <w:lang w:val="en-US" w:eastAsia="zh-CN"/>
              </w:rPr>
              <w:t>,</w:t>
            </w:r>
            <w:r w:rsidRPr="00225BFC">
              <w:rPr>
                <w:rFonts w:eastAsiaTheme="minorEastAsia"/>
                <w:b/>
                <w:lang w:val="en-US" w:eastAsia="zh-CN"/>
              </w:rPr>
              <w:t xml:space="preserve"> r</w:t>
            </w:r>
            <w:r w:rsidRPr="00225BFC">
              <w:rPr>
                <w:rFonts w:eastAsiaTheme="minorEastAsia" w:hint="eastAsia"/>
                <w:b/>
                <w:lang w:eastAsia="zh-CN"/>
              </w:rPr>
              <w:t>e</w:t>
            </w:r>
            <w:r w:rsidRPr="00225BFC">
              <w:rPr>
                <w:rFonts w:eastAsiaTheme="minorEastAsia"/>
                <w:b/>
                <w:lang w:eastAsia="zh-CN"/>
              </w:rPr>
              <w:t xml:space="preserve">-use the priority rule as defined for Rel-17 concurrent </w:t>
            </w:r>
            <w:proofErr w:type="spellStart"/>
            <w:r w:rsidRPr="00225BFC">
              <w:rPr>
                <w:rFonts w:eastAsiaTheme="minorEastAsia"/>
                <w:b/>
                <w:lang w:eastAsia="zh-CN"/>
              </w:rPr>
              <w:t>MGs.</w:t>
            </w:r>
            <w:proofErr w:type="spellEnd"/>
          </w:p>
          <w:p w14:paraId="7C30CDF1" w14:textId="77777777" w:rsidR="004B5319" w:rsidRPr="00225BFC" w:rsidRDefault="004B5319" w:rsidP="004B5319">
            <w:pPr>
              <w:spacing w:before="120" w:after="120"/>
              <w:rPr>
                <w:rFonts w:eastAsiaTheme="minorEastAsia"/>
                <w:b/>
                <w:lang w:eastAsia="zh-CN"/>
              </w:rPr>
            </w:pPr>
            <w:r w:rsidRPr="00225BFC">
              <w:rPr>
                <w:rFonts w:eastAsiaTheme="minorEastAsia" w:hint="eastAsia"/>
                <w:b/>
                <w:lang w:val="en-US" w:eastAsia="zh-CN"/>
              </w:rPr>
              <w:t>P</w:t>
            </w:r>
            <w:r w:rsidRPr="00225BFC">
              <w:rPr>
                <w:rFonts w:eastAsiaTheme="minorEastAsia"/>
                <w:b/>
                <w:lang w:val="en-US" w:eastAsia="zh-CN"/>
              </w:rPr>
              <w:t xml:space="preserve">roposal </w:t>
            </w:r>
            <w:r>
              <w:rPr>
                <w:rFonts w:eastAsiaTheme="minorEastAsia"/>
                <w:b/>
                <w:lang w:val="en-US" w:eastAsia="zh-CN"/>
              </w:rPr>
              <w:t>2</w:t>
            </w:r>
            <w:r w:rsidRPr="00225BFC">
              <w:rPr>
                <w:rFonts w:eastAsiaTheme="minorEastAsia"/>
                <w:b/>
                <w:lang w:val="en-US" w:eastAsia="zh-CN"/>
              </w:rPr>
              <w:t>: For collisions between MUSIM gap and legacy measurement gap (i.e. Rel-15 to Rel-17 measurement gaps)</w:t>
            </w:r>
            <w:r w:rsidRPr="00225BFC">
              <w:rPr>
                <w:rFonts w:eastAsiaTheme="minorEastAsia" w:hint="eastAsia"/>
                <w:b/>
                <w:lang w:val="en-US" w:eastAsia="zh-CN"/>
              </w:rPr>
              <w:t>,</w:t>
            </w:r>
            <w:r w:rsidRPr="00225BFC">
              <w:rPr>
                <w:rFonts w:eastAsiaTheme="minorEastAsia"/>
                <w:b/>
                <w:lang w:val="en-US" w:eastAsia="zh-CN"/>
              </w:rPr>
              <w:t xml:space="preserve"> </w:t>
            </w:r>
            <w:r>
              <w:rPr>
                <w:rFonts w:eastAsiaTheme="minorEastAsia"/>
                <w:b/>
                <w:lang w:val="en-US" w:eastAsia="zh-CN"/>
              </w:rPr>
              <w:t xml:space="preserve">RAN4 to discuss </w:t>
            </w:r>
            <w:r w:rsidRPr="00456170">
              <w:rPr>
                <w:rFonts w:eastAsiaTheme="minorEastAsia"/>
                <w:b/>
                <w:lang w:val="en-US" w:eastAsia="zh-CN"/>
              </w:rPr>
              <w:t>the order for applying the priority</w:t>
            </w:r>
            <w:r>
              <w:rPr>
                <w:rFonts w:eastAsiaTheme="minorEastAsia"/>
                <w:b/>
                <w:lang w:val="en-US" w:eastAsia="zh-CN"/>
              </w:rPr>
              <w:t xml:space="preserve"> when number of colliding MGs is larger than 2</w:t>
            </w:r>
            <w:r w:rsidRPr="00225BFC">
              <w:rPr>
                <w:rFonts w:eastAsiaTheme="minorEastAsia"/>
                <w:b/>
                <w:lang w:eastAsia="zh-CN"/>
              </w:rPr>
              <w:t>.</w:t>
            </w:r>
          </w:p>
          <w:p w14:paraId="77598C56" w14:textId="77777777" w:rsidR="004B5319" w:rsidRPr="00467D77" w:rsidRDefault="004B5319" w:rsidP="004B5319">
            <w:pPr>
              <w:spacing w:before="120" w:after="120"/>
              <w:rPr>
                <w:rFonts w:eastAsiaTheme="minorEastAsia"/>
                <w:b/>
                <w:lang w:val="en-US" w:eastAsia="zh-CN"/>
              </w:rPr>
            </w:pPr>
            <w:r w:rsidRPr="00467D77">
              <w:rPr>
                <w:rFonts w:eastAsiaTheme="minorEastAsia" w:hint="eastAsia"/>
                <w:b/>
                <w:lang w:val="en-US" w:eastAsia="zh-CN"/>
              </w:rPr>
              <w:t>P</w:t>
            </w:r>
            <w:r w:rsidRPr="00467D77">
              <w:rPr>
                <w:rFonts w:eastAsiaTheme="minorEastAsia"/>
                <w:b/>
                <w:lang w:val="en-US" w:eastAsia="zh-CN"/>
              </w:rPr>
              <w:t xml:space="preserve">roposal </w:t>
            </w:r>
            <w:r>
              <w:rPr>
                <w:rFonts w:eastAsiaTheme="minorEastAsia"/>
                <w:b/>
                <w:lang w:val="en-US" w:eastAsia="zh-CN"/>
              </w:rPr>
              <w:t>3</w:t>
            </w:r>
            <w:r w:rsidRPr="00467D77">
              <w:rPr>
                <w:rFonts w:eastAsiaTheme="minorEastAsia"/>
                <w:b/>
                <w:lang w:val="en-US" w:eastAsia="zh-CN"/>
              </w:rPr>
              <w:t>: For collisions between MUSIM gap and measurement outside MG (including both L1 and L3)</w:t>
            </w:r>
            <w:r w:rsidRPr="00467D77">
              <w:rPr>
                <w:rFonts w:eastAsiaTheme="minorEastAsia" w:hint="eastAsia"/>
                <w:b/>
                <w:lang w:val="en-US" w:eastAsia="zh-CN"/>
              </w:rPr>
              <w:t>,</w:t>
            </w:r>
            <w:r w:rsidRPr="00467D77">
              <w:rPr>
                <w:rFonts w:eastAsiaTheme="minorEastAsia"/>
                <w:b/>
                <w:lang w:val="en-US" w:eastAsia="zh-CN"/>
              </w:rPr>
              <w:t xml:space="preserve"> MUSIM gap should apply, and the L1 or L3 measurement resources colliding with MUSIM gaps are dropped. </w:t>
            </w:r>
          </w:p>
          <w:p w14:paraId="4169ADC3" w14:textId="77777777" w:rsidR="004B5319" w:rsidRPr="00580119" w:rsidRDefault="004B5319" w:rsidP="004B5319">
            <w:pPr>
              <w:spacing w:before="120" w:after="120"/>
              <w:rPr>
                <w:rFonts w:eastAsiaTheme="minorEastAsia"/>
                <w:b/>
                <w:lang w:val="en-US" w:eastAsia="zh-CN"/>
              </w:rPr>
            </w:pPr>
            <w:r w:rsidRPr="00580119">
              <w:rPr>
                <w:rFonts w:eastAsiaTheme="minorEastAsia" w:hint="eastAsia"/>
                <w:b/>
                <w:lang w:val="en-US" w:eastAsia="zh-CN"/>
              </w:rPr>
              <w:t>P</w:t>
            </w:r>
            <w:r w:rsidRPr="00580119">
              <w:rPr>
                <w:rFonts w:eastAsiaTheme="minorEastAsia"/>
                <w:b/>
                <w:lang w:val="en-US" w:eastAsia="zh-CN"/>
              </w:rPr>
              <w:t xml:space="preserve">roposal </w:t>
            </w:r>
            <w:r>
              <w:rPr>
                <w:rFonts w:eastAsiaTheme="minorEastAsia"/>
                <w:b/>
                <w:lang w:val="en-US" w:eastAsia="zh-CN"/>
              </w:rPr>
              <w:t>4</w:t>
            </w:r>
            <w:r w:rsidRPr="00580119">
              <w:rPr>
                <w:rFonts w:eastAsiaTheme="minorEastAsia"/>
                <w:b/>
                <w:lang w:val="en-US" w:eastAsia="zh-CN"/>
              </w:rPr>
              <w:t>: For collisions between MUSIM gaps, re-use the priority rule as defined for Rel-17 concurrent MGs as baseline. FFS whether and how to address the scenario where MUSIM gaps are of same priority is considered.</w:t>
            </w:r>
          </w:p>
          <w:p w14:paraId="0E3BE8AF" w14:textId="77777777" w:rsidR="004B5319" w:rsidRPr="00C1351E" w:rsidRDefault="004B5319" w:rsidP="004B5319">
            <w:pPr>
              <w:spacing w:before="120" w:after="120"/>
              <w:rPr>
                <w:rFonts w:eastAsiaTheme="minorEastAsia"/>
                <w:b/>
                <w:lang w:val="en-US" w:eastAsia="zh-CN"/>
              </w:rPr>
            </w:pPr>
            <w:r w:rsidRPr="00C1351E">
              <w:rPr>
                <w:rFonts w:eastAsiaTheme="minorEastAsia" w:hint="eastAsia"/>
                <w:b/>
                <w:lang w:val="en-US" w:eastAsia="zh-CN"/>
              </w:rPr>
              <w:t>P</w:t>
            </w:r>
            <w:r w:rsidRPr="00C1351E">
              <w:rPr>
                <w:rFonts w:eastAsiaTheme="minorEastAsia"/>
                <w:b/>
                <w:lang w:val="en-US" w:eastAsia="zh-CN"/>
              </w:rPr>
              <w:t xml:space="preserve">roposal </w:t>
            </w:r>
            <w:r>
              <w:rPr>
                <w:rFonts w:eastAsiaTheme="minorEastAsia"/>
                <w:b/>
                <w:lang w:val="en-US" w:eastAsia="zh-CN"/>
              </w:rPr>
              <w:t>5</w:t>
            </w:r>
            <w:r w:rsidRPr="00C1351E">
              <w:rPr>
                <w:rFonts w:eastAsiaTheme="minorEastAsia"/>
                <w:b/>
                <w:lang w:val="en-US" w:eastAsia="zh-CN"/>
              </w:rPr>
              <w:t>: For measurements configured by NW A, re-use the ‘counting’ approach defined for Rel-17</w:t>
            </w:r>
            <w:r w:rsidRPr="00C1351E">
              <w:rPr>
                <w:rFonts w:eastAsiaTheme="minorEastAsia"/>
                <w:b/>
                <w:lang w:eastAsia="zh-CN"/>
              </w:rPr>
              <w:t xml:space="preserve"> concurrent MGs</w:t>
            </w:r>
            <w:r w:rsidRPr="00C1351E">
              <w:rPr>
                <w:rFonts w:eastAsiaTheme="minorEastAsia"/>
                <w:b/>
                <w:lang w:val="en-US" w:eastAsia="zh-CN"/>
              </w:rPr>
              <w:t xml:space="preserve"> to define scaling factor for the impacts of MUSIM gaps </w:t>
            </w:r>
          </w:p>
          <w:p w14:paraId="25A971C7" w14:textId="2B5A490F" w:rsidR="00FF6C2E" w:rsidRPr="00805961" w:rsidRDefault="004B5319" w:rsidP="004B5319">
            <w:pPr>
              <w:rPr>
                <w:rFonts w:eastAsiaTheme="minorEastAsia" w:cs="Arial"/>
                <w:bCs/>
                <w:sz w:val="22"/>
                <w:szCs w:val="22"/>
                <w:lang w:eastAsia="zh-CN"/>
              </w:rPr>
            </w:pPr>
            <w:r>
              <w:rPr>
                <w:rFonts w:eastAsiaTheme="minorEastAsia"/>
                <w:b/>
                <w:lang w:val="en-US" w:eastAsia="zh-CN"/>
              </w:rPr>
              <w:t xml:space="preserve">Proposal 6: If </w:t>
            </w:r>
            <w:r w:rsidRPr="00A8617F">
              <w:rPr>
                <w:rFonts w:eastAsiaTheme="minorEastAsia"/>
                <w:b/>
                <w:lang w:val="en-US" w:eastAsia="zh-CN"/>
              </w:rPr>
              <w:t>requirements for measurements in NW B</w:t>
            </w:r>
            <w:r>
              <w:rPr>
                <w:rFonts w:eastAsiaTheme="minorEastAsia"/>
                <w:b/>
                <w:lang w:val="en-US" w:eastAsia="zh-CN"/>
              </w:rPr>
              <w:t xml:space="preserve"> are to be defined, re-use the existing requirements for IDLE/INACTIVE as baseline with DRX cycle replaced by </w:t>
            </w:r>
            <w:proofErr w:type="gramStart"/>
            <w:r>
              <w:rPr>
                <w:rFonts w:eastAsiaTheme="minorEastAsia"/>
                <w:b/>
                <w:lang w:val="en-US" w:eastAsia="zh-CN"/>
              </w:rPr>
              <w:t>max(</w:t>
            </w:r>
            <w:proofErr w:type="gramEnd"/>
            <w:r>
              <w:rPr>
                <w:rFonts w:eastAsiaTheme="minorEastAsia"/>
                <w:b/>
                <w:lang w:val="en-US" w:eastAsia="zh-CN"/>
              </w:rPr>
              <w:t>DRX cycle, MGRP)</w:t>
            </w:r>
          </w:p>
        </w:tc>
      </w:tr>
      <w:tr w:rsidR="00FF6C2E" w:rsidRPr="009540D6" w14:paraId="2B3A7B04" w14:textId="77777777" w:rsidTr="00FE0EAF">
        <w:trPr>
          <w:trHeight w:val="468"/>
          <w:jc w:val="center"/>
        </w:trPr>
        <w:tc>
          <w:tcPr>
            <w:tcW w:w="1622" w:type="dxa"/>
          </w:tcPr>
          <w:p w14:paraId="0E110800" w14:textId="22FA3211" w:rsidR="00FF6C2E" w:rsidRPr="00805961" w:rsidRDefault="00055232" w:rsidP="00FF6C2E">
            <w:pPr>
              <w:spacing w:before="120" w:after="120"/>
              <w:jc w:val="center"/>
              <w:rPr>
                <w:rFonts w:eastAsiaTheme="minorEastAsia" w:cs="Arial"/>
                <w:bCs/>
                <w:sz w:val="22"/>
                <w:szCs w:val="22"/>
                <w:lang w:eastAsia="zh-CN"/>
              </w:rPr>
            </w:pPr>
            <w:hyperlink r:id="rId25" w:history="1">
              <w:r w:rsidR="00FF6C2E">
                <w:rPr>
                  <w:rStyle w:val="Hyperlink"/>
                  <w:rFonts w:cs="Arial"/>
                  <w:b/>
                  <w:bCs/>
                  <w:sz w:val="16"/>
                  <w:szCs w:val="16"/>
                </w:rPr>
                <w:t>R4-2213748</w:t>
              </w:r>
            </w:hyperlink>
          </w:p>
        </w:tc>
        <w:tc>
          <w:tcPr>
            <w:tcW w:w="1492" w:type="dxa"/>
          </w:tcPr>
          <w:p w14:paraId="3E6C8E37" w14:textId="77B16D1C" w:rsidR="00FF6C2E" w:rsidRPr="00805961" w:rsidRDefault="00FF6C2E" w:rsidP="00FF6C2E">
            <w:pPr>
              <w:spacing w:before="120" w:after="120"/>
              <w:jc w:val="center"/>
              <w:rPr>
                <w:rFonts w:eastAsiaTheme="minorEastAsia" w:cs="Arial"/>
                <w:bCs/>
                <w:sz w:val="22"/>
                <w:szCs w:val="22"/>
                <w:lang w:eastAsia="zh-CN"/>
              </w:rPr>
            </w:pPr>
            <w:r>
              <w:rPr>
                <w:rFonts w:ascii="Arial" w:hAnsi="Arial" w:cs="Arial"/>
                <w:sz w:val="16"/>
                <w:szCs w:val="16"/>
              </w:rPr>
              <w:t>MediaTek inc.</w:t>
            </w:r>
          </w:p>
        </w:tc>
        <w:tc>
          <w:tcPr>
            <w:tcW w:w="6517" w:type="dxa"/>
          </w:tcPr>
          <w:p w14:paraId="6F8E1590" w14:textId="77777777" w:rsidR="00AB4EC0" w:rsidRDefault="00AB4EC0" w:rsidP="00AB4EC0">
            <w:pPr>
              <w:jc w:val="both"/>
              <w:rPr>
                <w:bCs/>
              </w:rPr>
            </w:pPr>
            <w:r>
              <w:rPr>
                <w:b/>
                <w:bCs/>
              </w:rPr>
              <w:t>Observation</w:t>
            </w:r>
            <w:r w:rsidRPr="007C2D92">
              <w:rPr>
                <w:b/>
                <w:bCs/>
              </w:rPr>
              <w:t xml:space="preserve"> #</w:t>
            </w:r>
            <w:r>
              <w:rPr>
                <w:b/>
                <w:bCs/>
              </w:rPr>
              <w:t xml:space="preserve">1: </w:t>
            </w:r>
            <w:r>
              <w:t xml:space="preserve">NW A can reconfigure the UE with up to 4 MUSIM gaps </w:t>
            </w:r>
            <w:r>
              <w:rPr>
                <w:bCs/>
              </w:rPr>
              <w:t>(3 periodic and 1 aperiodic).</w:t>
            </w:r>
          </w:p>
          <w:p w14:paraId="38DE26AF" w14:textId="77777777" w:rsidR="00AB4EC0" w:rsidRDefault="00AB4EC0" w:rsidP="00AB4EC0">
            <w:pPr>
              <w:jc w:val="both"/>
            </w:pPr>
            <w:r>
              <w:rPr>
                <w:b/>
                <w:bCs/>
              </w:rPr>
              <w:t>Observation</w:t>
            </w:r>
            <w:r w:rsidRPr="007C2D92">
              <w:rPr>
                <w:b/>
                <w:bCs/>
              </w:rPr>
              <w:t xml:space="preserve"> #</w:t>
            </w:r>
            <w:r>
              <w:rPr>
                <w:b/>
                <w:bCs/>
              </w:rPr>
              <w:t xml:space="preserve">2: </w:t>
            </w:r>
            <w:r>
              <w:t>In Rel-17, w</w:t>
            </w:r>
            <w:r w:rsidRPr="00B0459C">
              <w:t xml:space="preserve">hen </w:t>
            </w:r>
            <w:r>
              <w:t xml:space="preserve">the </w:t>
            </w:r>
            <w:r w:rsidRPr="00B0459C">
              <w:t xml:space="preserve">UE is configured with </w:t>
            </w:r>
            <w:r>
              <w:t>C</w:t>
            </w:r>
            <w:r w:rsidRPr="00B0459C">
              <w:t>oncurrent measurement gaps, two measurement gap occasions are considered colliding if at least one of the following conditions is met:</w:t>
            </w:r>
          </w:p>
          <w:p w14:paraId="3D7ECB3C" w14:textId="77777777" w:rsidR="00AB4EC0" w:rsidRPr="00B747D8" w:rsidRDefault="00AB4EC0" w:rsidP="00AB4EC0">
            <w:pPr>
              <w:pStyle w:val="ListParagraph"/>
              <w:widowControl w:val="0"/>
              <w:numPr>
                <w:ilvl w:val="0"/>
                <w:numId w:val="32"/>
              </w:numPr>
              <w:overflowPunct/>
              <w:autoSpaceDE/>
              <w:autoSpaceDN/>
              <w:adjustRightInd/>
              <w:spacing w:after="0"/>
              <w:ind w:firstLineChars="0"/>
              <w:jc w:val="both"/>
              <w:textAlignment w:val="auto"/>
              <w:rPr>
                <w:bCs/>
              </w:rPr>
            </w:pPr>
            <w:r w:rsidRPr="00B747D8">
              <w:rPr>
                <w:bCs/>
              </w:rPr>
              <w:t>the two occasions are fully or partially overlapping in time domain, or</w:t>
            </w:r>
          </w:p>
          <w:p w14:paraId="44479776" w14:textId="77777777" w:rsidR="00AB4EC0" w:rsidRPr="00B747D8" w:rsidRDefault="00AB4EC0" w:rsidP="00AB4EC0">
            <w:pPr>
              <w:pStyle w:val="ListParagraph"/>
              <w:widowControl w:val="0"/>
              <w:numPr>
                <w:ilvl w:val="0"/>
                <w:numId w:val="32"/>
              </w:numPr>
              <w:overflowPunct/>
              <w:autoSpaceDE/>
              <w:autoSpaceDN/>
              <w:adjustRightInd/>
              <w:spacing w:after="0"/>
              <w:ind w:firstLineChars="0"/>
              <w:jc w:val="both"/>
              <w:textAlignment w:val="auto"/>
              <w:rPr>
                <w:bCs/>
              </w:rPr>
            </w:pPr>
            <w:r w:rsidRPr="00B747D8">
              <w:rPr>
                <w:bCs/>
              </w:rPr>
              <w:t xml:space="preserve">the distance between the two occasions is equal to or smaller than [4] </w:t>
            </w:r>
            <w:proofErr w:type="spellStart"/>
            <w:r w:rsidRPr="00B747D8">
              <w:rPr>
                <w:bCs/>
              </w:rPr>
              <w:t>ms</w:t>
            </w:r>
            <w:proofErr w:type="spellEnd"/>
            <w:r w:rsidRPr="00B747D8">
              <w:rPr>
                <w:bCs/>
              </w:rPr>
              <w:t>.</w:t>
            </w:r>
          </w:p>
          <w:p w14:paraId="098A5B78" w14:textId="77777777" w:rsidR="00AB4EC0" w:rsidRPr="00686128" w:rsidRDefault="00AB4EC0" w:rsidP="00AB4EC0">
            <w:pPr>
              <w:jc w:val="both"/>
              <w:rPr>
                <w:bCs/>
              </w:rPr>
            </w:pPr>
            <w:r w:rsidRPr="006B7386">
              <w:rPr>
                <w:b/>
                <w:bCs/>
              </w:rPr>
              <w:t xml:space="preserve">Observation #3: </w:t>
            </w:r>
            <w:r>
              <w:t xml:space="preserve">MUSIM gaps could collide with a single legacy MG </w:t>
            </w:r>
            <w:r w:rsidRPr="006B7386">
              <w:rPr>
                <w:bCs/>
              </w:rPr>
              <w:t>(e.g., Rel-15/16 MG)</w:t>
            </w:r>
            <w:r>
              <w:t xml:space="preserve"> or multiple legacy MGs </w:t>
            </w:r>
            <w:r w:rsidRPr="006B7386">
              <w:rPr>
                <w:bCs/>
              </w:rPr>
              <w:t>(e.g., Rel-17 Concurrent MG</w:t>
            </w:r>
            <w:r>
              <w:rPr>
                <w:bCs/>
              </w:rPr>
              <w:t>s</w:t>
            </w:r>
            <w:r w:rsidRPr="006B7386">
              <w:rPr>
                <w:bCs/>
              </w:rPr>
              <w:t>)</w:t>
            </w:r>
            <w:r>
              <w:t>.</w:t>
            </w:r>
          </w:p>
          <w:p w14:paraId="1BE3B6A7" w14:textId="77777777" w:rsidR="00AB4EC0" w:rsidRDefault="00AB4EC0" w:rsidP="00AB4EC0">
            <w:pPr>
              <w:jc w:val="both"/>
            </w:pPr>
            <w:r w:rsidRPr="006B7386">
              <w:rPr>
                <w:b/>
                <w:bCs/>
              </w:rPr>
              <w:t>Observation #</w:t>
            </w:r>
            <w:r>
              <w:rPr>
                <w:b/>
                <w:bCs/>
              </w:rPr>
              <w:t>4</w:t>
            </w:r>
            <w:r w:rsidRPr="006B7386">
              <w:rPr>
                <w:b/>
                <w:bCs/>
              </w:rPr>
              <w:t xml:space="preserve">: </w:t>
            </w:r>
            <w:r>
              <w:t>MUSIM gaps periodicity can be larger than SMTC window periodicity, i.e.</w:t>
            </w:r>
            <w:r>
              <w:rPr>
                <w:bCs/>
              </w:rPr>
              <w:t>, SMTC occasions can occur more often than MUSIM gaps occasions</w:t>
            </w:r>
            <w:r>
              <w:t>.</w:t>
            </w:r>
          </w:p>
          <w:p w14:paraId="09E2F705" w14:textId="77777777" w:rsidR="00AB4EC0" w:rsidRDefault="00AB4EC0" w:rsidP="00AB4EC0">
            <w:pPr>
              <w:jc w:val="both"/>
            </w:pPr>
          </w:p>
          <w:p w14:paraId="632B1FD4" w14:textId="77777777" w:rsidR="00AB4EC0" w:rsidRDefault="00AB4EC0" w:rsidP="00AB4EC0">
            <w:pPr>
              <w:jc w:val="both"/>
            </w:pPr>
            <w:r>
              <w:t>Furthermore, the following proposals have been introduced:</w:t>
            </w:r>
          </w:p>
          <w:p w14:paraId="0870FDE2" w14:textId="77777777" w:rsidR="00AB4EC0" w:rsidRDefault="00AB4EC0" w:rsidP="00AB4EC0">
            <w:pPr>
              <w:jc w:val="both"/>
              <w:rPr>
                <w:bCs/>
              </w:rPr>
            </w:pPr>
            <w:r>
              <w:rPr>
                <w:b/>
                <w:bCs/>
              </w:rPr>
              <w:t>Proposal</w:t>
            </w:r>
            <w:r w:rsidRPr="007C2D92">
              <w:rPr>
                <w:b/>
                <w:bCs/>
              </w:rPr>
              <w:t xml:space="preserve"> #1</w:t>
            </w:r>
            <w:r>
              <w:rPr>
                <w:b/>
                <w:bCs/>
              </w:rPr>
              <w:t xml:space="preserve">: </w:t>
            </w:r>
            <w:r>
              <w:t xml:space="preserve">Introduce new </w:t>
            </w:r>
            <w:r>
              <w:rPr>
                <w:bCs/>
              </w:rPr>
              <w:t>requirements for i</w:t>
            </w:r>
            <w:r w:rsidRPr="00B458DC">
              <w:rPr>
                <w:bCs/>
              </w:rPr>
              <w:t>ntra</w:t>
            </w:r>
            <w:r>
              <w:rPr>
                <w:bCs/>
              </w:rPr>
              <w:t>-/inter-</w:t>
            </w:r>
            <w:r w:rsidRPr="00B458DC">
              <w:rPr>
                <w:bCs/>
              </w:rPr>
              <w:t>frequency</w:t>
            </w:r>
            <w:r>
              <w:rPr>
                <w:bCs/>
              </w:rPr>
              <w:t xml:space="preserve"> and inter-RAT measurements in NW A when the UE is configured with MUSIM gaps.</w:t>
            </w:r>
          </w:p>
          <w:p w14:paraId="71C86FDC" w14:textId="77777777" w:rsidR="00AB4EC0" w:rsidRDefault="00AB4EC0" w:rsidP="00AB4EC0">
            <w:pPr>
              <w:jc w:val="both"/>
            </w:pPr>
            <w:r w:rsidRPr="00C63FC0">
              <w:rPr>
                <w:b/>
                <w:bCs/>
              </w:rPr>
              <w:t>Proposal #2:</w:t>
            </w:r>
            <w:r>
              <w:rPr>
                <w:b/>
                <w:bCs/>
              </w:rPr>
              <w:t xml:space="preserve"> </w:t>
            </w:r>
            <w:r>
              <w:t xml:space="preserve">No new requirements to be introduce for NW B measurements </w:t>
            </w:r>
            <w:r w:rsidRPr="0010381E">
              <w:t xml:space="preserve">in </w:t>
            </w:r>
            <w:r w:rsidRPr="00027107">
              <w:rPr>
                <w:bCs/>
              </w:rPr>
              <w:t>RRC</w:t>
            </w:r>
            <w:r>
              <w:rPr>
                <w:bCs/>
              </w:rPr>
              <w:t>_IDLE/_INACTIVE state</w:t>
            </w:r>
            <w:r>
              <w:t xml:space="preserve">, however, further study </w:t>
            </w:r>
            <w:r>
              <w:rPr>
                <w:bCs/>
              </w:rPr>
              <w:t xml:space="preserve">the impact on NW B </w:t>
            </w:r>
            <w:r>
              <w:t xml:space="preserve">measurement requirements </w:t>
            </w:r>
            <w:r>
              <w:rPr>
                <w:bCs/>
              </w:rPr>
              <w:t>considering different scenarios.</w:t>
            </w:r>
          </w:p>
          <w:p w14:paraId="317843EF" w14:textId="77777777" w:rsidR="00AB4EC0" w:rsidRDefault="00AB4EC0" w:rsidP="00AB4EC0">
            <w:pPr>
              <w:jc w:val="both"/>
            </w:pPr>
            <w:r w:rsidRPr="00C63FC0">
              <w:rPr>
                <w:b/>
                <w:bCs/>
              </w:rPr>
              <w:t>Proposal #</w:t>
            </w:r>
            <w:r>
              <w:rPr>
                <w:b/>
                <w:bCs/>
              </w:rPr>
              <w:t>3</w:t>
            </w:r>
            <w:r w:rsidRPr="00C63FC0">
              <w:rPr>
                <w:b/>
                <w:bCs/>
              </w:rPr>
              <w:t>:</w:t>
            </w:r>
            <w:r>
              <w:rPr>
                <w:b/>
                <w:bCs/>
              </w:rPr>
              <w:t xml:space="preserve"> </w:t>
            </w:r>
            <w:r>
              <w:t xml:space="preserve">MUSIM gap is considered colliding with the legacy measurement gaps or other MUSIM gaps </w:t>
            </w:r>
            <w:r w:rsidRPr="00B0459C">
              <w:t>if at least one of the following conditions is met:</w:t>
            </w:r>
          </w:p>
          <w:p w14:paraId="6DD2E8C9" w14:textId="77777777" w:rsidR="00AB4EC0" w:rsidRPr="00686128" w:rsidRDefault="00AB4EC0" w:rsidP="00AB4EC0">
            <w:pPr>
              <w:pStyle w:val="ListParagraph"/>
              <w:widowControl w:val="0"/>
              <w:numPr>
                <w:ilvl w:val="0"/>
                <w:numId w:val="32"/>
              </w:numPr>
              <w:overflowPunct/>
              <w:autoSpaceDE/>
              <w:autoSpaceDN/>
              <w:adjustRightInd/>
              <w:spacing w:after="0"/>
              <w:ind w:firstLineChars="0"/>
              <w:jc w:val="both"/>
              <w:textAlignment w:val="auto"/>
              <w:rPr>
                <w:bCs/>
              </w:rPr>
            </w:pPr>
            <w:r w:rsidRPr="00686128">
              <w:rPr>
                <w:bCs/>
              </w:rPr>
              <w:t>the two occasions are fully or partially overlapping in time domain, or</w:t>
            </w:r>
          </w:p>
          <w:p w14:paraId="4F39535E" w14:textId="77777777" w:rsidR="00AB4EC0" w:rsidRPr="00686128" w:rsidRDefault="00AB4EC0" w:rsidP="00AB4EC0">
            <w:pPr>
              <w:pStyle w:val="ListParagraph"/>
              <w:widowControl w:val="0"/>
              <w:numPr>
                <w:ilvl w:val="0"/>
                <w:numId w:val="32"/>
              </w:numPr>
              <w:overflowPunct/>
              <w:autoSpaceDE/>
              <w:autoSpaceDN/>
              <w:adjustRightInd/>
              <w:spacing w:after="0"/>
              <w:ind w:firstLineChars="0"/>
              <w:jc w:val="both"/>
              <w:textAlignment w:val="auto"/>
              <w:rPr>
                <w:bCs/>
              </w:rPr>
            </w:pPr>
            <w:r w:rsidRPr="00686128">
              <w:rPr>
                <w:bCs/>
              </w:rPr>
              <w:t xml:space="preserve">the distance between the two occasions is equal to or </w:t>
            </w:r>
            <w:r w:rsidRPr="00686128">
              <w:rPr>
                <w:bCs/>
              </w:rPr>
              <w:lastRenderedPageBreak/>
              <w:t xml:space="preserve">smaller than [4] </w:t>
            </w:r>
            <w:proofErr w:type="spellStart"/>
            <w:r w:rsidRPr="00686128">
              <w:rPr>
                <w:bCs/>
              </w:rPr>
              <w:t>ms</w:t>
            </w:r>
            <w:proofErr w:type="spellEnd"/>
            <w:r w:rsidRPr="00686128">
              <w:rPr>
                <w:bCs/>
              </w:rPr>
              <w:t>.</w:t>
            </w:r>
          </w:p>
          <w:p w14:paraId="654009CC" w14:textId="77777777" w:rsidR="00AB4EC0" w:rsidRPr="00C5024D" w:rsidRDefault="00AB4EC0" w:rsidP="00AB4EC0">
            <w:pPr>
              <w:tabs>
                <w:tab w:val="num" w:pos="1440"/>
              </w:tabs>
              <w:jc w:val="both"/>
              <w:rPr>
                <w:bCs/>
              </w:rPr>
            </w:pPr>
            <w:r w:rsidRPr="00F41B8C">
              <w:rPr>
                <w:b/>
                <w:bCs/>
              </w:rPr>
              <w:t>Proposal #</w:t>
            </w:r>
            <w:r>
              <w:rPr>
                <w:b/>
                <w:bCs/>
              </w:rPr>
              <w:t>4</w:t>
            </w:r>
            <w:r w:rsidRPr="00F41B8C">
              <w:rPr>
                <w:b/>
                <w:bCs/>
              </w:rPr>
              <w:t xml:space="preserve">: </w:t>
            </w:r>
            <w:r>
              <w:t xml:space="preserve">Apply priority rule </w:t>
            </w:r>
            <w:r w:rsidRPr="00C5024D">
              <w:rPr>
                <w:bCs/>
              </w:rPr>
              <w:t xml:space="preserve">for handling MUSIM gaps collision with the legacy </w:t>
            </w:r>
            <w:r>
              <w:rPr>
                <w:bCs/>
              </w:rPr>
              <w:t>MGs, where</w:t>
            </w:r>
            <w:r w:rsidRPr="00C5024D">
              <w:rPr>
                <w:bCs/>
              </w:rPr>
              <w:t>:</w:t>
            </w:r>
          </w:p>
          <w:p w14:paraId="64C4D057" w14:textId="77777777" w:rsidR="00AB4EC0" w:rsidRPr="00F41B8C" w:rsidRDefault="00AB4EC0" w:rsidP="00AB4EC0">
            <w:pPr>
              <w:pStyle w:val="ListParagraph"/>
              <w:widowControl w:val="0"/>
              <w:numPr>
                <w:ilvl w:val="0"/>
                <w:numId w:val="32"/>
              </w:numPr>
              <w:tabs>
                <w:tab w:val="num" w:pos="1440"/>
              </w:tabs>
              <w:overflowPunct/>
              <w:autoSpaceDE/>
              <w:autoSpaceDN/>
              <w:adjustRightInd/>
              <w:spacing w:after="0"/>
              <w:ind w:firstLineChars="0"/>
              <w:jc w:val="both"/>
              <w:textAlignment w:val="auto"/>
              <w:rPr>
                <w:bCs/>
              </w:rPr>
            </w:pPr>
            <w:r w:rsidRPr="00F41B8C">
              <w:rPr>
                <w:bCs/>
              </w:rPr>
              <w:t>UE only performs the measurements associated to a higher priority gap.</w:t>
            </w:r>
          </w:p>
          <w:p w14:paraId="6D7995C2" w14:textId="77777777" w:rsidR="00AB4EC0" w:rsidRPr="00F41B8C" w:rsidRDefault="00AB4EC0" w:rsidP="00AB4EC0">
            <w:pPr>
              <w:pStyle w:val="ListParagraph"/>
              <w:widowControl w:val="0"/>
              <w:numPr>
                <w:ilvl w:val="0"/>
                <w:numId w:val="32"/>
              </w:numPr>
              <w:tabs>
                <w:tab w:val="num" w:pos="1440"/>
              </w:tabs>
              <w:overflowPunct/>
              <w:autoSpaceDE/>
              <w:autoSpaceDN/>
              <w:adjustRightInd/>
              <w:spacing w:after="0"/>
              <w:ind w:firstLineChars="0"/>
              <w:jc w:val="both"/>
              <w:textAlignment w:val="auto"/>
              <w:rPr>
                <w:bCs/>
              </w:rPr>
            </w:pPr>
            <w:r w:rsidRPr="00F41B8C">
              <w:rPr>
                <w:bCs/>
              </w:rPr>
              <w:t>The lower priority gap occasions are considered as dropped.</w:t>
            </w:r>
          </w:p>
          <w:p w14:paraId="6C7332DA" w14:textId="77777777" w:rsidR="00AB4EC0" w:rsidRPr="00F41B8C" w:rsidRDefault="00AB4EC0" w:rsidP="00AB4EC0">
            <w:pPr>
              <w:pStyle w:val="ListParagraph"/>
              <w:widowControl w:val="0"/>
              <w:numPr>
                <w:ilvl w:val="0"/>
                <w:numId w:val="32"/>
              </w:numPr>
              <w:tabs>
                <w:tab w:val="num" w:pos="1440"/>
              </w:tabs>
              <w:overflowPunct/>
              <w:autoSpaceDE/>
              <w:autoSpaceDN/>
              <w:adjustRightInd/>
              <w:spacing w:after="0"/>
              <w:ind w:firstLineChars="0"/>
              <w:jc w:val="both"/>
              <w:textAlignment w:val="auto"/>
              <w:rPr>
                <w:bCs/>
              </w:rPr>
            </w:pPr>
            <w:r w:rsidRPr="00F41B8C">
              <w:rPr>
                <w:bCs/>
              </w:rPr>
              <w:t>Data scheduling is resumed on the dropped gap occasions.</w:t>
            </w:r>
          </w:p>
          <w:p w14:paraId="1A72CD4F" w14:textId="77777777" w:rsidR="00AB4EC0" w:rsidRPr="008B40E4" w:rsidRDefault="00AB4EC0" w:rsidP="00AB4EC0">
            <w:pPr>
              <w:tabs>
                <w:tab w:val="num" w:pos="1440"/>
              </w:tabs>
              <w:jc w:val="both"/>
            </w:pPr>
            <w:r w:rsidRPr="00F41B8C">
              <w:rPr>
                <w:b/>
                <w:bCs/>
              </w:rPr>
              <w:t>Proposal #</w:t>
            </w:r>
            <w:r>
              <w:rPr>
                <w:b/>
                <w:bCs/>
              </w:rPr>
              <w:t>5</w:t>
            </w:r>
            <w:r w:rsidRPr="00F41B8C">
              <w:rPr>
                <w:b/>
                <w:bCs/>
              </w:rPr>
              <w:t xml:space="preserve">: </w:t>
            </w:r>
            <w:r w:rsidRPr="008B40E4">
              <w:t xml:space="preserve">Method 1: </w:t>
            </w:r>
            <w:r w:rsidRPr="00524DB0">
              <w:t>First</w:t>
            </w:r>
            <w:r>
              <w:t>,</w:t>
            </w:r>
            <w:r w:rsidRPr="00524DB0">
              <w:t xml:space="preserve"> </w:t>
            </w:r>
            <w:r>
              <w:t>apply gap-group priority to handle collisions between different gaps groups (i.e., MUSIM gaps group and legacy MGs group). Then, within each gap group, apply different priorities to handle the collision between the gaps within the same group.</w:t>
            </w:r>
          </w:p>
          <w:p w14:paraId="413B09C5" w14:textId="77777777" w:rsidR="00AB4EC0" w:rsidRDefault="00AB4EC0" w:rsidP="00AB4EC0">
            <w:pPr>
              <w:tabs>
                <w:tab w:val="num" w:pos="1440"/>
              </w:tabs>
              <w:jc w:val="both"/>
              <w:rPr>
                <w:bCs/>
              </w:rPr>
            </w:pPr>
            <w:r w:rsidRPr="00F41B8C">
              <w:rPr>
                <w:b/>
                <w:bCs/>
              </w:rPr>
              <w:t>Proposal #</w:t>
            </w:r>
            <w:r>
              <w:rPr>
                <w:b/>
                <w:bCs/>
              </w:rPr>
              <w:t>6</w:t>
            </w:r>
            <w:r w:rsidRPr="00F41B8C">
              <w:rPr>
                <w:b/>
                <w:bCs/>
              </w:rPr>
              <w:t xml:space="preserve">: </w:t>
            </w:r>
            <w:r w:rsidRPr="008B40E4">
              <w:t xml:space="preserve">Method 2: </w:t>
            </w:r>
            <w:r>
              <w:t xml:space="preserve">Define individual priorities for all the gaps, </w:t>
            </w:r>
            <w:r>
              <w:rPr>
                <w:bCs/>
              </w:rPr>
              <w:t>regardless of their related gaps-group (i.e., M</w:t>
            </w:r>
            <w:r>
              <w:t>USIM gaps group or legacy MGs group</w:t>
            </w:r>
            <w:r>
              <w:rPr>
                <w:bCs/>
              </w:rPr>
              <w:t>). Only a single list of priorities is required.</w:t>
            </w:r>
          </w:p>
          <w:p w14:paraId="10F29BA4" w14:textId="77777777" w:rsidR="00AB4EC0" w:rsidRPr="00046978" w:rsidRDefault="00AB4EC0" w:rsidP="00AB4EC0">
            <w:pPr>
              <w:jc w:val="both"/>
            </w:pPr>
            <w:r w:rsidRPr="00F41B8C">
              <w:rPr>
                <w:b/>
                <w:bCs/>
              </w:rPr>
              <w:t>Proposal #</w:t>
            </w:r>
            <w:r>
              <w:rPr>
                <w:b/>
                <w:bCs/>
              </w:rPr>
              <w:t>7</w:t>
            </w:r>
            <w:r w:rsidRPr="00F41B8C">
              <w:rPr>
                <w:b/>
                <w:bCs/>
              </w:rPr>
              <w:t>:</w:t>
            </w:r>
            <w:r>
              <w:rPr>
                <w:bCs/>
              </w:rPr>
              <w:t xml:space="preserve"> RAN4 </w:t>
            </w:r>
            <w:r w:rsidRPr="003566FC">
              <w:t>to</w:t>
            </w:r>
            <w:r>
              <w:t xml:space="preserve"> study</w:t>
            </w:r>
            <w:r w:rsidRPr="003566FC">
              <w:t xml:space="preserve"> the issue</w:t>
            </w:r>
            <w:r>
              <w:t xml:space="preserve"> when </w:t>
            </w:r>
            <w:r w:rsidRPr="003566FC">
              <w:t xml:space="preserve">the priority is </w:t>
            </w:r>
            <w:r>
              <w:t xml:space="preserve">all </w:t>
            </w:r>
            <w:r w:rsidRPr="003566FC">
              <w:t>assigned by NW A</w:t>
            </w:r>
            <w:r>
              <w:t xml:space="preserve">, </w:t>
            </w:r>
            <w:r w:rsidRPr="003566FC">
              <w:t>under the current signalling framework</w:t>
            </w:r>
            <w:r>
              <w:t>, which might lead to missing significant activities in NW B due to MUSIM gap collision handling (e.g., reading the paging in NW B, which are unknown to NW A).</w:t>
            </w:r>
          </w:p>
          <w:p w14:paraId="4649AA96" w14:textId="77777777" w:rsidR="00AB4EC0" w:rsidRPr="009723CD" w:rsidRDefault="00AB4EC0" w:rsidP="00AB4EC0">
            <w:pPr>
              <w:jc w:val="both"/>
              <w:rPr>
                <w:bCs/>
              </w:rPr>
            </w:pPr>
            <w:r w:rsidRPr="00F41B8C">
              <w:rPr>
                <w:b/>
                <w:bCs/>
              </w:rPr>
              <w:t>Proposal #</w:t>
            </w:r>
            <w:r>
              <w:rPr>
                <w:b/>
                <w:bCs/>
              </w:rPr>
              <w:t>8</w:t>
            </w:r>
            <w:r w:rsidRPr="00F41B8C">
              <w:rPr>
                <w:b/>
                <w:bCs/>
              </w:rPr>
              <w:t xml:space="preserve">: </w:t>
            </w:r>
            <w:r>
              <w:rPr>
                <w:bCs/>
              </w:rPr>
              <w:t>MUSIM gaps collision with the SMTC window can be handled by puncturing the collided SMTC occasions with the non-dropped MUSIM gaps.</w:t>
            </w:r>
          </w:p>
          <w:p w14:paraId="65989FE2" w14:textId="7E50D535" w:rsidR="00FF6C2E" w:rsidRPr="00AB4EC0" w:rsidRDefault="00FF6C2E" w:rsidP="00FF6C2E">
            <w:pPr>
              <w:rPr>
                <w:rFonts w:eastAsiaTheme="minorEastAsia" w:cs="Arial"/>
                <w:bCs/>
                <w:sz w:val="22"/>
                <w:szCs w:val="22"/>
                <w:lang w:eastAsia="zh-CN"/>
              </w:rPr>
            </w:pPr>
          </w:p>
        </w:tc>
      </w:tr>
      <w:tr w:rsidR="00FF6C2E" w:rsidRPr="009540D6" w14:paraId="5EF07622" w14:textId="77777777" w:rsidTr="006A4BFE">
        <w:trPr>
          <w:trHeight w:val="468"/>
          <w:jc w:val="center"/>
        </w:trPr>
        <w:tc>
          <w:tcPr>
            <w:tcW w:w="1622" w:type="dxa"/>
            <w:vAlign w:val="center"/>
          </w:tcPr>
          <w:p w14:paraId="67D03B8F" w14:textId="77777777" w:rsidR="00FF6C2E" w:rsidRPr="00805961" w:rsidRDefault="00FF6C2E" w:rsidP="00FD0720">
            <w:pPr>
              <w:spacing w:before="120" w:after="120"/>
              <w:jc w:val="center"/>
              <w:rPr>
                <w:rFonts w:eastAsiaTheme="minorEastAsia" w:cs="Arial"/>
                <w:bCs/>
                <w:sz w:val="22"/>
                <w:szCs w:val="22"/>
                <w:lang w:eastAsia="zh-CN"/>
              </w:rPr>
            </w:pPr>
          </w:p>
        </w:tc>
        <w:tc>
          <w:tcPr>
            <w:tcW w:w="1492" w:type="dxa"/>
            <w:vAlign w:val="center"/>
          </w:tcPr>
          <w:p w14:paraId="3A89D8CF" w14:textId="77777777" w:rsidR="00FF6C2E" w:rsidRPr="00805961" w:rsidRDefault="00FF6C2E" w:rsidP="00FD0720">
            <w:pPr>
              <w:spacing w:before="120" w:after="120"/>
              <w:jc w:val="center"/>
              <w:rPr>
                <w:rFonts w:eastAsiaTheme="minorEastAsia" w:cs="Arial"/>
                <w:bCs/>
                <w:sz w:val="22"/>
                <w:szCs w:val="22"/>
                <w:lang w:eastAsia="zh-CN"/>
              </w:rPr>
            </w:pPr>
          </w:p>
        </w:tc>
        <w:tc>
          <w:tcPr>
            <w:tcW w:w="6517" w:type="dxa"/>
          </w:tcPr>
          <w:p w14:paraId="554F5158" w14:textId="77777777" w:rsidR="00FF6C2E" w:rsidRPr="00805961" w:rsidRDefault="00FF6C2E" w:rsidP="00FD0720">
            <w:pPr>
              <w:rPr>
                <w:rFonts w:eastAsiaTheme="minorEastAsia" w:cs="Arial"/>
                <w:bCs/>
                <w:sz w:val="22"/>
                <w:szCs w:val="22"/>
                <w:lang w:eastAsia="zh-CN"/>
              </w:rPr>
            </w:pPr>
          </w:p>
        </w:tc>
      </w:tr>
    </w:tbl>
    <w:p w14:paraId="1F65221A" w14:textId="77777777" w:rsidR="003965FD" w:rsidRPr="004A7544" w:rsidRDefault="003965FD"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4AD7A0" w14:textId="7C61B28E" w:rsidR="006C6872" w:rsidRDefault="006C6872" w:rsidP="00DD19D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B1210F">
        <w:rPr>
          <w:sz w:val="24"/>
          <w:szCs w:val="16"/>
        </w:rPr>
        <w:t>General aspects</w:t>
      </w:r>
      <w:r w:rsidR="00E25C7D">
        <w:rPr>
          <w:sz w:val="24"/>
          <w:szCs w:val="16"/>
        </w:rPr>
        <w:t xml:space="preserve"> </w:t>
      </w:r>
    </w:p>
    <w:p w14:paraId="43B9B406" w14:textId="7DEB3356" w:rsidR="0088333C" w:rsidRPr="0088333C" w:rsidRDefault="00A054EF" w:rsidP="00A44D29">
      <w:pPr>
        <w:rPr>
          <w:color w:val="0070C0"/>
          <w:szCs w:val="24"/>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sidR="006718E5">
        <w:rPr>
          <w:b/>
          <w:color w:val="0070C0"/>
          <w:u w:val="single"/>
          <w:lang w:eastAsia="ko-KR"/>
        </w:rPr>
        <w:t>-1</w:t>
      </w:r>
      <w:r w:rsidRPr="00045592">
        <w:rPr>
          <w:b/>
          <w:color w:val="0070C0"/>
          <w:u w:val="single"/>
          <w:lang w:eastAsia="ko-KR"/>
        </w:rPr>
        <w:t>:</w:t>
      </w:r>
      <w:r w:rsidR="00236EBA">
        <w:rPr>
          <w:b/>
          <w:color w:val="0070C0"/>
          <w:u w:val="single"/>
          <w:lang w:eastAsia="ko-KR"/>
        </w:rPr>
        <w:t xml:space="preserve"> </w:t>
      </w:r>
      <w:r w:rsidR="00200662">
        <w:rPr>
          <w:b/>
          <w:color w:val="0070C0"/>
          <w:u w:val="single"/>
          <w:lang w:eastAsia="ko-KR"/>
        </w:rPr>
        <w:t xml:space="preserve">On </w:t>
      </w:r>
      <w:r w:rsidR="00236EBA">
        <w:rPr>
          <w:b/>
          <w:color w:val="0070C0"/>
          <w:u w:val="single"/>
          <w:lang w:eastAsia="ko-KR"/>
        </w:rPr>
        <w:t>MUSIM gap patterns</w:t>
      </w:r>
      <w:r w:rsidR="007319DD">
        <w:rPr>
          <w:b/>
          <w:color w:val="0070C0"/>
          <w:u w:val="single"/>
          <w:lang w:eastAsia="ko-KR"/>
        </w:rPr>
        <w:t xml:space="preserve"> </w:t>
      </w:r>
    </w:p>
    <w:p w14:paraId="6B228126" w14:textId="0B0E6EB4" w:rsidR="0088333C" w:rsidRPr="00045592" w:rsidRDefault="0088333C" w:rsidP="0088333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A4627B9" w14:textId="5FD5F1E3" w:rsidR="0028164D" w:rsidRPr="00DD373B" w:rsidRDefault="0088333C" w:rsidP="00FE0EAF">
      <w:pPr>
        <w:pStyle w:val="ListParagraph"/>
        <w:numPr>
          <w:ilvl w:val="1"/>
          <w:numId w:val="1"/>
        </w:numPr>
        <w:overflowPunct/>
        <w:autoSpaceDE/>
        <w:autoSpaceDN/>
        <w:adjustRightInd/>
        <w:spacing w:after="120"/>
        <w:ind w:left="1440" w:firstLineChars="0"/>
        <w:jc w:val="both"/>
        <w:textAlignment w:val="auto"/>
        <w:rPr>
          <w:rFonts w:eastAsia="SimSun"/>
          <w:color w:val="0070C0"/>
          <w:szCs w:val="24"/>
          <w:lang w:eastAsia="zh-CN"/>
        </w:rPr>
      </w:pPr>
      <w:r w:rsidRPr="00DD373B">
        <w:rPr>
          <w:color w:val="4472C4"/>
        </w:rPr>
        <w:t>Option 1:</w:t>
      </w:r>
      <w:r w:rsidR="00200662" w:rsidRPr="00DD373B">
        <w:rPr>
          <w:color w:val="4472C4"/>
        </w:rPr>
        <w:t xml:space="preserve"> All specification work listed in the 2nd item</w:t>
      </w:r>
      <w:r w:rsidR="00DD373B">
        <w:rPr>
          <w:color w:val="4472C4"/>
        </w:rPr>
        <w:t xml:space="preserve"> of WI</w:t>
      </w:r>
      <w:r w:rsidR="00200662" w:rsidRPr="00DD373B">
        <w:rPr>
          <w:color w:val="4472C4"/>
        </w:rPr>
        <w:t xml:space="preserve"> “Define RRM requirements for Rel-17 MUSIM gaps” are based on existing Rel-17 MUSIM gap patterns defined in Table 9.1.10-1 of </w:t>
      </w:r>
      <w:r w:rsidR="00200662" w:rsidRPr="00DD373B">
        <w:rPr>
          <w:rFonts w:hint="eastAsia"/>
          <w:color w:val="4472C4"/>
        </w:rPr>
        <w:t>TS</w:t>
      </w:r>
      <w:r w:rsidR="00200662" w:rsidRPr="00DD373B">
        <w:rPr>
          <w:color w:val="4472C4"/>
        </w:rPr>
        <w:t>38.133 (vivo)</w:t>
      </w:r>
    </w:p>
    <w:p w14:paraId="7804ED1C" w14:textId="59A96F82" w:rsidR="00E13FF5" w:rsidRDefault="00E13FF5" w:rsidP="003E7D5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2CAE55" w14:textId="5DBB424B" w:rsidR="009F1EF7" w:rsidRPr="00907D64" w:rsidRDefault="00907D64" w:rsidP="00FE0EAF">
      <w:pPr>
        <w:pStyle w:val="ListParagraph"/>
        <w:numPr>
          <w:ilvl w:val="1"/>
          <w:numId w:val="1"/>
        </w:numPr>
        <w:overflowPunct/>
        <w:autoSpaceDE/>
        <w:autoSpaceDN/>
        <w:adjustRightInd/>
        <w:spacing w:after="120"/>
        <w:ind w:left="1080" w:firstLineChars="0"/>
        <w:textAlignment w:val="auto"/>
        <w:rPr>
          <w:b/>
          <w:color w:val="0070C0"/>
          <w:u w:val="single"/>
          <w:lang w:eastAsia="zh-CN"/>
        </w:rPr>
      </w:pPr>
      <w:r w:rsidRPr="00907D64">
        <w:rPr>
          <w:rFonts w:eastAsia="SimSun" w:hint="eastAsia"/>
          <w:color w:val="0070C0"/>
          <w:szCs w:val="24"/>
          <w:lang w:eastAsia="zh-CN"/>
        </w:rPr>
        <w:t>S</w:t>
      </w:r>
      <w:r w:rsidRPr="00907D64">
        <w:rPr>
          <w:rFonts w:eastAsia="SimSun"/>
          <w:color w:val="0070C0"/>
          <w:szCs w:val="24"/>
          <w:lang w:eastAsia="zh-CN"/>
        </w:rPr>
        <w:t>uggest to agree option 1</w:t>
      </w:r>
    </w:p>
    <w:tbl>
      <w:tblPr>
        <w:tblStyle w:val="TableGrid"/>
        <w:tblW w:w="0" w:type="auto"/>
        <w:tblLook w:val="04A0" w:firstRow="1" w:lastRow="0" w:firstColumn="1" w:lastColumn="0" w:noHBand="0" w:noVBand="1"/>
      </w:tblPr>
      <w:tblGrid>
        <w:gridCol w:w="1339"/>
        <w:gridCol w:w="8292"/>
      </w:tblGrid>
      <w:tr w:rsidR="00B3197F" w14:paraId="3804DF15" w14:textId="77777777" w:rsidTr="00277F9E">
        <w:tc>
          <w:tcPr>
            <w:tcW w:w="1339" w:type="dxa"/>
          </w:tcPr>
          <w:p w14:paraId="613B174E"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2F9E64D"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B3197F" w14:paraId="211A21F9" w14:textId="77777777" w:rsidTr="00277F9E">
        <w:tc>
          <w:tcPr>
            <w:tcW w:w="1339" w:type="dxa"/>
          </w:tcPr>
          <w:p w14:paraId="2DEEEA91" w14:textId="77777777" w:rsidR="00B3197F" w:rsidRDefault="00B3197F" w:rsidP="00277F9E">
            <w:pPr>
              <w:spacing w:after="120"/>
              <w:rPr>
                <w:rFonts w:eastAsiaTheme="minorEastAsia"/>
                <w:color w:val="0070C0"/>
                <w:lang w:val="en-US" w:eastAsia="zh-CN"/>
              </w:rPr>
            </w:pPr>
          </w:p>
        </w:tc>
        <w:tc>
          <w:tcPr>
            <w:tcW w:w="8292" w:type="dxa"/>
          </w:tcPr>
          <w:p w14:paraId="41A99085" w14:textId="77777777" w:rsidR="00B3197F" w:rsidRDefault="00B3197F" w:rsidP="00277F9E">
            <w:pPr>
              <w:spacing w:after="120"/>
              <w:rPr>
                <w:rFonts w:eastAsiaTheme="minorEastAsia"/>
                <w:color w:val="0070C0"/>
                <w:lang w:val="en-US" w:eastAsia="zh-CN"/>
              </w:rPr>
            </w:pPr>
          </w:p>
        </w:tc>
      </w:tr>
      <w:tr w:rsidR="00B3197F" w14:paraId="5793FEF2" w14:textId="77777777" w:rsidTr="00277F9E">
        <w:tc>
          <w:tcPr>
            <w:tcW w:w="1339" w:type="dxa"/>
          </w:tcPr>
          <w:p w14:paraId="02961744" w14:textId="77777777" w:rsidR="00B3197F" w:rsidRDefault="00B3197F" w:rsidP="00277F9E">
            <w:pPr>
              <w:spacing w:after="120"/>
              <w:rPr>
                <w:rFonts w:eastAsiaTheme="minorEastAsia"/>
                <w:color w:val="0070C0"/>
                <w:lang w:val="en-US" w:eastAsia="zh-CN"/>
              </w:rPr>
            </w:pPr>
          </w:p>
        </w:tc>
        <w:tc>
          <w:tcPr>
            <w:tcW w:w="8292" w:type="dxa"/>
          </w:tcPr>
          <w:p w14:paraId="53073BF5" w14:textId="77777777" w:rsidR="00B3197F" w:rsidRDefault="00B3197F" w:rsidP="00277F9E">
            <w:pPr>
              <w:spacing w:after="120"/>
              <w:rPr>
                <w:rFonts w:eastAsiaTheme="minorEastAsia"/>
                <w:color w:val="0070C0"/>
                <w:lang w:val="en-US" w:eastAsia="zh-CN"/>
              </w:rPr>
            </w:pPr>
          </w:p>
        </w:tc>
      </w:tr>
      <w:tr w:rsidR="00B3197F" w14:paraId="41D734D2" w14:textId="77777777" w:rsidTr="00277F9E">
        <w:tc>
          <w:tcPr>
            <w:tcW w:w="1339" w:type="dxa"/>
          </w:tcPr>
          <w:p w14:paraId="63A86BB2" w14:textId="77777777" w:rsidR="00B3197F" w:rsidRDefault="00B3197F" w:rsidP="00277F9E">
            <w:pPr>
              <w:spacing w:after="120"/>
              <w:rPr>
                <w:rFonts w:eastAsiaTheme="minorEastAsia"/>
                <w:color w:val="0070C0"/>
                <w:lang w:val="en-US" w:eastAsia="zh-CN"/>
              </w:rPr>
            </w:pPr>
          </w:p>
        </w:tc>
        <w:tc>
          <w:tcPr>
            <w:tcW w:w="8292" w:type="dxa"/>
          </w:tcPr>
          <w:p w14:paraId="4F386713" w14:textId="77777777" w:rsidR="00B3197F" w:rsidRDefault="00B3197F" w:rsidP="00277F9E">
            <w:pPr>
              <w:spacing w:after="120"/>
              <w:rPr>
                <w:rFonts w:eastAsiaTheme="minorEastAsia"/>
                <w:color w:val="0070C0"/>
                <w:lang w:val="en-US" w:eastAsia="zh-CN"/>
              </w:rPr>
            </w:pPr>
          </w:p>
        </w:tc>
      </w:tr>
      <w:tr w:rsidR="00B3197F" w14:paraId="1207BED7" w14:textId="77777777" w:rsidTr="00277F9E">
        <w:tc>
          <w:tcPr>
            <w:tcW w:w="1339" w:type="dxa"/>
          </w:tcPr>
          <w:p w14:paraId="78122BDC" w14:textId="77777777" w:rsidR="00B3197F" w:rsidRDefault="00B3197F" w:rsidP="00277F9E">
            <w:pPr>
              <w:spacing w:after="120"/>
              <w:rPr>
                <w:rFonts w:eastAsiaTheme="minorEastAsia"/>
                <w:color w:val="0070C0"/>
                <w:lang w:val="en-US" w:eastAsia="zh-CN"/>
              </w:rPr>
            </w:pPr>
          </w:p>
        </w:tc>
        <w:tc>
          <w:tcPr>
            <w:tcW w:w="8292" w:type="dxa"/>
          </w:tcPr>
          <w:p w14:paraId="6C299360" w14:textId="77777777" w:rsidR="00B3197F" w:rsidRDefault="00B3197F" w:rsidP="00277F9E">
            <w:pPr>
              <w:spacing w:after="120"/>
              <w:rPr>
                <w:rFonts w:eastAsiaTheme="minorEastAsia"/>
                <w:color w:val="0070C0"/>
                <w:lang w:val="en-US" w:eastAsia="zh-CN"/>
              </w:rPr>
            </w:pPr>
          </w:p>
        </w:tc>
      </w:tr>
      <w:tr w:rsidR="00B3197F" w14:paraId="443F3977" w14:textId="77777777" w:rsidTr="00277F9E">
        <w:tc>
          <w:tcPr>
            <w:tcW w:w="1339" w:type="dxa"/>
          </w:tcPr>
          <w:p w14:paraId="4E310669" w14:textId="77777777" w:rsidR="00B3197F" w:rsidRDefault="00B3197F" w:rsidP="00277F9E">
            <w:pPr>
              <w:spacing w:after="120"/>
              <w:rPr>
                <w:rFonts w:eastAsiaTheme="minorEastAsia"/>
                <w:color w:val="0070C0"/>
                <w:lang w:val="en-US" w:eastAsia="zh-CN"/>
              </w:rPr>
            </w:pPr>
          </w:p>
        </w:tc>
        <w:tc>
          <w:tcPr>
            <w:tcW w:w="8292" w:type="dxa"/>
          </w:tcPr>
          <w:p w14:paraId="49CFCED9" w14:textId="77777777" w:rsidR="00B3197F" w:rsidRDefault="00B3197F" w:rsidP="00277F9E">
            <w:pPr>
              <w:spacing w:after="120"/>
              <w:rPr>
                <w:rFonts w:eastAsiaTheme="minorEastAsia"/>
                <w:color w:val="0070C0"/>
                <w:lang w:val="en-US" w:eastAsia="zh-CN"/>
              </w:rPr>
            </w:pPr>
          </w:p>
        </w:tc>
      </w:tr>
      <w:tr w:rsidR="00B3197F" w14:paraId="5967AFEF" w14:textId="77777777" w:rsidTr="00277F9E">
        <w:tc>
          <w:tcPr>
            <w:tcW w:w="1339" w:type="dxa"/>
          </w:tcPr>
          <w:p w14:paraId="488C73E1" w14:textId="77777777" w:rsidR="00B3197F" w:rsidRDefault="00B3197F" w:rsidP="00277F9E">
            <w:pPr>
              <w:spacing w:after="120"/>
              <w:rPr>
                <w:rFonts w:eastAsiaTheme="minorEastAsia"/>
                <w:color w:val="000000" w:themeColor="text1"/>
                <w:lang w:val="en-US" w:eastAsia="zh-CN"/>
              </w:rPr>
            </w:pPr>
          </w:p>
        </w:tc>
        <w:tc>
          <w:tcPr>
            <w:tcW w:w="8292" w:type="dxa"/>
          </w:tcPr>
          <w:p w14:paraId="4F465CEC" w14:textId="77777777" w:rsidR="00B3197F" w:rsidRDefault="00B3197F" w:rsidP="00277F9E">
            <w:pPr>
              <w:spacing w:after="120"/>
              <w:rPr>
                <w:rFonts w:eastAsiaTheme="minorEastAsia"/>
                <w:color w:val="000000" w:themeColor="text1"/>
                <w:lang w:val="en-US" w:eastAsia="zh-CN"/>
              </w:rPr>
            </w:pPr>
          </w:p>
        </w:tc>
      </w:tr>
      <w:tr w:rsidR="00B3197F" w14:paraId="6356F713" w14:textId="77777777" w:rsidTr="00277F9E">
        <w:tc>
          <w:tcPr>
            <w:tcW w:w="1339" w:type="dxa"/>
          </w:tcPr>
          <w:p w14:paraId="79D55ABB" w14:textId="77777777" w:rsidR="00B3197F" w:rsidRDefault="00B3197F" w:rsidP="00277F9E">
            <w:pPr>
              <w:spacing w:after="120"/>
              <w:rPr>
                <w:rFonts w:eastAsiaTheme="minorEastAsia"/>
                <w:color w:val="0070C0"/>
                <w:lang w:val="en-US" w:eastAsia="zh-CN"/>
              </w:rPr>
            </w:pPr>
          </w:p>
        </w:tc>
        <w:tc>
          <w:tcPr>
            <w:tcW w:w="8292" w:type="dxa"/>
          </w:tcPr>
          <w:p w14:paraId="0906C241" w14:textId="77777777" w:rsidR="00B3197F" w:rsidRDefault="00B3197F" w:rsidP="00277F9E">
            <w:pPr>
              <w:spacing w:after="120"/>
              <w:rPr>
                <w:rFonts w:eastAsiaTheme="minorEastAsia"/>
                <w:color w:val="000000" w:themeColor="text1"/>
                <w:lang w:val="en-US" w:eastAsia="zh-CN"/>
              </w:rPr>
            </w:pPr>
          </w:p>
        </w:tc>
      </w:tr>
    </w:tbl>
    <w:p w14:paraId="383841A5" w14:textId="77777777" w:rsidR="00B3197F" w:rsidRPr="00DF52F6" w:rsidRDefault="00B3197F" w:rsidP="00DF52F6">
      <w:pPr>
        <w:spacing w:after="120"/>
        <w:ind w:left="1080"/>
        <w:rPr>
          <w:b/>
          <w:color w:val="0070C0"/>
          <w:u w:val="single"/>
          <w:lang w:eastAsia="ko-KR"/>
        </w:rPr>
      </w:pPr>
    </w:p>
    <w:p w14:paraId="10F085F2" w14:textId="05C6D3AB" w:rsidR="00DD373B" w:rsidRPr="0088333C" w:rsidRDefault="00DD373B" w:rsidP="00DD373B">
      <w:pPr>
        <w:rPr>
          <w:color w:val="0070C0"/>
          <w:szCs w:val="24"/>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w:t>
      </w:r>
      <w:r>
        <w:rPr>
          <w:b/>
          <w:color w:val="0070C0"/>
          <w:u w:val="single"/>
          <w:lang w:eastAsia="ko-KR"/>
        </w:rPr>
        <w:t xml:space="preserve"> On MUSIM gap pattern purpose </w:t>
      </w:r>
    </w:p>
    <w:p w14:paraId="764F470A" w14:textId="77777777" w:rsidR="00DD373B" w:rsidRPr="00045592" w:rsidRDefault="00DD373B" w:rsidP="00DD373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653854" w14:textId="32BD9F51" w:rsidR="00DD373B" w:rsidRDefault="00DD373B" w:rsidP="00FE0EAF">
      <w:pPr>
        <w:pStyle w:val="ListParagraph"/>
        <w:numPr>
          <w:ilvl w:val="1"/>
          <w:numId w:val="1"/>
        </w:numPr>
        <w:overflowPunct/>
        <w:autoSpaceDE/>
        <w:autoSpaceDN/>
        <w:adjustRightInd/>
        <w:spacing w:after="120"/>
        <w:ind w:left="1440" w:firstLineChars="0"/>
        <w:jc w:val="both"/>
        <w:textAlignment w:val="auto"/>
        <w:rPr>
          <w:color w:val="4472C4"/>
        </w:rPr>
      </w:pPr>
      <w:r w:rsidRPr="00651080">
        <w:rPr>
          <w:color w:val="4472C4"/>
        </w:rPr>
        <w:t xml:space="preserve">Option 1: </w:t>
      </w:r>
      <w:r w:rsidR="00651080" w:rsidRPr="00651080">
        <w:rPr>
          <w:color w:val="4472C4"/>
        </w:rPr>
        <w:t xml:space="preserve">All MUSIM gaps cannot be used by any measurements configured </w:t>
      </w:r>
      <w:r w:rsidR="00651080">
        <w:rPr>
          <w:color w:val="4472C4"/>
        </w:rPr>
        <w:t>by</w:t>
      </w:r>
      <w:r w:rsidR="00651080" w:rsidRPr="00651080">
        <w:rPr>
          <w:color w:val="4472C4"/>
        </w:rPr>
        <w:t xml:space="preserve"> network A and all network A measurements are carried out outside MUSIM gaps.</w:t>
      </w:r>
      <w:r w:rsidRPr="00651080">
        <w:rPr>
          <w:color w:val="4472C4"/>
        </w:rPr>
        <w:t xml:space="preserve"> (</w:t>
      </w:r>
      <w:proofErr w:type="spellStart"/>
      <w:r w:rsidR="000C318D">
        <w:rPr>
          <w:color w:val="4472C4"/>
        </w:rPr>
        <w:t>xiaomi</w:t>
      </w:r>
      <w:proofErr w:type="spellEnd"/>
      <w:r w:rsidR="00C922BE">
        <w:rPr>
          <w:color w:val="4472C4"/>
        </w:rPr>
        <w:t xml:space="preserve"> Ericsson</w:t>
      </w:r>
      <w:r w:rsidR="00A7332E">
        <w:rPr>
          <w:color w:val="4472C4"/>
        </w:rPr>
        <w:t xml:space="preserve"> </w:t>
      </w:r>
      <w:r w:rsidR="00A7332E" w:rsidRPr="00651080">
        <w:rPr>
          <w:color w:val="4472C4"/>
        </w:rPr>
        <w:t>vivo</w:t>
      </w:r>
      <w:r w:rsidRPr="00651080">
        <w:rPr>
          <w:color w:val="4472C4"/>
        </w:rPr>
        <w:t>)</w:t>
      </w:r>
    </w:p>
    <w:p w14:paraId="0D92EF57" w14:textId="35DA1631" w:rsidR="00651080" w:rsidRPr="00651080" w:rsidRDefault="00651080" w:rsidP="00651080">
      <w:pPr>
        <w:pStyle w:val="ListParagraph"/>
        <w:numPr>
          <w:ilvl w:val="2"/>
          <w:numId w:val="1"/>
        </w:numPr>
        <w:overflowPunct/>
        <w:autoSpaceDE/>
        <w:autoSpaceDN/>
        <w:adjustRightInd/>
        <w:spacing w:after="120"/>
        <w:ind w:firstLineChars="0"/>
        <w:jc w:val="both"/>
        <w:textAlignment w:val="auto"/>
        <w:rPr>
          <w:color w:val="4472C4"/>
        </w:rPr>
      </w:pPr>
      <w:r w:rsidRPr="00651080">
        <w:rPr>
          <w:rFonts w:hint="eastAsia"/>
          <w:color w:val="4472C4"/>
        </w:rPr>
        <w:t>O</w:t>
      </w:r>
      <w:r w:rsidRPr="00651080">
        <w:rPr>
          <w:color w:val="4472C4"/>
        </w:rPr>
        <w:t>ption 1a: MUSIM gaps do not fulfil any measurement objectives on network A</w:t>
      </w:r>
      <w:r>
        <w:rPr>
          <w:color w:val="4472C4"/>
        </w:rPr>
        <w:t xml:space="preserve"> (Qualcomm)</w:t>
      </w:r>
    </w:p>
    <w:p w14:paraId="310BBFF0" w14:textId="43970AC1" w:rsidR="00651080" w:rsidRPr="00EE071D" w:rsidRDefault="00D12EB8" w:rsidP="00EE071D">
      <w:pPr>
        <w:pStyle w:val="ListParagraph"/>
        <w:numPr>
          <w:ilvl w:val="1"/>
          <w:numId w:val="1"/>
        </w:numPr>
        <w:overflowPunct/>
        <w:autoSpaceDE/>
        <w:autoSpaceDN/>
        <w:adjustRightInd/>
        <w:spacing w:after="120"/>
        <w:ind w:left="1440" w:firstLineChars="0"/>
        <w:jc w:val="both"/>
        <w:textAlignment w:val="auto"/>
        <w:rPr>
          <w:color w:val="4472C4"/>
        </w:rPr>
      </w:pPr>
      <w:r w:rsidRPr="00EE071D">
        <w:rPr>
          <w:rFonts w:hint="eastAsia"/>
          <w:color w:val="4472C4"/>
        </w:rPr>
        <w:t>O</w:t>
      </w:r>
      <w:r w:rsidRPr="00EE071D">
        <w:rPr>
          <w:color w:val="4472C4"/>
        </w:rPr>
        <w:t>ption 2: it is necessary to discuss whether MUSIM gap patterns can be used for RRM measurement or only used for MUSIM (CMCC)</w:t>
      </w:r>
    </w:p>
    <w:p w14:paraId="5D0EF2D8" w14:textId="5BB5B8C7" w:rsidR="00FB0A1F" w:rsidRDefault="00FB0A1F" w:rsidP="00DD373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 xml:space="preserve">oderator note: In Note 1 of </w:t>
      </w:r>
      <w:r w:rsidRPr="00E74190">
        <w:rPr>
          <w:rFonts w:eastAsia="SimSun"/>
          <w:color w:val="0070C0"/>
          <w:szCs w:val="24"/>
          <w:lang w:eastAsia="zh-CN"/>
        </w:rPr>
        <w:t>Table 9.1.10-2 of TS38.133 the purpose of MUSIM gap</w:t>
      </w:r>
      <w:r w:rsidR="00E74190" w:rsidRPr="00E74190">
        <w:rPr>
          <w:rFonts w:eastAsia="SimSun"/>
          <w:color w:val="0070C0"/>
          <w:szCs w:val="24"/>
          <w:lang w:eastAsia="zh-CN"/>
        </w:rPr>
        <w:t xml:space="preserve"> is only for target network.</w:t>
      </w:r>
    </w:p>
    <w:p w14:paraId="782EC55B" w14:textId="754E6F40" w:rsidR="00DD373B" w:rsidRDefault="00DD373B" w:rsidP="00DD373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D368FF7" w14:textId="669E1571" w:rsidR="00907D64" w:rsidRDefault="00907D64" w:rsidP="00907D64">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S</w:t>
      </w:r>
      <w:r>
        <w:rPr>
          <w:rFonts w:eastAsia="SimSun"/>
          <w:color w:val="0070C0"/>
          <w:szCs w:val="24"/>
          <w:lang w:eastAsia="zh-CN"/>
        </w:rPr>
        <w:t xml:space="preserve">uggest to agree option 1. </w:t>
      </w:r>
    </w:p>
    <w:tbl>
      <w:tblPr>
        <w:tblStyle w:val="TableGrid"/>
        <w:tblW w:w="0" w:type="auto"/>
        <w:tblLook w:val="04A0" w:firstRow="1" w:lastRow="0" w:firstColumn="1" w:lastColumn="0" w:noHBand="0" w:noVBand="1"/>
      </w:tblPr>
      <w:tblGrid>
        <w:gridCol w:w="1339"/>
        <w:gridCol w:w="8292"/>
      </w:tblGrid>
      <w:tr w:rsidR="00DD373B" w14:paraId="256DAB04" w14:textId="77777777" w:rsidTr="00FE0EAF">
        <w:tc>
          <w:tcPr>
            <w:tcW w:w="1339" w:type="dxa"/>
          </w:tcPr>
          <w:p w14:paraId="445F7FD9" w14:textId="77777777" w:rsidR="00DD373B" w:rsidRDefault="00DD373B"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EB87503" w14:textId="77777777" w:rsidR="00DD373B" w:rsidRDefault="00DD373B"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DD373B" w14:paraId="3C7432D6" w14:textId="77777777" w:rsidTr="00FE0EAF">
        <w:tc>
          <w:tcPr>
            <w:tcW w:w="1339" w:type="dxa"/>
          </w:tcPr>
          <w:p w14:paraId="7B467165" w14:textId="77777777" w:rsidR="00DD373B" w:rsidRDefault="00DD373B" w:rsidP="00FE0EAF">
            <w:pPr>
              <w:spacing w:after="120"/>
              <w:rPr>
                <w:rFonts w:eastAsiaTheme="minorEastAsia"/>
                <w:color w:val="0070C0"/>
                <w:lang w:val="en-US" w:eastAsia="zh-CN"/>
              </w:rPr>
            </w:pPr>
          </w:p>
        </w:tc>
        <w:tc>
          <w:tcPr>
            <w:tcW w:w="8292" w:type="dxa"/>
          </w:tcPr>
          <w:p w14:paraId="587931B1" w14:textId="77777777" w:rsidR="00DD373B" w:rsidRDefault="00DD373B" w:rsidP="00FE0EAF">
            <w:pPr>
              <w:spacing w:after="120"/>
              <w:rPr>
                <w:rFonts w:eastAsiaTheme="minorEastAsia"/>
                <w:color w:val="0070C0"/>
                <w:lang w:val="en-US" w:eastAsia="zh-CN"/>
              </w:rPr>
            </w:pPr>
          </w:p>
        </w:tc>
      </w:tr>
      <w:tr w:rsidR="00DD373B" w14:paraId="270A0CB7" w14:textId="77777777" w:rsidTr="00FE0EAF">
        <w:tc>
          <w:tcPr>
            <w:tcW w:w="1339" w:type="dxa"/>
          </w:tcPr>
          <w:p w14:paraId="50CF05EC" w14:textId="77777777" w:rsidR="00DD373B" w:rsidRDefault="00DD373B" w:rsidP="00FE0EAF">
            <w:pPr>
              <w:spacing w:after="120"/>
              <w:rPr>
                <w:rFonts w:eastAsiaTheme="minorEastAsia"/>
                <w:color w:val="0070C0"/>
                <w:lang w:val="en-US" w:eastAsia="zh-CN"/>
              </w:rPr>
            </w:pPr>
          </w:p>
        </w:tc>
        <w:tc>
          <w:tcPr>
            <w:tcW w:w="8292" w:type="dxa"/>
          </w:tcPr>
          <w:p w14:paraId="312301D5" w14:textId="77777777" w:rsidR="00DD373B" w:rsidRDefault="00DD373B" w:rsidP="00FE0EAF">
            <w:pPr>
              <w:spacing w:after="120"/>
              <w:rPr>
                <w:rFonts w:eastAsiaTheme="minorEastAsia"/>
                <w:color w:val="0070C0"/>
                <w:lang w:val="en-US" w:eastAsia="zh-CN"/>
              </w:rPr>
            </w:pPr>
          </w:p>
        </w:tc>
      </w:tr>
      <w:tr w:rsidR="00DD373B" w14:paraId="25B5BC80" w14:textId="77777777" w:rsidTr="00FE0EAF">
        <w:tc>
          <w:tcPr>
            <w:tcW w:w="1339" w:type="dxa"/>
          </w:tcPr>
          <w:p w14:paraId="47969522" w14:textId="77777777" w:rsidR="00DD373B" w:rsidRDefault="00DD373B" w:rsidP="00FE0EAF">
            <w:pPr>
              <w:spacing w:after="120"/>
              <w:rPr>
                <w:rFonts w:eastAsiaTheme="minorEastAsia"/>
                <w:color w:val="0070C0"/>
                <w:lang w:val="en-US" w:eastAsia="zh-CN"/>
              </w:rPr>
            </w:pPr>
          </w:p>
        </w:tc>
        <w:tc>
          <w:tcPr>
            <w:tcW w:w="8292" w:type="dxa"/>
          </w:tcPr>
          <w:p w14:paraId="76E40C38" w14:textId="77777777" w:rsidR="00DD373B" w:rsidRDefault="00DD373B" w:rsidP="00FE0EAF">
            <w:pPr>
              <w:spacing w:after="120"/>
              <w:rPr>
                <w:rFonts w:eastAsiaTheme="minorEastAsia"/>
                <w:color w:val="0070C0"/>
                <w:lang w:val="en-US" w:eastAsia="zh-CN"/>
              </w:rPr>
            </w:pPr>
          </w:p>
        </w:tc>
      </w:tr>
      <w:tr w:rsidR="00DD373B" w14:paraId="10B8DD47" w14:textId="77777777" w:rsidTr="00FE0EAF">
        <w:tc>
          <w:tcPr>
            <w:tcW w:w="1339" w:type="dxa"/>
          </w:tcPr>
          <w:p w14:paraId="480D5397" w14:textId="77777777" w:rsidR="00DD373B" w:rsidRDefault="00DD373B" w:rsidP="00FE0EAF">
            <w:pPr>
              <w:spacing w:after="120"/>
              <w:rPr>
                <w:rFonts w:eastAsiaTheme="minorEastAsia"/>
                <w:color w:val="0070C0"/>
                <w:lang w:val="en-US" w:eastAsia="zh-CN"/>
              </w:rPr>
            </w:pPr>
          </w:p>
        </w:tc>
        <w:tc>
          <w:tcPr>
            <w:tcW w:w="8292" w:type="dxa"/>
          </w:tcPr>
          <w:p w14:paraId="424CA092" w14:textId="77777777" w:rsidR="00DD373B" w:rsidRDefault="00DD373B" w:rsidP="00FE0EAF">
            <w:pPr>
              <w:spacing w:after="120"/>
              <w:rPr>
                <w:rFonts w:eastAsiaTheme="minorEastAsia"/>
                <w:color w:val="0070C0"/>
                <w:lang w:val="en-US" w:eastAsia="zh-CN"/>
              </w:rPr>
            </w:pPr>
          </w:p>
        </w:tc>
      </w:tr>
      <w:tr w:rsidR="00DD373B" w14:paraId="71C6507B" w14:textId="77777777" w:rsidTr="00FE0EAF">
        <w:tc>
          <w:tcPr>
            <w:tcW w:w="1339" w:type="dxa"/>
          </w:tcPr>
          <w:p w14:paraId="1F0DB746" w14:textId="77777777" w:rsidR="00DD373B" w:rsidRDefault="00DD373B" w:rsidP="00FE0EAF">
            <w:pPr>
              <w:spacing w:after="120"/>
              <w:rPr>
                <w:rFonts w:eastAsiaTheme="minorEastAsia"/>
                <w:color w:val="0070C0"/>
                <w:lang w:val="en-US" w:eastAsia="zh-CN"/>
              </w:rPr>
            </w:pPr>
          </w:p>
        </w:tc>
        <w:tc>
          <w:tcPr>
            <w:tcW w:w="8292" w:type="dxa"/>
          </w:tcPr>
          <w:p w14:paraId="6C3CC108" w14:textId="77777777" w:rsidR="00DD373B" w:rsidRDefault="00DD373B" w:rsidP="00FE0EAF">
            <w:pPr>
              <w:spacing w:after="120"/>
              <w:rPr>
                <w:rFonts w:eastAsiaTheme="minorEastAsia"/>
                <w:color w:val="0070C0"/>
                <w:lang w:val="en-US" w:eastAsia="zh-CN"/>
              </w:rPr>
            </w:pPr>
          </w:p>
        </w:tc>
      </w:tr>
      <w:tr w:rsidR="00DD373B" w14:paraId="65371D08" w14:textId="77777777" w:rsidTr="00FE0EAF">
        <w:tc>
          <w:tcPr>
            <w:tcW w:w="1339" w:type="dxa"/>
          </w:tcPr>
          <w:p w14:paraId="600A7332" w14:textId="77777777" w:rsidR="00DD373B" w:rsidRDefault="00DD373B" w:rsidP="00FE0EAF">
            <w:pPr>
              <w:spacing w:after="120"/>
              <w:rPr>
                <w:rFonts w:eastAsiaTheme="minorEastAsia"/>
                <w:color w:val="000000" w:themeColor="text1"/>
                <w:lang w:val="en-US" w:eastAsia="zh-CN"/>
              </w:rPr>
            </w:pPr>
          </w:p>
        </w:tc>
        <w:tc>
          <w:tcPr>
            <w:tcW w:w="8292" w:type="dxa"/>
          </w:tcPr>
          <w:p w14:paraId="0BF23064" w14:textId="77777777" w:rsidR="00DD373B" w:rsidRDefault="00DD373B" w:rsidP="00FE0EAF">
            <w:pPr>
              <w:spacing w:after="120"/>
              <w:rPr>
                <w:rFonts w:eastAsiaTheme="minorEastAsia"/>
                <w:color w:val="000000" w:themeColor="text1"/>
                <w:lang w:val="en-US" w:eastAsia="zh-CN"/>
              </w:rPr>
            </w:pPr>
          </w:p>
        </w:tc>
      </w:tr>
      <w:tr w:rsidR="00DD373B" w14:paraId="45DC331F" w14:textId="77777777" w:rsidTr="00FE0EAF">
        <w:tc>
          <w:tcPr>
            <w:tcW w:w="1339" w:type="dxa"/>
          </w:tcPr>
          <w:p w14:paraId="0E61984C" w14:textId="77777777" w:rsidR="00DD373B" w:rsidRDefault="00DD373B" w:rsidP="00FE0EAF">
            <w:pPr>
              <w:spacing w:after="120"/>
              <w:rPr>
                <w:rFonts w:eastAsiaTheme="minorEastAsia"/>
                <w:color w:val="0070C0"/>
                <w:lang w:val="en-US" w:eastAsia="zh-CN"/>
              </w:rPr>
            </w:pPr>
          </w:p>
        </w:tc>
        <w:tc>
          <w:tcPr>
            <w:tcW w:w="8292" w:type="dxa"/>
          </w:tcPr>
          <w:p w14:paraId="511C4DA9" w14:textId="77777777" w:rsidR="00DD373B" w:rsidRDefault="00DD373B" w:rsidP="00FE0EAF">
            <w:pPr>
              <w:spacing w:after="120"/>
              <w:rPr>
                <w:rFonts w:eastAsiaTheme="minorEastAsia"/>
                <w:color w:val="000000" w:themeColor="text1"/>
                <w:lang w:val="en-US" w:eastAsia="zh-CN"/>
              </w:rPr>
            </w:pPr>
          </w:p>
        </w:tc>
      </w:tr>
    </w:tbl>
    <w:p w14:paraId="47249765" w14:textId="2237419C" w:rsidR="006E410F" w:rsidRPr="00C9583A" w:rsidRDefault="006E410F" w:rsidP="00C9583A">
      <w:pPr>
        <w:spacing w:after="120"/>
        <w:ind w:left="1296"/>
        <w:rPr>
          <w:color w:val="0070C0"/>
          <w:szCs w:val="24"/>
          <w:lang w:eastAsia="zh-CN"/>
        </w:rPr>
      </w:pPr>
    </w:p>
    <w:p w14:paraId="790E1F86" w14:textId="1E85E5FA" w:rsidR="00B80517" w:rsidRDefault="00B80517" w:rsidP="00B8051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w:t>
      </w:r>
      <w:r w:rsidR="00CC7C2A">
        <w:rPr>
          <w:sz w:val="24"/>
          <w:szCs w:val="16"/>
        </w:rPr>
        <w:t>On ne</w:t>
      </w:r>
      <w:r w:rsidR="00FB03B7">
        <w:rPr>
          <w:sz w:val="24"/>
          <w:szCs w:val="16"/>
        </w:rPr>
        <w:t>t</w:t>
      </w:r>
      <w:r w:rsidR="00CC7C2A">
        <w:rPr>
          <w:sz w:val="24"/>
          <w:szCs w:val="16"/>
        </w:rPr>
        <w:t>work A requirements</w:t>
      </w:r>
    </w:p>
    <w:p w14:paraId="7FB5B1F4" w14:textId="6C250097" w:rsidR="00641897" w:rsidRPr="00200D7A" w:rsidRDefault="00BF1FBD" w:rsidP="00641897">
      <w:pPr>
        <w:rPr>
          <w:b/>
          <w:color w:val="0070C0"/>
          <w:u w:val="single"/>
          <w:lang w:eastAsia="ko-KR"/>
        </w:rPr>
      </w:pPr>
      <w:r>
        <w:rPr>
          <w:b/>
          <w:color w:val="0070C0"/>
          <w:u w:val="single"/>
          <w:lang w:eastAsia="ko-KR"/>
        </w:rPr>
        <w:t>I</w:t>
      </w:r>
      <w:r w:rsidR="00641897" w:rsidRPr="00200D7A">
        <w:rPr>
          <w:b/>
          <w:color w:val="0070C0"/>
          <w:u w:val="single"/>
          <w:lang w:eastAsia="ko-KR"/>
        </w:rPr>
        <w:t>ssue 2-</w:t>
      </w:r>
      <w:r w:rsidR="00641897">
        <w:rPr>
          <w:b/>
          <w:color w:val="0070C0"/>
          <w:u w:val="single"/>
          <w:lang w:eastAsia="ko-KR"/>
        </w:rPr>
        <w:t>2</w:t>
      </w:r>
      <w:r w:rsidR="00641897" w:rsidRPr="00200D7A">
        <w:rPr>
          <w:b/>
          <w:color w:val="0070C0"/>
          <w:u w:val="single"/>
          <w:lang w:eastAsia="ko-KR"/>
        </w:rPr>
        <w:t>-</w:t>
      </w:r>
      <w:r w:rsidR="00327090">
        <w:rPr>
          <w:b/>
          <w:color w:val="0070C0"/>
          <w:u w:val="single"/>
          <w:lang w:eastAsia="ko-KR"/>
        </w:rPr>
        <w:t>1</w:t>
      </w:r>
      <w:r w:rsidR="00641897" w:rsidRPr="00200D7A">
        <w:rPr>
          <w:b/>
          <w:color w:val="0070C0"/>
          <w:u w:val="single"/>
          <w:lang w:eastAsia="ko-KR"/>
        </w:rPr>
        <w:t>:</w:t>
      </w:r>
      <w:r w:rsidR="00641897">
        <w:rPr>
          <w:b/>
          <w:color w:val="0070C0"/>
          <w:u w:val="single"/>
          <w:lang w:eastAsia="ko-KR"/>
        </w:rPr>
        <w:t xml:space="preserve"> Principle on network A requirements</w:t>
      </w:r>
    </w:p>
    <w:p w14:paraId="7878D7C5" w14:textId="77777777" w:rsidR="00641897" w:rsidRPr="00045592" w:rsidRDefault="00641897" w:rsidP="0064189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0697225" w14:textId="5A562412" w:rsidR="00641897" w:rsidRDefault="00641897" w:rsidP="00A7332E">
      <w:pPr>
        <w:pStyle w:val="ListParagraph"/>
        <w:numPr>
          <w:ilvl w:val="1"/>
          <w:numId w:val="1"/>
        </w:numPr>
        <w:overflowPunct/>
        <w:autoSpaceDE/>
        <w:autoSpaceDN/>
        <w:adjustRightInd/>
        <w:spacing w:after="120"/>
        <w:ind w:left="1440" w:firstLineChars="0"/>
        <w:jc w:val="both"/>
        <w:textAlignment w:val="auto"/>
        <w:rPr>
          <w:color w:val="4472C4"/>
        </w:rPr>
      </w:pPr>
      <w:r w:rsidRPr="00A7332E">
        <w:rPr>
          <w:color w:val="4472C4"/>
        </w:rPr>
        <w:t xml:space="preserve">Option 1: </w:t>
      </w:r>
      <w:r w:rsidR="0078751E" w:rsidRPr="00A7332E">
        <w:rPr>
          <w:color w:val="4472C4"/>
        </w:rPr>
        <w:t>Define the extended measurement period in NW-A due to the collision with MUSIM gap (</w:t>
      </w:r>
      <w:r w:rsidR="0078751E" w:rsidRPr="00A7332E">
        <w:rPr>
          <w:rFonts w:hint="eastAsia"/>
          <w:color w:val="4472C4"/>
        </w:rPr>
        <w:t>op</w:t>
      </w:r>
      <w:r w:rsidR="0078751E" w:rsidRPr="00A7332E">
        <w:rPr>
          <w:color w:val="4472C4"/>
        </w:rPr>
        <w:t>po</w:t>
      </w:r>
      <w:r w:rsidR="00A7332E" w:rsidRPr="00A7332E">
        <w:rPr>
          <w:color w:val="4472C4"/>
        </w:rPr>
        <w:t xml:space="preserve"> vivo</w:t>
      </w:r>
      <w:r w:rsidR="0078751E" w:rsidRPr="00A7332E">
        <w:rPr>
          <w:color w:val="4472C4"/>
        </w:rPr>
        <w:t>)</w:t>
      </w:r>
    </w:p>
    <w:p w14:paraId="35B2A639" w14:textId="5D2D310C" w:rsidR="004270BD" w:rsidRPr="00A7332E" w:rsidRDefault="004270BD" w:rsidP="00A7332E">
      <w:pPr>
        <w:pStyle w:val="ListParagraph"/>
        <w:numPr>
          <w:ilvl w:val="1"/>
          <w:numId w:val="1"/>
        </w:numPr>
        <w:overflowPunct/>
        <w:autoSpaceDE/>
        <w:autoSpaceDN/>
        <w:adjustRightInd/>
        <w:spacing w:after="120"/>
        <w:ind w:left="1440" w:firstLineChars="0"/>
        <w:jc w:val="both"/>
        <w:textAlignment w:val="auto"/>
        <w:rPr>
          <w:color w:val="4472C4"/>
        </w:rPr>
      </w:pPr>
      <w:r w:rsidRPr="004270BD">
        <w:rPr>
          <w:rFonts w:hint="eastAsia"/>
          <w:color w:val="4472C4"/>
        </w:rPr>
        <w:t>O</w:t>
      </w:r>
      <w:r w:rsidRPr="004270BD">
        <w:rPr>
          <w:color w:val="4472C4"/>
        </w:rPr>
        <w:t>ption 2: Introduce new requirements for intra-/inter-frequency and inter-RAT measurements in NW A when the UE is configured with MUSIM gaps (MTK)</w:t>
      </w:r>
    </w:p>
    <w:p w14:paraId="684CA40B" w14:textId="77777777" w:rsidR="00641897" w:rsidRDefault="00641897" w:rsidP="0064189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F3E3973" w14:textId="61CA88B3" w:rsidR="00641897" w:rsidRPr="00805BE8" w:rsidRDefault="00FF5063" w:rsidP="00641897">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Topic is covered by following items, no need to discuss here. </w:t>
      </w:r>
    </w:p>
    <w:p w14:paraId="1D1D14DA" w14:textId="7F3B928D" w:rsidR="00641897" w:rsidRDefault="00641897" w:rsidP="00C9237D">
      <w:pPr>
        <w:rPr>
          <w:rFonts w:eastAsia="Malgun Gothic"/>
          <w:b/>
          <w:color w:val="0070C0"/>
          <w:u w:val="single"/>
          <w:lang w:eastAsia="ko-KR"/>
        </w:rPr>
      </w:pPr>
    </w:p>
    <w:p w14:paraId="3E4D65EF" w14:textId="739F8E9E" w:rsidR="00327090" w:rsidRPr="00200D7A" w:rsidRDefault="00327090" w:rsidP="00327090">
      <w:pPr>
        <w:rPr>
          <w:b/>
          <w:color w:val="0070C0"/>
          <w:u w:val="single"/>
          <w:lang w:eastAsia="ko-KR"/>
        </w:rPr>
      </w:pPr>
      <w:r w:rsidRPr="00200D7A">
        <w:rPr>
          <w:b/>
          <w:color w:val="0070C0"/>
          <w:u w:val="single"/>
          <w:lang w:eastAsia="ko-KR"/>
        </w:rPr>
        <w:t>Issue 2-</w:t>
      </w:r>
      <w:r>
        <w:rPr>
          <w:b/>
          <w:color w:val="0070C0"/>
          <w:u w:val="single"/>
          <w:lang w:eastAsia="ko-KR"/>
        </w:rPr>
        <w:t>2</w:t>
      </w:r>
      <w:r w:rsidRPr="00200D7A">
        <w:rPr>
          <w:b/>
          <w:color w:val="0070C0"/>
          <w:u w:val="single"/>
          <w:lang w:eastAsia="ko-KR"/>
        </w:rPr>
        <w:t>-</w:t>
      </w:r>
      <w:r>
        <w:rPr>
          <w:b/>
          <w:color w:val="0070C0"/>
          <w:u w:val="single"/>
          <w:lang w:eastAsia="ko-KR"/>
        </w:rPr>
        <w:t>2</w:t>
      </w:r>
      <w:r w:rsidRPr="00200D7A">
        <w:rPr>
          <w:b/>
          <w:color w:val="0070C0"/>
          <w:u w:val="single"/>
          <w:lang w:eastAsia="ko-KR"/>
        </w:rPr>
        <w:t>:</w:t>
      </w:r>
      <w:r>
        <w:rPr>
          <w:b/>
          <w:color w:val="0070C0"/>
          <w:u w:val="single"/>
          <w:lang w:eastAsia="ko-KR"/>
        </w:rPr>
        <w:t xml:space="preserve"> Scenario where network A requirement can be directly reused</w:t>
      </w:r>
    </w:p>
    <w:p w14:paraId="3A4C694D" w14:textId="77777777" w:rsidR="00327090" w:rsidRPr="00045592" w:rsidRDefault="00327090" w:rsidP="0032709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75A4F74" w14:textId="1BB91A8D" w:rsidR="00327090" w:rsidRPr="00A7332E" w:rsidRDefault="00327090" w:rsidP="00A7332E">
      <w:pPr>
        <w:pStyle w:val="ListParagraph"/>
        <w:numPr>
          <w:ilvl w:val="1"/>
          <w:numId w:val="1"/>
        </w:numPr>
        <w:overflowPunct/>
        <w:autoSpaceDE/>
        <w:autoSpaceDN/>
        <w:adjustRightInd/>
        <w:spacing w:after="120"/>
        <w:ind w:left="1440" w:firstLineChars="0"/>
        <w:jc w:val="both"/>
        <w:textAlignment w:val="auto"/>
        <w:rPr>
          <w:color w:val="4472C4"/>
        </w:rPr>
      </w:pPr>
      <w:r w:rsidRPr="00A7332E">
        <w:rPr>
          <w:color w:val="4472C4"/>
        </w:rPr>
        <w:t xml:space="preserve">Option 1: </w:t>
      </w:r>
      <w:r w:rsidR="00A7332E" w:rsidRPr="00A7332E">
        <w:rPr>
          <w:color w:val="4472C4"/>
        </w:rPr>
        <w:t>when the MUSIM gap neither collides with any Rel-17 legacy gap nor collide with any SMTC/SSB or any resources for L1 measurement; or only MUSIM gaps are configured and the MUSIM gap does not collide with any SMTC/SSB or any resources for L1 measurement, network A measurement requirements can be reused. (vivo)</w:t>
      </w:r>
    </w:p>
    <w:p w14:paraId="7EA6DAD2" w14:textId="77777777" w:rsidR="00327090" w:rsidRDefault="00327090" w:rsidP="0032709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225A7A4" w14:textId="77777777" w:rsidR="00327090" w:rsidRPr="00805BE8" w:rsidRDefault="00327090" w:rsidP="00327090">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327090" w14:paraId="0CE88240" w14:textId="77777777" w:rsidTr="00FE0EAF">
        <w:tc>
          <w:tcPr>
            <w:tcW w:w="1339" w:type="dxa"/>
          </w:tcPr>
          <w:p w14:paraId="599D3A6F" w14:textId="77777777" w:rsidR="00327090" w:rsidRDefault="00327090" w:rsidP="00FE0EA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7FD797D3" w14:textId="77777777" w:rsidR="00327090" w:rsidRDefault="0032709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327090" w14:paraId="4915357A" w14:textId="77777777" w:rsidTr="00FE0EAF">
        <w:tc>
          <w:tcPr>
            <w:tcW w:w="1339" w:type="dxa"/>
          </w:tcPr>
          <w:p w14:paraId="4ED989D2" w14:textId="77777777" w:rsidR="00327090" w:rsidRDefault="00327090" w:rsidP="00FE0EAF">
            <w:pPr>
              <w:spacing w:after="120"/>
              <w:rPr>
                <w:rFonts w:eastAsiaTheme="minorEastAsia"/>
                <w:color w:val="0070C0"/>
                <w:lang w:val="en-US" w:eastAsia="zh-CN"/>
              </w:rPr>
            </w:pPr>
          </w:p>
        </w:tc>
        <w:tc>
          <w:tcPr>
            <w:tcW w:w="8292" w:type="dxa"/>
          </w:tcPr>
          <w:p w14:paraId="0A891C74" w14:textId="77777777" w:rsidR="00327090" w:rsidRDefault="00327090" w:rsidP="00FE0EAF">
            <w:pPr>
              <w:spacing w:after="120"/>
              <w:rPr>
                <w:rFonts w:eastAsiaTheme="minorEastAsia"/>
                <w:color w:val="0070C0"/>
                <w:lang w:val="en-US" w:eastAsia="zh-CN"/>
              </w:rPr>
            </w:pPr>
          </w:p>
        </w:tc>
      </w:tr>
      <w:tr w:rsidR="00327090" w14:paraId="45CA32D6" w14:textId="77777777" w:rsidTr="00FE0EAF">
        <w:tc>
          <w:tcPr>
            <w:tcW w:w="1339" w:type="dxa"/>
          </w:tcPr>
          <w:p w14:paraId="4DB17105" w14:textId="77777777" w:rsidR="00327090" w:rsidRDefault="00327090" w:rsidP="00FE0EAF">
            <w:pPr>
              <w:spacing w:after="120"/>
              <w:rPr>
                <w:rFonts w:eastAsiaTheme="minorEastAsia"/>
                <w:color w:val="0070C0"/>
                <w:lang w:val="en-US" w:eastAsia="zh-CN"/>
              </w:rPr>
            </w:pPr>
          </w:p>
        </w:tc>
        <w:tc>
          <w:tcPr>
            <w:tcW w:w="8292" w:type="dxa"/>
          </w:tcPr>
          <w:p w14:paraId="2B49B5A5" w14:textId="77777777" w:rsidR="00327090" w:rsidRDefault="00327090" w:rsidP="00FE0EAF">
            <w:pPr>
              <w:spacing w:after="120"/>
              <w:rPr>
                <w:rFonts w:eastAsiaTheme="minorEastAsia"/>
                <w:color w:val="0070C0"/>
                <w:lang w:val="en-US" w:eastAsia="zh-CN"/>
              </w:rPr>
            </w:pPr>
          </w:p>
        </w:tc>
      </w:tr>
      <w:tr w:rsidR="00327090" w14:paraId="302B37A8" w14:textId="77777777" w:rsidTr="00FE0EAF">
        <w:tc>
          <w:tcPr>
            <w:tcW w:w="1339" w:type="dxa"/>
          </w:tcPr>
          <w:p w14:paraId="790D28E9" w14:textId="77777777" w:rsidR="00327090" w:rsidRDefault="00327090" w:rsidP="00FE0EAF">
            <w:pPr>
              <w:spacing w:after="120"/>
              <w:rPr>
                <w:rFonts w:eastAsiaTheme="minorEastAsia"/>
                <w:color w:val="0070C0"/>
                <w:lang w:val="en-US" w:eastAsia="zh-CN"/>
              </w:rPr>
            </w:pPr>
          </w:p>
        </w:tc>
        <w:tc>
          <w:tcPr>
            <w:tcW w:w="8292" w:type="dxa"/>
          </w:tcPr>
          <w:p w14:paraId="08E76570" w14:textId="77777777" w:rsidR="00327090" w:rsidRDefault="00327090" w:rsidP="00FE0EAF">
            <w:pPr>
              <w:spacing w:after="120"/>
              <w:rPr>
                <w:rFonts w:eastAsiaTheme="minorEastAsia"/>
                <w:color w:val="0070C0"/>
                <w:lang w:val="en-US" w:eastAsia="zh-CN"/>
              </w:rPr>
            </w:pPr>
          </w:p>
        </w:tc>
      </w:tr>
      <w:tr w:rsidR="00327090" w14:paraId="01A7C9D0" w14:textId="77777777" w:rsidTr="00FE0EAF">
        <w:tc>
          <w:tcPr>
            <w:tcW w:w="1339" w:type="dxa"/>
          </w:tcPr>
          <w:p w14:paraId="0502E3D4" w14:textId="77777777" w:rsidR="00327090" w:rsidRDefault="00327090" w:rsidP="00FE0EAF">
            <w:pPr>
              <w:spacing w:after="120"/>
              <w:rPr>
                <w:rFonts w:eastAsiaTheme="minorEastAsia"/>
                <w:color w:val="0070C0"/>
                <w:lang w:val="en-US" w:eastAsia="zh-CN"/>
              </w:rPr>
            </w:pPr>
          </w:p>
        </w:tc>
        <w:tc>
          <w:tcPr>
            <w:tcW w:w="8292" w:type="dxa"/>
          </w:tcPr>
          <w:p w14:paraId="5AEAED8B" w14:textId="77777777" w:rsidR="00327090" w:rsidRDefault="00327090" w:rsidP="00FE0EAF">
            <w:pPr>
              <w:spacing w:after="120"/>
              <w:rPr>
                <w:rFonts w:eastAsiaTheme="minorEastAsia"/>
                <w:color w:val="0070C0"/>
                <w:lang w:val="en-US" w:eastAsia="zh-CN"/>
              </w:rPr>
            </w:pPr>
          </w:p>
        </w:tc>
      </w:tr>
      <w:tr w:rsidR="00327090" w14:paraId="32E7B279" w14:textId="77777777" w:rsidTr="00FE0EAF">
        <w:tc>
          <w:tcPr>
            <w:tcW w:w="1339" w:type="dxa"/>
          </w:tcPr>
          <w:p w14:paraId="1CF5DBA6" w14:textId="77777777" w:rsidR="00327090" w:rsidRDefault="00327090" w:rsidP="00FE0EAF">
            <w:pPr>
              <w:spacing w:after="120"/>
              <w:rPr>
                <w:rFonts w:eastAsiaTheme="minorEastAsia"/>
                <w:color w:val="0070C0"/>
                <w:lang w:val="en-US" w:eastAsia="zh-CN"/>
              </w:rPr>
            </w:pPr>
          </w:p>
        </w:tc>
        <w:tc>
          <w:tcPr>
            <w:tcW w:w="8292" w:type="dxa"/>
          </w:tcPr>
          <w:p w14:paraId="1EF833CB" w14:textId="77777777" w:rsidR="00327090" w:rsidRDefault="00327090" w:rsidP="00FE0EAF">
            <w:pPr>
              <w:spacing w:after="120"/>
              <w:rPr>
                <w:rFonts w:eastAsiaTheme="minorEastAsia"/>
                <w:color w:val="0070C0"/>
                <w:lang w:val="en-US" w:eastAsia="zh-CN"/>
              </w:rPr>
            </w:pPr>
          </w:p>
        </w:tc>
      </w:tr>
      <w:tr w:rsidR="00327090" w14:paraId="56C83BFA" w14:textId="77777777" w:rsidTr="00FE0EAF">
        <w:tc>
          <w:tcPr>
            <w:tcW w:w="1339" w:type="dxa"/>
          </w:tcPr>
          <w:p w14:paraId="7DB6A53B" w14:textId="77777777" w:rsidR="00327090" w:rsidRDefault="00327090" w:rsidP="00FE0EAF">
            <w:pPr>
              <w:spacing w:after="120"/>
              <w:rPr>
                <w:rFonts w:eastAsiaTheme="minorEastAsia"/>
                <w:color w:val="000000" w:themeColor="text1"/>
                <w:lang w:val="en-US" w:eastAsia="zh-CN"/>
              </w:rPr>
            </w:pPr>
          </w:p>
        </w:tc>
        <w:tc>
          <w:tcPr>
            <w:tcW w:w="8292" w:type="dxa"/>
          </w:tcPr>
          <w:p w14:paraId="62EDC5C0" w14:textId="77777777" w:rsidR="00327090" w:rsidRDefault="00327090" w:rsidP="00FE0EAF">
            <w:pPr>
              <w:spacing w:after="120"/>
              <w:rPr>
                <w:rFonts w:eastAsiaTheme="minorEastAsia"/>
                <w:color w:val="000000" w:themeColor="text1"/>
                <w:lang w:val="en-US" w:eastAsia="zh-CN"/>
              </w:rPr>
            </w:pPr>
          </w:p>
        </w:tc>
      </w:tr>
      <w:tr w:rsidR="00327090" w14:paraId="03D0C560" w14:textId="77777777" w:rsidTr="00FE0EAF">
        <w:tc>
          <w:tcPr>
            <w:tcW w:w="1339" w:type="dxa"/>
          </w:tcPr>
          <w:p w14:paraId="5AB1CEDE" w14:textId="77777777" w:rsidR="00327090" w:rsidRDefault="00327090" w:rsidP="00FE0EAF">
            <w:pPr>
              <w:spacing w:after="120"/>
              <w:rPr>
                <w:rFonts w:eastAsiaTheme="minorEastAsia"/>
                <w:color w:val="0070C0"/>
                <w:lang w:val="en-US" w:eastAsia="zh-CN"/>
              </w:rPr>
            </w:pPr>
          </w:p>
        </w:tc>
        <w:tc>
          <w:tcPr>
            <w:tcW w:w="8292" w:type="dxa"/>
          </w:tcPr>
          <w:p w14:paraId="725A0DCF" w14:textId="77777777" w:rsidR="00327090" w:rsidRDefault="00327090" w:rsidP="00FE0EAF">
            <w:pPr>
              <w:spacing w:after="120"/>
              <w:rPr>
                <w:rFonts w:eastAsiaTheme="minorEastAsia"/>
                <w:color w:val="000000" w:themeColor="text1"/>
                <w:lang w:val="en-US" w:eastAsia="zh-CN"/>
              </w:rPr>
            </w:pPr>
          </w:p>
        </w:tc>
      </w:tr>
    </w:tbl>
    <w:p w14:paraId="7B309B0F" w14:textId="77777777" w:rsidR="00327090" w:rsidRDefault="00327090" w:rsidP="00327090">
      <w:pPr>
        <w:rPr>
          <w:rFonts w:eastAsia="Malgun Gothic"/>
          <w:b/>
          <w:color w:val="0070C0"/>
          <w:u w:val="single"/>
          <w:lang w:eastAsia="ko-KR"/>
        </w:rPr>
      </w:pPr>
    </w:p>
    <w:p w14:paraId="57C4B1A7" w14:textId="604622D9" w:rsidR="00BF1FBD" w:rsidRPr="00200D7A" w:rsidRDefault="00BF1FBD" w:rsidP="00BF1FBD">
      <w:pPr>
        <w:rPr>
          <w:b/>
          <w:color w:val="0070C0"/>
          <w:u w:val="single"/>
          <w:lang w:eastAsia="ko-KR"/>
        </w:rPr>
      </w:pPr>
      <w:r>
        <w:rPr>
          <w:b/>
          <w:color w:val="0070C0"/>
          <w:u w:val="single"/>
          <w:lang w:eastAsia="ko-KR"/>
        </w:rPr>
        <w:t>I</w:t>
      </w:r>
      <w:r w:rsidRPr="00200D7A">
        <w:rPr>
          <w:b/>
          <w:color w:val="0070C0"/>
          <w:u w:val="single"/>
          <w:lang w:eastAsia="ko-KR"/>
        </w:rPr>
        <w:t>ssue 2-</w:t>
      </w:r>
      <w:r>
        <w:rPr>
          <w:b/>
          <w:color w:val="0070C0"/>
          <w:u w:val="single"/>
          <w:lang w:eastAsia="ko-KR"/>
        </w:rPr>
        <w:t>2</w:t>
      </w:r>
      <w:r w:rsidRPr="00200D7A">
        <w:rPr>
          <w:b/>
          <w:color w:val="0070C0"/>
          <w:u w:val="single"/>
          <w:lang w:eastAsia="ko-KR"/>
        </w:rPr>
        <w:t>-</w:t>
      </w:r>
      <w:r>
        <w:rPr>
          <w:b/>
          <w:color w:val="0070C0"/>
          <w:u w:val="single"/>
          <w:lang w:eastAsia="ko-KR"/>
        </w:rPr>
        <w:t>3</w:t>
      </w:r>
      <w:r w:rsidRPr="00200D7A">
        <w:rPr>
          <w:b/>
          <w:color w:val="0070C0"/>
          <w:u w:val="single"/>
          <w:lang w:eastAsia="ko-KR"/>
        </w:rPr>
        <w:t>:</w:t>
      </w:r>
      <w:r>
        <w:rPr>
          <w:b/>
          <w:color w:val="0070C0"/>
          <w:u w:val="single"/>
          <w:lang w:eastAsia="ko-KR"/>
        </w:rPr>
        <w:t xml:space="preserve"> Principle on </w:t>
      </w:r>
      <w:r w:rsidR="009B1CEA">
        <w:rPr>
          <w:b/>
          <w:color w:val="0070C0"/>
          <w:u w:val="single"/>
          <w:lang w:eastAsia="ko-KR"/>
        </w:rPr>
        <w:t xml:space="preserve">layer 3 measurement </w:t>
      </w:r>
      <w:r>
        <w:rPr>
          <w:b/>
          <w:color w:val="0070C0"/>
          <w:u w:val="single"/>
          <w:lang w:eastAsia="ko-KR"/>
        </w:rPr>
        <w:t xml:space="preserve">requirements </w:t>
      </w:r>
      <w:r w:rsidR="004664B4">
        <w:rPr>
          <w:b/>
          <w:color w:val="0070C0"/>
          <w:u w:val="single"/>
          <w:lang w:eastAsia="ko-KR"/>
        </w:rPr>
        <w:t xml:space="preserve">after gap collision handling </w:t>
      </w:r>
    </w:p>
    <w:p w14:paraId="2FE02CD5" w14:textId="77777777" w:rsidR="00BF1FBD" w:rsidRPr="00045592" w:rsidRDefault="00BF1FBD" w:rsidP="00BF1F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624C710" w14:textId="1FC139F8" w:rsidR="00BF1FBD" w:rsidRDefault="00BF1FBD" w:rsidP="00BF1FBD">
      <w:pPr>
        <w:pStyle w:val="ListParagraph"/>
        <w:numPr>
          <w:ilvl w:val="1"/>
          <w:numId w:val="1"/>
        </w:numPr>
        <w:overflowPunct/>
        <w:autoSpaceDE/>
        <w:autoSpaceDN/>
        <w:adjustRightInd/>
        <w:spacing w:after="120"/>
        <w:ind w:left="1440" w:firstLineChars="0"/>
        <w:textAlignment w:val="auto"/>
        <w:rPr>
          <w:color w:val="4472C4"/>
        </w:rPr>
      </w:pPr>
      <w:r w:rsidRPr="00D73924">
        <w:rPr>
          <w:color w:val="4472C4"/>
        </w:rPr>
        <w:t xml:space="preserve">Option 1: </w:t>
      </w:r>
      <w:r w:rsidR="00781334" w:rsidRPr="00781334">
        <w:rPr>
          <w:color w:val="4472C4"/>
        </w:rPr>
        <w:t xml:space="preserve">The principle of defining scaling factor </w:t>
      </w:r>
      <w:proofErr w:type="spellStart"/>
      <w:r w:rsidR="00781334" w:rsidRPr="00781334">
        <w:rPr>
          <w:color w:val="4472C4"/>
        </w:rPr>
        <w:t>Kp</w:t>
      </w:r>
      <w:proofErr w:type="spellEnd"/>
      <w:r w:rsidR="00781334" w:rsidRPr="00781334">
        <w:rPr>
          <w:color w:val="4472C4"/>
        </w:rPr>
        <w:t xml:space="preserve"> and </w:t>
      </w:r>
      <w:proofErr w:type="spellStart"/>
      <w:r w:rsidR="00781334" w:rsidRPr="00781334">
        <w:rPr>
          <w:color w:val="4472C4"/>
        </w:rPr>
        <w:t>Kgap</w:t>
      </w:r>
      <w:proofErr w:type="spellEnd"/>
      <w:r w:rsidR="00781334" w:rsidRPr="00781334">
        <w:rPr>
          <w:color w:val="4472C4"/>
        </w:rPr>
        <w:t xml:space="preserve"> for multi-concurrent gaps are applied to the calculation of </w:t>
      </w:r>
      <w:proofErr w:type="spellStart"/>
      <w:r w:rsidR="00781334" w:rsidRPr="00781334">
        <w:rPr>
          <w:color w:val="4472C4"/>
        </w:rPr>
        <w:t>Kp</w:t>
      </w:r>
      <w:proofErr w:type="spellEnd"/>
      <w:r w:rsidR="00781334" w:rsidRPr="00781334">
        <w:rPr>
          <w:color w:val="4472C4"/>
        </w:rPr>
        <w:t xml:space="preserve"> and </w:t>
      </w:r>
      <w:proofErr w:type="spellStart"/>
      <w:r w:rsidR="00781334" w:rsidRPr="00781334">
        <w:rPr>
          <w:color w:val="4472C4"/>
        </w:rPr>
        <w:t>Kgap</w:t>
      </w:r>
      <w:proofErr w:type="spellEnd"/>
      <w:r w:rsidR="00781334">
        <w:rPr>
          <w:color w:val="4472C4"/>
        </w:rPr>
        <w:t xml:space="preserve"> for layer 3 measurement (</w:t>
      </w:r>
      <w:proofErr w:type="spellStart"/>
      <w:r w:rsidR="00781334">
        <w:rPr>
          <w:color w:val="4472C4"/>
        </w:rPr>
        <w:t>xiaomi</w:t>
      </w:r>
      <w:proofErr w:type="spellEnd"/>
      <w:r w:rsidR="002C1C2D">
        <w:rPr>
          <w:color w:val="4472C4"/>
        </w:rPr>
        <w:t xml:space="preserve"> oppo</w:t>
      </w:r>
      <w:r w:rsidR="00781334">
        <w:rPr>
          <w:color w:val="4472C4"/>
        </w:rPr>
        <w:t>)</w:t>
      </w:r>
    </w:p>
    <w:p w14:paraId="52D99557" w14:textId="290E18BC" w:rsidR="006E21A6" w:rsidRDefault="006E21A6" w:rsidP="006E21A6">
      <w:pPr>
        <w:pStyle w:val="ListParagraph"/>
        <w:numPr>
          <w:ilvl w:val="2"/>
          <w:numId w:val="1"/>
        </w:numPr>
        <w:overflowPunct/>
        <w:autoSpaceDE/>
        <w:autoSpaceDN/>
        <w:adjustRightInd/>
        <w:spacing w:after="120"/>
        <w:ind w:firstLineChars="0"/>
        <w:textAlignment w:val="auto"/>
        <w:rPr>
          <w:color w:val="4472C4"/>
        </w:rPr>
      </w:pPr>
      <w:r w:rsidRPr="006E21A6">
        <w:rPr>
          <w:rFonts w:hint="eastAsia"/>
          <w:color w:val="4472C4"/>
        </w:rPr>
        <w:t>O</w:t>
      </w:r>
      <w:r w:rsidRPr="006E21A6">
        <w:rPr>
          <w:color w:val="4472C4"/>
        </w:rPr>
        <w:t>ption 1a: re-use the ‘counting’ approach defined for Rel-17 concurrent MGs to define scaling factor for the impacts of MUSIM gaps (Huawei)</w:t>
      </w:r>
    </w:p>
    <w:p w14:paraId="78256731" w14:textId="76A99D90" w:rsidR="00A7332E" w:rsidRPr="00781334" w:rsidRDefault="00A7332E" w:rsidP="00BF1FBD">
      <w:pPr>
        <w:pStyle w:val="ListParagraph"/>
        <w:numPr>
          <w:ilvl w:val="1"/>
          <w:numId w:val="1"/>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(vivo)</w:t>
      </w:r>
    </w:p>
    <w:p w14:paraId="6592DD50" w14:textId="77777777" w:rsidR="00BF1FBD" w:rsidRDefault="00BF1FBD" w:rsidP="00BF1F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E413182" w14:textId="77777777" w:rsidR="00BF1FBD" w:rsidRPr="00805BE8" w:rsidRDefault="00BF1FBD" w:rsidP="00BF1FB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BF1FBD" w14:paraId="64D1F2C3" w14:textId="77777777" w:rsidTr="00FE0EAF">
        <w:tc>
          <w:tcPr>
            <w:tcW w:w="1339" w:type="dxa"/>
          </w:tcPr>
          <w:p w14:paraId="36153433"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680588C"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BF1FBD" w14:paraId="5D2A3A1A" w14:textId="77777777" w:rsidTr="00FE0EAF">
        <w:tc>
          <w:tcPr>
            <w:tcW w:w="1339" w:type="dxa"/>
          </w:tcPr>
          <w:p w14:paraId="655AFF00" w14:textId="77777777" w:rsidR="00BF1FBD" w:rsidRDefault="00BF1FBD" w:rsidP="00FE0EAF">
            <w:pPr>
              <w:spacing w:after="120"/>
              <w:rPr>
                <w:rFonts w:eastAsiaTheme="minorEastAsia"/>
                <w:color w:val="0070C0"/>
                <w:lang w:val="en-US" w:eastAsia="zh-CN"/>
              </w:rPr>
            </w:pPr>
          </w:p>
        </w:tc>
        <w:tc>
          <w:tcPr>
            <w:tcW w:w="8292" w:type="dxa"/>
          </w:tcPr>
          <w:p w14:paraId="6EF58CDF" w14:textId="77777777" w:rsidR="00BF1FBD" w:rsidRDefault="00BF1FBD" w:rsidP="00FE0EAF">
            <w:pPr>
              <w:spacing w:after="120"/>
              <w:rPr>
                <w:rFonts w:eastAsiaTheme="minorEastAsia"/>
                <w:color w:val="0070C0"/>
                <w:lang w:val="en-US" w:eastAsia="zh-CN"/>
              </w:rPr>
            </w:pPr>
          </w:p>
        </w:tc>
      </w:tr>
      <w:tr w:rsidR="00BF1FBD" w14:paraId="34CDC431" w14:textId="77777777" w:rsidTr="00FE0EAF">
        <w:tc>
          <w:tcPr>
            <w:tcW w:w="1339" w:type="dxa"/>
          </w:tcPr>
          <w:p w14:paraId="3803D149" w14:textId="77777777" w:rsidR="00BF1FBD" w:rsidRDefault="00BF1FBD" w:rsidP="00FE0EAF">
            <w:pPr>
              <w:spacing w:after="120"/>
              <w:rPr>
                <w:rFonts w:eastAsiaTheme="minorEastAsia"/>
                <w:color w:val="0070C0"/>
                <w:lang w:val="en-US" w:eastAsia="zh-CN"/>
              </w:rPr>
            </w:pPr>
          </w:p>
        </w:tc>
        <w:tc>
          <w:tcPr>
            <w:tcW w:w="8292" w:type="dxa"/>
          </w:tcPr>
          <w:p w14:paraId="0580AF32" w14:textId="77777777" w:rsidR="00BF1FBD" w:rsidRDefault="00BF1FBD" w:rsidP="00FE0EAF">
            <w:pPr>
              <w:spacing w:after="120"/>
              <w:rPr>
                <w:rFonts w:eastAsiaTheme="minorEastAsia"/>
                <w:color w:val="0070C0"/>
                <w:lang w:val="en-US" w:eastAsia="zh-CN"/>
              </w:rPr>
            </w:pPr>
          </w:p>
        </w:tc>
      </w:tr>
      <w:tr w:rsidR="00BF1FBD" w14:paraId="4F345196" w14:textId="77777777" w:rsidTr="00FE0EAF">
        <w:tc>
          <w:tcPr>
            <w:tcW w:w="1339" w:type="dxa"/>
          </w:tcPr>
          <w:p w14:paraId="54EC5A06" w14:textId="77777777" w:rsidR="00BF1FBD" w:rsidRDefault="00BF1FBD" w:rsidP="00FE0EAF">
            <w:pPr>
              <w:spacing w:after="120"/>
              <w:rPr>
                <w:rFonts w:eastAsiaTheme="minorEastAsia"/>
                <w:color w:val="0070C0"/>
                <w:lang w:val="en-US" w:eastAsia="zh-CN"/>
              </w:rPr>
            </w:pPr>
          </w:p>
        </w:tc>
        <w:tc>
          <w:tcPr>
            <w:tcW w:w="8292" w:type="dxa"/>
          </w:tcPr>
          <w:p w14:paraId="0A468A4D" w14:textId="77777777" w:rsidR="00BF1FBD" w:rsidRDefault="00BF1FBD" w:rsidP="00FE0EAF">
            <w:pPr>
              <w:spacing w:after="120"/>
              <w:rPr>
                <w:rFonts w:eastAsiaTheme="minorEastAsia"/>
                <w:color w:val="0070C0"/>
                <w:lang w:val="en-US" w:eastAsia="zh-CN"/>
              </w:rPr>
            </w:pPr>
          </w:p>
        </w:tc>
      </w:tr>
      <w:tr w:rsidR="00BF1FBD" w14:paraId="7A67FB55" w14:textId="77777777" w:rsidTr="00FE0EAF">
        <w:tc>
          <w:tcPr>
            <w:tcW w:w="1339" w:type="dxa"/>
          </w:tcPr>
          <w:p w14:paraId="252AC860" w14:textId="77777777" w:rsidR="00BF1FBD" w:rsidRDefault="00BF1FBD" w:rsidP="00FE0EAF">
            <w:pPr>
              <w:spacing w:after="120"/>
              <w:rPr>
                <w:rFonts w:eastAsiaTheme="minorEastAsia"/>
                <w:color w:val="0070C0"/>
                <w:lang w:val="en-US" w:eastAsia="zh-CN"/>
              </w:rPr>
            </w:pPr>
          </w:p>
        </w:tc>
        <w:tc>
          <w:tcPr>
            <w:tcW w:w="8292" w:type="dxa"/>
          </w:tcPr>
          <w:p w14:paraId="7555DF64" w14:textId="77777777" w:rsidR="00BF1FBD" w:rsidRDefault="00BF1FBD" w:rsidP="00FE0EAF">
            <w:pPr>
              <w:spacing w:after="120"/>
              <w:rPr>
                <w:rFonts w:eastAsiaTheme="minorEastAsia"/>
                <w:color w:val="0070C0"/>
                <w:lang w:val="en-US" w:eastAsia="zh-CN"/>
              </w:rPr>
            </w:pPr>
          </w:p>
        </w:tc>
      </w:tr>
      <w:tr w:rsidR="00BF1FBD" w14:paraId="2C8737AB" w14:textId="77777777" w:rsidTr="00FE0EAF">
        <w:tc>
          <w:tcPr>
            <w:tcW w:w="1339" w:type="dxa"/>
          </w:tcPr>
          <w:p w14:paraId="0221DD66" w14:textId="77777777" w:rsidR="00BF1FBD" w:rsidRDefault="00BF1FBD" w:rsidP="00FE0EAF">
            <w:pPr>
              <w:spacing w:after="120"/>
              <w:rPr>
                <w:rFonts w:eastAsiaTheme="minorEastAsia"/>
                <w:color w:val="0070C0"/>
                <w:lang w:val="en-US" w:eastAsia="zh-CN"/>
              </w:rPr>
            </w:pPr>
          </w:p>
        </w:tc>
        <w:tc>
          <w:tcPr>
            <w:tcW w:w="8292" w:type="dxa"/>
          </w:tcPr>
          <w:p w14:paraId="68374CB9" w14:textId="77777777" w:rsidR="00BF1FBD" w:rsidRDefault="00BF1FBD" w:rsidP="00FE0EAF">
            <w:pPr>
              <w:spacing w:after="120"/>
              <w:rPr>
                <w:rFonts w:eastAsiaTheme="minorEastAsia"/>
                <w:color w:val="0070C0"/>
                <w:lang w:val="en-US" w:eastAsia="zh-CN"/>
              </w:rPr>
            </w:pPr>
          </w:p>
        </w:tc>
      </w:tr>
      <w:tr w:rsidR="00BF1FBD" w14:paraId="622F8A96" w14:textId="77777777" w:rsidTr="00FE0EAF">
        <w:tc>
          <w:tcPr>
            <w:tcW w:w="1339" w:type="dxa"/>
          </w:tcPr>
          <w:p w14:paraId="5A6F5929" w14:textId="77777777" w:rsidR="00BF1FBD" w:rsidRDefault="00BF1FBD" w:rsidP="00FE0EAF">
            <w:pPr>
              <w:spacing w:after="120"/>
              <w:rPr>
                <w:rFonts w:eastAsiaTheme="minorEastAsia"/>
                <w:color w:val="000000" w:themeColor="text1"/>
                <w:lang w:val="en-US" w:eastAsia="zh-CN"/>
              </w:rPr>
            </w:pPr>
          </w:p>
        </w:tc>
        <w:tc>
          <w:tcPr>
            <w:tcW w:w="8292" w:type="dxa"/>
          </w:tcPr>
          <w:p w14:paraId="7CBC6304" w14:textId="77777777" w:rsidR="00BF1FBD" w:rsidRDefault="00BF1FBD" w:rsidP="00FE0EAF">
            <w:pPr>
              <w:spacing w:after="120"/>
              <w:rPr>
                <w:rFonts w:eastAsiaTheme="minorEastAsia"/>
                <w:color w:val="000000" w:themeColor="text1"/>
                <w:lang w:val="en-US" w:eastAsia="zh-CN"/>
              </w:rPr>
            </w:pPr>
          </w:p>
        </w:tc>
      </w:tr>
      <w:tr w:rsidR="00BF1FBD" w14:paraId="55FDC23D" w14:textId="77777777" w:rsidTr="00FE0EAF">
        <w:tc>
          <w:tcPr>
            <w:tcW w:w="1339" w:type="dxa"/>
          </w:tcPr>
          <w:p w14:paraId="54E47954" w14:textId="77777777" w:rsidR="00BF1FBD" w:rsidRDefault="00BF1FBD" w:rsidP="00FE0EAF">
            <w:pPr>
              <w:spacing w:after="120"/>
              <w:rPr>
                <w:rFonts w:eastAsiaTheme="minorEastAsia"/>
                <w:color w:val="0070C0"/>
                <w:lang w:val="en-US" w:eastAsia="zh-CN"/>
              </w:rPr>
            </w:pPr>
          </w:p>
        </w:tc>
        <w:tc>
          <w:tcPr>
            <w:tcW w:w="8292" w:type="dxa"/>
          </w:tcPr>
          <w:p w14:paraId="5C0F6760" w14:textId="77777777" w:rsidR="00BF1FBD" w:rsidRDefault="00BF1FBD" w:rsidP="00FE0EAF">
            <w:pPr>
              <w:spacing w:after="120"/>
              <w:rPr>
                <w:rFonts w:eastAsiaTheme="minorEastAsia"/>
                <w:color w:val="000000" w:themeColor="text1"/>
                <w:lang w:val="en-US" w:eastAsia="zh-CN"/>
              </w:rPr>
            </w:pPr>
          </w:p>
        </w:tc>
      </w:tr>
    </w:tbl>
    <w:p w14:paraId="2B72376A" w14:textId="03117B60" w:rsidR="00BF1FBD" w:rsidRDefault="00BF1FBD" w:rsidP="00C9237D">
      <w:pPr>
        <w:rPr>
          <w:rFonts w:eastAsia="Malgun Gothic"/>
          <w:b/>
          <w:color w:val="0070C0"/>
          <w:u w:val="single"/>
          <w:lang w:eastAsia="ko-KR"/>
        </w:rPr>
      </w:pPr>
    </w:p>
    <w:p w14:paraId="30478809" w14:textId="56913268" w:rsidR="00B902F0" w:rsidRPr="00B902F0" w:rsidRDefault="00BF1FBD" w:rsidP="00B902F0">
      <w:pPr>
        <w:pStyle w:val="cjk"/>
        <w:spacing w:before="238" w:beforeAutospacing="0"/>
        <w:rPr>
          <w:rFonts w:ascii="Times New Roman" w:hAnsi="Times New Roman" w:cs="Times New Roman"/>
          <w:b/>
          <w:color w:val="0070C0"/>
          <w:sz w:val="20"/>
          <w:szCs w:val="20"/>
          <w:u w:val="single"/>
          <w:lang w:val="en-GB" w:eastAsia="ko-KR"/>
        </w:rPr>
      </w:pPr>
      <w:r w:rsidRPr="00B902F0">
        <w:rPr>
          <w:rFonts w:ascii="Times New Roman" w:hAnsi="Times New Roman" w:cs="Times New Roman"/>
          <w:b/>
          <w:color w:val="0070C0"/>
          <w:sz w:val="20"/>
          <w:szCs w:val="20"/>
          <w:u w:val="single"/>
          <w:lang w:val="en-GB" w:eastAsia="ko-KR"/>
        </w:rPr>
        <w:t xml:space="preserve">Issue 2-2-4: Principle on </w:t>
      </w:r>
      <w:r w:rsidR="009B1CEA">
        <w:rPr>
          <w:rFonts w:ascii="Times New Roman" w:hAnsi="Times New Roman" w:cs="Times New Roman"/>
          <w:b/>
          <w:color w:val="0070C0"/>
          <w:sz w:val="20"/>
          <w:szCs w:val="20"/>
          <w:u w:val="single"/>
          <w:lang w:val="en-GB" w:eastAsia="ko-KR"/>
        </w:rPr>
        <w:t xml:space="preserve">L1 measurement </w:t>
      </w:r>
      <w:r w:rsidRPr="00B902F0">
        <w:rPr>
          <w:rFonts w:ascii="Times New Roman" w:hAnsi="Times New Roman" w:cs="Times New Roman"/>
          <w:b/>
          <w:color w:val="0070C0"/>
          <w:sz w:val="20"/>
          <w:szCs w:val="20"/>
          <w:u w:val="single"/>
          <w:lang w:val="en-GB" w:eastAsia="ko-KR"/>
        </w:rPr>
        <w:t xml:space="preserve">requirements </w:t>
      </w:r>
      <w:r w:rsidR="004664B4">
        <w:rPr>
          <w:rFonts w:ascii="Times New Roman" w:hAnsi="Times New Roman" w:cs="Times New Roman"/>
          <w:b/>
          <w:color w:val="0070C0"/>
          <w:sz w:val="20"/>
          <w:szCs w:val="20"/>
          <w:u w:val="single"/>
          <w:lang w:val="en-GB" w:eastAsia="ko-KR"/>
        </w:rPr>
        <w:t xml:space="preserve">after gap collision handling </w:t>
      </w:r>
    </w:p>
    <w:p w14:paraId="07AEC3BB" w14:textId="77777777" w:rsidR="00BF1FBD" w:rsidRPr="00045592" w:rsidRDefault="00BF1FBD" w:rsidP="00BF1F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6979A99" w14:textId="09B358E2" w:rsidR="00BF1FBD" w:rsidRPr="006E21A6" w:rsidRDefault="00BF1FBD" w:rsidP="00BF1F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D73924">
        <w:rPr>
          <w:color w:val="4472C4"/>
        </w:rPr>
        <w:t xml:space="preserve">Option 1: </w:t>
      </w:r>
      <w:r w:rsidR="002C1C2D">
        <w:rPr>
          <w:color w:val="4472C4"/>
        </w:rPr>
        <w:t>T</w:t>
      </w:r>
      <w:r w:rsidR="002C1C2D" w:rsidRPr="00781334">
        <w:rPr>
          <w:color w:val="4472C4"/>
        </w:rPr>
        <w:t xml:space="preserve">he principle of defining P value for L1 measurement and RLM/BFD measurement in Rel-17 </w:t>
      </w:r>
      <w:r w:rsidR="002C1C2D">
        <w:rPr>
          <w:color w:val="4472C4"/>
        </w:rPr>
        <w:t>cam be reused (</w:t>
      </w:r>
      <w:proofErr w:type="spellStart"/>
      <w:r w:rsidR="002C1C2D">
        <w:rPr>
          <w:color w:val="4472C4"/>
        </w:rPr>
        <w:t>xiaomi</w:t>
      </w:r>
      <w:proofErr w:type="spellEnd"/>
      <w:r w:rsidR="002C1C2D">
        <w:rPr>
          <w:color w:val="4472C4"/>
        </w:rPr>
        <w:t xml:space="preserve"> oppo)</w:t>
      </w:r>
    </w:p>
    <w:p w14:paraId="40659830" w14:textId="497772D9" w:rsidR="006E21A6" w:rsidRPr="006E21A6" w:rsidRDefault="006E21A6" w:rsidP="009748E1">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6E21A6">
        <w:rPr>
          <w:rFonts w:hint="eastAsia"/>
          <w:color w:val="4472C4"/>
        </w:rPr>
        <w:t>O</w:t>
      </w:r>
      <w:r w:rsidRPr="006E21A6">
        <w:rPr>
          <w:color w:val="4472C4"/>
        </w:rPr>
        <w:t>ption 1a: re-use the ‘counting’ approach defined for Rel-17 concurrent MGs to define scaling factor for the impacts of MUSIM gaps (Huawei)</w:t>
      </w:r>
    </w:p>
    <w:p w14:paraId="1112CC3B" w14:textId="2690F290" w:rsidR="00BF1FBD" w:rsidRPr="00AD7A15" w:rsidRDefault="00AD7A15" w:rsidP="00AD7A15">
      <w:pPr>
        <w:pStyle w:val="ListParagraph"/>
        <w:numPr>
          <w:ilvl w:val="1"/>
          <w:numId w:val="1"/>
        </w:numPr>
        <w:overflowPunct/>
        <w:autoSpaceDE/>
        <w:autoSpaceDN/>
        <w:adjustRightInd/>
        <w:spacing w:after="120"/>
        <w:ind w:left="1440" w:firstLineChars="0"/>
        <w:textAlignment w:val="auto"/>
        <w:rPr>
          <w:color w:val="4472C4"/>
        </w:rPr>
      </w:pPr>
      <w:r w:rsidRPr="00AD7A15">
        <w:rPr>
          <w:color w:val="4472C4"/>
        </w:rPr>
        <w:t xml:space="preserve">Option 2: </w:t>
      </w:r>
      <w:r w:rsidRPr="00AD7A15">
        <w:rPr>
          <w:rFonts w:hint="eastAsia"/>
          <w:color w:val="4472C4"/>
        </w:rPr>
        <w:t>Define</w:t>
      </w:r>
      <w:r w:rsidRPr="00AD7A15">
        <w:rPr>
          <w:color w:val="4472C4"/>
        </w:rPr>
        <w:t xml:space="preserve"> requirements after solving gap collision issue (vivo)</w:t>
      </w:r>
    </w:p>
    <w:p w14:paraId="1931B573" w14:textId="77777777" w:rsidR="00BF1FBD" w:rsidRDefault="00BF1FBD" w:rsidP="00BF1F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30AB13B" w14:textId="77777777" w:rsidR="00BF1FBD" w:rsidRPr="00805BE8" w:rsidRDefault="00BF1FBD" w:rsidP="00BF1FB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BF1FBD" w14:paraId="5B8887A7" w14:textId="77777777" w:rsidTr="00FE0EAF">
        <w:tc>
          <w:tcPr>
            <w:tcW w:w="1339" w:type="dxa"/>
          </w:tcPr>
          <w:p w14:paraId="6C3DDD9A"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C6B4D7D"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BF1FBD" w14:paraId="6B7E7101" w14:textId="77777777" w:rsidTr="00FE0EAF">
        <w:tc>
          <w:tcPr>
            <w:tcW w:w="1339" w:type="dxa"/>
          </w:tcPr>
          <w:p w14:paraId="1FC90A4E" w14:textId="77777777" w:rsidR="00BF1FBD" w:rsidRDefault="00BF1FBD" w:rsidP="00FE0EAF">
            <w:pPr>
              <w:spacing w:after="120"/>
              <w:rPr>
                <w:rFonts w:eastAsiaTheme="minorEastAsia"/>
                <w:color w:val="0070C0"/>
                <w:lang w:val="en-US" w:eastAsia="zh-CN"/>
              </w:rPr>
            </w:pPr>
          </w:p>
        </w:tc>
        <w:tc>
          <w:tcPr>
            <w:tcW w:w="8292" w:type="dxa"/>
          </w:tcPr>
          <w:p w14:paraId="7E9D16BE" w14:textId="77777777" w:rsidR="00BF1FBD" w:rsidRDefault="00BF1FBD" w:rsidP="00FE0EAF">
            <w:pPr>
              <w:spacing w:after="120"/>
              <w:rPr>
                <w:rFonts w:eastAsiaTheme="minorEastAsia"/>
                <w:color w:val="0070C0"/>
                <w:lang w:val="en-US" w:eastAsia="zh-CN"/>
              </w:rPr>
            </w:pPr>
          </w:p>
        </w:tc>
      </w:tr>
      <w:tr w:rsidR="00BF1FBD" w14:paraId="27DDBEDA" w14:textId="77777777" w:rsidTr="00FE0EAF">
        <w:tc>
          <w:tcPr>
            <w:tcW w:w="1339" w:type="dxa"/>
          </w:tcPr>
          <w:p w14:paraId="6CC22879" w14:textId="77777777" w:rsidR="00BF1FBD" w:rsidRDefault="00BF1FBD" w:rsidP="00FE0EAF">
            <w:pPr>
              <w:spacing w:after="120"/>
              <w:rPr>
                <w:rFonts w:eastAsiaTheme="minorEastAsia"/>
                <w:color w:val="0070C0"/>
                <w:lang w:val="en-US" w:eastAsia="zh-CN"/>
              </w:rPr>
            </w:pPr>
          </w:p>
        </w:tc>
        <w:tc>
          <w:tcPr>
            <w:tcW w:w="8292" w:type="dxa"/>
          </w:tcPr>
          <w:p w14:paraId="6F97A68F" w14:textId="77777777" w:rsidR="00BF1FBD" w:rsidRDefault="00BF1FBD" w:rsidP="00FE0EAF">
            <w:pPr>
              <w:spacing w:after="120"/>
              <w:rPr>
                <w:rFonts w:eastAsiaTheme="minorEastAsia"/>
                <w:color w:val="0070C0"/>
                <w:lang w:val="en-US" w:eastAsia="zh-CN"/>
              </w:rPr>
            </w:pPr>
          </w:p>
        </w:tc>
      </w:tr>
      <w:tr w:rsidR="00BF1FBD" w14:paraId="25A7118E" w14:textId="77777777" w:rsidTr="00FE0EAF">
        <w:tc>
          <w:tcPr>
            <w:tcW w:w="1339" w:type="dxa"/>
          </w:tcPr>
          <w:p w14:paraId="00EF7143" w14:textId="77777777" w:rsidR="00BF1FBD" w:rsidRDefault="00BF1FBD" w:rsidP="00FE0EAF">
            <w:pPr>
              <w:spacing w:after="120"/>
              <w:rPr>
                <w:rFonts w:eastAsiaTheme="minorEastAsia"/>
                <w:color w:val="0070C0"/>
                <w:lang w:val="en-US" w:eastAsia="zh-CN"/>
              </w:rPr>
            </w:pPr>
          </w:p>
        </w:tc>
        <w:tc>
          <w:tcPr>
            <w:tcW w:w="8292" w:type="dxa"/>
          </w:tcPr>
          <w:p w14:paraId="7CD8D66D" w14:textId="77777777" w:rsidR="00BF1FBD" w:rsidRDefault="00BF1FBD" w:rsidP="00FE0EAF">
            <w:pPr>
              <w:spacing w:after="120"/>
              <w:rPr>
                <w:rFonts w:eastAsiaTheme="minorEastAsia"/>
                <w:color w:val="0070C0"/>
                <w:lang w:val="en-US" w:eastAsia="zh-CN"/>
              </w:rPr>
            </w:pPr>
          </w:p>
        </w:tc>
      </w:tr>
      <w:tr w:rsidR="00BF1FBD" w14:paraId="69907D92" w14:textId="77777777" w:rsidTr="00FE0EAF">
        <w:tc>
          <w:tcPr>
            <w:tcW w:w="1339" w:type="dxa"/>
          </w:tcPr>
          <w:p w14:paraId="155940A4" w14:textId="77777777" w:rsidR="00BF1FBD" w:rsidRDefault="00BF1FBD" w:rsidP="00FE0EAF">
            <w:pPr>
              <w:spacing w:after="120"/>
              <w:rPr>
                <w:rFonts w:eastAsiaTheme="minorEastAsia"/>
                <w:color w:val="0070C0"/>
                <w:lang w:val="en-US" w:eastAsia="zh-CN"/>
              </w:rPr>
            </w:pPr>
          </w:p>
        </w:tc>
        <w:tc>
          <w:tcPr>
            <w:tcW w:w="8292" w:type="dxa"/>
          </w:tcPr>
          <w:p w14:paraId="1C119511" w14:textId="77777777" w:rsidR="00BF1FBD" w:rsidRDefault="00BF1FBD" w:rsidP="00FE0EAF">
            <w:pPr>
              <w:spacing w:after="120"/>
              <w:rPr>
                <w:rFonts w:eastAsiaTheme="minorEastAsia"/>
                <w:color w:val="0070C0"/>
                <w:lang w:val="en-US" w:eastAsia="zh-CN"/>
              </w:rPr>
            </w:pPr>
          </w:p>
        </w:tc>
      </w:tr>
      <w:tr w:rsidR="00BF1FBD" w14:paraId="28378522" w14:textId="77777777" w:rsidTr="00FE0EAF">
        <w:tc>
          <w:tcPr>
            <w:tcW w:w="1339" w:type="dxa"/>
          </w:tcPr>
          <w:p w14:paraId="672E466B" w14:textId="77777777" w:rsidR="00BF1FBD" w:rsidRDefault="00BF1FBD" w:rsidP="00FE0EAF">
            <w:pPr>
              <w:spacing w:after="120"/>
              <w:rPr>
                <w:rFonts w:eastAsiaTheme="minorEastAsia"/>
                <w:color w:val="0070C0"/>
                <w:lang w:val="en-US" w:eastAsia="zh-CN"/>
              </w:rPr>
            </w:pPr>
          </w:p>
        </w:tc>
        <w:tc>
          <w:tcPr>
            <w:tcW w:w="8292" w:type="dxa"/>
          </w:tcPr>
          <w:p w14:paraId="755064CA" w14:textId="77777777" w:rsidR="00BF1FBD" w:rsidRDefault="00BF1FBD" w:rsidP="00FE0EAF">
            <w:pPr>
              <w:spacing w:after="120"/>
              <w:rPr>
                <w:rFonts w:eastAsiaTheme="minorEastAsia"/>
                <w:color w:val="0070C0"/>
                <w:lang w:val="en-US" w:eastAsia="zh-CN"/>
              </w:rPr>
            </w:pPr>
          </w:p>
        </w:tc>
      </w:tr>
      <w:tr w:rsidR="00BF1FBD" w14:paraId="060DB81C" w14:textId="77777777" w:rsidTr="00FE0EAF">
        <w:tc>
          <w:tcPr>
            <w:tcW w:w="1339" w:type="dxa"/>
          </w:tcPr>
          <w:p w14:paraId="74FB249E" w14:textId="77777777" w:rsidR="00BF1FBD" w:rsidRDefault="00BF1FBD" w:rsidP="00FE0EAF">
            <w:pPr>
              <w:spacing w:after="120"/>
              <w:rPr>
                <w:rFonts w:eastAsiaTheme="minorEastAsia"/>
                <w:color w:val="000000" w:themeColor="text1"/>
                <w:lang w:val="en-US" w:eastAsia="zh-CN"/>
              </w:rPr>
            </w:pPr>
          </w:p>
        </w:tc>
        <w:tc>
          <w:tcPr>
            <w:tcW w:w="8292" w:type="dxa"/>
          </w:tcPr>
          <w:p w14:paraId="61B8B53C" w14:textId="77777777" w:rsidR="00BF1FBD" w:rsidRDefault="00BF1FBD" w:rsidP="00FE0EAF">
            <w:pPr>
              <w:spacing w:after="120"/>
              <w:rPr>
                <w:rFonts w:eastAsiaTheme="minorEastAsia"/>
                <w:color w:val="000000" w:themeColor="text1"/>
                <w:lang w:val="en-US" w:eastAsia="zh-CN"/>
              </w:rPr>
            </w:pPr>
          </w:p>
        </w:tc>
      </w:tr>
      <w:tr w:rsidR="00BF1FBD" w14:paraId="6F3D23F1" w14:textId="77777777" w:rsidTr="00FE0EAF">
        <w:tc>
          <w:tcPr>
            <w:tcW w:w="1339" w:type="dxa"/>
          </w:tcPr>
          <w:p w14:paraId="575CC092" w14:textId="77777777" w:rsidR="00BF1FBD" w:rsidRDefault="00BF1FBD" w:rsidP="00FE0EAF">
            <w:pPr>
              <w:spacing w:after="120"/>
              <w:rPr>
                <w:rFonts w:eastAsiaTheme="minorEastAsia"/>
                <w:color w:val="0070C0"/>
                <w:lang w:val="en-US" w:eastAsia="zh-CN"/>
              </w:rPr>
            </w:pPr>
          </w:p>
        </w:tc>
        <w:tc>
          <w:tcPr>
            <w:tcW w:w="8292" w:type="dxa"/>
          </w:tcPr>
          <w:p w14:paraId="1C5475EF" w14:textId="77777777" w:rsidR="00BF1FBD" w:rsidRDefault="00BF1FBD" w:rsidP="00FE0EAF">
            <w:pPr>
              <w:spacing w:after="120"/>
              <w:rPr>
                <w:rFonts w:eastAsiaTheme="minorEastAsia"/>
                <w:color w:val="000000" w:themeColor="text1"/>
                <w:lang w:val="en-US" w:eastAsia="zh-CN"/>
              </w:rPr>
            </w:pPr>
          </w:p>
        </w:tc>
      </w:tr>
    </w:tbl>
    <w:p w14:paraId="50B6C3DA" w14:textId="1798D7C1" w:rsidR="00BF1FBD" w:rsidRDefault="00BF1FBD" w:rsidP="00C9237D">
      <w:pPr>
        <w:rPr>
          <w:rFonts w:eastAsia="Malgun Gothic"/>
          <w:b/>
          <w:color w:val="0070C0"/>
          <w:u w:val="single"/>
          <w:lang w:eastAsia="ko-KR"/>
        </w:rPr>
      </w:pPr>
    </w:p>
    <w:p w14:paraId="3F8DF610" w14:textId="1FB31E7D" w:rsidR="003932FB" w:rsidRDefault="0036127E" w:rsidP="00DD19D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54087F">
        <w:rPr>
          <w:sz w:val="24"/>
          <w:szCs w:val="16"/>
        </w:rPr>
        <w:t>Gap collision handling</w:t>
      </w:r>
    </w:p>
    <w:p w14:paraId="4970C6DE" w14:textId="415F75A0" w:rsidR="00962CF8" w:rsidRDefault="00962CF8" w:rsidP="00962CF8">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1</w:t>
      </w:r>
      <w:r w:rsidRPr="00200D7A">
        <w:rPr>
          <w:b/>
          <w:color w:val="0070C0"/>
          <w:u w:val="single"/>
          <w:lang w:eastAsia="ko-KR"/>
        </w:rPr>
        <w:t xml:space="preserve">: </w:t>
      </w:r>
      <w:r w:rsidR="00144BC0">
        <w:rPr>
          <w:b/>
          <w:color w:val="0070C0"/>
          <w:u w:val="single"/>
          <w:lang w:eastAsia="ko-KR"/>
        </w:rPr>
        <w:t>Gene</w:t>
      </w:r>
      <w:del w:id="3" w:author="Zhixun Tang" w:date="2022-08-12T10:15:00Z">
        <w:r w:rsidR="00144BC0" w:rsidDel="00E31240">
          <w:rPr>
            <w:b/>
            <w:color w:val="0070C0"/>
            <w:u w:val="single"/>
            <w:lang w:eastAsia="ko-KR"/>
          </w:rPr>
          <w:delText>a</w:delText>
        </w:r>
      </w:del>
      <w:r w:rsidR="00144BC0">
        <w:rPr>
          <w:b/>
          <w:color w:val="0070C0"/>
          <w:u w:val="single"/>
          <w:lang w:eastAsia="ko-KR"/>
        </w:rPr>
        <w:t>r</w:t>
      </w:r>
      <w:ins w:id="4" w:author="Zhixun Tang" w:date="2022-08-12T10:15:00Z">
        <w:r w:rsidR="00E31240">
          <w:rPr>
            <w:b/>
            <w:color w:val="0070C0"/>
            <w:u w:val="single"/>
            <w:lang w:eastAsia="ko-KR"/>
          </w:rPr>
          <w:t>a</w:t>
        </w:r>
      </w:ins>
      <w:r w:rsidR="00144BC0">
        <w:rPr>
          <w:b/>
          <w:color w:val="0070C0"/>
          <w:u w:val="single"/>
          <w:lang w:eastAsia="ko-KR"/>
        </w:rPr>
        <w:t>l p</w:t>
      </w:r>
      <w:r w:rsidR="00F66C32">
        <w:rPr>
          <w:b/>
          <w:color w:val="0070C0"/>
          <w:u w:val="single"/>
          <w:lang w:eastAsia="ko-KR"/>
        </w:rPr>
        <w:t>rinciples on gap collision handling</w:t>
      </w:r>
    </w:p>
    <w:p w14:paraId="068A164F" w14:textId="77777777" w:rsidR="00962CF8" w:rsidRDefault="00962CF8" w:rsidP="00962CF8">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A867823" w14:textId="017AA694" w:rsidR="00962CF8" w:rsidRDefault="00962CF8" w:rsidP="00BB144F">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D96415">
        <w:rPr>
          <w:rFonts w:eastAsia="SimSun"/>
          <w:color w:val="4472C4" w:themeColor="accent1"/>
          <w:szCs w:val="24"/>
          <w:lang w:eastAsia="zh-CN"/>
        </w:rPr>
        <w:t xml:space="preserve">Option </w:t>
      </w:r>
      <w:r w:rsidRPr="00D96415">
        <w:rPr>
          <w:rFonts w:eastAsia="SimSun" w:hint="eastAsia"/>
          <w:color w:val="4472C4" w:themeColor="accent1"/>
          <w:szCs w:val="24"/>
          <w:lang w:eastAsia="zh-CN"/>
        </w:rPr>
        <w:t>1</w:t>
      </w:r>
      <w:r w:rsidRPr="00D96415">
        <w:rPr>
          <w:rFonts w:eastAsia="SimSun"/>
          <w:color w:val="4472C4" w:themeColor="accent1"/>
          <w:szCs w:val="24"/>
          <w:lang w:eastAsia="zh-CN"/>
        </w:rPr>
        <w:t>:</w:t>
      </w:r>
      <w:r w:rsidR="006768D8" w:rsidRPr="00D96415">
        <w:rPr>
          <w:rFonts w:eastAsia="SimSun"/>
          <w:color w:val="4472C4" w:themeColor="accent1"/>
          <w:szCs w:val="24"/>
          <w:lang w:eastAsia="zh-CN"/>
        </w:rPr>
        <w:t xml:space="preserve"> </w:t>
      </w:r>
      <w:r w:rsidR="0046611A" w:rsidRPr="00D96415">
        <w:rPr>
          <w:rFonts w:eastAsia="SimSun"/>
          <w:color w:val="4472C4" w:themeColor="accent1"/>
          <w:szCs w:val="24"/>
          <w:lang w:eastAsia="zh-CN"/>
        </w:rPr>
        <w:t xml:space="preserve">For </w:t>
      </w:r>
      <w:proofErr w:type="gramStart"/>
      <w:r w:rsidR="0046611A" w:rsidRPr="00D96415">
        <w:rPr>
          <w:rFonts w:eastAsia="SimSun"/>
          <w:color w:val="4472C4" w:themeColor="accent1"/>
          <w:szCs w:val="24"/>
          <w:lang w:eastAsia="zh-CN"/>
        </w:rPr>
        <w:t>priority based</w:t>
      </w:r>
      <w:proofErr w:type="gramEnd"/>
      <w:r w:rsidR="0046611A" w:rsidRPr="00D96415">
        <w:rPr>
          <w:rFonts w:eastAsia="SimSun"/>
          <w:color w:val="4472C4" w:themeColor="accent1"/>
          <w:szCs w:val="24"/>
          <w:lang w:eastAsia="zh-CN"/>
        </w:rPr>
        <w:t xml:space="preserve"> solution, priorities can be allocated to each </w:t>
      </w:r>
      <w:r w:rsidR="00D96415">
        <w:rPr>
          <w:rFonts w:eastAsia="SimSun"/>
          <w:color w:val="4472C4" w:themeColor="accent1"/>
          <w:szCs w:val="24"/>
          <w:lang w:eastAsia="zh-CN"/>
        </w:rPr>
        <w:t>existing</w:t>
      </w:r>
      <w:r w:rsidR="0046611A" w:rsidRPr="00D96415">
        <w:rPr>
          <w:rFonts w:eastAsia="SimSun"/>
          <w:color w:val="4472C4" w:themeColor="accent1"/>
          <w:szCs w:val="24"/>
          <w:lang w:eastAsia="zh-CN"/>
        </w:rPr>
        <w:t xml:space="preserve"> gap patterns and when two or more gap collide, only the highest priority gap is kept and all other gaps are dropped</w:t>
      </w:r>
      <w:r w:rsidR="00144BC0" w:rsidRPr="00D96415">
        <w:rPr>
          <w:rFonts w:eastAsia="SimSun"/>
          <w:color w:val="4472C4" w:themeColor="accent1"/>
          <w:szCs w:val="24"/>
          <w:lang w:eastAsia="zh-CN"/>
        </w:rPr>
        <w:t xml:space="preserve"> (</w:t>
      </w:r>
      <w:r w:rsidR="0046611A" w:rsidRPr="00D96415">
        <w:rPr>
          <w:rFonts w:eastAsia="SimSun"/>
          <w:color w:val="4472C4" w:themeColor="accent1"/>
          <w:szCs w:val="24"/>
          <w:lang w:eastAsia="zh-CN"/>
        </w:rPr>
        <w:t>vivo</w:t>
      </w:r>
      <w:r w:rsidR="00006767">
        <w:rPr>
          <w:rFonts w:eastAsia="SimSun"/>
          <w:color w:val="4472C4" w:themeColor="accent1"/>
          <w:szCs w:val="24"/>
          <w:lang w:eastAsia="zh-CN"/>
        </w:rPr>
        <w:t xml:space="preserve"> MTK</w:t>
      </w:r>
      <w:r w:rsidR="00144BC0" w:rsidRPr="00D96415">
        <w:rPr>
          <w:rFonts w:eastAsia="SimSun"/>
          <w:color w:val="4472C4" w:themeColor="accent1"/>
          <w:szCs w:val="24"/>
          <w:lang w:eastAsia="zh-CN"/>
        </w:rPr>
        <w:t>)</w:t>
      </w:r>
    </w:p>
    <w:p w14:paraId="1D25A6CA" w14:textId="253139B0" w:rsidR="00006767" w:rsidRDefault="00006767" w:rsidP="00BB144F">
      <w:pPr>
        <w:pStyle w:val="ListParagraph"/>
        <w:numPr>
          <w:ilvl w:val="2"/>
          <w:numId w:val="1"/>
        </w:numPr>
        <w:overflowPunct/>
        <w:autoSpaceDE/>
        <w:autoSpaceDN/>
        <w:adjustRightInd/>
        <w:spacing w:after="120" w:line="259" w:lineRule="auto"/>
        <w:ind w:left="1495" w:firstLineChars="0"/>
        <w:textAlignment w:val="auto"/>
        <w:rPr>
          <w:ins w:id="5" w:author="Zhixun Tang" w:date="2022-08-12T10:01:00Z"/>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sidRPr="00006767">
        <w:rPr>
          <w:rFonts w:eastAsia="SimSun"/>
          <w:color w:val="4472C4" w:themeColor="accent1"/>
          <w:szCs w:val="24"/>
          <w:lang w:eastAsia="zh-CN"/>
        </w:rPr>
        <w:t>Apply gap-group priority to handle collisions between different gaps groups (i.e., MUSIM gaps group and legacy MGs group). Then, within each gap group, apply different priorities to handle the collision between the gaps within the same group (MTK</w:t>
      </w:r>
      <w:ins w:id="6" w:author="Zhixun Tang" w:date="2022-08-12T10:01:00Z">
        <w:r w:rsidR="004357F8">
          <w:rPr>
            <w:rFonts w:eastAsia="SimSun"/>
            <w:color w:val="4472C4" w:themeColor="accent1"/>
            <w:szCs w:val="24"/>
            <w:lang w:eastAsia="zh-CN"/>
          </w:rPr>
          <w:t>, Ericsson</w:t>
        </w:r>
      </w:ins>
      <w:r w:rsidRPr="00006767">
        <w:rPr>
          <w:rFonts w:eastAsia="SimSun"/>
          <w:color w:val="4472C4" w:themeColor="accent1"/>
          <w:szCs w:val="24"/>
          <w:lang w:eastAsia="zh-CN"/>
        </w:rPr>
        <w:t>)</w:t>
      </w:r>
    </w:p>
    <w:p w14:paraId="6C7EED33" w14:textId="7CB31ABA" w:rsidR="00CF14EC" w:rsidRDefault="00021659" w:rsidP="0000670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ins w:id="7" w:author="Zhixun Tang" w:date="2022-08-12T10:02:00Z">
        <w:r>
          <w:rPr>
            <w:rFonts w:eastAsia="SimSun"/>
            <w:color w:val="4472C4" w:themeColor="accent1"/>
            <w:szCs w:val="24"/>
            <w:lang w:eastAsia="zh-CN"/>
          </w:rPr>
          <w:t>Option 2</w:t>
        </w:r>
        <w:r w:rsidR="00006705">
          <w:rPr>
            <w:rFonts w:eastAsia="SimSun"/>
            <w:color w:val="4472C4" w:themeColor="accent1"/>
            <w:szCs w:val="24"/>
            <w:lang w:eastAsia="zh-CN"/>
          </w:rPr>
          <w:t xml:space="preserve">a: </w:t>
        </w:r>
        <w:r w:rsidR="00CF14EC" w:rsidRPr="00C922BE">
          <w:rPr>
            <w:rFonts w:eastAsia="SimSun"/>
            <w:color w:val="4472C4" w:themeColor="accent1"/>
            <w:szCs w:val="24"/>
            <w:lang w:eastAsia="zh-CN"/>
          </w:rPr>
          <w:t xml:space="preserve">MUSIM gaps can be believed as a gap set with a specific usage and priority within the </w:t>
        </w:r>
        <w:proofErr w:type="spellStart"/>
        <w:r w:rsidR="00CF14EC" w:rsidRPr="00C922BE">
          <w:rPr>
            <w:rFonts w:eastAsia="SimSun"/>
            <w:color w:val="4472C4" w:themeColor="accent1"/>
            <w:szCs w:val="24"/>
            <w:lang w:eastAsia="zh-CN"/>
          </w:rPr>
          <w:t>ConMGs</w:t>
        </w:r>
      </w:ins>
      <w:proofErr w:type="spellEnd"/>
      <w:ins w:id="8" w:author="Zhixun Tang" w:date="2022-08-12T10:05:00Z">
        <w:r w:rsidR="00BF39DB">
          <w:rPr>
            <w:rFonts w:eastAsia="SimSun"/>
            <w:color w:val="4472C4" w:themeColor="accent1"/>
            <w:szCs w:val="24"/>
            <w:lang w:eastAsia="zh-CN"/>
          </w:rPr>
          <w:t xml:space="preserve"> (Ericsson)</w:t>
        </w:r>
      </w:ins>
    </w:p>
    <w:p w14:paraId="659BA8D3" w14:textId="1C136814" w:rsidR="00962CF8" w:rsidRPr="00DE3F89" w:rsidRDefault="00962CF8" w:rsidP="00962CF8">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1FA89B8B" w14:textId="77777777" w:rsidR="00962CF8" w:rsidRPr="007C2994" w:rsidRDefault="00962CF8" w:rsidP="00962CF8">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962CF8" w14:paraId="0F514743" w14:textId="77777777" w:rsidTr="00882AB8">
        <w:tc>
          <w:tcPr>
            <w:tcW w:w="1339" w:type="dxa"/>
          </w:tcPr>
          <w:p w14:paraId="2263E4C3"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D4BC855"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Comments</w:t>
            </w:r>
          </w:p>
        </w:tc>
      </w:tr>
      <w:tr w:rsidR="00962CF8" w14:paraId="53AD5633" w14:textId="77777777" w:rsidTr="00882AB8">
        <w:tc>
          <w:tcPr>
            <w:tcW w:w="1339" w:type="dxa"/>
          </w:tcPr>
          <w:p w14:paraId="3C279BD9" w14:textId="77777777" w:rsidR="00962CF8" w:rsidRDefault="00962CF8" w:rsidP="00882AB8">
            <w:pPr>
              <w:spacing w:after="120"/>
              <w:rPr>
                <w:rFonts w:eastAsiaTheme="minorEastAsia"/>
                <w:color w:val="0070C0"/>
                <w:lang w:val="en-US" w:eastAsia="zh-CN"/>
              </w:rPr>
            </w:pPr>
          </w:p>
        </w:tc>
        <w:tc>
          <w:tcPr>
            <w:tcW w:w="8292" w:type="dxa"/>
          </w:tcPr>
          <w:p w14:paraId="5692AABF" w14:textId="77777777" w:rsidR="00962CF8" w:rsidRDefault="00962CF8" w:rsidP="00882AB8">
            <w:pPr>
              <w:spacing w:after="120"/>
              <w:rPr>
                <w:rFonts w:eastAsiaTheme="minorEastAsia"/>
                <w:color w:val="0070C0"/>
                <w:lang w:val="en-US" w:eastAsia="zh-CN"/>
              </w:rPr>
            </w:pPr>
          </w:p>
        </w:tc>
      </w:tr>
      <w:tr w:rsidR="00962CF8" w14:paraId="7AF37CBA" w14:textId="77777777" w:rsidTr="00882AB8">
        <w:tc>
          <w:tcPr>
            <w:tcW w:w="1339" w:type="dxa"/>
          </w:tcPr>
          <w:p w14:paraId="3BD0C32F" w14:textId="77777777" w:rsidR="00962CF8" w:rsidRDefault="00962CF8" w:rsidP="00882AB8">
            <w:pPr>
              <w:spacing w:after="120"/>
              <w:rPr>
                <w:rFonts w:eastAsiaTheme="minorEastAsia"/>
                <w:color w:val="0070C0"/>
                <w:lang w:val="en-US" w:eastAsia="zh-CN"/>
              </w:rPr>
            </w:pPr>
          </w:p>
        </w:tc>
        <w:tc>
          <w:tcPr>
            <w:tcW w:w="8292" w:type="dxa"/>
          </w:tcPr>
          <w:p w14:paraId="52DCC80D" w14:textId="77777777" w:rsidR="00962CF8" w:rsidRDefault="00962CF8" w:rsidP="00882AB8">
            <w:pPr>
              <w:spacing w:after="120"/>
              <w:rPr>
                <w:rFonts w:eastAsiaTheme="minorEastAsia"/>
                <w:color w:val="0070C0"/>
                <w:lang w:val="en-US" w:eastAsia="zh-CN"/>
              </w:rPr>
            </w:pPr>
          </w:p>
        </w:tc>
      </w:tr>
      <w:tr w:rsidR="00962CF8" w14:paraId="2A300863" w14:textId="77777777" w:rsidTr="00882AB8">
        <w:tc>
          <w:tcPr>
            <w:tcW w:w="1339" w:type="dxa"/>
          </w:tcPr>
          <w:p w14:paraId="6A04DBE3" w14:textId="77777777" w:rsidR="00962CF8" w:rsidRDefault="00962CF8" w:rsidP="00882AB8">
            <w:pPr>
              <w:spacing w:after="120"/>
              <w:rPr>
                <w:rFonts w:eastAsiaTheme="minorEastAsia"/>
                <w:color w:val="0070C0"/>
                <w:lang w:val="en-US" w:eastAsia="zh-CN"/>
              </w:rPr>
            </w:pPr>
          </w:p>
        </w:tc>
        <w:tc>
          <w:tcPr>
            <w:tcW w:w="8292" w:type="dxa"/>
          </w:tcPr>
          <w:p w14:paraId="57747818" w14:textId="77777777" w:rsidR="00962CF8" w:rsidRDefault="00962CF8" w:rsidP="00882AB8">
            <w:pPr>
              <w:spacing w:after="120"/>
              <w:rPr>
                <w:rFonts w:eastAsiaTheme="minorEastAsia"/>
                <w:color w:val="0070C0"/>
                <w:lang w:val="en-US" w:eastAsia="zh-CN"/>
              </w:rPr>
            </w:pPr>
          </w:p>
        </w:tc>
      </w:tr>
      <w:tr w:rsidR="00962CF8" w14:paraId="39951283" w14:textId="77777777" w:rsidTr="00882AB8">
        <w:tc>
          <w:tcPr>
            <w:tcW w:w="1339" w:type="dxa"/>
          </w:tcPr>
          <w:p w14:paraId="0FBE8560" w14:textId="77777777" w:rsidR="00962CF8" w:rsidRDefault="00962CF8" w:rsidP="00882AB8">
            <w:pPr>
              <w:spacing w:after="120"/>
              <w:rPr>
                <w:rFonts w:eastAsiaTheme="minorEastAsia"/>
                <w:color w:val="0070C0"/>
                <w:lang w:val="en-US" w:eastAsia="zh-CN"/>
              </w:rPr>
            </w:pPr>
          </w:p>
        </w:tc>
        <w:tc>
          <w:tcPr>
            <w:tcW w:w="8292" w:type="dxa"/>
          </w:tcPr>
          <w:p w14:paraId="1B0F6B53" w14:textId="77777777" w:rsidR="00962CF8" w:rsidRDefault="00962CF8" w:rsidP="00882AB8">
            <w:pPr>
              <w:spacing w:after="120"/>
              <w:rPr>
                <w:rFonts w:eastAsiaTheme="minorEastAsia"/>
                <w:color w:val="0070C0"/>
                <w:lang w:val="en-US" w:eastAsia="zh-CN"/>
              </w:rPr>
            </w:pPr>
          </w:p>
        </w:tc>
      </w:tr>
      <w:tr w:rsidR="00962CF8" w14:paraId="52097BBB" w14:textId="77777777" w:rsidTr="00882AB8">
        <w:tc>
          <w:tcPr>
            <w:tcW w:w="1339" w:type="dxa"/>
          </w:tcPr>
          <w:p w14:paraId="26F410BF" w14:textId="77777777" w:rsidR="00962CF8" w:rsidRDefault="00962CF8" w:rsidP="00882AB8">
            <w:pPr>
              <w:spacing w:after="120"/>
              <w:rPr>
                <w:rFonts w:eastAsiaTheme="minorEastAsia"/>
                <w:color w:val="0070C0"/>
                <w:lang w:val="en-US" w:eastAsia="zh-CN"/>
              </w:rPr>
            </w:pPr>
          </w:p>
        </w:tc>
        <w:tc>
          <w:tcPr>
            <w:tcW w:w="8292" w:type="dxa"/>
          </w:tcPr>
          <w:p w14:paraId="7C332B1A" w14:textId="77777777" w:rsidR="00962CF8" w:rsidRDefault="00962CF8" w:rsidP="00882AB8">
            <w:pPr>
              <w:spacing w:after="120"/>
              <w:rPr>
                <w:rFonts w:eastAsiaTheme="minorEastAsia"/>
                <w:color w:val="0070C0"/>
                <w:lang w:val="en-US" w:eastAsia="zh-CN"/>
              </w:rPr>
            </w:pPr>
          </w:p>
        </w:tc>
      </w:tr>
      <w:tr w:rsidR="00962CF8" w14:paraId="74573AB6" w14:textId="77777777" w:rsidTr="00882AB8">
        <w:tc>
          <w:tcPr>
            <w:tcW w:w="1339" w:type="dxa"/>
          </w:tcPr>
          <w:p w14:paraId="50DC955E" w14:textId="77777777" w:rsidR="00962CF8" w:rsidRDefault="00962CF8" w:rsidP="00882AB8">
            <w:pPr>
              <w:spacing w:after="120"/>
              <w:rPr>
                <w:rFonts w:eastAsiaTheme="minorEastAsia"/>
                <w:color w:val="000000" w:themeColor="text1"/>
                <w:lang w:val="en-US" w:eastAsia="zh-CN"/>
              </w:rPr>
            </w:pPr>
          </w:p>
        </w:tc>
        <w:tc>
          <w:tcPr>
            <w:tcW w:w="8292" w:type="dxa"/>
          </w:tcPr>
          <w:p w14:paraId="395B0839" w14:textId="77777777" w:rsidR="00962CF8" w:rsidRDefault="00962CF8" w:rsidP="00882AB8">
            <w:pPr>
              <w:spacing w:after="120"/>
              <w:rPr>
                <w:rFonts w:eastAsiaTheme="minorEastAsia"/>
                <w:color w:val="000000" w:themeColor="text1"/>
                <w:lang w:val="en-US" w:eastAsia="zh-CN"/>
              </w:rPr>
            </w:pPr>
          </w:p>
        </w:tc>
      </w:tr>
      <w:tr w:rsidR="00962CF8" w14:paraId="66208A13" w14:textId="77777777" w:rsidTr="00882AB8">
        <w:tc>
          <w:tcPr>
            <w:tcW w:w="1339" w:type="dxa"/>
          </w:tcPr>
          <w:p w14:paraId="5174474F" w14:textId="77777777" w:rsidR="00962CF8" w:rsidRDefault="00962CF8" w:rsidP="00882AB8">
            <w:pPr>
              <w:spacing w:after="120"/>
              <w:rPr>
                <w:rFonts w:eastAsiaTheme="minorEastAsia"/>
                <w:color w:val="0070C0"/>
                <w:lang w:val="en-US" w:eastAsia="zh-CN"/>
              </w:rPr>
            </w:pPr>
          </w:p>
        </w:tc>
        <w:tc>
          <w:tcPr>
            <w:tcW w:w="8292" w:type="dxa"/>
          </w:tcPr>
          <w:p w14:paraId="74E090D1" w14:textId="77777777" w:rsidR="00962CF8" w:rsidRDefault="00962CF8" w:rsidP="00882AB8">
            <w:pPr>
              <w:spacing w:after="120"/>
              <w:rPr>
                <w:rFonts w:eastAsiaTheme="minorEastAsia"/>
                <w:color w:val="000000" w:themeColor="text1"/>
                <w:lang w:val="en-US" w:eastAsia="zh-CN"/>
              </w:rPr>
            </w:pPr>
          </w:p>
        </w:tc>
      </w:tr>
    </w:tbl>
    <w:p w14:paraId="6259EF9E" w14:textId="27339B26" w:rsidR="00E1051D" w:rsidRDefault="00E1051D" w:rsidP="00E1051D">
      <w:pPr>
        <w:spacing w:after="120"/>
        <w:rPr>
          <w:color w:val="0070C0"/>
          <w:szCs w:val="24"/>
          <w:lang w:eastAsia="zh-CN"/>
        </w:rPr>
      </w:pPr>
    </w:p>
    <w:p w14:paraId="36E52436" w14:textId="2847B806" w:rsidR="00701F83" w:rsidRDefault="00701F83" w:rsidP="00701F83">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1-1</w:t>
      </w:r>
      <w:r w:rsidRPr="00200D7A">
        <w:rPr>
          <w:b/>
          <w:color w:val="0070C0"/>
          <w:u w:val="single"/>
          <w:lang w:eastAsia="ko-KR"/>
        </w:rPr>
        <w:t xml:space="preserve">: </w:t>
      </w:r>
      <w:r w:rsidR="00775924">
        <w:rPr>
          <w:b/>
          <w:color w:val="0070C0"/>
          <w:u w:val="single"/>
          <w:lang w:eastAsia="ko-KR"/>
        </w:rPr>
        <w:t>On network A priority assignment scheme</w:t>
      </w:r>
    </w:p>
    <w:p w14:paraId="0FAAF102" w14:textId="77777777" w:rsidR="00701F83" w:rsidRDefault="00701F83" w:rsidP="00701F83">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64633F6" w14:textId="719646E1" w:rsidR="00701F83" w:rsidRPr="00701F83" w:rsidRDefault="00701F83" w:rsidP="00701F83">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701F83">
        <w:rPr>
          <w:rFonts w:eastAsia="SimSun" w:hint="eastAsia"/>
          <w:color w:val="4472C4" w:themeColor="accent1"/>
          <w:szCs w:val="24"/>
          <w:lang w:eastAsia="zh-CN"/>
        </w:rPr>
        <w:t>O</w:t>
      </w:r>
      <w:r w:rsidRPr="00701F83">
        <w:rPr>
          <w:rFonts w:eastAsia="SimSun"/>
          <w:color w:val="4472C4" w:themeColor="accent1"/>
          <w:szCs w:val="24"/>
          <w:lang w:eastAsia="zh-CN"/>
        </w:rPr>
        <w:t xml:space="preserve">ption </w:t>
      </w:r>
      <w:r>
        <w:rPr>
          <w:rFonts w:eastAsia="SimSun"/>
          <w:color w:val="4472C4" w:themeColor="accent1"/>
          <w:szCs w:val="24"/>
          <w:lang w:eastAsia="zh-CN"/>
        </w:rPr>
        <w:t>1</w:t>
      </w:r>
      <w:r w:rsidRPr="00701F83">
        <w:rPr>
          <w:rFonts w:eastAsia="SimSun"/>
          <w:color w:val="4472C4" w:themeColor="accent1"/>
          <w:szCs w:val="24"/>
          <w:lang w:eastAsia="zh-CN"/>
        </w:rPr>
        <w:t>: RAN4 to study the issue when the priority is all assigned by NW A, under the current signalling framework, which might lead to missing significant activities in NW B due to MUSIM gap collision handling (e.g., reading the paging in NW B, which are unknown to NW A)</w:t>
      </w:r>
      <w:r w:rsidR="00775924">
        <w:rPr>
          <w:rFonts w:eastAsia="SimSun"/>
          <w:color w:val="4472C4" w:themeColor="accent1"/>
          <w:szCs w:val="24"/>
          <w:lang w:eastAsia="zh-CN"/>
        </w:rPr>
        <w:t xml:space="preserve"> (MTK)</w:t>
      </w:r>
      <w:r w:rsidRPr="00701F83">
        <w:rPr>
          <w:rFonts w:eastAsia="SimSun"/>
          <w:color w:val="4472C4" w:themeColor="accent1"/>
          <w:szCs w:val="24"/>
          <w:lang w:eastAsia="zh-CN"/>
        </w:rPr>
        <w:t>.</w:t>
      </w:r>
    </w:p>
    <w:p w14:paraId="1F0CDB39" w14:textId="77777777" w:rsidR="00701F83" w:rsidRPr="00DE3F89" w:rsidRDefault="00701F83" w:rsidP="00701F83">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701F83" w14:paraId="44942486" w14:textId="77777777" w:rsidTr="000E221D">
        <w:tc>
          <w:tcPr>
            <w:tcW w:w="1339" w:type="dxa"/>
          </w:tcPr>
          <w:p w14:paraId="5D9B0C2D" w14:textId="77777777" w:rsidR="00701F83" w:rsidRDefault="00701F83"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02EF5B0" w14:textId="77777777" w:rsidR="00701F83" w:rsidRDefault="00701F83"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701F83" w14:paraId="6D79CD44" w14:textId="77777777" w:rsidTr="000E221D">
        <w:tc>
          <w:tcPr>
            <w:tcW w:w="1339" w:type="dxa"/>
          </w:tcPr>
          <w:p w14:paraId="0249FC61" w14:textId="77777777" w:rsidR="00701F83" w:rsidRDefault="00701F83" w:rsidP="000E221D">
            <w:pPr>
              <w:spacing w:after="120"/>
              <w:rPr>
                <w:rFonts w:eastAsiaTheme="minorEastAsia"/>
                <w:color w:val="0070C0"/>
                <w:lang w:val="en-US" w:eastAsia="zh-CN"/>
              </w:rPr>
            </w:pPr>
          </w:p>
        </w:tc>
        <w:tc>
          <w:tcPr>
            <w:tcW w:w="8292" w:type="dxa"/>
          </w:tcPr>
          <w:p w14:paraId="6B63C497" w14:textId="77777777" w:rsidR="00701F83" w:rsidRDefault="00701F83" w:rsidP="000E221D">
            <w:pPr>
              <w:spacing w:after="120"/>
              <w:rPr>
                <w:rFonts w:eastAsiaTheme="minorEastAsia"/>
                <w:color w:val="0070C0"/>
                <w:lang w:val="en-US" w:eastAsia="zh-CN"/>
              </w:rPr>
            </w:pPr>
          </w:p>
        </w:tc>
      </w:tr>
      <w:tr w:rsidR="00701F83" w14:paraId="5ED2642F" w14:textId="77777777" w:rsidTr="000E221D">
        <w:tc>
          <w:tcPr>
            <w:tcW w:w="1339" w:type="dxa"/>
          </w:tcPr>
          <w:p w14:paraId="74C49692" w14:textId="77777777" w:rsidR="00701F83" w:rsidRDefault="00701F83" w:rsidP="000E221D">
            <w:pPr>
              <w:spacing w:after="120"/>
              <w:rPr>
                <w:rFonts w:eastAsiaTheme="minorEastAsia"/>
                <w:color w:val="0070C0"/>
                <w:lang w:val="en-US" w:eastAsia="zh-CN"/>
              </w:rPr>
            </w:pPr>
          </w:p>
        </w:tc>
        <w:tc>
          <w:tcPr>
            <w:tcW w:w="8292" w:type="dxa"/>
          </w:tcPr>
          <w:p w14:paraId="34D15C65" w14:textId="77777777" w:rsidR="00701F83" w:rsidRDefault="00701F83" w:rsidP="000E221D">
            <w:pPr>
              <w:spacing w:after="120"/>
              <w:rPr>
                <w:rFonts w:eastAsiaTheme="minorEastAsia"/>
                <w:color w:val="0070C0"/>
                <w:lang w:val="en-US" w:eastAsia="zh-CN"/>
              </w:rPr>
            </w:pPr>
          </w:p>
        </w:tc>
      </w:tr>
      <w:tr w:rsidR="00701F83" w14:paraId="5AC15A7F" w14:textId="77777777" w:rsidTr="000E221D">
        <w:tc>
          <w:tcPr>
            <w:tcW w:w="1339" w:type="dxa"/>
          </w:tcPr>
          <w:p w14:paraId="485A4294" w14:textId="77777777" w:rsidR="00701F83" w:rsidRDefault="00701F83" w:rsidP="000E221D">
            <w:pPr>
              <w:spacing w:after="120"/>
              <w:rPr>
                <w:rFonts w:eastAsiaTheme="minorEastAsia"/>
                <w:color w:val="0070C0"/>
                <w:lang w:val="en-US" w:eastAsia="zh-CN"/>
              </w:rPr>
            </w:pPr>
          </w:p>
        </w:tc>
        <w:tc>
          <w:tcPr>
            <w:tcW w:w="8292" w:type="dxa"/>
          </w:tcPr>
          <w:p w14:paraId="49B909FF" w14:textId="77777777" w:rsidR="00701F83" w:rsidRDefault="00701F83" w:rsidP="000E221D">
            <w:pPr>
              <w:spacing w:after="120"/>
              <w:rPr>
                <w:rFonts w:eastAsiaTheme="minorEastAsia"/>
                <w:color w:val="0070C0"/>
                <w:lang w:val="en-US" w:eastAsia="zh-CN"/>
              </w:rPr>
            </w:pPr>
          </w:p>
        </w:tc>
      </w:tr>
      <w:tr w:rsidR="00701F83" w14:paraId="2F423492" w14:textId="77777777" w:rsidTr="000E221D">
        <w:tc>
          <w:tcPr>
            <w:tcW w:w="1339" w:type="dxa"/>
          </w:tcPr>
          <w:p w14:paraId="46B99254" w14:textId="77777777" w:rsidR="00701F83" w:rsidRDefault="00701F83" w:rsidP="000E221D">
            <w:pPr>
              <w:spacing w:after="120"/>
              <w:rPr>
                <w:rFonts w:eastAsiaTheme="minorEastAsia"/>
                <w:color w:val="0070C0"/>
                <w:lang w:val="en-US" w:eastAsia="zh-CN"/>
              </w:rPr>
            </w:pPr>
          </w:p>
        </w:tc>
        <w:tc>
          <w:tcPr>
            <w:tcW w:w="8292" w:type="dxa"/>
          </w:tcPr>
          <w:p w14:paraId="582F7256" w14:textId="77777777" w:rsidR="00701F83" w:rsidRDefault="00701F83" w:rsidP="000E221D">
            <w:pPr>
              <w:spacing w:after="120"/>
              <w:rPr>
                <w:rFonts w:eastAsiaTheme="minorEastAsia"/>
                <w:color w:val="0070C0"/>
                <w:lang w:val="en-US" w:eastAsia="zh-CN"/>
              </w:rPr>
            </w:pPr>
          </w:p>
        </w:tc>
      </w:tr>
      <w:tr w:rsidR="00701F83" w14:paraId="74F7CB81" w14:textId="77777777" w:rsidTr="000E221D">
        <w:tc>
          <w:tcPr>
            <w:tcW w:w="1339" w:type="dxa"/>
          </w:tcPr>
          <w:p w14:paraId="19E78B06" w14:textId="77777777" w:rsidR="00701F83" w:rsidRDefault="00701F83" w:rsidP="000E221D">
            <w:pPr>
              <w:spacing w:after="120"/>
              <w:rPr>
                <w:rFonts w:eastAsiaTheme="minorEastAsia"/>
                <w:color w:val="0070C0"/>
                <w:lang w:val="en-US" w:eastAsia="zh-CN"/>
              </w:rPr>
            </w:pPr>
          </w:p>
        </w:tc>
        <w:tc>
          <w:tcPr>
            <w:tcW w:w="8292" w:type="dxa"/>
          </w:tcPr>
          <w:p w14:paraId="62CD31AE" w14:textId="77777777" w:rsidR="00701F83" w:rsidRDefault="00701F83" w:rsidP="000E221D">
            <w:pPr>
              <w:spacing w:after="120"/>
              <w:rPr>
                <w:rFonts w:eastAsiaTheme="minorEastAsia"/>
                <w:color w:val="0070C0"/>
                <w:lang w:val="en-US" w:eastAsia="zh-CN"/>
              </w:rPr>
            </w:pPr>
          </w:p>
        </w:tc>
      </w:tr>
      <w:tr w:rsidR="00701F83" w14:paraId="1D8CE4F9" w14:textId="77777777" w:rsidTr="000E221D">
        <w:tc>
          <w:tcPr>
            <w:tcW w:w="1339" w:type="dxa"/>
          </w:tcPr>
          <w:p w14:paraId="61471843" w14:textId="77777777" w:rsidR="00701F83" w:rsidRDefault="00701F83" w:rsidP="000E221D">
            <w:pPr>
              <w:spacing w:after="120"/>
              <w:rPr>
                <w:rFonts w:eastAsiaTheme="minorEastAsia"/>
                <w:color w:val="000000" w:themeColor="text1"/>
                <w:lang w:val="en-US" w:eastAsia="zh-CN"/>
              </w:rPr>
            </w:pPr>
          </w:p>
        </w:tc>
        <w:tc>
          <w:tcPr>
            <w:tcW w:w="8292" w:type="dxa"/>
          </w:tcPr>
          <w:p w14:paraId="7F7A9AAD" w14:textId="77777777" w:rsidR="00701F83" w:rsidRDefault="00701F83" w:rsidP="000E221D">
            <w:pPr>
              <w:spacing w:after="120"/>
              <w:rPr>
                <w:rFonts w:eastAsiaTheme="minorEastAsia"/>
                <w:color w:val="000000" w:themeColor="text1"/>
                <w:lang w:val="en-US" w:eastAsia="zh-CN"/>
              </w:rPr>
            </w:pPr>
          </w:p>
        </w:tc>
      </w:tr>
      <w:tr w:rsidR="00701F83" w14:paraId="4D0052A7" w14:textId="77777777" w:rsidTr="000E221D">
        <w:tc>
          <w:tcPr>
            <w:tcW w:w="1339" w:type="dxa"/>
          </w:tcPr>
          <w:p w14:paraId="4138DD54" w14:textId="77777777" w:rsidR="00701F83" w:rsidRDefault="00701F83" w:rsidP="000E221D">
            <w:pPr>
              <w:spacing w:after="120"/>
              <w:rPr>
                <w:rFonts w:eastAsiaTheme="minorEastAsia"/>
                <w:color w:val="0070C0"/>
                <w:lang w:val="en-US" w:eastAsia="zh-CN"/>
              </w:rPr>
            </w:pPr>
          </w:p>
        </w:tc>
        <w:tc>
          <w:tcPr>
            <w:tcW w:w="8292" w:type="dxa"/>
          </w:tcPr>
          <w:p w14:paraId="3D8FB42F" w14:textId="77777777" w:rsidR="00701F83" w:rsidRDefault="00701F83" w:rsidP="000E221D">
            <w:pPr>
              <w:spacing w:after="120"/>
              <w:rPr>
                <w:rFonts w:eastAsiaTheme="minorEastAsia"/>
                <w:color w:val="000000" w:themeColor="text1"/>
                <w:lang w:val="en-US" w:eastAsia="zh-CN"/>
              </w:rPr>
            </w:pPr>
          </w:p>
        </w:tc>
      </w:tr>
    </w:tbl>
    <w:p w14:paraId="01D3D6D4" w14:textId="77777777" w:rsidR="00701F83" w:rsidRDefault="00701F83" w:rsidP="00E1051D">
      <w:pPr>
        <w:spacing w:after="120"/>
        <w:rPr>
          <w:color w:val="0070C0"/>
          <w:szCs w:val="24"/>
          <w:lang w:eastAsia="zh-CN"/>
        </w:rPr>
      </w:pPr>
    </w:p>
    <w:p w14:paraId="10588267" w14:textId="073CBB58" w:rsidR="0028029D" w:rsidRDefault="0028029D" w:rsidP="0028029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sidR="0080333E">
        <w:rPr>
          <w:b/>
          <w:color w:val="0070C0"/>
          <w:u w:val="single"/>
          <w:lang w:eastAsia="ko-KR"/>
        </w:rPr>
        <w:t>2</w:t>
      </w:r>
      <w:r w:rsidRPr="00200D7A">
        <w:rPr>
          <w:b/>
          <w:color w:val="0070C0"/>
          <w:u w:val="single"/>
          <w:lang w:eastAsia="ko-KR"/>
        </w:rPr>
        <w:t xml:space="preserve">: </w:t>
      </w:r>
      <w:r w:rsidR="0080333E" w:rsidRPr="0080333E">
        <w:rPr>
          <w:b/>
          <w:color w:val="0070C0"/>
          <w:u w:val="single"/>
          <w:lang w:eastAsia="ko-KR"/>
        </w:rPr>
        <w:t>Collisions between MUSIM gap and legacy measurement gap (i.e., Rel-15 to Rel-17 measurement gaps)</w:t>
      </w:r>
    </w:p>
    <w:p w14:paraId="0F07052F" w14:textId="48619037" w:rsidR="00144BC0" w:rsidRDefault="00144BC0" w:rsidP="00144BC0">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2-1</w:t>
      </w:r>
      <w:r w:rsidRPr="00200D7A">
        <w:rPr>
          <w:b/>
          <w:color w:val="0070C0"/>
          <w:u w:val="single"/>
          <w:lang w:eastAsia="ko-KR"/>
        </w:rPr>
        <w:t xml:space="preserve">: </w:t>
      </w:r>
      <w:r>
        <w:rPr>
          <w:b/>
          <w:color w:val="0070C0"/>
          <w:u w:val="single"/>
          <w:lang w:eastAsia="ko-KR"/>
        </w:rPr>
        <w:t>Clarification on the scope of Rel-17 legacy gap</w:t>
      </w:r>
    </w:p>
    <w:p w14:paraId="1B5E8D28" w14:textId="77777777" w:rsidR="00144BC0" w:rsidRDefault="00144BC0" w:rsidP="00144BC0">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CC8E7EB" w14:textId="6034E191" w:rsidR="00F151C4" w:rsidRDefault="00144BC0" w:rsidP="00824E4E">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BC29F2">
        <w:rPr>
          <w:rFonts w:eastAsia="SimSun"/>
          <w:color w:val="4472C4" w:themeColor="accent1"/>
          <w:szCs w:val="24"/>
          <w:lang w:eastAsia="zh-CN"/>
        </w:rPr>
        <w:t xml:space="preserve">Option </w:t>
      </w:r>
      <w:r w:rsidRPr="00BC29F2">
        <w:rPr>
          <w:rFonts w:eastAsia="SimSun" w:hint="eastAsia"/>
          <w:color w:val="4472C4" w:themeColor="accent1"/>
          <w:szCs w:val="24"/>
          <w:lang w:eastAsia="zh-CN"/>
        </w:rPr>
        <w:t>1</w:t>
      </w:r>
      <w:r w:rsidRPr="00BC29F2">
        <w:rPr>
          <w:rFonts w:eastAsia="SimSun"/>
          <w:color w:val="4472C4" w:themeColor="accent1"/>
          <w:szCs w:val="24"/>
          <w:lang w:eastAsia="zh-CN"/>
        </w:rPr>
        <w:t>:</w:t>
      </w:r>
      <w:r w:rsidR="00F151C4" w:rsidRPr="00BC29F2">
        <w:rPr>
          <w:rFonts w:eastAsia="SimSun"/>
          <w:color w:val="4472C4" w:themeColor="accent1"/>
          <w:szCs w:val="24"/>
          <w:lang w:eastAsia="zh-CN"/>
        </w:rPr>
        <w:t xml:space="preserve"> Discuss if concurrent MUSIM and other Rel17/18 measurement gap types is in the scope of this WID or NR_MG_enh2 (Nokia)</w:t>
      </w:r>
    </w:p>
    <w:p w14:paraId="67BE5CAD" w14:textId="622DC48B" w:rsidR="00615CCC" w:rsidRPr="00BC29F2" w:rsidRDefault="00615CCC" w:rsidP="00824E4E">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sidRPr="00516476">
        <w:rPr>
          <w:rFonts w:eastAsia="SimSun"/>
          <w:color w:val="4472C4" w:themeColor="accent1"/>
          <w:szCs w:val="24"/>
          <w:lang w:eastAsia="zh-CN"/>
        </w:rPr>
        <w:t>In case 1, gaps to be considered include all gaps defined till Rel-17 including Pre-MG, NCSG</w:t>
      </w:r>
      <w:r w:rsidR="00C22A38">
        <w:rPr>
          <w:rFonts w:eastAsia="SimSun"/>
          <w:color w:val="4472C4" w:themeColor="accent1"/>
          <w:szCs w:val="24"/>
          <w:lang w:eastAsia="zh-CN"/>
        </w:rPr>
        <w:t xml:space="preserve"> </w:t>
      </w:r>
      <w:r w:rsidRPr="00516476">
        <w:rPr>
          <w:rFonts w:eastAsia="SimSun"/>
          <w:color w:val="4472C4" w:themeColor="accent1"/>
          <w:szCs w:val="24"/>
          <w:lang w:eastAsia="zh-CN"/>
        </w:rPr>
        <w:t>and legacy gaps for measurement</w:t>
      </w:r>
      <w:r w:rsidR="00516476">
        <w:rPr>
          <w:rFonts w:eastAsia="SimSun"/>
          <w:color w:val="4472C4" w:themeColor="accent1"/>
          <w:szCs w:val="24"/>
          <w:lang w:eastAsia="zh-CN"/>
        </w:rPr>
        <w:t xml:space="preserve"> </w:t>
      </w:r>
      <w:r w:rsidR="006414F8">
        <w:rPr>
          <w:rFonts w:eastAsia="SimSun"/>
          <w:color w:val="4472C4" w:themeColor="accent1"/>
          <w:szCs w:val="24"/>
          <w:lang w:eastAsia="zh-CN"/>
        </w:rPr>
        <w:t xml:space="preserve">and other purposes </w:t>
      </w:r>
      <w:r w:rsidR="00516476">
        <w:rPr>
          <w:rFonts w:eastAsia="SimSun"/>
          <w:color w:val="4472C4" w:themeColor="accent1"/>
          <w:szCs w:val="24"/>
          <w:lang w:eastAsia="zh-CN"/>
        </w:rPr>
        <w:t>(vivo)</w:t>
      </w:r>
    </w:p>
    <w:p w14:paraId="35741F15" w14:textId="77777777" w:rsidR="00144BC0" w:rsidRPr="00DE3F89" w:rsidRDefault="00144BC0" w:rsidP="00144BC0">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42D92ADE" w14:textId="36B65B8F" w:rsidR="00144BC0" w:rsidRPr="007C2994" w:rsidRDefault="00144BC0" w:rsidP="00144BC0">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144BC0" w14:paraId="3A5A9813" w14:textId="77777777" w:rsidTr="00FE0EAF">
        <w:tc>
          <w:tcPr>
            <w:tcW w:w="1339" w:type="dxa"/>
          </w:tcPr>
          <w:p w14:paraId="204E5001"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7600988"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144BC0" w14:paraId="5D21FF33" w14:textId="77777777" w:rsidTr="00FE0EAF">
        <w:tc>
          <w:tcPr>
            <w:tcW w:w="1339" w:type="dxa"/>
          </w:tcPr>
          <w:p w14:paraId="4088D982" w14:textId="77777777" w:rsidR="00144BC0" w:rsidRDefault="00144BC0" w:rsidP="00FE0EAF">
            <w:pPr>
              <w:spacing w:after="120"/>
              <w:rPr>
                <w:rFonts w:eastAsiaTheme="minorEastAsia"/>
                <w:color w:val="0070C0"/>
                <w:lang w:val="en-US" w:eastAsia="zh-CN"/>
              </w:rPr>
            </w:pPr>
          </w:p>
        </w:tc>
        <w:tc>
          <w:tcPr>
            <w:tcW w:w="8292" w:type="dxa"/>
          </w:tcPr>
          <w:p w14:paraId="5D0D2A70" w14:textId="77777777" w:rsidR="00144BC0" w:rsidRDefault="00144BC0" w:rsidP="00FE0EAF">
            <w:pPr>
              <w:spacing w:after="120"/>
              <w:rPr>
                <w:rFonts w:eastAsiaTheme="minorEastAsia"/>
                <w:color w:val="0070C0"/>
                <w:lang w:val="en-US" w:eastAsia="zh-CN"/>
              </w:rPr>
            </w:pPr>
          </w:p>
        </w:tc>
      </w:tr>
      <w:tr w:rsidR="00144BC0" w14:paraId="67C4B27F" w14:textId="77777777" w:rsidTr="00FE0EAF">
        <w:tc>
          <w:tcPr>
            <w:tcW w:w="1339" w:type="dxa"/>
          </w:tcPr>
          <w:p w14:paraId="7C4832AC" w14:textId="77777777" w:rsidR="00144BC0" w:rsidRDefault="00144BC0" w:rsidP="00FE0EAF">
            <w:pPr>
              <w:spacing w:after="120"/>
              <w:rPr>
                <w:rFonts w:eastAsiaTheme="minorEastAsia"/>
                <w:color w:val="0070C0"/>
                <w:lang w:val="en-US" w:eastAsia="zh-CN"/>
              </w:rPr>
            </w:pPr>
          </w:p>
        </w:tc>
        <w:tc>
          <w:tcPr>
            <w:tcW w:w="8292" w:type="dxa"/>
          </w:tcPr>
          <w:p w14:paraId="78CCE6F1" w14:textId="77777777" w:rsidR="00144BC0" w:rsidRDefault="00144BC0" w:rsidP="00FE0EAF">
            <w:pPr>
              <w:spacing w:after="120"/>
              <w:rPr>
                <w:rFonts w:eastAsiaTheme="minorEastAsia"/>
                <w:color w:val="0070C0"/>
                <w:lang w:val="en-US" w:eastAsia="zh-CN"/>
              </w:rPr>
            </w:pPr>
          </w:p>
        </w:tc>
      </w:tr>
      <w:tr w:rsidR="00144BC0" w14:paraId="3660FA83" w14:textId="77777777" w:rsidTr="00FE0EAF">
        <w:tc>
          <w:tcPr>
            <w:tcW w:w="1339" w:type="dxa"/>
          </w:tcPr>
          <w:p w14:paraId="0000913A" w14:textId="77777777" w:rsidR="00144BC0" w:rsidRDefault="00144BC0" w:rsidP="00FE0EAF">
            <w:pPr>
              <w:spacing w:after="120"/>
              <w:rPr>
                <w:rFonts w:eastAsiaTheme="minorEastAsia"/>
                <w:color w:val="0070C0"/>
                <w:lang w:val="en-US" w:eastAsia="zh-CN"/>
              </w:rPr>
            </w:pPr>
          </w:p>
        </w:tc>
        <w:tc>
          <w:tcPr>
            <w:tcW w:w="8292" w:type="dxa"/>
          </w:tcPr>
          <w:p w14:paraId="30CFFE71" w14:textId="77777777" w:rsidR="00144BC0" w:rsidRDefault="00144BC0" w:rsidP="00FE0EAF">
            <w:pPr>
              <w:spacing w:after="120"/>
              <w:rPr>
                <w:rFonts w:eastAsiaTheme="minorEastAsia"/>
                <w:color w:val="0070C0"/>
                <w:lang w:val="en-US" w:eastAsia="zh-CN"/>
              </w:rPr>
            </w:pPr>
          </w:p>
        </w:tc>
      </w:tr>
      <w:tr w:rsidR="00144BC0" w14:paraId="71278AC8" w14:textId="77777777" w:rsidTr="00FE0EAF">
        <w:tc>
          <w:tcPr>
            <w:tcW w:w="1339" w:type="dxa"/>
          </w:tcPr>
          <w:p w14:paraId="41774377" w14:textId="77777777" w:rsidR="00144BC0" w:rsidRDefault="00144BC0" w:rsidP="00FE0EAF">
            <w:pPr>
              <w:spacing w:after="120"/>
              <w:rPr>
                <w:rFonts w:eastAsiaTheme="minorEastAsia"/>
                <w:color w:val="0070C0"/>
                <w:lang w:val="en-US" w:eastAsia="zh-CN"/>
              </w:rPr>
            </w:pPr>
          </w:p>
        </w:tc>
        <w:tc>
          <w:tcPr>
            <w:tcW w:w="8292" w:type="dxa"/>
          </w:tcPr>
          <w:p w14:paraId="1763F7D6" w14:textId="77777777" w:rsidR="00144BC0" w:rsidRDefault="00144BC0" w:rsidP="00FE0EAF">
            <w:pPr>
              <w:spacing w:after="120"/>
              <w:rPr>
                <w:rFonts w:eastAsiaTheme="minorEastAsia"/>
                <w:color w:val="0070C0"/>
                <w:lang w:val="en-US" w:eastAsia="zh-CN"/>
              </w:rPr>
            </w:pPr>
          </w:p>
        </w:tc>
      </w:tr>
      <w:tr w:rsidR="00144BC0" w14:paraId="07518929" w14:textId="77777777" w:rsidTr="00FE0EAF">
        <w:tc>
          <w:tcPr>
            <w:tcW w:w="1339" w:type="dxa"/>
          </w:tcPr>
          <w:p w14:paraId="150403C9" w14:textId="77777777" w:rsidR="00144BC0" w:rsidRDefault="00144BC0" w:rsidP="00FE0EAF">
            <w:pPr>
              <w:spacing w:after="120"/>
              <w:rPr>
                <w:rFonts w:eastAsiaTheme="minorEastAsia"/>
                <w:color w:val="0070C0"/>
                <w:lang w:val="en-US" w:eastAsia="zh-CN"/>
              </w:rPr>
            </w:pPr>
          </w:p>
        </w:tc>
        <w:tc>
          <w:tcPr>
            <w:tcW w:w="8292" w:type="dxa"/>
          </w:tcPr>
          <w:p w14:paraId="5611E380" w14:textId="77777777" w:rsidR="00144BC0" w:rsidRDefault="00144BC0" w:rsidP="00FE0EAF">
            <w:pPr>
              <w:spacing w:after="120"/>
              <w:rPr>
                <w:rFonts w:eastAsiaTheme="minorEastAsia"/>
                <w:color w:val="0070C0"/>
                <w:lang w:val="en-US" w:eastAsia="zh-CN"/>
              </w:rPr>
            </w:pPr>
          </w:p>
        </w:tc>
      </w:tr>
      <w:tr w:rsidR="00144BC0" w14:paraId="5F02BADC" w14:textId="77777777" w:rsidTr="00FE0EAF">
        <w:tc>
          <w:tcPr>
            <w:tcW w:w="1339" w:type="dxa"/>
          </w:tcPr>
          <w:p w14:paraId="5E078D56" w14:textId="77777777" w:rsidR="00144BC0" w:rsidRDefault="00144BC0" w:rsidP="00FE0EAF">
            <w:pPr>
              <w:spacing w:after="120"/>
              <w:rPr>
                <w:rFonts w:eastAsiaTheme="minorEastAsia"/>
                <w:color w:val="000000" w:themeColor="text1"/>
                <w:lang w:val="en-US" w:eastAsia="zh-CN"/>
              </w:rPr>
            </w:pPr>
          </w:p>
        </w:tc>
        <w:tc>
          <w:tcPr>
            <w:tcW w:w="8292" w:type="dxa"/>
          </w:tcPr>
          <w:p w14:paraId="62C5F2DC" w14:textId="77777777" w:rsidR="00144BC0" w:rsidRDefault="00144BC0" w:rsidP="00FE0EAF">
            <w:pPr>
              <w:spacing w:after="120"/>
              <w:rPr>
                <w:rFonts w:eastAsiaTheme="minorEastAsia"/>
                <w:color w:val="000000" w:themeColor="text1"/>
                <w:lang w:val="en-US" w:eastAsia="zh-CN"/>
              </w:rPr>
            </w:pPr>
          </w:p>
        </w:tc>
      </w:tr>
      <w:tr w:rsidR="00144BC0" w14:paraId="12107BFB" w14:textId="77777777" w:rsidTr="00FE0EAF">
        <w:tc>
          <w:tcPr>
            <w:tcW w:w="1339" w:type="dxa"/>
          </w:tcPr>
          <w:p w14:paraId="06C77B11" w14:textId="77777777" w:rsidR="00144BC0" w:rsidRDefault="00144BC0" w:rsidP="00FE0EAF">
            <w:pPr>
              <w:spacing w:after="120"/>
              <w:rPr>
                <w:rFonts w:eastAsiaTheme="minorEastAsia"/>
                <w:color w:val="0070C0"/>
                <w:lang w:val="en-US" w:eastAsia="zh-CN"/>
              </w:rPr>
            </w:pPr>
          </w:p>
        </w:tc>
        <w:tc>
          <w:tcPr>
            <w:tcW w:w="8292" w:type="dxa"/>
          </w:tcPr>
          <w:p w14:paraId="2DC8F94B" w14:textId="77777777" w:rsidR="00144BC0" w:rsidRDefault="00144BC0" w:rsidP="00FE0EAF">
            <w:pPr>
              <w:spacing w:after="120"/>
              <w:rPr>
                <w:rFonts w:eastAsiaTheme="minorEastAsia"/>
                <w:color w:val="000000" w:themeColor="text1"/>
                <w:lang w:val="en-US" w:eastAsia="zh-CN"/>
              </w:rPr>
            </w:pPr>
          </w:p>
        </w:tc>
      </w:tr>
    </w:tbl>
    <w:p w14:paraId="55EA0D24" w14:textId="11D7A3E4" w:rsidR="00144BC0" w:rsidRDefault="00144BC0" w:rsidP="00E1051D">
      <w:pPr>
        <w:spacing w:after="120"/>
        <w:rPr>
          <w:color w:val="0070C0"/>
          <w:szCs w:val="24"/>
          <w:lang w:eastAsia="zh-CN"/>
        </w:rPr>
      </w:pPr>
    </w:p>
    <w:p w14:paraId="4299846E" w14:textId="5C47371E" w:rsidR="00C641AE" w:rsidRDefault="00C641AE" w:rsidP="00C641AE">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2-2</w:t>
      </w:r>
      <w:r w:rsidRPr="00200D7A">
        <w:rPr>
          <w:b/>
          <w:color w:val="0070C0"/>
          <w:u w:val="single"/>
          <w:lang w:eastAsia="ko-KR"/>
        </w:rPr>
        <w:t xml:space="preserve">: </w:t>
      </w:r>
      <w:r w:rsidRPr="0080333E">
        <w:rPr>
          <w:b/>
          <w:color w:val="0070C0"/>
          <w:u w:val="single"/>
          <w:lang w:eastAsia="ko-KR"/>
        </w:rPr>
        <w:t xml:space="preserve">Collisions </w:t>
      </w:r>
      <w:r>
        <w:rPr>
          <w:b/>
          <w:color w:val="0070C0"/>
          <w:u w:val="single"/>
          <w:lang w:eastAsia="ko-KR"/>
        </w:rPr>
        <w:t xml:space="preserve">handling rules </w:t>
      </w:r>
      <w:r w:rsidRPr="0080333E">
        <w:rPr>
          <w:b/>
          <w:color w:val="0070C0"/>
          <w:u w:val="single"/>
          <w:lang w:eastAsia="ko-KR"/>
        </w:rPr>
        <w:t>between MUSIM gap and legacy measurement gap</w:t>
      </w:r>
    </w:p>
    <w:p w14:paraId="167A5052" w14:textId="77777777" w:rsidR="00C641AE" w:rsidRDefault="00C641AE" w:rsidP="00C641AE">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C576E3D" w14:textId="111EEE12" w:rsidR="004A410E" w:rsidRDefault="00AD2E70" w:rsidP="00AD2E7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Pr>
          <w:rFonts w:eastAsia="SimSun"/>
          <w:color w:val="4472C4" w:themeColor="accent1"/>
          <w:szCs w:val="24"/>
          <w:lang w:eastAsia="zh-CN"/>
        </w:rPr>
        <w:t xml:space="preserve"> P</w:t>
      </w:r>
      <w:r w:rsidRPr="00C641AE">
        <w:rPr>
          <w:rFonts w:eastAsia="SimSun"/>
          <w:color w:val="4472C4" w:themeColor="accent1"/>
          <w:szCs w:val="24"/>
          <w:lang w:eastAsia="zh-CN"/>
        </w:rPr>
        <w:t xml:space="preserve">riority-based gap collision handling introduced in concurrent gaps design can be </w:t>
      </w:r>
      <w:r w:rsidR="00B734D7">
        <w:rPr>
          <w:rFonts w:eastAsia="SimSun"/>
          <w:color w:val="4472C4" w:themeColor="accent1"/>
          <w:szCs w:val="24"/>
          <w:lang w:eastAsia="zh-CN"/>
        </w:rPr>
        <w:t>used as a base</w:t>
      </w:r>
      <w:r w:rsidRPr="00C641AE">
        <w:rPr>
          <w:rFonts w:eastAsia="SimSun"/>
          <w:color w:val="4472C4" w:themeColor="accent1"/>
          <w:szCs w:val="24"/>
          <w:lang w:eastAsia="zh-CN"/>
        </w:rPr>
        <w:t xml:space="preserve"> for collisions between MUSIM gap and legacy measurement gap</w:t>
      </w:r>
      <w:r>
        <w:rPr>
          <w:rFonts w:eastAsia="SimSun"/>
          <w:color w:val="4472C4" w:themeColor="accent1"/>
          <w:szCs w:val="24"/>
          <w:lang w:eastAsia="zh-CN"/>
        </w:rPr>
        <w:t xml:space="preserve"> (</w:t>
      </w:r>
      <w:r w:rsidR="0046611A">
        <w:rPr>
          <w:rFonts w:eastAsia="SimSun"/>
          <w:color w:val="4472C4" w:themeColor="accent1"/>
          <w:szCs w:val="24"/>
          <w:lang w:eastAsia="zh-CN"/>
        </w:rPr>
        <w:t xml:space="preserve">Charter communications </w:t>
      </w:r>
      <w:r>
        <w:rPr>
          <w:rFonts w:eastAsia="SimSun"/>
          <w:color w:val="4472C4" w:themeColor="accent1"/>
          <w:szCs w:val="24"/>
          <w:lang w:eastAsia="zh-CN"/>
        </w:rPr>
        <w:t>Apple</w:t>
      </w:r>
      <w:r w:rsidR="005A41A0">
        <w:rPr>
          <w:rFonts w:eastAsia="SimSun"/>
          <w:color w:val="4472C4" w:themeColor="accent1"/>
          <w:szCs w:val="24"/>
          <w:lang w:eastAsia="zh-CN"/>
        </w:rPr>
        <w:t xml:space="preserve"> CMCC</w:t>
      </w:r>
      <w:r w:rsidR="000C318D">
        <w:rPr>
          <w:rFonts w:eastAsia="SimSun"/>
          <w:color w:val="4472C4" w:themeColor="accent1"/>
          <w:szCs w:val="24"/>
          <w:lang w:eastAsia="zh-CN"/>
        </w:rPr>
        <w:t xml:space="preserve"> Xiaomi</w:t>
      </w:r>
      <w:r w:rsidR="00156FD9">
        <w:rPr>
          <w:rFonts w:eastAsia="SimSun"/>
          <w:color w:val="4472C4" w:themeColor="accent1"/>
          <w:szCs w:val="24"/>
          <w:lang w:eastAsia="zh-CN"/>
        </w:rPr>
        <w:t xml:space="preserve"> oppo</w:t>
      </w:r>
      <w:r w:rsidR="004A410E">
        <w:rPr>
          <w:rFonts w:eastAsia="SimSun"/>
          <w:color w:val="4472C4" w:themeColor="accent1"/>
          <w:szCs w:val="24"/>
          <w:lang w:eastAsia="zh-CN"/>
        </w:rPr>
        <w:t xml:space="preserve"> Qualcomm</w:t>
      </w:r>
      <w:r w:rsidR="00190C88">
        <w:rPr>
          <w:rFonts w:eastAsia="SimSun"/>
          <w:color w:val="4472C4" w:themeColor="accent1"/>
          <w:szCs w:val="24"/>
          <w:lang w:eastAsia="zh-CN"/>
        </w:rPr>
        <w:t xml:space="preserve"> vivo</w:t>
      </w:r>
      <w:r w:rsidR="00BB0C60">
        <w:rPr>
          <w:rFonts w:eastAsia="SimSun"/>
          <w:color w:val="4472C4" w:themeColor="accent1"/>
          <w:szCs w:val="24"/>
          <w:lang w:eastAsia="zh-CN"/>
        </w:rPr>
        <w:t xml:space="preserve"> Huawei</w:t>
      </w:r>
      <w:r w:rsidR="009F100C">
        <w:rPr>
          <w:rFonts w:eastAsia="SimSun"/>
          <w:color w:val="4472C4" w:themeColor="accent1"/>
          <w:szCs w:val="24"/>
          <w:lang w:eastAsia="zh-CN"/>
        </w:rPr>
        <w:t xml:space="preserve"> MTK</w:t>
      </w:r>
      <w:ins w:id="9" w:author="Zhixun Tang" w:date="2022-08-12T10:05:00Z">
        <w:r w:rsidR="00421BDC">
          <w:rPr>
            <w:rFonts w:eastAsia="SimSun"/>
            <w:color w:val="4472C4" w:themeColor="accent1"/>
            <w:szCs w:val="24"/>
            <w:lang w:eastAsia="zh-CN"/>
          </w:rPr>
          <w:t xml:space="preserve"> </w:t>
        </w:r>
        <w:r w:rsidR="00421BDC">
          <w:rPr>
            <w:rFonts w:eastAsia="SimSun"/>
            <w:color w:val="4472C4" w:themeColor="accent1"/>
            <w:szCs w:val="24"/>
            <w:lang w:eastAsia="zh-CN"/>
          </w:rPr>
          <w:t>Ericsson</w:t>
        </w:r>
      </w:ins>
      <w:r w:rsidR="00190C88">
        <w:rPr>
          <w:rFonts w:eastAsia="SimSun"/>
          <w:color w:val="4472C4" w:themeColor="accent1"/>
          <w:szCs w:val="24"/>
          <w:lang w:eastAsia="zh-CN"/>
        </w:rPr>
        <w:t>)</w:t>
      </w:r>
    </w:p>
    <w:p w14:paraId="3FFF65AA" w14:textId="0E5D3872" w:rsidR="00AD2E70" w:rsidRDefault="004A410E" w:rsidP="004A410E">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sidRPr="004A410E">
        <w:rPr>
          <w:rFonts w:eastAsia="SimSun"/>
          <w:color w:val="4472C4" w:themeColor="accent1"/>
          <w:szCs w:val="24"/>
          <w:lang w:eastAsia="zh-CN"/>
        </w:rPr>
        <w:t xml:space="preserve">Request RAN2 to introduce optional </w:t>
      </w:r>
      <w:proofErr w:type="spellStart"/>
      <w:r w:rsidRPr="004A410E">
        <w:rPr>
          <w:rFonts w:eastAsia="SimSun"/>
          <w:color w:val="4472C4" w:themeColor="accent1"/>
          <w:szCs w:val="24"/>
          <w:lang w:eastAsia="zh-CN"/>
        </w:rPr>
        <w:t>signaling</w:t>
      </w:r>
      <w:proofErr w:type="spellEnd"/>
      <w:r w:rsidRPr="004A410E">
        <w:rPr>
          <w:rFonts w:eastAsia="SimSun"/>
          <w:color w:val="4472C4" w:themeColor="accent1"/>
          <w:szCs w:val="24"/>
          <w:lang w:eastAsia="zh-CN"/>
        </w:rPr>
        <w:t xml:space="preserve"> so that the UE can request the priority level of MUSIM gaps (relative to measurement gaps) via UAI (Qualcomm)</w:t>
      </w:r>
    </w:p>
    <w:p w14:paraId="43EC0B91" w14:textId="596F548C" w:rsidR="00AD2E70" w:rsidRDefault="00AD2E70" w:rsidP="00AD2E70">
      <w:pPr>
        <w:pStyle w:val="ListParagraph"/>
        <w:numPr>
          <w:ilvl w:val="2"/>
          <w:numId w:val="1"/>
        </w:numPr>
        <w:overflowPunct/>
        <w:autoSpaceDE/>
        <w:autoSpaceDN/>
        <w:adjustRightInd/>
        <w:spacing w:after="120" w:line="259" w:lineRule="auto"/>
        <w:ind w:left="1495" w:firstLineChars="0"/>
        <w:textAlignment w:val="auto"/>
        <w:rPr>
          <w:ins w:id="10" w:author="Zhixun Tang" w:date="2022-08-12T10:08:00Z"/>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Other enhanced gap collision solutions are open for study.</w:t>
      </w:r>
      <w:r w:rsidR="000D12BA">
        <w:rPr>
          <w:rFonts w:eastAsia="SimSun"/>
          <w:color w:val="4472C4" w:themeColor="accent1"/>
          <w:szCs w:val="24"/>
          <w:lang w:eastAsia="zh-CN"/>
        </w:rPr>
        <w:t xml:space="preserve"> (Apple vivo)</w:t>
      </w:r>
    </w:p>
    <w:p w14:paraId="1F0B5D1F" w14:textId="09984564" w:rsidR="00EA53C8" w:rsidRDefault="00EA53C8" w:rsidP="00AD2E7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ins w:id="11" w:author="Zhixun Tang" w:date="2022-08-12T10:08:00Z">
        <w:r>
          <w:rPr>
            <w:rFonts w:eastAsia="SimSun"/>
            <w:color w:val="4472C4" w:themeColor="accent1"/>
            <w:szCs w:val="24"/>
            <w:lang w:eastAsia="zh-CN"/>
          </w:rPr>
          <w:t xml:space="preserve">Option 3: </w:t>
        </w:r>
        <w:r w:rsidR="00F61021" w:rsidRPr="00F61021">
          <w:rPr>
            <w:rFonts w:eastAsia="SimSun"/>
            <w:color w:val="4472C4" w:themeColor="accent1"/>
            <w:szCs w:val="24"/>
            <w:lang w:eastAsia="zh-CN"/>
          </w:rPr>
          <w:t>UE has the responsibility to avoid the gap collision between MUSIM gaps with other MGs for NW-A</w:t>
        </w:r>
      </w:ins>
      <w:ins w:id="12" w:author="Zhixun Tang" w:date="2022-08-12T10:09:00Z">
        <w:r w:rsidR="00F574D6">
          <w:rPr>
            <w:rFonts w:eastAsia="SimSun"/>
            <w:color w:val="4472C4" w:themeColor="accent1"/>
            <w:szCs w:val="24"/>
            <w:lang w:eastAsia="zh-CN"/>
          </w:rPr>
          <w:t>.</w:t>
        </w:r>
        <w:r w:rsidR="00F61021">
          <w:rPr>
            <w:rFonts w:eastAsia="SimSun"/>
            <w:color w:val="4472C4" w:themeColor="accent1"/>
            <w:szCs w:val="24"/>
            <w:lang w:eastAsia="zh-CN"/>
          </w:rPr>
          <w:t xml:space="preserve"> (Ericsson)</w:t>
        </w:r>
      </w:ins>
    </w:p>
    <w:p w14:paraId="6B12CF1B" w14:textId="659868D1" w:rsidR="00C922BE" w:rsidDel="00421BDC" w:rsidRDefault="00C922BE" w:rsidP="00AD2E70">
      <w:pPr>
        <w:pStyle w:val="ListParagraph"/>
        <w:numPr>
          <w:ilvl w:val="2"/>
          <w:numId w:val="1"/>
        </w:numPr>
        <w:overflowPunct/>
        <w:autoSpaceDE/>
        <w:autoSpaceDN/>
        <w:adjustRightInd/>
        <w:spacing w:after="120" w:line="259" w:lineRule="auto"/>
        <w:ind w:left="1495" w:firstLineChars="0"/>
        <w:textAlignment w:val="auto"/>
        <w:rPr>
          <w:del w:id="13" w:author="Zhixun Tang" w:date="2022-08-12T10:05:00Z"/>
          <w:rFonts w:eastAsia="SimSun"/>
          <w:color w:val="4472C4" w:themeColor="accent1"/>
          <w:szCs w:val="24"/>
          <w:lang w:eastAsia="zh-CN"/>
        </w:rPr>
      </w:pPr>
      <w:del w:id="14" w:author="Zhixun Tang" w:date="2022-08-12T10:05:00Z">
        <w:r w:rsidDel="00421BDC">
          <w:rPr>
            <w:rFonts w:eastAsia="SimSun" w:hint="eastAsia"/>
            <w:color w:val="4472C4" w:themeColor="accent1"/>
            <w:szCs w:val="24"/>
            <w:lang w:eastAsia="zh-CN"/>
          </w:rPr>
          <w:delText>O</w:delText>
        </w:r>
        <w:r w:rsidDel="00421BDC">
          <w:rPr>
            <w:rFonts w:eastAsia="SimSun"/>
            <w:color w:val="4472C4" w:themeColor="accent1"/>
            <w:szCs w:val="24"/>
            <w:lang w:eastAsia="zh-CN"/>
          </w:rPr>
          <w:delText xml:space="preserve">ption 3: </w:delText>
        </w:r>
        <w:r w:rsidRPr="00C922BE" w:rsidDel="00421BDC">
          <w:rPr>
            <w:rFonts w:eastAsia="SimSun"/>
            <w:color w:val="4472C4" w:themeColor="accent1"/>
            <w:szCs w:val="24"/>
            <w:lang w:eastAsia="zh-CN"/>
          </w:rPr>
          <w:delText xml:space="preserve">Concurrent gaps framework can be reused for MUSIM gaps and </w:delText>
        </w:r>
      </w:del>
      <w:del w:id="15" w:author="Zhixun Tang" w:date="2022-08-12T10:01:00Z">
        <w:r w:rsidRPr="00C922BE" w:rsidDel="00CF14EC">
          <w:rPr>
            <w:rFonts w:eastAsia="SimSun"/>
            <w:color w:val="4472C4" w:themeColor="accent1"/>
            <w:szCs w:val="24"/>
            <w:lang w:eastAsia="zh-CN"/>
          </w:rPr>
          <w:delText>MUSIM gaps can be believed as a gap set with a specific usage and priority within the ConMGs</w:delText>
        </w:r>
        <w:r w:rsidDel="00CF14EC">
          <w:rPr>
            <w:rFonts w:eastAsia="SimSun"/>
            <w:color w:val="4472C4" w:themeColor="accent1"/>
            <w:szCs w:val="24"/>
            <w:lang w:eastAsia="zh-CN"/>
          </w:rPr>
          <w:delText xml:space="preserve"> </w:delText>
        </w:r>
      </w:del>
      <w:del w:id="16" w:author="Zhixun Tang" w:date="2022-08-12T10:05:00Z">
        <w:r w:rsidDel="00421BDC">
          <w:rPr>
            <w:rFonts w:eastAsia="SimSun"/>
            <w:color w:val="4472C4" w:themeColor="accent1"/>
            <w:szCs w:val="24"/>
            <w:lang w:eastAsia="zh-CN"/>
          </w:rPr>
          <w:delText>(Ericsson)</w:delText>
        </w:r>
      </w:del>
    </w:p>
    <w:p w14:paraId="5184873A" w14:textId="33294945" w:rsidR="00AD2E70" w:rsidRPr="00F25509" w:rsidRDefault="00AD2E70" w:rsidP="00AD2E70">
      <w:pPr>
        <w:pStyle w:val="ListParagraph"/>
        <w:numPr>
          <w:ilvl w:val="0"/>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hint="eastAsia"/>
          <w:color w:val="4472C4" w:themeColor="accent1"/>
          <w:szCs w:val="24"/>
          <w:lang w:eastAsia="zh-CN"/>
        </w:rPr>
        <w:t>M</w:t>
      </w:r>
      <w:r>
        <w:rPr>
          <w:rFonts w:eastAsia="SimSun"/>
          <w:color w:val="4472C4" w:themeColor="accent1"/>
          <w:szCs w:val="24"/>
          <w:lang w:eastAsia="zh-CN"/>
        </w:rPr>
        <w:t>oderator</w:t>
      </w:r>
      <w:r w:rsidR="003E4FBF">
        <w:rPr>
          <w:rFonts w:eastAsia="SimSun"/>
          <w:color w:val="4472C4" w:themeColor="accent1"/>
          <w:szCs w:val="24"/>
          <w:lang w:eastAsia="zh-CN"/>
        </w:rPr>
        <w:t>: Option 1 and option 2 are not exclusive each other</w:t>
      </w:r>
    </w:p>
    <w:p w14:paraId="4F35D451" w14:textId="77777777" w:rsidR="00C641AE" w:rsidRPr="00DE3F89" w:rsidRDefault="00C641AE" w:rsidP="00C641AE">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5F1F163E" w14:textId="77777777" w:rsidR="00C641AE" w:rsidRPr="007C2994" w:rsidRDefault="00C641AE" w:rsidP="00C641AE">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641AE" w14:paraId="41491AB4" w14:textId="77777777" w:rsidTr="00FE0EAF">
        <w:tc>
          <w:tcPr>
            <w:tcW w:w="1339" w:type="dxa"/>
          </w:tcPr>
          <w:p w14:paraId="46A53B2A" w14:textId="77777777" w:rsidR="00C641AE" w:rsidRDefault="00C641AE"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BDB90A6" w14:textId="77777777" w:rsidR="00C641AE" w:rsidRDefault="00C641AE"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C641AE" w14:paraId="1DE79323" w14:textId="77777777" w:rsidTr="00FE0EAF">
        <w:tc>
          <w:tcPr>
            <w:tcW w:w="1339" w:type="dxa"/>
          </w:tcPr>
          <w:p w14:paraId="2C924289" w14:textId="77777777" w:rsidR="00C641AE" w:rsidRDefault="00C641AE" w:rsidP="00FE0EAF">
            <w:pPr>
              <w:spacing w:after="120"/>
              <w:rPr>
                <w:rFonts w:eastAsiaTheme="minorEastAsia"/>
                <w:color w:val="0070C0"/>
                <w:lang w:val="en-US" w:eastAsia="zh-CN"/>
              </w:rPr>
            </w:pPr>
          </w:p>
        </w:tc>
        <w:tc>
          <w:tcPr>
            <w:tcW w:w="8292" w:type="dxa"/>
          </w:tcPr>
          <w:p w14:paraId="020F3EC4" w14:textId="77777777" w:rsidR="00C641AE" w:rsidRDefault="00C641AE" w:rsidP="00FE0EAF">
            <w:pPr>
              <w:spacing w:after="120"/>
              <w:rPr>
                <w:rFonts w:eastAsiaTheme="minorEastAsia"/>
                <w:color w:val="0070C0"/>
                <w:lang w:val="en-US" w:eastAsia="zh-CN"/>
              </w:rPr>
            </w:pPr>
          </w:p>
        </w:tc>
      </w:tr>
      <w:tr w:rsidR="00C641AE" w14:paraId="69C8704A" w14:textId="77777777" w:rsidTr="00FE0EAF">
        <w:tc>
          <w:tcPr>
            <w:tcW w:w="1339" w:type="dxa"/>
          </w:tcPr>
          <w:p w14:paraId="58046674" w14:textId="77777777" w:rsidR="00C641AE" w:rsidRDefault="00C641AE" w:rsidP="00FE0EAF">
            <w:pPr>
              <w:spacing w:after="120"/>
              <w:rPr>
                <w:rFonts w:eastAsiaTheme="minorEastAsia"/>
                <w:color w:val="0070C0"/>
                <w:lang w:val="en-US" w:eastAsia="zh-CN"/>
              </w:rPr>
            </w:pPr>
          </w:p>
        </w:tc>
        <w:tc>
          <w:tcPr>
            <w:tcW w:w="8292" w:type="dxa"/>
          </w:tcPr>
          <w:p w14:paraId="3BDB5E96" w14:textId="77777777" w:rsidR="00C641AE" w:rsidRDefault="00C641AE" w:rsidP="00FE0EAF">
            <w:pPr>
              <w:spacing w:after="120"/>
              <w:rPr>
                <w:rFonts w:eastAsiaTheme="minorEastAsia"/>
                <w:color w:val="0070C0"/>
                <w:lang w:val="en-US" w:eastAsia="zh-CN"/>
              </w:rPr>
            </w:pPr>
          </w:p>
        </w:tc>
      </w:tr>
      <w:tr w:rsidR="00C641AE" w14:paraId="1CC70C18" w14:textId="77777777" w:rsidTr="00FE0EAF">
        <w:tc>
          <w:tcPr>
            <w:tcW w:w="1339" w:type="dxa"/>
          </w:tcPr>
          <w:p w14:paraId="4988B1E1" w14:textId="77777777" w:rsidR="00C641AE" w:rsidRDefault="00C641AE" w:rsidP="00FE0EAF">
            <w:pPr>
              <w:spacing w:after="120"/>
              <w:rPr>
                <w:rFonts w:eastAsiaTheme="minorEastAsia"/>
                <w:color w:val="0070C0"/>
                <w:lang w:val="en-US" w:eastAsia="zh-CN"/>
              </w:rPr>
            </w:pPr>
          </w:p>
        </w:tc>
        <w:tc>
          <w:tcPr>
            <w:tcW w:w="8292" w:type="dxa"/>
          </w:tcPr>
          <w:p w14:paraId="1C1CED44" w14:textId="77777777" w:rsidR="00C641AE" w:rsidRDefault="00C641AE" w:rsidP="00FE0EAF">
            <w:pPr>
              <w:spacing w:after="120"/>
              <w:rPr>
                <w:rFonts w:eastAsiaTheme="minorEastAsia"/>
                <w:color w:val="0070C0"/>
                <w:lang w:val="en-US" w:eastAsia="zh-CN"/>
              </w:rPr>
            </w:pPr>
          </w:p>
        </w:tc>
      </w:tr>
      <w:tr w:rsidR="00C641AE" w14:paraId="411875D9" w14:textId="77777777" w:rsidTr="00FE0EAF">
        <w:tc>
          <w:tcPr>
            <w:tcW w:w="1339" w:type="dxa"/>
          </w:tcPr>
          <w:p w14:paraId="1B27A5A6" w14:textId="77777777" w:rsidR="00C641AE" w:rsidRDefault="00C641AE" w:rsidP="00FE0EAF">
            <w:pPr>
              <w:spacing w:after="120"/>
              <w:rPr>
                <w:rFonts w:eastAsiaTheme="minorEastAsia"/>
                <w:color w:val="0070C0"/>
                <w:lang w:val="en-US" w:eastAsia="zh-CN"/>
              </w:rPr>
            </w:pPr>
          </w:p>
        </w:tc>
        <w:tc>
          <w:tcPr>
            <w:tcW w:w="8292" w:type="dxa"/>
          </w:tcPr>
          <w:p w14:paraId="5B0A9C3B" w14:textId="77777777" w:rsidR="00C641AE" w:rsidRDefault="00C641AE" w:rsidP="00FE0EAF">
            <w:pPr>
              <w:spacing w:after="120"/>
              <w:rPr>
                <w:rFonts w:eastAsiaTheme="minorEastAsia"/>
                <w:color w:val="0070C0"/>
                <w:lang w:val="en-US" w:eastAsia="zh-CN"/>
              </w:rPr>
            </w:pPr>
          </w:p>
        </w:tc>
      </w:tr>
      <w:tr w:rsidR="00C641AE" w14:paraId="06FE807B" w14:textId="77777777" w:rsidTr="00FE0EAF">
        <w:tc>
          <w:tcPr>
            <w:tcW w:w="1339" w:type="dxa"/>
          </w:tcPr>
          <w:p w14:paraId="626DEDAE" w14:textId="77777777" w:rsidR="00C641AE" w:rsidRDefault="00C641AE" w:rsidP="00FE0EAF">
            <w:pPr>
              <w:spacing w:after="120"/>
              <w:rPr>
                <w:rFonts w:eastAsiaTheme="minorEastAsia"/>
                <w:color w:val="0070C0"/>
                <w:lang w:val="en-US" w:eastAsia="zh-CN"/>
              </w:rPr>
            </w:pPr>
          </w:p>
        </w:tc>
        <w:tc>
          <w:tcPr>
            <w:tcW w:w="8292" w:type="dxa"/>
          </w:tcPr>
          <w:p w14:paraId="2E4422F9" w14:textId="77777777" w:rsidR="00C641AE" w:rsidRDefault="00C641AE" w:rsidP="00FE0EAF">
            <w:pPr>
              <w:spacing w:after="120"/>
              <w:rPr>
                <w:rFonts w:eastAsiaTheme="minorEastAsia"/>
                <w:color w:val="0070C0"/>
                <w:lang w:val="en-US" w:eastAsia="zh-CN"/>
              </w:rPr>
            </w:pPr>
          </w:p>
        </w:tc>
      </w:tr>
      <w:tr w:rsidR="00C641AE" w14:paraId="42F136E5" w14:textId="77777777" w:rsidTr="00FE0EAF">
        <w:tc>
          <w:tcPr>
            <w:tcW w:w="1339" w:type="dxa"/>
          </w:tcPr>
          <w:p w14:paraId="6C938FE0" w14:textId="77777777" w:rsidR="00C641AE" w:rsidRDefault="00C641AE" w:rsidP="00FE0EAF">
            <w:pPr>
              <w:spacing w:after="120"/>
              <w:rPr>
                <w:rFonts w:eastAsiaTheme="minorEastAsia"/>
                <w:color w:val="000000" w:themeColor="text1"/>
                <w:lang w:val="en-US" w:eastAsia="zh-CN"/>
              </w:rPr>
            </w:pPr>
          </w:p>
        </w:tc>
        <w:tc>
          <w:tcPr>
            <w:tcW w:w="8292" w:type="dxa"/>
          </w:tcPr>
          <w:p w14:paraId="7403701E" w14:textId="77777777" w:rsidR="00C641AE" w:rsidRDefault="00C641AE" w:rsidP="00FE0EAF">
            <w:pPr>
              <w:spacing w:after="120"/>
              <w:rPr>
                <w:rFonts w:eastAsiaTheme="minorEastAsia"/>
                <w:color w:val="000000" w:themeColor="text1"/>
                <w:lang w:val="en-US" w:eastAsia="zh-CN"/>
              </w:rPr>
            </w:pPr>
          </w:p>
        </w:tc>
      </w:tr>
      <w:tr w:rsidR="00C641AE" w14:paraId="61647616" w14:textId="77777777" w:rsidTr="00FE0EAF">
        <w:tc>
          <w:tcPr>
            <w:tcW w:w="1339" w:type="dxa"/>
          </w:tcPr>
          <w:p w14:paraId="3AD3BCBE" w14:textId="77777777" w:rsidR="00C641AE" w:rsidRDefault="00C641AE" w:rsidP="00FE0EAF">
            <w:pPr>
              <w:spacing w:after="120"/>
              <w:rPr>
                <w:rFonts w:eastAsiaTheme="minorEastAsia"/>
                <w:color w:val="0070C0"/>
                <w:lang w:val="en-US" w:eastAsia="zh-CN"/>
              </w:rPr>
            </w:pPr>
          </w:p>
        </w:tc>
        <w:tc>
          <w:tcPr>
            <w:tcW w:w="8292" w:type="dxa"/>
          </w:tcPr>
          <w:p w14:paraId="67FC9EC9" w14:textId="77777777" w:rsidR="00C641AE" w:rsidRDefault="00C641AE" w:rsidP="00FE0EAF">
            <w:pPr>
              <w:spacing w:after="120"/>
              <w:rPr>
                <w:rFonts w:eastAsiaTheme="minorEastAsia"/>
                <w:color w:val="000000" w:themeColor="text1"/>
                <w:lang w:val="en-US" w:eastAsia="zh-CN"/>
              </w:rPr>
            </w:pPr>
          </w:p>
        </w:tc>
      </w:tr>
    </w:tbl>
    <w:p w14:paraId="18B7147B" w14:textId="77777777" w:rsidR="00C641AE" w:rsidRDefault="00C641AE" w:rsidP="00E1051D">
      <w:pPr>
        <w:spacing w:after="120"/>
        <w:rPr>
          <w:color w:val="0070C0"/>
          <w:szCs w:val="24"/>
          <w:lang w:eastAsia="zh-CN"/>
        </w:rPr>
      </w:pPr>
    </w:p>
    <w:p w14:paraId="630AD325" w14:textId="2018C7F8" w:rsidR="00144BC0" w:rsidRDefault="00144BC0" w:rsidP="00144BC0">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w:t>
      </w:r>
      <w:r w:rsidR="00BB0C60">
        <w:rPr>
          <w:b/>
          <w:color w:val="0070C0"/>
          <w:u w:val="single"/>
          <w:lang w:eastAsia="ko-KR"/>
        </w:rPr>
        <w:t>3</w:t>
      </w:r>
      <w:r w:rsidRPr="00200D7A">
        <w:rPr>
          <w:b/>
          <w:color w:val="0070C0"/>
          <w:u w:val="single"/>
          <w:lang w:eastAsia="ko-KR"/>
        </w:rPr>
        <w:t xml:space="preserve">: </w:t>
      </w:r>
      <w:r>
        <w:rPr>
          <w:b/>
          <w:color w:val="0070C0"/>
          <w:u w:val="single"/>
          <w:lang w:eastAsia="ko-KR"/>
        </w:rPr>
        <w:t>Priority of MUSIM against other legacy gaps</w:t>
      </w:r>
    </w:p>
    <w:p w14:paraId="31532C93" w14:textId="77777777" w:rsidR="00144BC0" w:rsidRDefault="00144BC0" w:rsidP="00144BC0">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EE1E016" w14:textId="64CD926A" w:rsidR="00144BC0" w:rsidRDefault="00144BC0" w:rsidP="00144BC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144BC0">
        <w:rPr>
          <w:rFonts w:eastAsia="SimSun"/>
          <w:color w:val="4472C4" w:themeColor="accent1"/>
          <w:szCs w:val="24"/>
          <w:lang w:eastAsia="zh-CN"/>
        </w:rPr>
        <w:t xml:space="preserve"> MUSIM gaps should have high priority in the event of a collision</w:t>
      </w:r>
      <w:r>
        <w:rPr>
          <w:rFonts w:eastAsia="SimSun"/>
          <w:color w:val="4472C4" w:themeColor="accent1"/>
          <w:szCs w:val="24"/>
          <w:lang w:eastAsia="zh-CN"/>
        </w:rPr>
        <w:t xml:space="preserve"> (Charter communications)</w:t>
      </w:r>
    </w:p>
    <w:p w14:paraId="56868ED4" w14:textId="4D33163D" w:rsidR="00680D3B" w:rsidRDefault="00E5525A" w:rsidP="00144BC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E5525A">
        <w:rPr>
          <w:rFonts w:eastAsia="SimSun"/>
          <w:color w:val="4472C4" w:themeColor="accent1"/>
          <w:szCs w:val="24"/>
          <w:lang w:eastAsia="zh-CN"/>
        </w:rPr>
        <w:t xml:space="preserve">Option 2: </w:t>
      </w:r>
      <w:r w:rsidR="00680D3B" w:rsidRPr="00680D3B">
        <w:rPr>
          <w:rFonts w:eastAsia="SimSun"/>
          <w:color w:val="4472C4" w:themeColor="accent1"/>
          <w:szCs w:val="24"/>
          <w:lang w:eastAsia="zh-CN"/>
        </w:rPr>
        <w:t>MUSIM gaps can be defined as the lowest priority, and periodic MUSIM gaps will be dropped once the gap dropping rule defined in Con-MGs is met (Ericsson)</w:t>
      </w:r>
    </w:p>
    <w:p w14:paraId="1A5EA049" w14:textId="77777777" w:rsidR="00144BC0" w:rsidRPr="00DE3F89" w:rsidRDefault="00144BC0" w:rsidP="00144BC0">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3B37C066" w14:textId="77777777" w:rsidR="00144BC0" w:rsidRPr="007C2994" w:rsidRDefault="00144BC0" w:rsidP="00144BC0">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144BC0" w14:paraId="70413DD8" w14:textId="77777777" w:rsidTr="00FE0EAF">
        <w:tc>
          <w:tcPr>
            <w:tcW w:w="1339" w:type="dxa"/>
          </w:tcPr>
          <w:p w14:paraId="64DCE584"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95DD857"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144BC0" w14:paraId="371E349B" w14:textId="77777777" w:rsidTr="00FE0EAF">
        <w:tc>
          <w:tcPr>
            <w:tcW w:w="1339" w:type="dxa"/>
          </w:tcPr>
          <w:p w14:paraId="11EE892C" w14:textId="77777777" w:rsidR="00144BC0" w:rsidRDefault="00144BC0" w:rsidP="00FE0EAF">
            <w:pPr>
              <w:spacing w:after="120"/>
              <w:rPr>
                <w:rFonts w:eastAsiaTheme="minorEastAsia"/>
                <w:color w:val="0070C0"/>
                <w:lang w:val="en-US" w:eastAsia="zh-CN"/>
              </w:rPr>
            </w:pPr>
          </w:p>
        </w:tc>
        <w:tc>
          <w:tcPr>
            <w:tcW w:w="8292" w:type="dxa"/>
          </w:tcPr>
          <w:p w14:paraId="071120A6" w14:textId="77777777" w:rsidR="00144BC0" w:rsidRDefault="00144BC0" w:rsidP="00FE0EAF">
            <w:pPr>
              <w:spacing w:after="120"/>
              <w:rPr>
                <w:rFonts w:eastAsiaTheme="minorEastAsia"/>
                <w:color w:val="0070C0"/>
                <w:lang w:val="en-US" w:eastAsia="zh-CN"/>
              </w:rPr>
            </w:pPr>
          </w:p>
        </w:tc>
      </w:tr>
      <w:tr w:rsidR="00144BC0" w14:paraId="3457F0BD" w14:textId="77777777" w:rsidTr="00FE0EAF">
        <w:tc>
          <w:tcPr>
            <w:tcW w:w="1339" w:type="dxa"/>
          </w:tcPr>
          <w:p w14:paraId="1CD4EFE8" w14:textId="77777777" w:rsidR="00144BC0" w:rsidRDefault="00144BC0" w:rsidP="00FE0EAF">
            <w:pPr>
              <w:spacing w:after="120"/>
              <w:rPr>
                <w:rFonts w:eastAsiaTheme="minorEastAsia"/>
                <w:color w:val="0070C0"/>
                <w:lang w:val="en-US" w:eastAsia="zh-CN"/>
              </w:rPr>
            </w:pPr>
          </w:p>
        </w:tc>
        <w:tc>
          <w:tcPr>
            <w:tcW w:w="8292" w:type="dxa"/>
          </w:tcPr>
          <w:p w14:paraId="300469B4" w14:textId="77777777" w:rsidR="00144BC0" w:rsidRDefault="00144BC0" w:rsidP="00FE0EAF">
            <w:pPr>
              <w:spacing w:after="120"/>
              <w:rPr>
                <w:rFonts w:eastAsiaTheme="minorEastAsia"/>
                <w:color w:val="0070C0"/>
                <w:lang w:val="en-US" w:eastAsia="zh-CN"/>
              </w:rPr>
            </w:pPr>
          </w:p>
        </w:tc>
      </w:tr>
      <w:tr w:rsidR="00144BC0" w14:paraId="28A4D87A" w14:textId="77777777" w:rsidTr="00FE0EAF">
        <w:tc>
          <w:tcPr>
            <w:tcW w:w="1339" w:type="dxa"/>
          </w:tcPr>
          <w:p w14:paraId="2CBB4E0A" w14:textId="77777777" w:rsidR="00144BC0" w:rsidRDefault="00144BC0" w:rsidP="00FE0EAF">
            <w:pPr>
              <w:spacing w:after="120"/>
              <w:rPr>
                <w:rFonts w:eastAsiaTheme="minorEastAsia"/>
                <w:color w:val="0070C0"/>
                <w:lang w:val="en-US" w:eastAsia="zh-CN"/>
              </w:rPr>
            </w:pPr>
          </w:p>
        </w:tc>
        <w:tc>
          <w:tcPr>
            <w:tcW w:w="8292" w:type="dxa"/>
          </w:tcPr>
          <w:p w14:paraId="28ADA522" w14:textId="77777777" w:rsidR="00144BC0" w:rsidRDefault="00144BC0" w:rsidP="00FE0EAF">
            <w:pPr>
              <w:spacing w:after="120"/>
              <w:rPr>
                <w:rFonts w:eastAsiaTheme="minorEastAsia"/>
                <w:color w:val="0070C0"/>
                <w:lang w:val="en-US" w:eastAsia="zh-CN"/>
              </w:rPr>
            </w:pPr>
          </w:p>
        </w:tc>
      </w:tr>
      <w:tr w:rsidR="00144BC0" w14:paraId="28A62690" w14:textId="77777777" w:rsidTr="00FE0EAF">
        <w:tc>
          <w:tcPr>
            <w:tcW w:w="1339" w:type="dxa"/>
          </w:tcPr>
          <w:p w14:paraId="571192F7" w14:textId="77777777" w:rsidR="00144BC0" w:rsidRDefault="00144BC0" w:rsidP="00FE0EAF">
            <w:pPr>
              <w:spacing w:after="120"/>
              <w:rPr>
                <w:rFonts w:eastAsiaTheme="minorEastAsia"/>
                <w:color w:val="0070C0"/>
                <w:lang w:val="en-US" w:eastAsia="zh-CN"/>
              </w:rPr>
            </w:pPr>
          </w:p>
        </w:tc>
        <w:tc>
          <w:tcPr>
            <w:tcW w:w="8292" w:type="dxa"/>
          </w:tcPr>
          <w:p w14:paraId="583FF4FB" w14:textId="77777777" w:rsidR="00144BC0" w:rsidRDefault="00144BC0" w:rsidP="00FE0EAF">
            <w:pPr>
              <w:spacing w:after="120"/>
              <w:rPr>
                <w:rFonts w:eastAsiaTheme="minorEastAsia"/>
                <w:color w:val="0070C0"/>
                <w:lang w:val="en-US" w:eastAsia="zh-CN"/>
              </w:rPr>
            </w:pPr>
          </w:p>
        </w:tc>
      </w:tr>
      <w:tr w:rsidR="00144BC0" w14:paraId="7062B1F1" w14:textId="77777777" w:rsidTr="00FE0EAF">
        <w:tc>
          <w:tcPr>
            <w:tcW w:w="1339" w:type="dxa"/>
          </w:tcPr>
          <w:p w14:paraId="092232F0" w14:textId="77777777" w:rsidR="00144BC0" w:rsidRDefault="00144BC0" w:rsidP="00FE0EAF">
            <w:pPr>
              <w:spacing w:after="120"/>
              <w:rPr>
                <w:rFonts w:eastAsiaTheme="minorEastAsia"/>
                <w:color w:val="0070C0"/>
                <w:lang w:val="en-US" w:eastAsia="zh-CN"/>
              </w:rPr>
            </w:pPr>
          </w:p>
        </w:tc>
        <w:tc>
          <w:tcPr>
            <w:tcW w:w="8292" w:type="dxa"/>
          </w:tcPr>
          <w:p w14:paraId="0008E5C0" w14:textId="77777777" w:rsidR="00144BC0" w:rsidRDefault="00144BC0" w:rsidP="00FE0EAF">
            <w:pPr>
              <w:spacing w:after="120"/>
              <w:rPr>
                <w:rFonts w:eastAsiaTheme="minorEastAsia"/>
                <w:color w:val="0070C0"/>
                <w:lang w:val="en-US" w:eastAsia="zh-CN"/>
              </w:rPr>
            </w:pPr>
          </w:p>
        </w:tc>
      </w:tr>
      <w:tr w:rsidR="00144BC0" w14:paraId="78A82BF3" w14:textId="77777777" w:rsidTr="00FE0EAF">
        <w:tc>
          <w:tcPr>
            <w:tcW w:w="1339" w:type="dxa"/>
          </w:tcPr>
          <w:p w14:paraId="1551576D" w14:textId="77777777" w:rsidR="00144BC0" w:rsidRDefault="00144BC0" w:rsidP="00FE0EAF">
            <w:pPr>
              <w:spacing w:after="120"/>
              <w:rPr>
                <w:rFonts w:eastAsiaTheme="minorEastAsia"/>
                <w:color w:val="000000" w:themeColor="text1"/>
                <w:lang w:val="en-US" w:eastAsia="zh-CN"/>
              </w:rPr>
            </w:pPr>
          </w:p>
        </w:tc>
        <w:tc>
          <w:tcPr>
            <w:tcW w:w="8292" w:type="dxa"/>
          </w:tcPr>
          <w:p w14:paraId="6C93AEDC" w14:textId="77777777" w:rsidR="00144BC0" w:rsidRDefault="00144BC0" w:rsidP="00FE0EAF">
            <w:pPr>
              <w:spacing w:after="120"/>
              <w:rPr>
                <w:rFonts w:eastAsiaTheme="minorEastAsia"/>
                <w:color w:val="000000" w:themeColor="text1"/>
                <w:lang w:val="en-US" w:eastAsia="zh-CN"/>
              </w:rPr>
            </w:pPr>
          </w:p>
        </w:tc>
      </w:tr>
      <w:tr w:rsidR="00144BC0" w14:paraId="16C9C000" w14:textId="77777777" w:rsidTr="00FE0EAF">
        <w:tc>
          <w:tcPr>
            <w:tcW w:w="1339" w:type="dxa"/>
          </w:tcPr>
          <w:p w14:paraId="66AAF732" w14:textId="77777777" w:rsidR="00144BC0" w:rsidRDefault="00144BC0" w:rsidP="00FE0EAF">
            <w:pPr>
              <w:spacing w:after="120"/>
              <w:rPr>
                <w:rFonts w:eastAsiaTheme="minorEastAsia"/>
                <w:color w:val="0070C0"/>
                <w:lang w:val="en-US" w:eastAsia="zh-CN"/>
              </w:rPr>
            </w:pPr>
          </w:p>
        </w:tc>
        <w:tc>
          <w:tcPr>
            <w:tcW w:w="8292" w:type="dxa"/>
          </w:tcPr>
          <w:p w14:paraId="47DA24FC" w14:textId="77777777" w:rsidR="00144BC0" w:rsidRDefault="00144BC0" w:rsidP="00FE0EAF">
            <w:pPr>
              <w:spacing w:after="120"/>
              <w:rPr>
                <w:rFonts w:eastAsiaTheme="minorEastAsia"/>
                <w:color w:val="000000" w:themeColor="text1"/>
                <w:lang w:val="en-US" w:eastAsia="zh-CN"/>
              </w:rPr>
            </w:pPr>
          </w:p>
        </w:tc>
      </w:tr>
    </w:tbl>
    <w:p w14:paraId="3A4E25BF" w14:textId="77777777" w:rsidR="00144BC0" w:rsidRDefault="00144BC0" w:rsidP="00E1051D">
      <w:pPr>
        <w:spacing w:after="120"/>
        <w:rPr>
          <w:color w:val="0070C0"/>
          <w:szCs w:val="24"/>
          <w:lang w:eastAsia="zh-CN"/>
        </w:rPr>
      </w:pPr>
    </w:p>
    <w:p w14:paraId="73361D47" w14:textId="44A7AA71" w:rsidR="00BB0C60" w:rsidRDefault="00BB0C60" w:rsidP="00BB0C60">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2-4</w:t>
      </w:r>
      <w:r w:rsidRPr="00200D7A">
        <w:rPr>
          <w:b/>
          <w:color w:val="0070C0"/>
          <w:u w:val="single"/>
          <w:lang w:eastAsia="ko-KR"/>
        </w:rPr>
        <w:t xml:space="preserve">: </w:t>
      </w:r>
      <w:r w:rsidR="00FF5063">
        <w:rPr>
          <w:b/>
          <w:color w:val="0070C0"/>
          <w:u w:val="single"/>
          <w:lang w:eastAsia="ko-KR"/>
        </w:rPr>
        <w:t>O</w:t>
      </w:r>
      <w:r w:rsidRPr="00BB0C60">
        <w:rPr>
          <w:b/>
          <w:color w:val="0070C0"/>
          <w:u w:val="single"/>
          <w:lang w:eastAsia="ko-KR"/>
        </w:rPr>
        <w:t>rder for applying the priority when number of colliding MGs is larger than 2</w:t>
      </w:r>
    </w:p>
    <w:p w14:paraId="7E0E23DA" w14:textId="77777777" w:rsidR="00BB0C60" w:rsidRDefault="00BB0C60" w:rsidP="00BB0C60">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F825428" w14:textId="0119A139" w:rsidR="00BB0C60" w:rsidRDefault="00BB0C60" w:rsidP="00BB0C6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BB0C60">
        <w:rPr>
          <w:rFonts w:eastAsia="SimSun"/>
          <w:color w:val="4472C4" w:themeColor="accent1"/>
          <w:szCs w:val="24"/>
          <w:lang w:eastAsia="zh-CN"/>
        </w:rPr>
        <w:t xml:space="preserve"> For collisions between MUSIM gap and legacy measurement gap (i.e. Rel-15 to Rel-17 measurement gaps)</w:t>
      </w:r>
      <w:r w:rsidRPr="00BB0C60">
        <w:rPr>
          <w:rFonts w:eastAsia="SimSun" w:hint="eastAsia"/>
          <w:color w:val="4472C4" w:themeColor="accent1"/>
          <w:szCs w:val="24"/>
          <w:lang w:eastAsia="zh-CN"/>
        </w:rPr>
        <w:t>,</w:t>
      </w:r>
      <w:r w:rsidRPr="00BB0C60">
        <w:rPr>
          <w:rFonts w:eastAsia="SimSun"/>
          <w:color w:val="4472C4" w:themeColor="accent1"/>
          <w:szCs w:val="24"/>
          <w:lang w:eastAsia="zh-CN"/>
        </w:rPr>
        <w:t xml:space="preserve"> RAN4 to discuss the order for applying the priority when number of colliding MGs is larger than 2.</w:t>
      </w:r>
      <w:r>
        <w:rPr>
          <w:rFonts w:eastAsia="SimSun"/>
          <w:color w:val="4472C4" w:themeColor="accent1"/>
          <w:szCs w:val="24"/>
          <w:lang w:eastAsia="zh-CN"/>
        </w:rPr>
        <w:t xml:space="preserve"> (Huawei)</w:t>
      </w:r>
    </w:p>
    <w:p w14:paraId="45B365AE" w14:textId="77777777" w:rsidR="00BB0C60" w:rsidRPr="00DE3F89" w:rsidRDefault="00BB0C60" w:rsidP="00BB0C60">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0E509AD5" w14:textId="77777777" w:rsidR="00BB0C60" w:rsidRPr="007C2994" w:rsidRDefault="00BB0C60" w:rsidP="00BB0C60">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BB0C60" w14:paraId="6C200122" w14:textId="77777777" w:rsidTr="000E221D">
        <w:tc>
          <w:tcPr>
            <w:tcW w:w="1339" w:type="dxa"/>
          </w:tcPr>
          <w:p w14:paraId="45508FF5" w14:textId="77777777" w:rsidR="00BB0C60" w:rsidRDefault="00BB0C60"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EAF74C8" w14:textId="77777777" w:rsidR="00BB0C60" w:rsidRDefault="00BB0C60"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BB0C60" w14:paraId="5E61C0DF" w14:textId="77777777" w:rsidTr="000E221D">
        <w:tc>
          <w:tcPr>
            <w:tcW w:w="1339" w:type="dxa"/>
          </w:tcPr>
          <w:p w14:paraId="22D86572" w14:textId="77777777" w:rsidR="00BB0C60" w:rsidRDefault="00BB0C60" w:rsidP="000E221D">
            <w:pPr>
              <w:spacing w:after="120"/>
              <w:rPr>
                <w:rFonts w:eastAsiaTheme="minorEastAsia"/>
                <w:color w:val="0070C0"/>
                <w:lang w:val="en-US" w:eastAsia="zh-CN"/>
              </w:rPr>
            </w:pPr>
          </w:p>
        </w:tc>
        <w:tc>
          <w:tcPr>
            <w:tcW w:w="8292" w:type="dxa"/>
          </w:tcPr>
          <w:p w14:paraId="62B89610" w14:textId="77777777" w:rsidR="00BB0C60" w:rsidRDefault="00BB0C60" w:rsidP="000E221D">
            <w:pPr>
              <w:spacing w:after="120"/>
              <w:rPr>
                <w:rFonts w:eastAsiaTheme="minorEastAsia"/>
                <w:color w:val="0070C0"/>
                <w:lang w:val="en-US" w:eastAsia="zh-CN"/>
              </w:rPr>
            </w:pPr>
          </w:p>
        </w:tc>
      </w:tr>
      <w:tr w:rsidR="00BB0C60" w14:paraId="3CB6E095" w14:textId="77777777" w:rsidTr="000E221D">
        <w:tc>
          <w:tcPr>
            <w:tcW w:w="1339" w:type="dxa"/>
          </w:tcPr>
          <w:p w14:paraId="67311BC7" w14:textId="77777777" w:rsidR="00BB0C60" w:rsidRDefault="00BB0C60" w:rsidP="000E221D">
            <w:pPr>
              <w:spacing w:after="120"/>
              <w:rPr>
                <w:rFonts w:eastAsiaTheme="minorEastAsia"/>
                <w:color w:val="0070C0"/>
                <w:lang w:val="en-US" w:eastAsia="zh-CN"/>
              </w:rPr>
            </w:pPr>
          </w:p>
        </w:tc>
        <w:tc>
          <w:tcPr>
            <w:tcW w:w="8292" w:type="dxa"/>
          </w:tcPr>
          <w:p w14:paraId="6203894B" w14:textId="77777777" w:rsidR="00BB0C60" w:rsidRDefault="00BB0C60" w:rsidP="000E221D">
            <w:pPr>
              <w:spacing w:after="120"/>
              <w:rPr>
                <w:rFonts w:eastAsiaTheme="minorEastAsia"/>
                <w:color w:val="0070C0"/>
                <w:lang w:val="en-US" w:eastAsia="zh-CN"/>
              </w:rPr>
            </w:pPr>
          </w:p>
        </w:tc>
      </w:tr>
      <w:tr w:rsidR="00BB0C60" w14:paraId="15B58433" w14:textId="77777777" w:rsidTr="000E221D">
        <w:tc>
          <w:tcPr>
            <w:tcW w:w="1339" w:type="dxa"/>
          </w:tcPr>
          <w:p w14:paraId="4ED281E7" w14:textId="77777777" w:rsidR="00BB0C60" w:rsidRDefault="00BB0C60" w:rsidP="000E221D">
            <w:pPr>
              <w:spacing w:after="120"/>
              <w:rPr>
                <w:rFonts w:eastAsiaTheme="minorEastAsia"/>
                <w:color w:val="0070C0"/>
                <w:lang w:val="en-US" w:eastAsia="zh-CN"/>
              </w:rPr>
            </w:pPr>
          </w:p>
        </w:tc>
        <w:tc>
          <w:tcPr>
            <w:tcW w:w="8292" w:type="dxa"/>
          </w:tcPr>
          <w:p w14:paraId="7CCE6995" w14:textId="77777777" w:rsidR="00BB0C60" w:rsidRDefault="00BB0C60" w:rsidP="000E221D">
            <w:pPr>
              <w:spacing w:after="120"/>
              <w:rPr>
                <w:rFonts w:eastAsiaTheme="minorEastAsia"/>
                <w:color w:val="0070C0"/>
                <w:lang w:val="en-US" w:eastAsia="zh-CN"/>
              </w:rPr>
            </w:pPr>
          </w:p>
        </w:tc>
      </w:tr>
      <w:tr w:rsidR="00BB0C60" w14:paraId="64CB6FCF" w14:textId="77777777" w:rsidTr="000E221D">
        <w:tc>
          <w:tcPr>
            <w:tcW w:w="1339" w:type="dxa"/>
          </w:tcPr>
          <w:p w14:paraId="6F9D50CC" w14:textId="77777777" w:rsidR="00BB0C60" w:rsidRDefault="00BB0C60" w:rsidP="000E221D">
            <w:pPr>
              <w:spacing w:after="120"/>
              <w:rPr>
                <w:rFonts w:eastAsiaTheme="minorEastAsia"/>
                <w:color w:val="0070C0"/>
                <w:lang w:val="en-US" w:eastAsia="zh-CN"/>
              </w:rPr>
            </w:pPr>
          </w:p>
        </w:tc>
        <w:tc>
          <w:tcPr>
            <w:tcW w:w="8292" w:type="dxa"/>
          </w:tcPr>
          <w:p w14:paraId="01318BC3" w14:textId="77777777" w:rsidR="00BB0C60" w:rsidRDefault="00BB0C60" w:rsidP="000E221D">
            <w:pPr>
              <w:spacing w:after="120"/>
              <w:rPr>
                <w:rFonts w:eastAsiaTheme="minorEastAsia"/>
                <w:color w:val="0070C0"/>
                <w:lang w:val="en-US" w:eastAsia="zh-CN"/>
              </w:rPr>
            </w:pPr>
          </w:p>
        </w:tc>
      </w:tr>
      <w:tr w:rsidR="00BB0C60" w14:paraId="415B34B6" w14:textId="77777777" w:rsidTr="000E221D">
        <w:tc>
          <w:tcPr>
            <w:tcW w:w="1339" w:type="dxa"/>
          </w:tcPr>
          <w:p w14:paraId="6B8D4C56" w14:textId="77777777" w:rsidR="00BB0C60" w:rsidRDefault="00BB0C60" w:rsidP="000E221D">
            <w:pPr>
              <w:spacing w:after="120"/>
              <w:rPr>
                <w:rFonts w:eastAsiaTheme="minorEastAsia"/>
                <w:color w:val="0070C0"/>
                <w:lang w:val="en-US" w:eastAsia="zh-CN"/>
              </w:rPr>
            </w:pPr>
          </w:p>
        </w:tc>
        <w:tc>
          <w:tcPr>
            <w:tcW w:w="8292" w:type="dxa"/>
          </w:tcPr>
          <w:p w14:paraId="26B67961" w14:textId="77777777" w:rsidR="00BB0C60" w:rsidRDefault="00BB0C60" w:rsidP="000E221D">
            <w:pPr>
              <w:spacing w:after="120"/>
              <w:rPr>
                <w:rFonts w:eastAsiaTheme="minorEastAsia"/>
                <w:color w:val="0070C0"/>
                <w:lang w:val="en-US" w:eastAsia="zh-CN"/>
              </w:rPr>
            </w:pPr>
          </w:p>
        </w:tc>
      </w:tr>
      <w:tr w:rsidR="00BB0C60" w14:paraId="6D8DB448" w14:textId="77777777" w:rsidTr="000E221D">
        <w:tc>
          <w:tcPr>
            <w:tcW w:w="1339" w:type="dxa"/>
          </w:tcPr>
          <w:p w14:paraId="630205FA" w14:textId="77777777" w:rsidR="00BB0C60" w:rsidRDefault="00BB0C60" w:rsidP="000E221D">
            <w:pPr>
              <w:spacing w:after="120"/>
              <w:rPr>
                <w:rFonts w:eastAsiaTheme="minorEastAsia"/>
                <w:color w:val="000000" w:themeColor="text1"/>
                <w:lang w:val="en-US" w:eastAsia="zh-CN"/>
              </w:rPr>
            </w:pPr>
          </w:p>
        </w:tc>
        <w:tc>
          <w:tcPr>
            <w:tcW w:w="8292" w:type="dxa"/>
          </w:tcPr>
          <w:p w14:paraId="5FAC3C2F" w14:textId="77777777" w:rsidR="00BB0C60" w:rsidRDefault="00BB0C60" w:rsidP="000E221D">
            <w:pPr>
              <w:spacing w:after="120"/>
              <w:rPr>
                <w:rFonts w:eastAsiaTheme="minorEastAsia"/>
                <w:color w:val="000000" w:themeColor="text1"/>
                <w:lang w:val="en-US" w:eastAsia="zh-CN"/>
              </w:rPr>
            </w:pPr>
          </w:p>
        </w:tc>
      </w:tr>
      <w:tr w:rsidR="00BB0C60" w14:paraId="0973793F" w14:textId="77777777" w:rsidTr="000E221D">
        <w:tc>
          <w:tcPr>
            <w:tcW w:w="1339" w:type="dxa"/>
          </w:tcPr>
          <w:p w14:paraId="704A2CDB" w14:textId="77777777" w:rsidR="00BB0C60" w:rsidRDefault="00BB0C60" w:rsidP="000E221D">
            <w:pPr>
              <w:spacing w:after="120"/>
              <w:rPr>
                <w:rFonts w:eastAsiaTheme="minorEastAsia"/>
                <w:color w:val="0070C0"/>
                <w:lang w:val="en-US" w:eastAsia="zh-CN"/>
              </w:rPr>
            </w:pPr>
          </w:p>
        </w:tc>
        <w:tc>
          <w:tcPr>
            <w:tcW w:w="8292" w:type="dxa"/>
          </w:tcPr>
          <w:p w14:paraId="68A7D3C1" w14:textId="77777777" w:rsidR="00BB0C60" w:rsidRDefault="00BB0C60" w:rsidP="000E221D">
            <w:pPr>
              <w:spacing w:after="120"/>
              <w:rPr>
                <w:rFonts w:eastAsiaTheme="minorEastAsia"/>
                <w:color w:val="000000" w:themeColor="text1"/>
                <w:lang w:val="en-US" w:eastAsia="zh-CN"/>
              </w:rPr>
            </w:pPr>
          </w:p>
        </w:tc>
      </w:tr>
    </w:tbl>
    <w:p w14:paraId="7BBBEB12" w14:textId="77777777" w:rsidR="00BB0C60" w:rsidRDefault="00BB0C60" w:rsidP="0028029D">
      <w:pPr>
        <w:rPr>
          <w:b/>
          <w:color w:val="0070C0"/>
          <w:u w:val="single"/>
          <w:lang w:eastAsia="ko-KR"/>
        </w:rPr>
      </w:pPr>
    </w:p>
    <w:p w14:paraId="5C9283A3" w14:textId="399D2C8E" w:rsidR="0028029D" w:rsidDel="005D6536" w:rsidRDefault="0028029D" w:rsidP="0028029D">
      <w:pPr>
        <w:rPr>
          <w:del w:id="17" w:author="Zhixun Tang" w:date="2022-08-12T10:20:00Z"/>
          <w:b/>
          <w:color w:val="0070C0"/>
          <w:u w:val="single"/>
          <w:lang w:eastAsia="ko-KR"/>
        </w:rPr>
      </w:pPr>
      <w:del w:id="18" w:author="Zhixun Tang" w:date="2022-08-12T10:20:00Z">
        <w:r w:rsidRPr="00200D7A" w:rsidDel="005D6536">
          <w:rPr>
            <w:b/>
            <w:color w:val="0070C0"/>
            <w:u w:val="single"/>
            <w:lang w:eastAsia="ko-KR"/>
          </w:rPr>
          <w:delText>Issue 2-</w:delText>
        </w:r>
        <w:r w:rsidDel="005D6536">
          <w:rPr>
            <w:b/>
            <w:color w:val="0070C0"/>
            <w:u w:val="single"/>
            <w:lang w:eastAsia="ko-KR"/>
          </w:rPr>
          <w:delText>3</w:delText>
        </w:r>
        <w:r w:rsidRPr="00200D7A" w:rsidDel="005D6536">
          <w:rPr>
            <w:b/>
            <w:color w:val="0070C0"/>
            <w:u w:val="single"/>
            <w:lang w:eastAsia="ko-KR"/>
          </w:rPr>
          <w:delText>-</w:delText>
        </w:r>
        <w:r w:rsidR="0080333E" w:rsidDel="005D6536">
          <w:rPr>
            <w:b/>
            <w:color w:val="0070C0"/>
            <w:u w:val="single"/>
            <w:lang w:eastAsia="ko-KR"/>
          </w:rPr>
          <w:delText>3</w:delText>
        </w:r>
        <w:r w:rsidRPr="00200D7A" w:rsidDel="005D6536">
          <w:rPr>
            <w:b/>
            <w:color w:val="0070C0"/>
            <w:u w:val="single"/>
            <w:lang w:eastAsia="ko-KR"/>
          </w:rPr>
          <w:delText xml:space="preserve">: </w:delText>
        </w:r>
        <w:r w:rsidR="0080333E" w:rsidRPr="0080333E" w:rsidDel="005D6536">
          <w:rPr>
            <w:b/>
            <w:color w:val="0070C0"/>
            <w:u w:val="single"/>
            <w:lang w:eastAsia="ko-KR"/>
          </w:rPr>
          <w:delText>Collisions between MUSIM gap and SMTC</w:delText>
        </w:r>
        <w:r w:rsidR="00F97011" w:rsidDel="005D6536">
          <w:rPr>
            <w:b/>
            <w:color w:val="0070C0"/>
            <w:u w:val="single"/>
            <w:lang w:eastAsia="ko-KR"/>
          </w:rPr>
          <w:delText xml:space="preserve"> and</w:delText>
        </w:r>
        <w:r w:rsidR="00FB373D" w:rsidDel="005D6536">
          <w:rPr>
            <w:b/>
            <w:color w:val="0070C0"/>
            <w:u w:val="single"/>
            <w:lang w:eastAsia="ko-KR"/>
          </w:rPr>
          <w:delText xml:space="preserve"> </w:delText>
        </w:r>
        <w:r w:rsidR="009A782A" w:rsidDel="005D6536">
          <w:rPr>
            <w:rFonts w:hint="eastAsia"/>
            <w:b/>
            <w:color w:val="0070C0"/>
            <w:u w:val="single"/>
            <w:lang w:eastAsia="zh-CN"/>
          </w:rPr>
          <w:delText>other</w:delText>
        </w:r>
        <w:r w:rsidR="009A782A" w:rsidDel="005D6536">
          <w:rPr>
            <w:b/>
            <w:color w:val="0070C0"/>
            <w:u w:val="single"/>
            <w:lang w:eastAsia="ko-KR"/>
          </w:rPr>
          <w:delText xml:space="preserve"> L3/</w:delText>
        </w:r>
        <w:r w:rsidR="00F97011" w:rsidDel="005D6536">
          <w:rPr>
            <w:b/>
            <w:color w:val="0070C0"/>
            <w:u w:val="single"/>
            <w:lang w:eastAsia="ko-KR"/>
          </w:rPr>
          <w:delText>L1 measurement resources</w:delText>
        </w:r>
      </w:del>
    </w:p>
    <w:p w14:paraId="7BD0DC8D" w14:textId="21BCCB3A" w:rsidR="0028029D" w:rsidDel="005D6536" w:rsidRDefault="0028029D" w:rsidP="0028029D">
      <w:pPr>
        <w:pStyle w:val="ListParagraph"/>
        <w:numPr>
          <w:ilvl w:val="0"/>
          <w:numId w:val="1"/>
        </w:numPr>
        <w:overflowPunct/>
        <w:autoSpaceDE/>
        <w:autoSpaceDN/>
        <w:adjustRightInd/>
        <w:spacing w:after="120" w:line="259" w:lineRule="auto"/>
        <w:ind w:left="720" w:firstLineChars="0"/>
        <w:textAlignment w:val="auto"/>
        <w:rPr>
          <w:del w:id="19" w:author="Zhixun Tang" w:date="2022-08-12T10:20:00Z"/>
          <w:color w:val="0070C0"/>
          <w:szCs w:val="24"/>
          <w:lang w:eastAsia="zh-CN"/>
        </w:rPr>
      </w:pPr>
      <w:del w:id="20" w:author="Zhixun Tang" w:date="2022-08-12T10:20:00Z">
        <w:r w:rsidDel="005D6536">
          <w:rPr>
            <w:rFonts w:eastAsia="SimSun"/>
            <w:color w:val="0070C0"/>
            <w:szCs w:val="24"/>
            <w:lang w:eastAsia="zh-CN"/>
          </w:rPr>
          <w:tab/>
          <w:delText>Proposals:</w:delText>
        </w:r>
      </w:del>
    </w:p>
    <w:p w14:paraId="16AA1359" w14:textId="41997DA8" w:rsidR="0028029D" w:rsidRPr="00005F93" w:rsidDel="005D6536" w:rsidRDefault="0028029D" w:rsidP="009B2832">
      <w:pPr>
        <w:pStyle w:val="ListParagraph"/>
        <w:numPr>
          <w:ilvl w:val="2"/>
          <w:numId w:val="1"/>
        </w:numPr>
        <w:overflowPunct/>
        <w:autoSpaceDE/>
        <w:autoSpaceDN/>
        <w:adjustRightInd/>
        <w:spacing w:after="120" w:line="259" w:lineRule="auto"/>
        <w:ind w:left="1495" w:firstLineChars="0"/>
        <w:textAlignment w:val="auto"/>
        <w:rPr>
          <w:del w:id="21" w:author="Zhixun Tang" w:date="2022-08-12T10:20:00Z"/>
          <w:moveFrom w:id="22" w:author="Zhixun Tang" w:date="2022-08-12T10:20:00Z"/>
          <w:rFonts w:eastAsia="SimSun"/>
          <w:color w:val="4472C4" w:themeColor="accent1"/>
          <w:szCs w:val="24"/>
          <w:lang w:eastAsia="zh-CN"/>
        </w:rPr>
      </w:pPr>
      <w:moveFromRangeStart w:id="23" w:author="Zhixun Tang" w:date="2022-08-12T10:20:00Z" w:name="move111192051"/>
      <w:moveFrom w:id="24" w:author="Zhixun Tang" w:date="2022-08-12T10:20:00Z">
        <w:del w:id="25" w:author="Zhixun Tang" w:date="2022-08-12T10:20:00Z">
          <w:r w:rsidRPr="00005F93" w:rsidDel="005D6536">
            <w:rPr>
              <w:rFonts w:eastAsia="SimSun"/>
              <w:color w:val="4472C4" w:themeColor="accent1"/>
              <w:szCs w:val="24"/>
              <w:lang w:eastAsia="zh-CN"/>
            </w:rPr>
            <w:lastRenderedPageBreak/>
            <w:delText xml:space="preserve">Option </w:delText>
          </w:r>
          <w:r w:rsidRPr="00005F93" w:rsidDel="005D6536">
            <w:rPr>
              <w:rFonts w:eastAsia="SimSun" w:hint="eastAsia"/>
              <w:color w:val="4472C4" w:themeColor="accent1"/>
              <w:szCs w:val="24"/>
              <w:lang w:eastAsia="zh-CN"/>
            </w:rPr>
            <w:delText>1</w:delText>
          </w:r>
          <w:r w:rsidRPr="00005F93" w:rsidDel="005D6536">
            <w:rPr>
              <w:rFonts w:eastAsia="SimSun"/>
              <w:color w:val="4472C4" w:themeColor="accent1"/>
              <w:szCs w:val="24"/>
              <w:lang w:eastAsia="zh-CN"/>
            </w:rPr>
            <w:delText>:</w:delText>
          </w:r>
          <w:r w:rsidR="00FE0EAF" w:rsidRPr="00005F93" w:rsidDel="005D6536">
            <w:rPr>
              <w:rFonts w:eastAsia="SimSun"/>
              <w:color w:val="4472C4" w:themeColor="accent1"/>
              <w:szCs w:val="24"/>
              <w:lang w:eastAsia="zh-CN"/>
            </w:rPr>
            <w:delText xml:space="preserve"> As baseline solution, UE can only perform gap-less L3 measurement and L1 operation outside MUSIM gap. Other solutions are not precluded to handle collision between MUSIM gap and SMTC/RS for L1 operation. (Apple)</w:delText>
          </w:r>
        </w:del>
      </w:moveFrom>
    </w:p>
    <w:moveFromRangeEnd w:id="23"/>
    <w:p w14:paraId="15B4F635" w14:textId="55BAFEF0" w:rsidR="0028029D" w:rsidRPr="00DE3F89" w:rsidDel="005D6536" w:rsidRDefault="0028029D" w:rsidP="0028029D">
      <w:pPr>
        <w:pStyle w:val="ListParagraph"/>
        <w:numPr>
          <w:ilvl w:val="0"/>
          <w:numId w:val="1"/>
        </w:numPr>
        <w:overflowPunct/>
        <w:autoSpaceDE/>
        <w:autoSpaceDN/>
        <w:adjustRightInd/>
        <w:spacing w:after="120" w:line="259" w:lineRule="auto"/>
        <w:ind w:firstLineChars="0"/>
        <w:textAlignment w:val="auto"/>
        <w:rPr>
          <w:del w:id="26" w:author="Zhixun Tang" w:date="2022-08-12T10:20:00Z"/>
          <w:rFonts w:eastAsiaTheme="minorEastAsia"/>
          <w:color w:val="0070C0"/>
          <w:lang w:eastAsia="zh-CN"/>
        </w:rPr>
      </w:pPr>
      <w:del w:id="27" w:author="Zhixun Tang" w:date="2022-08-12T10:20:00Z">
        <w:r w:rsidRPr="007C2994" w:rsidDel="005D6536">
          <w:rPr>
            <w:rFonts w:eastAsia="SimSun"/>
            <w:color w:val="0070C0"/>
            <w:szCs w:val="24"/>
            <w:lang w:eastAsia="zh-CN"/>
          </w:rPr>
          <w:delText>Recommended WF</w:delText>
        </w:r>
      </w:del>
    </w:p>
    <w:p w14:paraId="5A55FD8F" w14:textId="01D31070" w:rsidR="0028029D" w:rsidRPr="007C2994" w:rsidDel="005D6536" w:rsidRDefault="0028029D" w:rsidP="0028029D">
      <w:pPr>
        <w:pStyle w:val="ListParagraph"/>
        <w:numPr>
          <w:ilvl w:val="1"/>
          <w:numId w:val="1"/>
        </w:numPr>
        <w:overflowPunct/>
        <w:autoSpaceDE/>
        <w:autoSpaceDN/>
        <w:adjustRightInd/>
        <w:spacing w:after="120" w:line="259" w:lineRule="auto"/>
        <w:ind w:firstLineChars="0"/>
        <w:textAlignment w:val="auto"/>
        <w:rPr>
          <w:del w:id="28" w:author="Zhixun Tang" w:date="2022-08-12T10:20:00Z"/>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28029D" w:rsidDel="005D6536" w14:paraId="6C8CC342" w14:textId="5BBD674D" w:rsidTr="00FE0EAF">
        <w:trPr>
          <w:del w:id="29" w:author="Zhixun Tang" w:date="2022-08-12T10:20:00Z"/>
        </w:trPr>
        <w:tc>
          <w:tcPr>
            <w:tcW w:w="1339" w:type="dxa"/>
          </w:tcPr>
          <w:p w14:paraId="2FED3A88" w14:textId="059665FF" w:rsidR="0028029D" w:rsidDel="005D6536" w:rsidRDefault="0028029D" w:rsidP="00FE0EAF">
            <w:pPr>
              <w:spacing w:after="120"/>
              <w:rPr>
                <w:del w:id="30" w:author="Zhixun Tang" w:date="2022-08-12T10:20:00Z"/>
                <w:rFonts w:eastAsiaTheme="minorEastAsia"/>
                <w:b/>
                <w:bCs/>
                <w:color w:val="0070C0"/>
                <w:lang w:val="en-US" w:eastAsia="zh-CN"/>
              </w:rPr>
            </w:pPr>
            <w:del w:id="31" w:author="Zhixun Tang" w:date="2022-08-12T10:20:00Z">
              <w:r w:rsidDel="005D6536">
                <w:rPr>
                  <w:rFonts w:eastAsiaTheme="minorEastAsia"/>
                  <w:b/>
                  <w:bCs/>
                  <w:color w:val="0070C0"/>
                  <w:lang w:val="en-US" w:eastAsia="zh-CN"/>
                </w:rPr>
                <w:delText>Company</w:delText>
              </w:r>
            </w:del>
          </w:p>
        </w:tc>
        <w:tc>
          <w:tcPr>
            <w:tcW w:w="8292" w:type="dxa"/>
          </w:tcPr>
          <w:p w14:paraId="3AEB363E" w14:textId="54765C3D" w:rsidR="0028029D" w:rsidDel="005D6536" w:rsidRDefault="0028029D" w:rsidP="00FE0EAF">
            <w:pPr>
              <w:spacing w:after="120"/>
              <w:rPr>
                <w:del w:id="32" w:author="Zhixun Tang" w:date="2022-08-12T10:20:00Z"/>
                <w:rFonts w:eastAsiaTheme="minorEastAsia"/>
                <w:b/>
                <w:bCs/>
                <w:color w:val="0070C0"/>
                <w:lang w:val="en-US" w:eastAsia="zh-CN"/>
              </w:rPr>
            </w:pPr>
            <w:del w:id="33" w:author="Zhixun Tang" w:date="2022-08-12T10:20:00Z">
              <w:r w:rsidDel="005D6536">
                <w:rPr>
                  <w:rFonts w:eastAsiaTheme="minorEastAsia"/>
                  <w:b/>
                  <w:bCs/>
                  <w:color w:val="0070C0"/>
                  <w:lang w:val="en-US" w:eastAsia="zh-CN"/>
                </w:rPr>
                <w:delText>Comments</w:delText>
              </w:r>
            </w:del>
          </w:p>
        </w:tc>
      </w:tr>
      <w:tr w:rsidR="0028029D" w:rsidDel="005D6536" w14:paraId="230631AB" w14:textId="02F5064E" w:rsidTr="00FE0EAF">
        <w:trPr>
          <w:del w:id="34" w:author="Zhixun Tang" w:date="2022-08-12T10:20:00Z"/>
        </w:trPr>
        <w:tc>
          <w:tcPr>
            <w:tcW w:w="1339" w:type="dxa"/>
          </w:tcPr>
          <w:p w14:paraId="6F2BB9E7" w14:textId="0C30D855" w:rsidR="0028029D" w:rsidDel="005D6536" w:rsidRDefault="0028029D" w:rsidP="00FE0EAF">
            <w:pPr>
              <w:spacing w:after="120"/>
              <w:rPr>
                <w:del w:id="35" w:author="Zhixun Tang" w:date="2022-08-12T10:20:00Z"/>
                <w:rFonts w:eastAsiaTheme="minorEastAsia"/>
                <w:color w:val="0070C0"/>
                <w:lang w:val="en-US" w:eastAsia="zh-CN"/>
              </w:rPr>
            </w:pPr>
          </w:p>
        </w:tc>
        <w:tc>
          <w:tcPr>
            <w:tcW w:w="8292" w:type="dxa"/>
          </w:tcPr>
          <w:p w14:paraId="7B87C7BA" w14:textId="48E7E2CF" w:rsidR="0028029D" w:rsidDel="005D6536" w:rsidRDefault="0028029D" w:rsidP="00FE0EAF">
            <w:pPr>
              <w:spacing w:after="120"/>
              <w:rPr>
                <w:del w:id="36" w:author="Zhixun Tang" w:date="2022-08-12T10:20:00Z"/>
                <w:rFonts w:eastAsiaTheme="minorEastAsia"/>
                <w:color w:val="0070C0"/>
                <w:lang w:val="en-US" w:eastAsia="zh-CN"/>
              </w:rPr>
            </w:pPr>
          </w:p>
        </w:tc>
      </w:tr>
      <w:tr w:rsidR="0028029D" w:rsidDel="005D6536" w14:paraId="7D9BFE02" w14:textId="4A8773AE" w:rsidTr="00FE0EAF">
        <w:trPr>
          <w:del w:id="37" w:author="Zhixun Tang" w:date="2022-08-12T10:20:00Z"/>
        </w:trPr>
        <w:tc>
          <w:tcPr>
            <w:tcW w:w="1339" w:type="dxa"/>
          </w:tcPr>
          <w:p w14:paraId="3FAC33C7" w14:textId="0CFF8F6B" w:rsidR="0028029D" w:rsidDel="005D6536" w:rsidRDefault="0028029D" w:rsidP="00FE0EAF">
            <w:pPr>
              <w:spacing w:after="120"/>
              <w:rPr>
                <w:del w:id="38" w:author="Zhixun Tang" w:date="2022-08-12T10:20:00Z"/>
                <w:rFonts w:eastAsiaTheme="minorEastAsia"/>
                <w:color w:val="0070C0"/>
                <w:lang w:val="en-US" w:eastAsia="zh-CN"/>
              </w:rPr>
            </w:pPr>
          </w:p>
        </w:tc>
        <w:tc>
          <w:tcPr>
            <w:tcW w:w="8292" w:type="dxa"/>
          </w:tcPr>
          <w:p w14:paraId="4C4B3E25" w14:textId="432DAE60" w:rsidR="0028029D" w:rsidDel="005D6536" w:rsidRDefault="0028029D" w:rsidP="00FE0EAF">
            <w:pPr>
              <w:spacing w:after="120"/>
              <w:rPr>
                <w:del w:id="39" w:author="Zhixun Tang" w:date="2022-08-12T10:20:00Z"/>
                <w:rFonts w:eastAsiaTheme="minorEastAsia"/>
                <w:color w:val="0070C0"/>
                <w:lang w:val="en-US" w:eastAsia="zh-CN"/>
              </w:rPr>
            </w:pPr>
          </w:p>
        </w:tc>
      </w:tr>
      <w:tr w:rsidR="0028029D" w:rsidDel="005D6536" w14:paraId="1EE766B3" w14:textId="6E629213" w:rsidTr="00FE0EAF">
        <w:trPr>
          <w:del w:id="40" w:author="Zhixun Tang" w:date="2022-08-12T10:20:00Z"/>
        </w:trPr>
        <w:tc>
          <w:tcPr>
            <w:tcW w:w="1339" w:type="dxa"/>
          </w:tcPr>
          <w:p w14:paraId="646C9A7F" w14:textId="496DAA75" w:rsidR="0028029D" w:rsidDel="005D6536" w:rsidRDefault="0028029D" w:rsidP="00FE0EAF">
            <w:pPr>
              <w:spacing w:after="120"/>
              <w:rPr>
                <w:del w:id="41" w:author="Zhixun Tang" w:date="2022-08-12T10:20:00Z"/>
                <w:rFonts w:eastAsiaTheme="minorEastAsia"/>
                <w:color w:val="0070C0"/>
                <w:lang w:val="en-US" w:eastAsia="zh-CN"/>
              </w:rPr>
            </w:pPr>
          </w:p>
        </w:tc>
        <w:tc>
          <w:tcPr>
            <w:tcW w:w="8292" w:type="dxa"/>
          </w:tcPr>
          <w:p w14:paraId="356FD912" w14:textId="0F3138F4" w:rsidR="0028029D" w:rsidDel="005D6536" w:rsidRDefault="0028029D" w:rsidP="00FE0EAF">
            <w:pPr>
              <w:spacing w:after="120"/>
              <w:rPr>
                <w:del w:id="42" w:author="Zhixun Tang" w:date="2022-08-12T10:20:00Z"/>
                <w:rFonts w:eastAsiaTheme="minorEastAsia"/>
                <w:color w:val="0070C0"/>
                <w:lang w:val="en-US" w:eastAsia="zh-CN"/>
              </w:rPr>
            </w:pPr>
          </w:p>
        </w:tc>
      </w:tr>
      <w:tr w:rsidR="0028029D" w:rsidDel="005D6536" w14:paraId="6DE328E3" w14:textId="62D9BD03" w:rsidTr="00FE0EAF">
        <w:trPr>
          <w:del w:id="43" w:author="Zhixun Tang" w:date="2022-08-12T10:20:00Z"/>
        </w:trPr>
        <w:tc>
          <w:tcPr>
            <w:tcW w:w="1339" w:type="dxa"/>
          </w:tcPr>
          <w:p w14:paraId="2E5BAEBB" w14:textId="568ACDE6" w:rsidR="0028029D" w:rsidDel="005D6536" w:rsidRDefault="0028029D" w:rsidP="00FE0EAF">
            <w:pPr>
              <w:spacing w:after="120"/>
              <w:rPr>
                <w:del w:id="44" w:author="Zhixun Tang" w:date="2022-08-12T10:20:00Z"/>
                <w:rFonts w:eastAsiaTheme="minorEastAsia"/>
                <w:color w:val="0070C0"/>
                <w:lang w:val="en-US" w:eastAsia="zh-CN"/>
              </w:rPr>
            </w:pPr>
          </w:p>
        </w:tc>
        <w:tc>
          <w:tcPr>
            <w:tcW w:w="8292" w:type="dxa"/>
          </w:tcPr>
          <w:p w14:paraId="0E4AFD46" w14:textId="2609D915" w:rsidR="0028029D" w:rsidDel="005D6536" w:rsidRDefault="0028029D" w:rsidP="00FE0EAF">
            <w:pPr>
              <w:spacing w:after="120"/>
              <w:rPr>
                <w:del w:id="45" w:author="Zhixun Tang" w:date="2022-08-12T10:20:00Z"/>
                <w:rFonts w:eastAsiaTheme="minorEastAsia"/>
                <w:color w:val="0070C0"/>
                <w:lang w:val="en-US" w:eastAsia="zh-CN"/>
              </w:rPr>
            </w:pPr>
          </w:p>
        </w:tc>
      </w:tr>
      <w:tr w:rsidR="0028029D" w:rsidDel="005D6536" w14:paraId="35B6656D" w14:textId="2906127B" w:rsidTr="00FE0EAF">
        <w:trPr>
          <w:del w:id="46" w:author="Zhixun Tang" w:date="2022-08-12T10:20:00Z"/>
        </w:trPr>
        <w:tc>
          <w:tcPr>
            <w:tcW w:w="1339" w:type="dxa"/>
          </w:tcPr>
          <w:p w14:paraId="3EA49117" w14:textId="563519BE" w:rsidR="0028029D" w:rsidDel="005D6536" w:rsidRDefault="0028029D" w:rsidP="00FE0EAF">
            <w:pPr>
              <w:spacing w:after="120"/>
              <w:rPr>
                <w:del w:id="47" w:author="Zhixun Tang" w:date="2022-08-12T10:20:00Z"/>
                <w:rFonts w:eastAsiaTheme="minorEastAsia"/>
                <w:color w:val="0070C0"/>
                <w:lang w:val="en-US" w:eastAsia="zh-CN"/>
              </w:rPr>
            </w:pPr>
          </w:p>
        </w:tc>
        <w:tc>
          <w:tcPr>
            <w:tcW w:w="8292" w:type="dxa"/>
          </w:tcPr>
          <w:p w14:paraId="4A5EE650" w14:textId="4E297F51" w:rsidR="0028029D" w:rsidDel="005D6536" w:rsidRDefault="0028029D" w:rsidP="00FE0EAF">
            <w:pPr>
              <w:spacing w:after="120"/>
              <w:rPr>
                <w:del w:id="48" w:author="Zhixun Tang" w:date="2022-08-12T10:20:00Z"/>
                <w:rFonts w:eastAsiaTheme="minorEastAsia"/>
                <w:color w:val="0070C0"/>
                <w:lang w:val="en-US" w:eastAsia="zh-CN"/>
              </w:rPr>
            </w:pPr>
          </w:p>
        </w:tc>
      </w:tr>
      <w:tr w:rsidR="0028029D" w:rsidDel="005D6536" w14:paraId="770CDD87" w14:textId="55B3579E" w:rsidTr="00FE0EAF">
        <w:trPr>
          <w:del w:id="49" w:author="Zhixun Tang" w:date="2022-08-12T10:20:00Z"/>
        </w:trPr>
        <w:tc>
          <w:tcPr>
            <w:tcW w:w="1339" w:type="dxa"/>
          </w:tcPr>
          <w:p w14:paraId="315DE2B0" w14:textId="68FFBA2B" w:rsidR="0028029D" w:rsidDel="005D6536" w:rsidRDefault="0028029D" w:rsidP="00FE0EAF">
            <w:pPr>
              <w:spacing w:after="120"/>
              <w:rPr>
                <w:del w:id="50" w:author="Zhixun Tang" w:date="2022-08-12T10:20:00Z"/>
                <w:rFonts w:eastAsiaTheme="minorEastAsia"/>
                <w:color w:val="000000" w:themeColor="text1"/>
                <w:lang w:val="en-US" w:eastAsia="zh-CN"/>
              </w:rPr>
            </w:pPr>
          </w:p>
        </w:tc>
        <w:tc>
          <w:tcPr>
            <w:tcW w:w="8292" w:type="dxa"/>
          </w:tcPr>
          <w:p w14:paraId="79CE367A" w14:textId="3595FA62" w:rsidR="0028029D" w:rsidDel="005D6536" w:rsidRDefault="0028029D" w:rsidP="00FE0EAF">
            <w:pPr>
              <w:spacing w:after="120"/>
              <w:rPr>
                <w:del w:id="51" w:author="Zhixun Tang" w:date="2022-08-12T10:20:00Z"/>
                <w:rFonts w:eastAsiaTheme="minorEastAsia"/>
                <w:color w:val="000000" w:themeColor="text1"/>
                <w:lang w:val="en-US" w:eastAsia="zh-CN"/>
              </w:rPr>
            </w:pPr>
          </w:p>
        </w:tc>
      </w:tr>
      <w:tr w:rsidR="0028029D" w:rsidDel="005D6536" w14:paraId="687C1DA5" w14:textId="240D5278" w:rsidTr="00FE0EAF">
        <w:trPr>
          <w:del w:id="52" w:author="Zhixun Tang" w:date="2022-08-12T10:20:00Z"/>
        </w:trPr>
        <w:tc>
          <w:tcPr>
            <w:tcW w:w="1339" w:type="dxa"/>
          </w:tcPr>
          <w:p w14:paraId="439B83F2" w14:textId="5C353651" w:rsidR="0028029D" w:rsidDel="005D6536" w:rsidRDefault="0028029D" w:rsidP="00FE0EAF">
            <w:pPr>
              <w:spacing w:after="120"/>
              <w:rPr>
                <w:del w:id="53" w:author="Zhixun Tang" w:date="2022-08-12T10:20:00Z"/>
                <w:rFonts w:eastAsiaTheme="minorEastAsia"/>
                <w:color w:val="0070C0"/>
                <w:lang w:val="en-US" w:eastAsia="zh-CN"/>
              </w:rPr>
            </w:pPr>
          </w:p>
        </w:tc>
        <w:tc>
          <w:tcPr>
            <w:tcW w:w="8292" w:type="dxa"/>
          </w:tcPr>
          <w:p w14:paraId="4021B727" w14:textId="0071AD2D" w:rsidR="0028029D" w:rsidDel="005D6536" w:rsidRDefault="0028029D" w:rsidP="00FE0EAF">
            <w:pPr>
              <w:spacing w:after="120"/>
              <w:rPr>
                <w:del w:id="54" w:author="Zhixun Tang" w:date="2022-08-12T10:20:00Z"/>
                <w:rFonts w:eastAsiaTheme="minorEastAsia"/>
                <w:color w:val="000000" w:themeColor="text1"/>
                <w:lang w:val="en-US" w:eastAsia="zh-CN"/>
              </w:rPr>
            </w:pPr>
          </w:p>
        </w:tc>
      </w:tr>
    </w:tbl>
    <w:p w14:paraId="32615F51" w14:textId="1D6F5EB1" w:rsidR="0028029D" w:rsidRDefault="0028029D" w:rsidP="00E1051D">
      <w:pPr>
        <w:spacing w:after="120"/>
        <w:rPr>
          <w:color w:val="0070C0"/>
          <w:szCs w:val="24"/>
          <w:lang w:eastAsia="zh-CN"/>
        </w:rPr>
      </w:pPr>
    </w:p>
    <w:p w14:paraId="438BB1E3" w14:textId="4C00F95E" w:rsidR="00E1420E" w:rsidRDefault="00E1420E" w:rsidP="00E1420E">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3-1</w:t>
      </w:r>
      <w:r w:rsidRPr="00200D7A">
        <w:rPr>
          <w:b/>
          <w:color w:val="0070C0"/>
          <w:u w:val="single"/>
          <w:lang w:eastAsia="ko-KR"/>
        </w:rPr>
        <w:t xml:space="preserve">: </w:t>
      </w:r>
      <w:proofErr w:type="spellStart"/>
      <w:r>
        <w:rPr>
          <w:b/>
          <w:color w:val="0070C0"/>
          <w:u w:val="single"/>
          <w:lang w:eastAsia="ko-KR"/>
        </w:rPr>
        <w:t>Definiton</w:t>
      </w:r>
      <w:proofErr w:type="spellEnd"/>
      <w:r>
        <w:rPr>
          <w:b/>
          <w:color w:val="0070C0"/>
          <w:u w:val="single"/>
          <w:lang w:eastAsia="ko-KR"/>
        </w:rPr>
        <w:t xml:space="preserve"> of c</w:t>
      </w:r>
      <w:r w:rsidRPr="0080333E">
        <w:rPr>
          <w:b/>
          <w:color w:val="0070C0"/>
          <w:u w:val="single"/>
          <w:lang w:eastAsia="ko-KR"/>
        </w:rPr>
        <w:t>ollisions between MUSIM gap and SMTC</w:t>
      </w:r>
      <w:r>
        <w:rPr>
          <w:b/>
          <w:color w:val="0070C0"/>
          <w:u w:val="single"/>
          <w:lang w:eastAsia="ko-KR"/>
        </w:rPr>
        <w:t xml:space="preserve"> and </w:t>
      </w:r>
      <w:r w:rsidR="009A782A">
        <w:rPr>
          <w:b/>
          <w:color w:val="0070C0"/>
          <w:u w:val="single"/>
          <w:lang w:eastAsia="ko-KR"/>
        </w:rPr>
        <w:t>other L3/</w:t>
      </w:r>
      <w:r>
        <w:rPr>
          <w:b/>
          <w:color w:val="0070C0"/>
          <w:u w:val="single"/>
          <w:lang w:eastAsia="ko-KR"/>
        </w:rPr>
        <w:t>L1 measurement resources</w:t>
      </w:r>
    </w:p>
    <w:p w14:paraId="6134174C" w14:textId="77777777" w:rsidR="00E1420E" w:rsidRDefault="00E1420E" w:rsidP="00E1420E">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D84B24E" w14:textId="592D515E" w:rsidR="00E1420E" w:rsidRPr="000F6655" w:rsidRDefault="00E1420E" w:rsidP="00A147FD">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0F6655">
        <w:rPr>
          <w:rFonts w:eastAsia="SimSun"/>
          <w:color w:val="4472C4" w:themeColor="accent1"/>
          <w:szCs w:val="24"/>
          <w:lang w:eastAsia="zh-CN"/>
        </w:rPr>
        <w:t xml:space="preserve">Option </w:t>
      </w:r>
      <w:r w:rsidRPr="000F6655">
        <w:rPr>
          <w:rFonts w:eastAsia="SimSun" w:hint="eastAsia"/>
          <w:color w:val="4472C4" w:themeColor="accent1"/>
          <w:szCs w:val="24"/>
          <w:lang w:eastAsia="zh-CN"/>
        </w:rPr>
        <w:t>1</w:t>
      </w:r>
      <w:r w:rsidRPr="000F6655">
        <w:rPr>
          <w:rFonts w:eastAsia="SimSun"/>
          <w:color w:val="4472C4" w:themeColor="accent1"/>
          <w:szCs w:val="24"/>
          <w:lang w:eastAsia="zh-CN"/>
        </w:rPr>
        <w:t>: Condition “SMTC is overlapping with MUSIM gap</w:t>
      </w:r>
      <w:r w:rsidRPr="000F6655">
        <w:rPr>
          <w:rFonts w:eastAsia="SimSun" w:hint="eastAsia"/>
          <w:color w:val="4472C4" w:themeColor="accent1"/>
          <w:szCs w:val="24"/>
          <w:lang w:eastAsia="zh-CN"/>
        </w:rPr>
        <w:t>”</w:t>
      </w:r>
      <w:r w:rsidRPr="000F6655">
        <w:rPr>
          <w:rFonts w:eastAsia="SimSun" w:hint="eastAsia"/>
          <w:color w:val="4472C4" w:themeColor="accent1"/>
          <w:szCs w:val="24"/>
          <w:lang w:eastAsia="zh-CN"/>
        </w:rPr>
        <w:t xml:space="preserve"> </w:t>
      </w:r>
      <w:r w:rsidRPr="000F6655">
        <w:rPr>
          <w:rFonts w:eastAsia="SimSun"/>
          <w:color w:val="4472C4" w:themeColor="accent1"/>
          <w:szCs w:val="24"/>
          <w:lang w:eastAsia="zh-CN"/>
        </w:rPr>
        <w:t xml:space="preserve">and </w:t>
      </w:r>
      <w:r w:rsidRPr="000F6655">
        <w:rPr>
          <w:rFonts w:eastAsia="SimSun" w:hint="eastAsia"/>
          <w:color w:val="4472C4" w:themeColor="accent1"/>
          <w:szCs w:val="24"/>
          <w:lang w:eastAsia="zh-CN"/>
        </w:rPr>
        <w:t>“</w:t>
      </w:r>
      <w:r w:rsidRPr="000F6655">
        <w:rPr>
          <w:rFonts w:eastAsia="SimSun"/>
          <w:color w:val="4472C4" w:themeColor="accent1"/>
          <w:szCs w:val="24"/>
          <w:lang w:eastAsia="zh-CN"/>
        </w:rPr>
        <w:t>L1 measurement resource is overlapping with MUSIM gap</w:t>
      </w:r>
      <w:r w:rsidRPr="000F6655">
        <w:rPr>
          <w:rFonts w:eastAsia="SimSun" w:hint="eastAsia"/>
          <w:color w:val="4472C4" w:themeColor="accent1"/>
          <w:szCs w:val="24"/>
          <w:lang w:eastAsia="zh-CN"/>
        </w:rPr>
        <w:t>”</w:t>
      </w:r>
      <w:r w:rsidRPr="000F6655">
        <w:rPr>
          <w:rFonts w:eastAsia="SimSun" w:hint="eastAsia"/>
          <w:color w:val="4472C4" w:themeColor="accent1"/>
          <w:szCs w:val="24"/>
          <w:lang w:eastAsia="zh-CN"/>
        </w:rPr>
        <w:t xml:space="preserve"> </w:t>
      </w:r>
      <w:r w:rsidRPr="000F6655">
        <w:rPr>
          <w:rFonts w:eastAsia="SimSun"/>
          <w:color w:val="4472C4" w:themeColor="accent1"/>
          <w:szCs w:val="24"/>
          <w:lang w:eastAsia="zh-CN"/>
        </w:rPr>
        <w:t>could be used as baseline for MUSIM gap collision with SMT</w:t>
      </w:r>
      <w:ins w:id="55" w:author="Zhixun Tang" w:date="2022-08-12T10:18:00Z">
        <w:r w:rsidR="009B3524">
          <w:rPr>
            <w:rFonts w:eastAsia="SimSun"/>
            <w:color w:val="4472C4" w:themeColor="accent1"/>
            <w:szCs w:val="24"/>
            <w:lang w:eastAsia="zh-CN"/>
          </w:rPr>
          <w:t>C</w:t>
        </w:r>
      </w:ins>
      <w:r w:rsidRPr="000F6655">
        <w:rPr>
          <w:rFonts w:eastAsia="SimSun"/>
          <w:color w:val="4472C4" w:themeColor="accent1"/>
          <w:szCs w:val="24"/>
          <w:lang w:eastAsia="zh-CN"/>
        </w:rPr>
        <w:t xml:space="preserve"> an L1 measurement resources (oppo)</w:t>
      </w:r>
    </w:p>
    <w:p w14:paraId="66B95DFC" w14:textId="77777777" w:rsidR="00E1420E" w:rsidRPr="00DE3F89" w:rsidRDefault="00E1420E" w:rsidP="00E1420E">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70576BEE" w14:textId="77777777" w:rsidR="00E1420E" w:rsidRPr="007C2994" w:rsidRDefault="00E1420E" w:rsidP="00E1420E">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E1420E" w14:paraId="4B87C28A" w14:textId="77777777" w:rsidTr="000E221D">
        <w:tc>
          <w:tcPr>
            <w:tcW w:w="1339" w:type="dxa"/>
          </w:tcPr>
          <w:p w14:paraId="64D46C11" w14:textId="77777777" w:rsidR="00E1420E" w:rsidRDefault="00E1420E"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442A383" w14:textId="77777777" w:rsidR="00E1420E" w:rsidRDefault="00E1420E"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E1420E" w14:paraId="50FB0358" w14:textId="77777777" w:rsidTr="000E221D">
        <w:tc>
          <w:tcPr>
            <w:tcW w:w="1339" w:type="dxa"/>
          </w:tcPr>
          <w:p w14:paraId="323EFBD4" w14:textId="77777777" w:rsidR="00E1420E" w:rsidRDefault="00E1420E" w:rsidP="000E221D">
            <w:pPr>
              <w:spacing w:after="120"/>
              <w:rPr>
                <w:rFonts w:eastAsiaTheme="minorEastAsia"/>
                <w:color w:val="0070C0"/>
                <w:lang w:val="en-US" w:eastAsia="zh-CN"/>
              </w:rPr>
            </w:pPr>
          </w:p>
        </w:tc>
        <w:tc>
          <w:tcPr>
            <w:tcW w:w="8292" w:type="dxa"/>
          </w:tcPr>
          <w:p w14:paraId="354FC9BC" w14:textId="77777777" w:rsidR="00E1420E" w:rsidRDefault="00E1420E" w:rsidP="000E221D">
            <w:pPr>
              <w:spacing w:after="120"/>
              <w:rPr>
                <w:rFonts w:eastAsiaTheme="minorEastAsia"/>
                <w:color w:val="0070C0"/>
                <w:lang w:val="en-US" w:eastAsia="zh-CN"/>
              </w:rPr>
            </w:pPr>
          </w:p>
        </w:tc>
      </w:tr>
      <w:tr w:rsidR="00E1420E" w14:paraId="06A03633" w14:textId="77777777" w:rsidTr="000E221D">
        <w:tc>
          <w:tcPr>
            <w:tcW w:w="1339" w:type="dxa"/>
          </w:tcPr>
          <w:p w14:paraId="48BC1CD6" w14:textId="77777777" w:rsidR="00E1420E" w:rsidRDefault="00E1420E" w:rsidP="000E221D">
            <w:pPr>
              <w:spacing w:after="120"/>
              <w:rPr>
                <w:rFonts w:eastAsiaTheme="minorEastAsia"/>
                <w:color w:val="0070C0"/>
                <w:lang w:val="en-US" w:eastAsia="zh-CN"/>
              </w:rPr>
            </w:pPr>
          </w:p>
        </w:tc>
        <w:tc>
          <w:tcPr>
            <w:tcW w:w="8292" w:type="dxa"/>
          </w:tcPr>
          <w:p w14:paraId="73AB1DB9" w14:textId="77777777" w:rsidR="00E1420E" w:rsidRDefault="00E1420E" w:rsidP="000E221D">
            <w:pPr>
              <w:spacing w:after="120"/>
              <w:rPr>
                <w:rFonts w:eastAsiaTheme="minorEastAsia"/>
                <w:color w:val="0070C0"/>
                <w:lang w:val="en-US" w:eastAsia="zh-CN"/>
              </w:rPr>
            </w:pPr>
          </w:p>
        </w:tc>
      </w:tr>
      <w:tr w:rsidR="00E1420E" w14:paraId="3A247E9A" w14:textId="77777777" w:rsidTr="000E221D">
        <w:tc>
          <w:tcPr>
            <w:tcW w:w="1339" w:type="dxa"/>
          </w:tcPr>
          <w:p w14:paraId="4B4BFCE5" w14:textId="77777777" w:rsidR="00E1420E" w:rsidRDefault="00E1420E" w:rsidP="000E221D">
            <w:pPr>
              <w:spacing w:after="120"/>
              <w:rPr>
                <w:rFonts w:eastAsiaTheme="minorEastAsia"/>
                <w:color w:val="0070C0"/>
                <w:lang w:val="en-US" w:eastAsia="zh-CN"/>
              </w:rPr>
            </w:pPr>
          </w:p>
        </w:tc>
        <w:tc>
          <w:tcPr>
            <w:tcW w:w="8292" w:type="dxa"/>
          </w:tcPr>
          <w:p w14:paraId="3D31CA23" w14:textId="77777777" w:rsidR="00E1420E" w:rsidRDefault="00E1420E" w:rsidP="000E221D">
            <w:pPr>
              <w:spacing w:after="120"/>
              <w:rPr>
                <w:rFonts w:eastAsiaTheme="minorEastAsia"/>
                <w:color w:val="0070C0"/>
                <w:lang w:val="en-US" w:eastAsia="zh-CN"/>
              </w:rPr>
            </w:pPr>
          </w:p>
        </w:tc>
      </w:tr>
      <w:tr w:rsidR="00E1420E" w14:paraId="55C57B52" w14:textId="77777777" w:rsidTr="000E221D">
        <w:tc>
          <w:tcPr>
            <w:tcW w:w="1339" w:type="dxa"/>
          </w:tcPr>
          <w:p w14:paraId="2519A447" w14:textId="77777777" w:rsidR="00E1420E" w:rsidRDefault="00E1420E" w:rsidP="000E221D">
            <w:pPr>
              <w:spacing w:after="120"/>
              <w:rPr>
                <w:rFonts w:eastAsiaTheme="minorEastAsia"/>
                <w:color w:val="0070C0"/>
                <w:lang w:val="en-US" w:eastAsia="zh-CN"/>
              </w:rPr>
            </w:pPr>
          </w:p>
        </w:tc>
        <w:tc>
          <w:tcPr>
            <w:tcW w:w="8292" w:type="dxa"/>
          </w:tcPr>
          <w:p w14:paraId="63BFF276" w14:textId="77777777" w:rsidR="00E1420E" w:rsidRDefault="00E1420E" w:rsidP="000E221D">
            <w:pPr>
              <w:spacing w:after="120"/>
              <w:rPr>
                <w:rFonts w:eastAsiaTheme="minorEastAsia"/>
                <w:color w:val="0070C0"/>
                <w:lang w:val="en-US" w:eastAsia="zh-CN"/>
              </w:rPr>
            </w:pPr>
          </w:p>
        </w:tc>
      </w:tr>
      <w:tr w:rsidR="00E1420E" w14:paraId="471CE874" w14:textId="77777777" w:rsidTr="000E221D">
        <w:tc>
          <w:tcPr>
            <w:tcW w:w="1339" w:type="dxa"/>
          </w:tcPr>
          <w:p w14:paraId="1418EC8E" w14:textId="77777777" w:rsidR="00E1420E" w:rsidRDefault="00E1420E" w:rsidP="000E221D">
            <w:pPr>
              <w:spacing w:after="120"/>
              <w:rPr>
                <w:rFonts w:eastAsiaTheme="minorEastAsia"/>
                <w:color w:val="0070C0"/>
                <w:lang w:val="en-US" w:eastAsia="zh-CN"/>
              </w:rPr>
            </w:pPr>
          </w:p>
        </w:tc>
        <w:tc>
          <w:tcPr>
            <w:tcW w:w="8292" w:type="dxa"/>
          </w:tcPr>
          <w:p w14:paraId="1B37CF6A" w14:textId="77777777" w:rsidR="00E1420E" w:rsidRDefault="00E1420E" w:rsidP="000E221D">
            <w:pPr>
              <w:spacing w:after="120"/>
              <w:rPr>
                <w:rFonts w:eastAsiaTheme="minorEastAsia"/>
                <w:color w:val="0070C0"/>
                <w:lang w:val="en-US" w:eastAsia="zh-CN"/>
              </w:rPr>
            </w:pPr>
          </w:p>
        </w:tc>
      </w:tr>
      <w:tr w:rsidR="00E1420E" w14:paraId="17A99DB0" w14:textId="77777777" w:rsidTr="000E221D">
        <w:tc>
          <w:tcPr>
            <w:tcW w:w="1339" w:type="dxa"/>
          </w:tcPr>
          <w:p w14:paraId="3B0E86E7" w14:textId="77777777" w:rsidR="00E1420E" w:rsidRDefault="00E1420E" w:rsidP="000E221D">
            <w:pPr>
              <w:spacing w:after="120"/>
              <w:rPr>
                <w:rFonts w:eastAsiaTheme="minorEastAsia"/>
                <w:color w:val="000000" w:themeColor="text1"/>
                <w:lang w:val="en-US" w:eastAsia="zh-CN"/>
              </w:rPr>
            </w:pPr>
          </w:p>
        </w:tc>
        <w:tc>
          <w:tcPr>
            <w:tcW w:w="8292" w:type="dxa"/>
          </w:tcPr>
          <w:p w14:paraId="375A20D0" w14:textId="77777777" w:rsidR="00E1420E" w:rsidRDefault="00E1420E" w:rsidP="000E221D">
            <w:pPr>
              <w:spacing w:after="120"/>
              <w:rPr>
                <w:rFonts w:eastAsiaTheme="minorEastAsia"/>
                <w:color w:val="000000" w:themeColor="text1"/>
                <w:lang w:val="en-US" w:eastAsia="zh-CN"/>
              </w:rPr>
            </w:pPr>
          </w:p>
        </w:tc>
      </w:tr>
      <w:tr w:rsidR="00E1420E" w14:paraId="29E6A9BB" w14:textId="77777777" w:rsidTr="000E221D">
        <w:tc>
          <w:tcPr>
            <w:tcW w:w="1339" w:type="dxa"/>
          </w:tcPr>
          <w:p w14:paraId="61131F69" w14:textId="77777777" w:rsidR="00E1420E" w:rsidRDefault="00E1420E" w:rsidP="000E221D">
            <w:pPr>
              <w:spacing w:after="120"/>
              <w:rPr>
                <w:rFonts w:eastAsiaTheme="minorEastAsia"/>
                <w:color w:val="0070C0"/>
                <w:lang w:val="en-US" w:eastAsia="zh-CN"/>
              </w:rPr>
            </w:pPr>
          </w:p>
        </w:tc>
        <w:tc>
          <w:tcPr>
            <w:tcW w:w="8292" w:type="dxa"/>
          </w:tcPr>
          <w:p w14:paraId="35A8DB02" w14:textId="77777777" w:rsidR="00E1420E" w:rsidRDefault="00E1420E" w:rsidP="000E221D">
            <w:pPr>
              <w:spacing w:after="120"/>
              <w:rPr>
                <w:rFonts w:eastAsiaTheme="minorEastAsia"/>
                <w:color w:val="000000" w:themeColor="text1"/>
                <w:lang w:val="en-US" w:eastAsia="zh-CN"/>
              </w:rPr>
            </w:pPr>
          </w:p>
        </w:tc>
      </w:tr>
    </w:tbl>
    <w:p w14:paraId="54906BFD" w14:textId="77777777" w:rsidR="00E1420E" w:rsidRDefault="00E1420E" w:rsidP="00E1051D">
      <w:pPr>
        <w:spacing w:after="120"/>
        <w:rPr>
          <w:color w:val="0070C0"/>
          <w:szCs w:val="24"/>
          <w:lang w:eastAsia="zh-CN"/>
        </w:rPr>
      </w:pPr>
    </w:p>
    <w:p w14:paraId="3858FCA8" w14:textId="07A31A72" w:rsidR="00784FFC" w:rsidRDefault="00784FFC" w:rsidP="00784FFC">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3-2</w:t>
      </w:r>
      <w:r w:rsidRPr="00200D7A">
        <w:rPr>
          <w:b/>
          <w:color w:val="0070C0"/>
          <w:u w:val="single"/>
          <w:lang w:eastAsia="ko-KR"/>
        </w:rPr>
        <w:t xml:space="preserve">: </w:t>
      </w:r>
      <w:r>
        <w:rPr>
          <w:b/>
          <w:color w:val="0070C0"/>
          <w:u w:val="single"/>
          <w:lang w:eastAsia="ko-KR"/>
        </w:rPr>
        <w:t>Priority of MUSIM against SMTC and</w:t>
      </w:r>
      <w:r w:rsidR="009A782A">
        <w:rPr>
          <w:b/>
          <w:color w:val="0070C0"/>
          <w:u w:val="single"/>
          <w:lang w:eastAsia="ko-KR"/>
        </w:rPr>
        <w:t xml:space="preserve"> other L3/</w:t>
      </w:r>
      <w:r>
        <w:rPr>
          <w:b/>
          <w:color w:val="0070C0"/>
          <w:u w:val="single"/>
          <w:lang w:eastAsia="ko-KR"/>
        </w:rPr>
        <w:t xml:space="preserve"> L1 measurement resources</w:t>
      </w:r>
    </w:p>
    <w:p w14:paraId="48E18562" w14:textId="77777777" w:rsidR="00784FFC" w:rsidRDefault="00784FFC" w:rsidP="00784FFC">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EC6DDF7" w14:textId="0A650285" w:rsidR="00784FFC" w:rsidRDefault="00784FFC" w:rsidP="00784FFC">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144BC0">
        <w:rPr>
          <w:rFonts w:eastAsia="SimSun"/>
          <w:color w:val="4472C4" w:themeColor="accent1"/>
          <w:szCs w:val="24"/>
          <w:lang w:eastAsia="zh-CN"/>
        </w:rPr>
        <w:t xml:space="preserve"> MUSIM gaps should have high priority</w:t>
      </w:r>
      <w:r w:rsidR="00105BA9">
        <w:rPr>
          <w:rFonts w:eastAsia="SimSun"/>
          <w:color w:val="4472C4" w:themeColor="accent1"/>
          <w:szCs w:val="24"/>
          <w:lang w:eastAsia="zh-CN"/>
        </w:rPr>
        <w:t xml:space="preserve"> against SMTC and L1 measurement resources</w:t>
      </w:r>
      <w:r w:rsidRPr="00144BC0">
        <w:rPr>
          <w:rFonts w:eastAsia="SimSun"/>
          <w:color w:val="4472C4" w:themeColor="accent1"/>
          <w:szCs w:val="24"/>
          <w:lang w:eastAsia="zh-CN"/>
        </w:rPr>
        <w:t xml:space="preserve"> </w:t>
      </w:r>
      <w:r>
        <w:rPr>
          <w:rFonts w:eastAsia="SimSun"/>
          <w:color w:val="4472C4" w:themeColor="accent1"/>
          <w:szCs w:val="24"/>
          <w:lang w:eastAsia="zh-CN"/>
        </w:rPr>
        <w:t>(oppo</w:t>
      </w:r>
      <w:r w:rsidR="00005F93">
        <w:rPr>
          <w:rFonts w:eastAsia="SimSun"/>
          <w:color w:val="4472C4" w:themeColor="accent1"/>
          <w:szCs w:val="24"/>
          <w:lang w:eastAsia="zh-CN"/>
        </w:rPr>
        <w:t xml:space="preserve"> </w:t>
      </w:r>
      <w:proofErr w:type="spellStart"/>
      <w:r w:rsidR="00005F93">
        <w:rPr>
          <w:rFonts w:eastAsia="SimSun"/>
          <w:color w:val="4472C4" w:themeColor="accent1"/>
          <w:szCs w:val="24"/>
          <w:lang w:eastAsia="zh-CN"/>
        </w:rPr>
        <w:t>Huaewi</w:t>
      </w:r>
      <w:proofErr w:type="spellEnd"/>
      <w:r w:rsidR="00426F0C">
        <w:rPr>
          <w:rFonts w:eastAsia="SimSun"/>
          <w:color w:val="4472C4" w:themeColor="accent1"/>
          <w:szCs w:val="24"/>
          <w:lang w:eastAsia="zh-CN"/>
        </w:rPr>
        <w:t xml:space="preserve"> MTK</w:t>
      </w:r>
      <w:r>
        <w:rPr>
          <w:rFonts w:eastAsia="SimSun"/>
          <w:color w:val="4472C4" w:themeColor="accent1"/>
          <w:szCs w:val="24"/>
          <w:lang w:eastAsia="zh-CN"/>
        </w:rPr>
        <w:t>)</w:t>
      </w:r>
    </w:p>
    <w:p w14:paraId="7E3E0CA4" w14:textId="4CA92739" w:rsidR="00784FFC" w:rsidRDefault="00784FFC" w:rsidP="00784FFC">
      <w:pPr>
        <w:pStyle w:val="ListParagraph"/>
        <w:numPr>
          <w:ilvl w:val="2"/>
          <w:numId w:val="1"/>
        </w:numPr>
        <w:overflowPunct/>
        <w:autoSpaceDE/>
        <w:autoSpaceDN/>
        <w:adjustRightInd/>
        <w:spacing w:after="120" w:line="259" w:lineRule="auto"/>
        <w:ind w:left="1495" w:firstLineChars="0"/>
        <w:textAlignment w:val="auto"/>
        <w:rPr>
          <w:ins w:id="56" w:author="Zhixun Tang" w:date="2022-08-12T10:20:00Z"/>
          <w:rFonts w:eastAsia="SimSun"/>
          <w:color w:val="4472C4" w:themeColor="accent1"/>
          <w:szCs w:val="24"/>
          <w:lang w:eastAsia="zh-CN"/>
        </w:rPr>
      </w:pPr>
      <w:r w:rsidRPr="00E5525A">
        <w:rPr>
          <w:rFonts w:eastAsia="SimSun"/>
          <w:color w:val="4472C4" w:themeColor="accent1"/>
          <w:szCs w:val="24"/>
          <w:lang w:eastAsia="zh-CN"/>
        </w:rPr>
        <w:t xml:space="preserve">Option 2: </w:t>
      </w:r>
      <w:r w:rsidR="009A782A" w:rsidRPr="009A782A">
        <w:rPr>
          <w:rFonts w:eastAsia="SimSun"/>
          <w:color w:val="4472C4" w:themeColor="accent1"/>
          <w:szCs w:val="24"/>
          <w:lang w:eastAsia="zh-CN"/>
        </w:rPr>
        <w:t>NW-A’s RRM procedure, including DL SMTC and UL CSI-RS, PRACH, should have higher priority than MUSIM gaps</w:t>
      </w:r>
      <w:ins w:id="57" w:author="Zhixun Tang" w:date="2022-08-12T10:18:00Z">
        <w:r w:rsidR="00907238">
          <w:rPr>
            <w:rFonts w:eastAsia="SimSun"/>
            <w:color w:val="4472C4" w:themeColor="accent1"/>
            <w:szCs w:val="24"/>
            <w:lang w:eastAsia="zh-CN"/>
          </w:rPr>
          <w:t xml:space="preserve">. </w:t>
        </w:r>
        <w:r w:rsidR="00907238" w:rsidRPr="00907238">
          <w:rPr>
            <w:rFonts w:eastAsia="SimSun"/>
            <w:color w:val="4472C4" w:themeColor="accent1"/>
            <w:szCs w:val="24"/>
            <w:lang w:eastAsia="zh-CN"/>
            <w:rPrChange w:id="58" w:author="Zhixun Tang" w:date="2022-08-12T10:18:00Z">
              <w:rPr>
                <w:rFonts w:eastAsiaTheme="minorEastAsia"/>
                <w:b/>
                <w:bCs/>
                <w:i/>
              </w:rPr>
            </w:rPrChange>
          </w:rPr>
          <w:t>The MUSIM periodic gaps should be dropped once the gap proximity rule is met.</w:t>
        </w:r>
      </w:ins>
      <w:r w:rsidR="009A782A" w:rsidRPr="009A782A">
        <w:rPr>
          <w:rFonts w:eastAsia="SimSun"/>
          <w:color w:val="4472C4" w:themeColor="accent1"/>
          <w:szCs w:val="24"/>
          <w:lang w:eastAsia="zh-CN"/>
        </w:rPr>
        <w:t xml:space="preserve"> (Ericsson)</w:t>
      </w:r>
    </w:p>
    <w:p w14:paraId="0C8A2F3E" w14:textId="21DF1678" w:rsidR="005D6536" w:rsidRPr="00005F93" w:rsidRDefault="005D6536" w:rsidP="005D6536">
      <w:pPr>
        <w:pStyle w:val="ListParagraph"/>
        <w:numPr>
          <w:ilvl w:val="2"/>
          <w:numId w:val="1"/>
        </w:numPr>
        <w:overflowPunct/>
        <w:autoSpaceDE/>
        <w:autoSpaceDN/>
        <w:adjustRightInd/>
        <w:spacing w:after="120" w:line="259" w:lineRule="auto"/>
        <w:ind w:left="1495" w:firstLineChars="0"/>
        <w:textAlignment w:val="auto"/>
        <w:rPr>
          <w:moveTo w:id="59" w:author="Zhixun Tang" w:date="2022-08-12T10:20:00Z"/>
          <w:rFonts w:eastAsia="SimSun"/>
          <w:color w:val="4472C4" w:themeColor="accent1"/>
          <w:szCs w:val="24"/>
          <w:lang w:eastAsia="zh-CN"/>
        </w:rPr>
      </w:pPr>
      <w:moveToRangeStart w:id="60" w:author="Zhixun Tang" w:date="2022-08-12T10:20:00Z" w:name="move111192051"/>
      <w:moveTo w:id="61" w:author="Zhixun Tang" w:date="2022-08-12T10:20:00Z">
        <w:r w:rsidRPr="00005F93">
          <w:rPr>
            <w:rFonts w:eastAsia="SimSun"/>
            <w:color w:val="4472C4" w:themeColor="accent1"/>
            <w:szCs w:val="24"/>
            <w:lang w:eastAsia="zh-CN"/>
          </w:rPr>
          <w:t xml:space="preserve">Option </w:t>
        </w:r>
        <w:del w:id="62" w:author="Zhixun Tang" w:date="2022-08-12T10:20:00Z">
          <w:r w:rsidRPr="00005F93" w:rsidDel="005D6536">
            <w:rPr>
              <w:rFonts w:eastAsia="SimSun" w:hint="eastAsia"/>
              <w:color w:val="4472C4" w:themeColor="accent1"/>
              <w:szCs w:val="24"/>
              <w:lang w:eastAsia="zh-CN"/>
            </w:rPr>
            <w:delText>1</w:delText>
          </w:r>
        </w:del>
      </w:moveTo>
      <w:ins w:id="63" w:author="Zhixun Tang" w:date="2022-08-12T10:20:00Z">
        <w:r>
          <w:rPr>
            <w:rFonts w:eastAsia="SimSun"/>
            <w:color w:val="4472C4" w:themeColor="accent1"/>
            <w:szCs w:val="24"/>
            <w:lang w:eastAsia="zh-CN"/>
          </w:rPr>
          <w:t>3</w:t>
        </w:r>
      </w:ins>
      <w:moveTo w:id="64" w:author="Zhixun Tang" w:date="2022-08-12T10:20:00Z">
        <w:r w:rsidRPr="00005F93">
          <w:rPr>
            <w:rFonts w:eastAsia="SimSun"/>
            <w:color w:val="4472C4" w:themeColor="accent1"/>
            <w:szCs w:val="24"/>
            <w:lang w:eastAsia="zh-CN"/>
          </w:rPr>
          <w:t>: As baseline solution, UE can only perform gap-less L3 measurement and L1 operation outside MUSIM gap. Other solutions are not precluded to handle collision between MUSIM gap and SMTC/RS for L1 operation. (Apple)</w:t>
        </w:r>
      </w:moveTo>
    </w:p>
    <w:moveToRangeEnd w:id="60"/>
    <w:p w14:paraId="10529D90" w14:textId="77777777" w:rsidR="005D6536" w:rsidRPr="00F25509" w:rsidRDefault="005D6536" w:rsidP="00784FFC">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p>
    <w:p w14:paraId="2D77ED76" w14:textId="77777777" w:rsidR="00784FFC" w:rsidRPr="00DE3F89" w:rsidRDefault="00784FFC" w:rsidP="00784FFC">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lastRenderedPageBreak/>
        <w:t>Recommended WF</w:t>
      </w:r>
    </w:p>
    <w:tbl>
      <w:tblPr>
        <w:tblStyle w:val="TableGrid"/>
        <w:tblW w:w="0" w:type="auto"/>
        <w:tblLook w:val="04A0" w:firstRow="1" w:lastRow="0" w:firstColumn="1" w:lastColumn="0" w:noHBand="0" w:noVBand="1"/>
      </w:tblPr>
      <w:tblGrid>
        <w:gridCol w:w="1339"/>
        <w:gridCol w:w="8292"/>
      </w:tblGrid>
      <w:tr w:rsidR="00AF362D" w14:paraId="4619CB4F" w14:textId="77777777" w:rsidTr="000E221D">
        <w:tc>
          <w:tcPr>
            <w:tcW w:w="1339" w:type="dxa"/>
          </w:tcPr>
          <w:p w14:paraId="5DD5389E" w14:textId="77777777" w:rsidR="00AF362D" w:rsidRDefault="00AF362D"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E9F99C" w14:textId="77777777" w:rsidR="00AF362D" w:rsidRDefault="00AF362D"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AF362D" w14:paraId="5A5D3C62" w14:textId="77777777" w:rsidTr="000E221D">
        <w:tc>
          <w:tcPr>
            <w:tcW w:w="1339" w:type="dxa"/>
          </w:tcPr>
          <w:p w14:paraId="66997648" w14:textId="77777777" w:rsidR="00AF362D" w:rsidRDefault="00AF362D" w:rsidP="000E221D">
            <w:pPr>
              <w:spacing w:after="120"/>
              <w:rPr>
                <w:rFonts w:eastAsiaTheme="minorEastAsia"/>
                <w:color w:val="0070C0"/>
                <w:lang w:val="en-US" w:eastAsia="zh-CN"/>
              </w:rPr>
            </w:pPr>
          </w:p>
        </w:tc>
        <w:tc>
          <w:tcPr>
            <w:tcW w:w="8292" w:type="dxa"/>
          </w:tcPr>
          <w:p w14:paraId="285B872B" w14:textId="77777777" w:rsidR="00AF362D" w:rsidRDefault="00AF362D" w:rsidP="000E221D">
            <w:pPr>
              <w:spacing w:after="120"/>
              <w:rPr>
                <w:rFonts w:eastAsiaTheme="minorEastAsia"/>
                <w:color w:val="0070C0"/>
                <w:lang w:val="en-US" w:eastAsia="zh-CN"/>
              </w:rPr>
            </w:pPr>
          </w:p>
        </w:tc>
      </w:tr>
      <w:tr w:rsidR="00AF362D" w14:paraId="55111557" w14:textId="77777777" w:rsidTr="000E221D">
        <w:tc>
          <w:tcPr>
            <w:tcW w:w="1339" w:type="dxa"/>
          </w:tcPr>
          <w:p w14:paraId="45E26B8B" w14:textId="77777777" w:rsidR="00AF362D" w:rsidRDefault="00AF362D" w:rsidP="000E221D">
            <w:pPr>
              <w:spacing w:after="120"/>
              <w:rPr>
                <w:rFonts w:eastAsiaTheme="minorEastAsia"/>
                <w:color w:val="0070C0"/>
                <w:lang w:val="en-US" w:eastAsia="zh-CN"/>
              </w:rPr>
            </w:pPr>
          </w:p>
        </w:tc>
        <w:tc>
          <w:tcPr>
            <w:tcW w:w="8292" w:type="dxa"/>
          </w:tcPr>
          <w:p w14:paraId="1A449B93" w14:textId="77777777" w:rsidR="00AF362D" w:rsidRDefault="00AF362D" w:rsidP="000E221D">
            <w:pPr>
              <w:spacing w:after="120"/>
              <w:rPr>
                <w:rFonts w:eastAsiaTheme="minorEastAsia"/>
                <w:color w:val="0070C0"/>
                <w:lang w:val="en-US" w:eastAsia="zh-CN"/>
              </w:rPr>
            </w:pPr>
          </w:p>
        </w:tc>
      </w:tr>
      <w:tr w:rsidR="00AF362D" w14:paraId="78492404" w14:textId="77777777" w:rsidTr="000E221D">
        <w:tc>
          <w:tcPr>
            <w:tcW w:w="1339" w:type="dxa"/>
          </w:tcPr>
          <w:p w14:paraId="0B6C9AA0" w14:textId="77777777" w:rsidR="00AF362D" w:rsidRDefault="00AF362D" w:rsidP="000E221D">
            <w:pPr>
              <w:spacing w:after="120"/>
              <w:rPr>
                <w:rFonts w:eastAsiaTheme="minorEastAsia"/>
                <w:color w:val="0070C0"/>
                <w:lang w:val="en-US" w:eastAsia="zh-CN"/>
              </w:rPr>
            </w:pPr>
          </w:p>
        </w:tc>
        <w:tc>
          <w:tcPr>
            <w:tcW w:w="8292" w:type="dxa"/>
          </w:tcPr>
          <w:p w14:paraId="6074B4CE" w14:textId="77777777" w:rsidR="00AF362D" w:rsidRDefault="00AF362D" w:rsidP="000E221D">
            <w:pPr>
              <w:spacing w:after="120"/>
              <w:rPr>
                <w:rFonts w:eastAsiaTheme="minorEastAsia"/>
                <w:color w:val="0070C0"/>
                <w:lang w:val="en-US" w:eastAsia="zh-CN"/>
              </w:rPr>
            </w:pPr>
          </w:p>
        </w:tc>
      </w:tr>
      <w:tr w:rsidR="00AF362D" w14:paraId="4FCFA6D9" w14:textId="77777777" w:rsidTr="000E221D">
        <w:tc>
          <w:tcPr>
            <w:tcW w:w="1339" w:type="dxa"/>
          </w:tcPr>
          <w:p w14:paraId="28F79DD9" w14:textId="77777777" w:rsidR="00AF362D" w:rsidRDefault="00AF362D" w:rsidP="000E221D">
            <w:pPr>
              <w:spacing w:after="120"/>
              <w:rPr>
                <w:rFonts w:eastAsiaTheme="minorEastAsia"/>
                <w:color w:val="0070C0"/>
                <w:lang w:val="en-US" w:eastAsia="zh-CN"/>
              </w:rPr>
            </w:pPr>
          </w:p>
        </w:tc>
        <w:tc>
          <w:tcPr>
            <w:tcW w:w="8292" w:type="dxa"/>
          </w:tcPr>
          <w:p w14:paraId="3E6F52FE" w14:textId="77777777" w:rsidR="00AF362D" w:rsidRDefault="00AF362D" w:rsidP="000E221D">
            <w:pPr>
              <w:spacing w:after="120"/>
              <w:rPr>
                <w:rFonts w:eastAsiaTheme="minorEastAsia"/>
                <w:color w:val="0070C0"/>
                <w:lang w:val="en-US" w:eastAsia="zh-CN"/>
              </w:rPr>
            </w:pPr>
          </w:p>
        </w:tc>
      </w:tr>
      <w:tr w:rsidR="00AF362D" w14:paraId="3215F447" w14:textId="77777777" w:rsidTr="000E221D">
        <w:tc>
          <w:tcPr>
            <w:tcW w:w="1339" w:type="dxa"/>
          </w:tcPr>
          <w:p w14:paraId="6C40C518" w14:textId="77777777" w:rsidR="00AF362D" w:rsidRDefault="00AF362D" w:rsidP="000E221D">
            <w:pPr>
              <w:spacing w:after="120"/>
              <w:rPr>
                <w:rFonts w:eastAsiaTheme="minorEastAsia"/>
                <w:color w:val="0070C0"/>
                <w:lang w:val="en-US" w:eastAsia="zh-CN"/>
              </w:rPr>
            </w:pPr>
          </w:p>
        </w:tc>
        <w:tc>
          <w:tcPr>
            <w:tcW w:w="8292" w:type="dxa"/>
          </w:tcPr>
          <w:p w14:paraId="0BD62A00" w14:textId="77777777" w:rsidR="00AF362D" w:rsidRDefault="00AF362D" w:rsidP="000E221D">
            <w:pPr>
              <w:spacing w:after="120"/>
              <w:rPr>
                <w:rFonts w:eastAsiaTheme="minorEastAsia"/>
                <w:color w:val="0070C0"/>
                <w:lang w:val="en-US" w:eastAsia="zh-CN"/>
              </w:rPr>
            </w:pPr>
          </w:p>
        </w:tc>
      </w:tr>
      <w:tr w:rsidR="00AF362D" w14:paraId="4F2B53BD" w14:textId="77777777" w:rsidTr="000E221D">
        <w:tc>
          <w:tcPr>
            <w:tcW w:w="1339" w:type="dxa"/>
          </w:tcPr>
          <w:p w14:paraId="0F491D11" w14:textId="77777777" w:rsidR="00AF362D" w:rsidRDefault="00AF362D" w:rsidP="000E221D">
            <w:pPr>
              <w:spacing w:after="120"/>
              <w:rPr>
                <w:rFonts w:eastAsiaTheme="minorEastAsia"/>
                <w:color w:val="000000" w:themeColor="text1"/>
                <w:lang w:val="en-US" w:eastAsia="zh-CN"/>
              </w:rPr>
            </w:pPr>
          </w:p>
        </w:tc>
        <w:tc>
          <w:tcPr>
            <w:tcW w:w="8292" w:type="dxa"/>
          </w:tcPr>
          <w:p w14:paraId="02ECBD6B" w14:textId="77777777" w:rsidR="00AF362D" w:rsidRDefault="00AF362D" w:rsidP="000E221D">
            <w:pPr>
              <w:spacing w:after="120"/>
              <w:rPr>
                <w:rFonts w:eastAsiaTheme="minorEastAsia"/>
                <w:color w:val="000000" w:themeColor="text1"/>
                <w:lang w:val="en-US" w:eastAsia="zh-CN"/>
              </w:rPr>
            </w:pPr>
          </w:p>
        </w:tc>
      </w:tr>
      <w:tr w:rsidR="00AF362D" w14:paraId="79F396FB" w14:textId="77777777" w:rsidTr="000E221D">
        <w:tc>
          <w:tcPr>
            <w:tcW w:w="1339" w:type="dxa"/>
          </w:tcPr>
          <w:p w14:paraId="4C385766" w14:textId="77777777" w:rsidR="00AF362D" w:rsidRDefault="00AF362D" w:rsidP="000E221D">
            <w:pPr>
              <w:spacing w:after="120"/>
              <w:rPr>
                <w:rFonts w:eastAsiaTheme="minorEastAsia"/>
                <w:color w:val="0070C0"/>
                <w:lang w:val="en-US" w:eastAsia="zh-CN"/>
              </w:rPr>
            </w:pPr>
          </w:p>
        </w:tc>
        <w:tc>
          <w:tcPr>
            <w:tcW w:w="8292" w:type="dxa"/>
          </w:tcPr>
          <w:p w14:paraId="287DB774" w14:textId="77777777" w:rsidR="00AF362D" w:rsidRDefault="00AF362D" w:rsidP="000E221D">
            <w:pPr>
              <w:spacing w:after="120"/>
              <w:rPr>
                <w:rFonts w:eastAsiaTheme="minorEastAsia"/>
                <w:color w:val="000000" w:themeColor="text1"/>
                <w:lang w:val="en-US" w:eastAsia="zh-CN"/>
              </w:rPr>
            </w:pPr>
          </w:p>
        </w:tc>
      </w:tr>
    </w:tbl>
    <w:p w14:paraId="5FFAECBD" w14:textId="77777777" w:rsidR="00784FFC" w:rsidRDefault="00784FFC" w:rsidP="0028029D">
      <w:pPr>
        <w:rPr>
          <w:b/>
          <w:color w:val="0070C0"/>
          <w:u w:val="single"/>
          <w:lang w:eastAsia="ko-KR"/>
        </w:rPr>
      </w:pPr>
    </w:p>
    <w:p w14:paraId="704D7312" w14:textId="183C64FD" w:rsidR="0028029D" w:rsidRDefault="0028029D" w:rsidP="0028029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sidR="0080333E">
        <w:rPr>
          <w:b/>
          <w:color w:val="0070C0"/>
          <w:u w:val="single"/>
          <w:lang w:eastAsia="ko-KR"/>
        </w:rPr>
        <w:t>4</w:t>
      </w:r>
      <w:r w:rsidRPr="00200D7A">
        <w:rPr>
          <w:b/>
          <w:color w:val="0070C0"/>
          <w:u w:val="single"/>
          <w:lang w:eastAsia="ko-KR"/>
        </w:rPr>
        <w:t xml:space="preserve">: </w:t>
      </w:r>
      <w:r w:rsidR="0080333E" w:rsidRPr="0080333E">
        <w:rPr>
          <w:b/>
          <w:color w:val="0070C0"/>
          <w:u w:val="single"/>
          <w:lang w:eastAsia="ko-KR"/>
        </w:rPr>
        <w:t>Collisions between different MUSIM gaps</w:t>
      </w:r>
    </w:p>
    <w:p w14:paraId="664464AF" w14:textId="77777777" w:rsidR="0028029D" w:rsidRDefault="0028029D" w:rsidP="0028029D">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8D7842F" w14:textId="2B504EC5" w:rsidR="0028029D" w:rsidRDefault="0028029D" w:rsidP="0028029D">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005A41A0" w:rsidRPr="005A41A0">
        <w:rPr>
          <w:rFonts w:eastAsia="SimSun"/>
          <w:color w:val="4472C4" w:themeColor="accent1"/>
          <w:szCs w:val="24"/>
          <w:lang w:eastAsia="zh-CN"/>
        </w:rPr>
        <w:t xml:space="preserve"> priority rule can be used as baseline</w:t>
      </w:r>
      <w:r w:rsidR="005A41A0">
        <w:rPr>
          <w:rFonts w:eastAsia="SimSun"/>
          <w:color w:val="4472C4" w:themeColor="accent1"/>
          <w:szCs w:val="24"/>
          <w:lang w:eastAsia="zh-CN"/>
        </w:rPr>
        <w:t xml:space="preserve"> (</w:t>
      </w:r>
      <w:r w:rsidR="0046611A">
        <w:rPr>
          <w:rFonts w:eastAsia="SimSun"/>
          <w:color w:val="4472C4" w:themeColor="accent1"/>
          <w:szCs w:val="24"/>
          <w:lang w:eastAsia="zh-CN"/>
        </w:rPr>
        <w:t xml:space="preserve">Charter </w:t>
      </w:r>
      <w:r w:rsidR="005A41A0">
        <w:rPr>
          <w:rFonts w:eastAsia="SimSun"/>
          <w:color w:val="4472C4" w:themeColor="accent1"/>
          <w:szCs w:val="24"/>
          <w:lang w:eastAsia="zh-CN"/>
        </w:rPr>
        <w:t>CMCC</w:t>
      </w:r>
      <w:r w:rsidR="000C318D">
        <w:rPr>
          <w:rFonts w:eastAsia="SimSun"/>
          <w:color w:val="4472C4" w:themeColor="accent1"/>
          <w:szCs w:val="24"/>
          <w:lang w:eastAsia="zh-CN"/>
        </w:rPr>
        <w:t xml:space="preserve"> Xiaomi</w:t>
      </w:r>
      <w:r w:rsidR="00784FFC">
        <w:rPr>
          <w:rFonts w:eastAsia="SimSun"/>
          <w:color w:val="4472C4" w:themeColor="accent1"/>
          <w:szCs w:val="24"/>
          <w:lang w:eastAsia="zh-CN"/>
        </w:rPr>
        <w:t xml:space="preserve"> oppo</w:t>
      </w:r>
      <w:r w:rsidR="00AF362D">
        <w:rPr>
          <w:rFonts w:eastAsia="SimSun"/>
          <w:color w:val="4472C4" w:themeColor="accent1"/>
          <w:szCs w:val="24"/>
          <w:lang w:eastAsia="zh-CN"/>
        </w:rPr>
        <w:t xml:space="preserve"> vivo</w:t>
      </w:r>
      <w:r w:rsidR="00005F93">
        <w:rPr>
          <w:rFonts w:eastAsia="SimSun"/>
          <w:color w:val="4472C4" w:themeColor="accent1"/>
          <w:szCs w:val="24"/>
          <w:lang w:eastAsia="zh-CN"/>
        </w:rPr>
        <w:t xml:space="preserve"> Huawei</w:t>
      </w:r>
      <w:r w:rsidR="005A41A0">
        <w:rPr>
          <w:rFonts w:eastAsia="SimSun"/>
          <w:color w:val="4472C4" w:themeColor="accent1"/>
          <w:szCs w:val="24"/>
          <w:lang w:eastAsia="zh-CN"/>
        </w:rPr>
        <w:t>)</w:t>
      </w:r>
    </w:p>
    <w:p w14:paraId="40CEFA4D" w14:textId="2F6A36AD" w:rsidR="00D201AF" w:rsidRDefault="00D201AF" w:rsidP="0028029D">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sidR="00073D3C">
        <w:rPr>
          <w:rFonts w:eastAsia="SimSun"/>
          <w:color w:val="4472C4" w:themeColor="accent1"/>
          <w:szCs w:val="24"/>
          <w:lang w:eastAsia="zh-CN"/>
        </w:rPr>
        <w:t>R</w:t>
      </w:r>
      <w:r w:rsidRPr="00073D3C">
        <w:rPr>
          <w:rFonts w:eastAsia="SimSun"/>
          <w:color w:val="4472C4" w:themeColor="accent1"/>
          <w:szCs w:val="24"/>
          <w:lang w:eastAsia="zh-CN"/>
        </w:rPr>
        <w:t>AN4 will discuss separately how to define and resolve collisions between MUSIM gaps</w:t>
      </w:r>
      <w:r w:rsidR="00073D3C" w:rsidRPr="00073D3C">
        <w:rPr>
          <w:rFonts w:eastAsia="SimSun"/>
          <w:color w:val="4472C4" w:themeColor="accent1"/>
          <w:szCs w:val="24"/>
          <w:lang w:eastAsia="zh-CN"/>
        </w:rPr>
        <w:t xml:space="preserve"> (Qualcomm)</w:t>
      </w:r>
    </w:p>
    <w:p w14:paraId="18C0607E" w14:textId="10E7D57B" w:rsidR="009A782A" w:rsidRDefault="009A782A" w:rsidP="0028029D">
      <w:pPr>
        <w:pStyle w:val="ListParagraph"/>
        <w:numPr>
          <w:ilvl w:val="2"/>
          <w:numId w:val="1"/>
        </w:numPr>
        <w:overflowPunct/>
        <w:autoSpaceDE/>
        <w:autoSpaceDN/>
        <w:adjustRightInd/>
        <w:spacing w:after="120" w:line="259" w:lineRule="auto"/>
        <w:ind w:left="1495" w:firstLineChars="0"/>
        <w:textAlignment w:val="auto"/>
        <w:rPr>
          <w:ins w:id="65" w:author="Zhixun Tang" w:date="2022-08-12T10:12:00Z"/>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3</w:t>
      </w:r>
      <w:r>
        <w:rPr>
          <w:rFonts w:eastAsia="SimSun" w:hint="eastAsia"/>
          <w:color w:val="4472C4" w:themeColor="accent1"/>
          <w:szCs w:val="24"/>
          <w:lang w:eastAsia="zh-CN"/>
        </w:rPr>
        <w:t>:</w:t>
      </w:r>
      <w:r>
        <w:rPr>
          <w:rFonts w:eastAsia="SimSun"/>
          <w:color w:val="4472C4" w:themeColor="accent1"/>
          <w:szCs w:val="24"/>
          <w:lang w:eastAsia="zh-CN"/>
        </w:rPr>
        <w:t xml:space="preserve"> </w:t>
      </w:r>
      <w:r w:rsidRPr="009A782A">
        <w:rPr>
          <w:rFonts w:eastAsia="SimSun"/>
          <w:color w:val="4472C4" w:themeColor="accent1"/>
          <w:szCs w:val="24"/>
          <w:lang w:eastAsia="zh-CN"/>
        </w:rPr>
        <w:t>To avoid the collision within MUSIM gaps, UE should request a single periodic gap instead of two separate periodic gaps provided that the distance between these two gaps is shorter than 5ms (Ericsson)</w:t>
      </w:r>
    </w:p>
    <w:p w14:paraId="28F58542" w14:textId="79F70F00" w:rsidR="00A47D9B" w:rsidRPr="00F25509" w:rsidRDefault="00A47D9B" w:rsidP="0028029D">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ins w:id="66" w:author="Zhixun Tang" w:date="2022-08-12T10:12:00Z">
        <w:r>
          <w:rPr>
            <w:rFonts w:eastAsia="SimSun" w:hint="eastAsia"/>
            <w:color w:val="4472C4" w:themeColor="accent1"/>
            <w:szCs w:val="24"/>
            <w:lang w:eastAsia="zh-CN"/>
          </w:rPr>
          <w:t>O</w:t>
        </w:r>
        <w:r>
          <w:rPr>
            <w:rFonts w:eastAsia="SimSun"/>
            <w:color w:val="4472C4" w:themeColor="accent1"/>
            <w:szCs w:val="24"/>
            <w:lang w:eastAsia="zh-CN"/>
          </w:rPr>
          <w:t xml:space="preserve">ption </w:t>
        </w:r>
        <w:r>
          <w:rPr>
            <w:rFonts w:eastAsia="SimSun"/>
            <w:color w:val="4472C4" w:themeColor="accent1"/>
            <w:szCs w:val="24"/>
            <w:lang w:eastAsia="zh-CN"/>
          </w:rPr>
          <w:t>4</w:t>
        </w:r>
        <w:r>
          <w:rPr>
            <w:rFonts w:eastAsia="SimSun" w:hint="eastAsia"/>
            <w:color w:val="4472C4" w:themeColor="accent1"/>
            <w:szCs w:val="24"/>
            <w:lang w:eastAsia="zh-CN"/>
          </w:rPr>
          <w:t>:</w:t>
        </w:r>
        <w:r>
          <w:rPr>
            <w:rFonts w:eastAsia="SimSun"/>
            <w:color w:val="4472C4" w:themeColor="accent1"/>
            <w:szCs w:val="24"/>
            <w:lang w:eastAsia="zh-CN"/>
          </w:rPr>
          <w:t xml:space="preserve"> </w:t>
        </w:r>
        <w:r w:rsidR="00FF68A8" w:rsidRPr="00FF68A8">
          <w:rPr>
            <w:rFonts w:eastAsia="SimSun"/>
            <w:color w:val="4472C4" w:themeColor="accent1"/>
            <w:szCs w:val="24"/>
            <w:lang w:eastAsia="zh-CN"/>
            <w:rPrChange w:id="67" w:author="Zhixun Tang" w:date="2022-08-12T10:13:00Z">
              <w:rPr>
                <w:rFonts w:asciiTheme="minorHAnsi" w:hAnsiTheme="minorHAnsi" w:cstheme="minorHAnsi"/>
                <w:b/>
                <w:bCs/>
                <w:i/>
                <w:szCs w:val="22"/>
              </w:rPr>
            </w:rPrChange>
          </w:rPr>
          <w:t>Aperiodic gap should have higher priority than periodic gaps once collision happens within MUSIM gaps</w:t>
        </w:r>
      </w:ins>
      <w:ins w:id="68" w:author="Zhixun Tang" w:date="2022-08-12T10:13:00Z">
        <w:r w:rsidR="00FF68A8">
          <w:rPr>
            <w:rFonts w:eastAsia="SimSun"/>
            <w:color w:val="4472C4" w:themeColor="accent1"/>
            <w:szCs w:val="24"/>
            <w:lang w:eastAsia="zh-CN"/>
          </w:rPr>
          <w:t>. (Ericsson)</w:t>
        </w:r>
      </w:ins>
    </w:p>
    <w:p w14:paraId="2EF6ED85" w14:textId="77777777" w:rsidR="0028029D" w:rsidRPr="00DE3F89" w:rsidRDefault="0028029D" w:rsidP="0028029D">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5202D71D" w14:textId="77777777" w:rsidR="0028029D" w:rsidRPr="007C2994" w:rsidRDefault="0028029D" w:rsidP="0028029D">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28029D" w14:paraId="6A28E635" w14:textId="77777777" w:rsidTr="00FE0EAF">
        <w:tc>
          <w:tcPr>
            <w:tcW w:w="1339" w:type="dxa"/>
          </w:tcPr>
          <w:p w14:paraId="52035E88" w14:textId="77777777" w:rsidR="0028029D" w:rsidRDefault="0028029D"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64E6FEE" w14:textId="77777777" w:rsidR="0028029D" w:rsidRDefault="0028029D"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28029D" w14:paraId="71F6F074" w14:textId="77777777" w:rsidTr="00FE0EAF">
        <w:tc>
          <w:tcPr>
            <w:tcW w:w="1339" w:type="dxa"/>
          </w:tcPr>
          <w:p w14:paraId="3E147CE9" w14:textId="77777777" w:rsidR="0028029D" w:rsidRDefault="0028029D" w:rsidP="00FE0EAF">
            <w:pPr>
              <w:spacing w:after="120"/>
              <w:rPr>
                <w:rFonts w:eastAsiaTheme="minorEastAsia"/>
                <w:color w:val="0070C0"/>
                <w:lang w:val="en-US" w:eastAsia="zh-CN"/>
              </w:rPr>
            </w:pPr>
          </w:p>
        </w:tc>
        <w:tc>
          <w:tcPr>
            <w:tcW w:w="8292" w:type="dxa"/>
          </w:tcPr>
          <w:p w14:paraId="3308C193" w14:textId="77777777" w:rsidR="0028029D" w:rsidRDefault="0028029D" w:rsidP="00FE0EAF">
            <w:pPr>
              <w:spacing w:after="120"/>
              <w:rPr>
                <w:rFonts w:eastAsiaTheme="minorEastAsia"/>
                <w:color w:val="0070C0"/>
                <w:lang w:val="en-US" w:eastAsia="zh-CN"/>
              </w:rPr>
            </w:pPr>
          </w:p>
        </w:tc>
      </w:tr>
      <w:tr w:rsidR="0028029D" w14:paraId="1CE6BD3F" w14:textId="77777777" w:rsidTr="00FE0EAF">
        <w:tc>
          <w:tcPr>
            <w:tcW w:w="1339" w:type="dxa"/>
          </w:tcPr>
          <w:p w14:paraId="297379FE" w14:textId="77777777" w:rsidR="0028029D" w:rsidRDefault="0028029D" w:rsidP="00FE0EAF">
            <w:pPr>
              <w:spacing w:after="120"/>
              <w:rPr>
                <w:rFonts w:eastAsiaTheme="minorEastAsia"/>
                <w:color w:val="0070C0"/>
                <w:lang w:val="en-US" w:eastAsia="zh-CN"/>
              </w:rPr>
            </w:pPr>
          </w:p>
        </w:tc>
        <w:tc>
          <w:tcPr>
            <w:tcW w:w="8292" w:type="dxa"/>
          </w:tcPr>
          <w:p w14:paraId="4E1BD5D2" w14:textId="77777777" w:rsidR="0028029D" w:rsidRDefault="0028029D" w:rsidP="00FE0EAF">
            <w:pPr>
              <w:spacing w:after="120"/>
              <w:rPr>
                <w:rFonts w:eastAsiaTheme="minorEastAsia"/>
                <w:color w:val="0070C0"/>
                <w:lang w:val="en-US" w:eastAsia="zh-CN"/>
              </w:rPr>
            </w:pPr>
          </w:p>
        </w:tc>
      </w:tr>
      <w:tr w:rsidR="0028029D" w14:paraId="1011CE9F" w14:textId="77777777" w:rsidTr="00FE0EAF">
        <w:tc>
          <w:tcPr>
            <w:tcW w:w="1339" w:type="dxa"/>
          </w:tcPr>
          <w:p w14:paraId="5AF6D933" w14:textId="77777777" w:rsidR="0028029D" w:rsidRDefault="0028029D" w:rsidP="00FE0EAF">
            <w:pPr>
              <w:spacing w:after="120"/>
              <w:rPr>
                <w:rFonts w:eastAsiaTheme="minorEastAsia"/>
                <w:color w:val="0070C0"/>
                <w:lang w:val="en-US" w:eastAsia="zh-CN"/>
              </w:rPr>
            </w:pPr>
          </w:p>
        </w:tc>
        <w:tc>
          <w:tcPr>
            <w:tcW w:w="8292" w:type="dxa"/>
          </w:tcPr>
          <w:p w14:paraId="4AF76606" w14:textId="77777777" w:rsidR="0028029D" w:rsidRDefault="0028029D" w:rsidP="00FE0EAF">
            <w:pPr>
              <w:spacing w:after="120"/>
              <w:rPr>
                <w:rFonts w:eastAsiaTheme="minorEastAsia"/>
                <w:color w:val="0070C0"/>
                <w:lang w:val="en-US" w:eastAsia="zh-CN"/>
              </w:rPr>
            </w:pPr>
          </w:p>
        </w:tc>
      </w:tr>
      <w:tr w:rsidR="0028029D" w14:paraId="33FBAB52" w14:textId="77777777" w:rsidTr="00FE0EAF">
        <w:tc>
          <w:tcPr>
            <w:tcW w:w="1339" w:type="dxa"/>
          </w:tcPr>
          <w:p w14:paraId="16306675" w14:textId="77777777" w:rsidR="0028029D" w:rsidRDefault="0028029D" w:rsidP="00FE0EAF">
            <w:pPr>
              <w:spacing w:after="120"/>
              <w:rPr>
                <w:rFonts w:eastAsiaTheme="minorEastAsia"/>
                <w:color w:val="0070C0"/>
                <w:lang w:val="en-US" w:eastAsia="zh-CN"/>
              </w:rPr>
            </w:pPr>
          </w:p>
        </w:tc>
        <w:tc>
          <w:tcPr>
            <w:tcW w:w="8292" w:type="dxa"/>
          </w:tcPr>
          <w:p w14:paraId="59D74EEC" w14:textId="77777777" w:rsidR="0028029D" w:rsidRDefault="0028029D" w:rsidP="00FE0EAF">
            <w:pPr>
              <w:spacing w:after="120"/>
              <w:rPr>
                <w:rFonts w:eastAsiaTheme="minorEastAsia"/>
                <w:color w:val="0070C0"/>
                <w:lang w:val="en-US" w:eastAsia="zh-CN"/>
              </w:rPr>
            </w:pPr>
          </w:p>
        </w:tc>
      </w:tr>
      <w:tr w:rsidR="0028029D" w14:paraId="123337F9" w14:textId="77777777" w:rsidTr="00FE0EAF">
        <w:tc>
          <w:tcPr>
            <w:tcW w:w="1339" w:type="dxa"/>
          </w:tcPr>
          <w:p w14:paraId="58E83EBB" w14:textId="77777777" w:rsidR="0028029D" w:rsidRDefault="0028029D" w:rsidP="00FE0EAF">
            <w:pPr>
              <w:spacing w:after="120"/>
              <w:rPr>
                <w:rFonts w:eastAsiaTheme="minorEastAsia"/>
                <w:color w:val="0070C0"/>
                <w:lang w:val="en-US" w:eastAsia="zh-CN"/>
              </w:rPr>
            </w:pPr>
          </w:p>
        </w:tc>
        <w:tc>
          <w:tcPr>
            <w:tcW w:w="8292" w:type="dxa"/>
          </w:tcPr>
          <w:p w14:paraId="60BB72E2" w14:textId="77777777" w:rsidR="0028029D" w:rsidRDefault="0028029D" w:rsidP="00FE0EAF">
            <w:pPr>
              <w:spacing w:after="120"/>
              <w:rPr>
                <w:rFonts w:eastAsiaTheme="minorEastAsia"/>
                <w:color w:val="0070C0"/>
                <w:lang w:val="en-US" w:eastAsia="zh-CN"/>
              </w:rPr>
            </w:pPr>
          </w:p>
        </w:tc>
      </w:tr>
      <w:tr w:rsidR="0028029D" w14:paraId="32F848EC" w14:textId="77777777" w:rsidTr="00FE0EAF">
        <w:tc>
          <w:tcPr>
            <w:tcW w:w="1339" w:type="dxa"/>
          </w:tcPr>
          <w:p w14:paraId="51F70633" w14:textId="77777777" w:rsidR="0028029D" w:rsidRDefault="0028029D" w:rsidP="00FE0EAF">
            <w:pPr>
              <w:spacing w:after="120"/>
              <w:rPr>
                <w:rFonts w:eastAsiaTheme="minorEastAsia"/>
                <w:color w:val="000000" w:themeColor="text1"/>
                <w:lang w:val="en-US" w:eastAsia="zh-CN"/>
              </w:rPr>
            </w:pPr>
          </w:p>
        </w:tc>
        <w:tc>
          <w:tcPr>
            <w:tcW w:w="8292" w:type="dxa"/>
          </w:tcPr>
          <w:p w14:paraId="0CB5BBF4" w14:textId="77777777" w:rsidR="0028029D" w:rsidRDefault="0028029D" w:rsidP="00FE0EAF">
            <w:pPr>
              <w:spacing w:after="120"/>
              <w:rPr>
                <w:rFonts w:eastAsiaTheme="minorEastAsia"/>
                <w:color w:val="000000" w:themeColor="text1"/>
                <w:lang w:val="en-US" w:eastAsia="zh-CN"/>
              </w:rPr>
            </w:pPr>
          </w:p>
        </w:tc>
      </w:tr>
      <w:tr w:rsidR="0028029D" w14:paraId="066ED632" w14:textId="77777777" w:rsidTr="00FE0EAF">
        <w:tc>
          <w:tcPr>
            <w:tcW w:w="1339" w:type="dxa"/>
          </w:tcPr>
          <w:p w14:paraId="7A1251EF" w14:textId="77777777" w:rsidR="0028029D" w:rsidRDefault="0028029D" w:rsidP="00FE0EAF">
            <w:pPr>
              <w:spacing w:after="120"/>
              <w:rPr>
                <w:rFonts w:eastAsiaTheme="minorEastAsia"/>
                <w:color w:val="0070C0"/>
                <w:lang w:val="en-US" w:eastAsia="zh-CN"/>
              </w:rPr>
            </w:pPr>
          </w:p>
        </w:tc>
        <w:tc>
          <w:tcPr>
            <w:tcW w:w="8292" w:type="dxa"/>
          </w:tcPr>
          <w:p w14:paraId="2BDE339D" w14:textId="77777777" w:rsidR="0028029D" w:rsidRDefault="0028029D" w:rsidP="00FE0EAF">
            <w:pPr>
              <w:spacing w:after="120"/>
              <w:rPr>
                <w:rFonts w:eastAsiaTheme="minorEastAsia"/>
                <w:color w:val="000000" w:themeColor="text1"/>
                <w:lang w:val="en-US" w:eastAsia="zh-CN"/>
              </w:rPr>
            </w:pPr>
          </w:p>
        </w:tc>
      </w:tr>
    </w:tbl>
    <w:p w14:paraId="5CA991DB" w14:textId="3F935695" w:rsidR="0028029D" w:rsidRDefault="0028029D" w:rsidP="00E1051D">
      <w:pPr>
        <w:spacing w:after="120"/>
        <w:rPr>
          <w:color w:val="0070C0"/>
          <w:szCs w:val="24"/>
          <w:lang w:eastAsia="zh-CN"/>
        </w:rPr>
      </w:pPr>
    </w:p>
    <w:p w14:paraId="0C92D6B2" w14:textId="21BE1CE4" w:rsidR="000C318D" w:rsidRDefault="000C318D" w:rsidP="000C318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4-1</w:t>
      </w:r>
      <w:r w:rsidRPr="00200D7A">
        <w:rPr>
          <w:b/>
          <w:color w:val="0070C0"/>
          <w:u w:val="single"/>
          <w:lang w:eastAsia="ko-KR"/>
        </w:rPr>
        <w:t>:</w:t>
      </w:r>
      <w:r>
        <w:rPr>
          <w:b/>
          <w:color w:val="0070C0"/>
          <w:u w:val="single"/>
          <w:lang w:eastAsia="ko-KR"/>
        </w:rPr>
        <w:t xml:space="preserve"> On MUSIM gap collision definition </w:t>
      </w:r>
    </w:p>
    <w:p w14:paraId="78432C86" w14:textId="77777777" w:rsidR="000C318D" w:rsidRDefault="000C318D" w:rsidP="000C318D">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41003EB" w14:textId="5BAEA2FE" w:rsidR="000C318D" w:rsidRPr="00F25509" w:rsidRDefault="000C318D" w:rsidP="000C318D">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5A41A0">
        <w:rPr>
          <w:rFonts w:eastAsia="SimSun"/>
          <w:color w:val="4472C4" w:themeColor="accent1"/>
          <w:szCs w:val="24"/>
          <w:lang w:eastAsia="zh-CN"/>
        </w:rPr>
        <w:t xml:space="preserve"> </w:t>
      </w:r>
      <w:r w:rsidRPr="000C318D">
        <w:rPr>
          <w:rFonts w:eastAsia="SimSun"/>
          <w:color w:val="4472C4" w:themeColor="accent1"/>
          <w:szCs w:val="24"/>
          <w:lang w:eastAsia="zh-CN"/>
        </w:rPr>
        <w:t xml:space="preserve">The gap proximity condition of concurrent gap collision could be reused </w:t>
      </w:r>
      <w:r w:rsidRPr="000C318D">
        <w:rPr>
          <w:rFonts w:eastAsia="SimSun" w:hint="eastAsia"/>
          <w:color w:val="4472C4" w:themeColor="accent1"/>
          <w:szCs w:val="24"/>
          <w:lang w:eastAsia="zh-CN"/>
        </w:rPr>
        <w:t>for</w:t>
      </w:r>
      <w:r w:rsidRPr="000C318D">
        <w:rPr>
          <w:rFonts w:eastAsia="SimSun"/>
          <w:color w:val="4472C4" w:themeColor="accent1"/>
          <w:szCs w:val="24"/>
          <w:lang w:eastAsia="zh-CN"/>
        </w:rPr>
        <w:t xml:space="preserve"> MUSIM gap collision</w:t>
      </w:r>
      <w:r>
        <w:rPr>
          <w:rFonts w:eastAsia="SimSun"/>
          <w:color w:val="4472C4" w:themeColor="accent1"/>
          <w:szCs w:val="24"/>
          <w:lang w:eastAsia="zh-CN"/>
        </w:rPr>
        <w:t xml:space="preserve"> (Xiaomi</w:t>
      </w:r>
      <w:r w:rsidR="00F97011">
        <w:rPr>
          <w:rFonts w:eastAsia="SimSun"/>
          <w:color w:val="4472C4" w:themeColor="accent1"/>
          <w:szCs w:val="24"/>
          <w:lang w:eastAsia="zh-CN"/>
        </w:rPr>
        <w:t xml:space="preserve"> oppo</w:t>
      </w:r>
      <w:r w:rsidR="007915BB">
        <w:rPr>
          <w:rFonts w:eastAsia="SimSun"/>
          <w:color w:val="4472C4" w:themeColor="accent1"/>
          <w:szCs w:val="24"/>
          <w:lang w:eastAsia="zh-CN"/>
        </w:rPr>
        <w:t xml:space="preserve"> MTK</w:t>
      </w:r>
      <w:ins w:id="69" w:author="Zhixun Tang" w:date="2022-08-12T10:14:00Z">
        <w:r w:rsidR="005000C8">
          <w:rPr>
            <w:rFonts w:eastAsia="SimSun"/>
            <w:color w:val="4472C4" w:themeColor="accent1"/>
            <w:szCs w:val="24"/>
            <w:lang w:eastAsia="zh-CN"/>
          </w:rPr>
          <w:t xml:space="preserve"> Ericsson</w:t>
        </w:r>
      </w:ins>
      <w:r>
        <w:rPr>
          <w:rFonts w:eastAsia="SimSun"/>
          <w:color w:val="4472C4" w:themeColor="accent1"/>
          <w:szCs w:val="24"/>
          <w:lang w:eastAsia="zh-CN"/>
        </w:rPr>
        <w:t>)</w:t>
      </w:r>
    </w:p>
    <w:p w14:paraId="3573364C" w14:textId="77777777" w:rsidR="000C318D" w:rsidRPr="00DE3F89" w:rsidRDefault="000C318D" w:rsidP="000C318D">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1FF6D8FA" w14:textId="77777777" w:rsidR="000C318D" w:rsidRPr="007C2994" w:rsidRDefault="000C318D" w:rsidP="000C318D">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0C318D" w14:paraId="28640628" w14:textId="77777777" w:rsidTr="000E221D">
        <w:tc>
          <w:tcPr>
            <w:tcW w:w="1339" w:type="dxa"/>
          </w:tcPr>
          <w:p w14:paraId="5BEEC0B7" w14:textId="77777777" w:rsidR="000C318D" w:rsidRDefault="000C318D"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641AC6" w14:textId="77777777" w:rsidR="000C318D" w:rsidRDefault="000C318D"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0C318D" w14:paraId="14948B46" w14:textId="77777777" w:rsidTr="000E221D">
        <w:tc>
          <w:tcPr>
            <w:tcW w:w="1339" w:type="dxa"/>
          </w:tcPr>
          <w:p w14:paraId="204CF97C" w14:textId="77777777" w:rsidR="000C318D" w:rsidRDefault="000C318D" w:rsidP="000E221D">
            <w:pPr>
              <w:spacing w:after="120"/>
              <w:rPr>
                <w:rFonts w:eastAsiaTheme="minorEastAsia"/>
                <w:color w:val="0070C0"/>
                <w:lang w:val="en-US" w:eastAsia="zh-CN"/>
              </w:rPr>
            </w:pPr>
          </w:p>
        </w:tc>
        <w:tc>
          <w:tcPr>
            <w:tcW w:w="8292" w:type="dxa"/>
          </w:tcPr>
          <w:p w14:paraId="440BD26D" w14:textId="77777777" w:rsidR="000C318D" w:rsidRDefault="000C318D" w:rsidP="000E221D">
            <w:pPr>
              <w:spacing w:after="120"/>
              <w:rPr>
                <w:rFonts w:eastAsiaTheme="minorEastAsia"/>
                <w:color w:val="0070C0"/>
                <w:lang w:val="en-US" w:eastAsia="zh-CN"/>
              </w:rPr>
            </w:pPr>
          </w:p>
        </w:tc>
      </w:tr>
      <w:tr w:rsidR="000C318D" w14:paraId="2435AB0C" w14:textId="77777777" w:rsidTr="000E221D">
        <w:tc>
          <w:tcPr>
            <w:tcW w:w="1339" w:type="dxa"/>
          </w:tcPr>
          <w:p w14:paraId="21AFB095" w14:textId="77777777" w:rsidR="000C318D" w:rsidRDefault="000C318D" w:rsidP="000E221D">
            <w:pPr>
              <w:spacing w:after="120"/>
              <w:rPr>
                <w:rFonts w:eastAsiaTheme="minorEastAsia"/>
                <w:color w:val="0070C0"/>
                <w:lang w:val="en-US" w:eastAsia="zh-CN"/>
              </w:rPr>
            </w:pPr>
          </w:p>
        </w:tc>
        <w:tc>
          <w:tcPr>
            <w:tcW w:w="8292" w:type="dxa"/>
          </w:tcPr>
          <w:p w14:paraId="6C1607C9" w14:textId="77777777" w:rsidR="000C318D" w:rsidRDefault="000C318D" w:rsidP="000E221D">
            <w:pPr>
              <w:spacing w:after="120"/>
              <w:rPr>
                <w:rFonts w:eastAsiaTheme="minorEastAsia"/>
                <w:color w:val="0070C0"/>
                <w:lang w:val="en-US" w:eastAsia="zh-CN"/>
              </w:rPr>
            </w:pPr>
          </w:p>
        </w:tc>
      </w:tr>
      <w:tr w:rsidR="000C318D" w14:paraId="72055CB9" w14:textId="77777777" w:rsidTr="000E221D">
        <w:tc>
          <w:tcPr>
            <w:tcW w:w="1339" w:type="dxa"/>
          </w:tcPr>
          <w:p w14:paraId="39EFBD1B" w14:textId="77777777" w:rsidR="000C318D" w:rsidRDefault="000C318D" w:rsidP="000E221D">
            <w:pPr>
              <w:spacing w:after="120"/>
              <w:rPr>
                <w:rFonts w:eastAsiaTheme="minorEastAsia"/>
                <w:color w:val="0070C0"/>
                <w:lang w:val="en-US" w:eastAsia="zh-CN"/>
              </w:rPr>
            </w:pPr>
          </w:p>
        </w:tc>
        <w:tc>
          <w:tcPr>
            <w:tcW w:w="8292" w:type="dxa"/>
          </w:tcPr>
          <w:p w14:paraId="3D36952B" w14:textId="77777777" w:rsidR="000C318D" w:rsidRDefault="000C318D" w:rsidP="000E221D">
            <w:pPr>
              <w:spacing w:after="120"/>
              <w:rPr>
                <w:rFonts w:eastAsiaTheme="minorEastAsia"/>
                <w:color w:val="0070C0"/>
                <w:lang w:val="en-US" w:eastAsia="zh-CN"/>
              </w:rPr>
            </w:pPr>
          </w:p>
        </w:tc>
      </w:tr>
      <w:tr w:rsidR="000C318D" w14:paraId="05ACBF54" w14:textId="77777777" w:rsidTr="000E221D">
        <w:tc>
          <w:tcPr>
            <w:tcW w:w="1339" w:type="dxa"/>
          </w:tcPr>
          <w:p w14:paraId="52C317B2" w14:textId="77777777" w:rsidR="000C318D" w:rsidRDefault="000C318D" w:rsidP="000E221D">
            <w:pPr>
              <w:spacing w:after="120"/>
              <w:rPr>
                <w:rFonts w:eastAsiaTheme="minorEastAsia"/>
                <w:color w:val="0070C0"/>
                <w:lang w:val="en-US" w:eastAsia="zh-CN"/>
              </w:rPr>
            </w:pPr>
          </w:p>
        </w:tc>
        <w:tc>
          <w:tcPr>
            <w:tcW w:w="8292" w:type="dxa"/>
          </w:tcPr>
          <w:p w14:paraId="2170F67C" w14:textId="77777777" w:rsidR="000C318D" w:rsidRDefault="000C318D" w:rsidP="000E221D">
            <w:pPr>
              <w:spacing w:after="120"/>
              <w:rPr>
                <w:rFonts w:eastAsiaTheme="minorEastAsia"/>
                <w:color w:val="0070C0"/>
                <w:lang w:val="en-US" w:eastAsia="zh-CN"/>
              </w:rPr>
            </w:pPr>
          </w:p>
        </w:tc>
      </w:tr>
      <w:tr w:rsidR="000C318D" w14:paraId="20C2DF56" w14:textId="77777777" w:rsidTr="000E221D">
        <w:tc>
          <w:tcPr>
            <w:tcW w:w="1339" w:type="dxa"/>
          </w:tcPr>
          <w:p w14:paraId="4F34A98B" w14:textId="77777777" w:rsidR="000C318D" w:rsidRDefault="000C318D" w:rsidP="000E221D">
            <w:pPr>
              <w:spacing w:after="120"/>
              <w:rPr>
                <w:rFonts w:eastAsiaTheme="minorEastAsia"/>
                <w:color w:val="0070C0"/>
                <w:lang w:val="en-US" w:eastAsia="zh-CN"/>
              </w:rPr>
            </w:pPr>
          </w:p>
        </w:tc>
        <w:tc>
          <w:tcPr>
            <w:tcW w:w="8292" w:type="dxa"/>
          </w:tcPr>
          <w:p w14:paraId="325923E5" w14:textId="77777777" w:rsidR="000C318D" w:rsidRDefault="000C318D" w:rsidP="000E221D">
            <w:pPr>
              <w:spacing w:after="120"/>
              <w:rPr>
                <w:rFonts w:eastAsiaTheme="minorEastAsia"/>
                <w:color w:val="0070C0"/>
                <w:lang w:val="en-US" w:eastAsia="zh-CN"/>
              </w:rPr>
            </w:pPr>
          </w:p>
        </w:tc>
      </w:tr>
      <w:tr w:rsidR="000C318D" w14:paraId="706E9E87" w14:textId="77777777" w:rsidTr="000E221D">
        <w:tc>
          <w:tcPr>
            <w:tcW w:w="1339" w:type="dxa"/>
          </w:tcPr>
          <w:p w14:paraId="6EFEA33B" w14:textId="77777777" w:rsidR="000C318D" w:rsidRDefault="000C318D" w:rsidP="000E221D">
            <w:pPr>
              <w:spacing w:after="120"/>
              <w:rPr>
                <w:rFonts w:eastAsiaTheme="minorEastAsia"/>
                <w:color w:val="000000" w:themeColor="text1"/>
                <w:lang w:val="en-US" w:eastAsia="zh-CN"/>
              </w:rPr>
            </w:pPr>
          </w:p>
        </w:tc>
        <w:tc>
          <w:tcPr>
            <w:tcW w:w="8292" w:type="dxa"/>
          </w:tcPr>
          <w:p w14:paraId="39C90918" w14:textId="77777777" w:rsidR="000C318D" w:rsidRDefault="000C318D" w:rsidP="000E221D">
            <w:pPr>
              <w:spacing w:after="120"/>
              <w:rPr>
                <w:rFonts w:eastAsiaTheme="minorEastAsia"/>
                <w:color w:val="000000" w:themeColor="text1"/>
                <w:lang w:val="en-US" w:eastAsia="zh-CN"/>
              </w:rPr>
            </w:pPr>
          </w:p>
        </w:tc>
      </w:tr>
      <w:tr w:rsidR="000C318D" w14:paraId="390AE5AB" w14:textId="77777777" w:rsidTr="000E221D">
        <w:tc>
          <w:tcPr>
            <w:tcW w:w="1339" w:type="dxa"/>
          </w:tcPr>
          <w:p w14:paraId="5EC4A5D0" w14:textId="77777777" w:rsidR="000C318D" w:rsidRDefault="000C318D" w:rsidP="000E221D">
            <w:pPr>
              <w:spacing w:after="120"/>
              <w:rPr>
                <w:rFonts w:eastAsiaTheme="minorEastAsia"/>
                <w:color w:val="0070C0"/>
                <w:lang w:val="en-US" w:eastAsia="zh-CN"/>
              </w:rPr>
            </w:pPr>
          </w:p>
        </w:tc>
        <w:tc>
          <w:tcPr>
            <w:tcW w:w="8292" w:type="dxa"/>
          </w:tcPr>
          <w:p w14:paraId="391A17AC" w14:textId="77777777" w:rsidR="000C318D" w:rsidRDefault="000C318D" w:rsidP="000E221D">
            <w:pPr>
              <w:spacing w:after="120"/>
              <w:rPr>
                <w:rFonts w:eastAsiaTheme="minorEastAsia"/>
                <w:color w:val="000000" w:themeColor="text1"/>
                <w:lang w:val="en-US" w:eastAsia="zh-CN"/>
              </w:rPr>
            </w:pPr>
          </w:p>
        </w:tc>
      </w:tr>
    </w:tbl>
    <w:p w14:paraId="126D779F" w14:textId="161A725B" w:rsidR="000C318D" w:rsidRDefault="000C318D" w:rsidP="00E1051D">
      <w:pPr>
        <w:spacing w:after="120"/>
        <w:rPr>
          <w:color w:val="0070C0"/>
          <w:szCs w:val="24"/>
          <w:lang w:eastAsia="zh-CN"/>
        </w:rPr>
      </w:pPr>
    </w:p>
    <w:p w14:paraId="4EA5B3F0" w14:textId="509C8883" w:rsidR="004664B4" w:rsidRDefault="004664B4" w:rsidP="004664B4">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5</w:t>
      </w:r>
      <w:r w:rsidRPr="00200D7A">
        <w:rPr>
          <w:b/>
          <w:color w:val="0070C0"/>
          <w:u w:val="single"/>
          <w:lang w:eastAsia="ko-KR"/>
        </w:rPr>
        <w:t xml:space="preserve">: </w:t>
      </w:r>
      <w:r>
        <w:rPr>
          <w:b/>
          <w:color w:val="0070C0"/>
          <w:u w:val="single"/>
          <w:lang w:eastAsia="ko-KR"/>
        </w:rPr>
        <w:t xml:space="preserve">On aperiodic gap </w:t>
      </w:r>
    </w:p>
    <w:p w14:paraId="45F4D1BC" w14:textId="77777777" w:rsidR="004664B4" w:rsidRDefault="004664B4" w:rsidP="004664B4">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C1EE114" w14:textId="6E452B74" w:rsidR="004664B4" w:rsidRDefault="004664B4" w:rsidP="004664B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5A41A0">
        <w:rPr>
          <w:rFonts w:eastAsia="SimSun"/>
          <w:color w:val="4472C4" w:themeColor="accent1"/>
          <w:szCs w:val="24"/>
          <w:lang w:eastAsia="zh-CN"/>
        </w:rPr>
        <w:t xml:space="preserve"> </w:t>
      </w:r>
      <w:r w:rsidRPr="004664B4">
        <w:rPr>
          <w:rFonts w:eastAsia="SimSun"/>
          <w:color w:val="4472C4" w:themeColor="accent1"/>
          <w:szCs w:val="24"/>
          <w:lang w:eastAsia="zh-CN"/>
        </w:rPr>
        <w:t>D</w:t>
      </w:r>
      <w:r w:rsidRPr="004664B4">
        <w:rPr>
          <w:rFonts w:eastAsia="SimSun" w:hint="eastAsia"/>
          <w:color w:val="4472C4" w:themeColor="accent1"/>
          <w:szCs w:val="24"/>
          <w:lang w:eastAsia="zh-CN"/>
        </w:rPr>
        <w:t>iscuss</w:t>
      </w:r>
      <w:r w:rsidRPr="004664B4">
        <w:rPr>
          <w:rFonts w:eastAsia="SimSun"/>
          <w:color w:val="4472C4" w:themeColor="accent1"/>
          <w:szCs w:val="24"/>
          <w:lang w:eastAsia="zh-CN"/>
        </w:rPr>
        <w:t xml:space="preserve"> whether and </w:t>
      </w:r>
      <w:r w:rsidRPr="004664B4">
        <w:rPr>
          <w:rFonts w:eastAsia="SimSun" w:hint="eastAsia"/>
          <w:color w:val="4472C4" w:themeColor="accent1"/>
          <w:szCs w:val="24"/>
          <w:lang w:eastAsia="zh-CN"/>
        </w:rPr>
        <w:t>how</w:t>
      </w:r>
      <w:r w:rsidRPr="004664B4">
        <w:rPr>
          <w:rFonts w:eastAsia="SimSun"/>
          <w:color w:val="4472C4" w:themeColor="accent1"/>
          <w:szCs w:val="24"/>
          <w:lang w:eastAsia="zh-CN"/>
        </w:rPr>
        <w:t xml:space="preserve"> to determine the time window W when aperiodic MUSIM gap with higher priority is involved in collision</w:t>
      </w:r>
      <w:r>
        <w:rPr>
          <w:rFonts w:eastAsia="SimSun"/>
          <w:color w:val="4472C4" w:themeColor="accent1"/>
          <w:szCs w:val="24"/>
          <w:lang w:eastAsia="zh-CN"/>
        </w:rPr>
        <w:t xml:space="preserve"> </w:t>
      </w:r>
      <w:r w:rsidRPr="004664B4">
        <w:rPr>
          <w:rFonts w:eastAsia="SimSun"/>
          <w:color w:val="4472C4" w:themeColor="accent1"/>
          <w:szCs w:val="24"/>
          <w:lang w:eastAsia="zh-CN"/>
        </w:rPr>
        <w:t>(</w:t>
      </w:r>
      <w:r>
        <w:rPr>
          <w:rFonts w:eastAsia="SimSun"/>
          <w:color w:val="4472C4" w:themeColor="accent1"/>
          <w:szCs w:val="24"/>
          <w:lang w:eastAsia="zh-CN"/>
        </w:rPr>
        <w:t>oppo)</w:t>
      </w:r>
    </w:p>
    <w:p w14:paraId="6EA0F3A1" w14:textId="62B01E00" w:rsidR="00680D3B" w:rsidRPr="00F25509" w:rsidRDefault="00680D3B" w:rsidP="004664B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sidRPr="00680D3B">
        <w:rPr>
          <w:rFonts w:eastAsia="SimSun"/>
          <w:color w:val="4472C4" w:themeColor="accent1"/>
          <w:szCs w:val="24"/>
          <w:lang w:eastAsia="zh-CN"/>
        </w:rPr>
        <w:fldChar w:fldCharType="begin"/>
      </w:r>
      <w:r w:rsidRPr="00680D3B">
        <w:rPr>
          <w:rFonts w:eastAsia="SimSun"/>
          <w:color w:val="4472C4" w:themeColor="accent1"/>
          <w:szCs w:val="24"/>
          <w:lang w:eastAsia="zh-CN"/>
        </w:rPr>
        <w:instrText xml:space="preserve"> REF _Ref110885306 \h </w:instrText>
      </w:r>
      <w:r>
        <w:rPr>
          <w:rFonts w:eastAsia="SimSun"/>
          <w:color w:val="4472C4" w:themeColor="accent1"/>
          <w:szCs w:val="24"/>
          <w:lang w:eastAsia="zh-CN"/>
        </w:rPr>
        <w:instrText xml:space="preserve"> \* MERGEFORMAT </w:instrText>
      </w:r>
      <w:r w:rsidRPr="00680D3B">
        <w:rPr>
          <w:rFonts w:eastAsia="SimSun"/>
          <w:color w:val="4472C4" w:themeColor="accent1"/>
          <w:szCs w:val="24"/>
          <w:lang w:eastAsia="zh-CN"/>
        </w:rPr>
      </w:r>
      <w:r w:rsidRPr="00680D3B">
        <w:rPr>
          <w:rFonts w:eastAsia="SimSun"/>
          <w:color w:val="4472C4" w:themeColor="accent1"/>
          <w:szCs w:val="24"/>
          <w:lang w:eastAsia="zh-CN"/>
        </w:rPr>
        <w:fldChar w:fldCharType="separate"/>
      </w:r>
      <w:r w:rsidRPr="00680D3B">
        <w:rPr>
          <w:rFonts w:eastAsia="SimSun"/>
          <w:color w:val="4472C4" w:themeColor="accent1"/>
          <w:szCs w:val="24"/>
          <w:lang w:eastAsia="zh-CN"/>
        </w:rPr>
        <w:t>UE can request aperiodic MUSIM gap with a higher priority. In this case, aperiodic MUSIM gap should be prioritized.</w:t>
      </w:r>
      <w:r w:rsidRPr="00680D3B">
        <w:rPr>
          <w:rFonts w:eastAsia="SimSun"/>
          <w:color w:val="4472C4" w:themeColor="accent1"/>
          <w:szCs w:val="24"/>
          <w:lang w:eastAsia="zh-CN"/>
        </w:rPr>
        <w:fldChar w:fldCharType="end"/>
      </w:r>
      <w:r>
        <w:rPr>
          <w:rFonts w:eastAsia="SimSun"/>
          <w:color w:val="4472C4" w:themeColor="accent1"/>
          <w:szCs w:val="24"/>
          <w:lang w:eastAsia="zh-CN"/>
        </w:rPr>
        <w:t xml:space="preserve"> </w:t>
      </w:r>
      <w:r w:rsidR="009A782A" w:rsidRPr="00A47D9B">
        <w:rPr>
          <w:rFonts w:eastAsia="SimSun"/>
          <w:strike/>
          <w:color w:val="4472C4" w:themeColor="accent1"/>
          <w:szCs w:val="24"/>
          <w:lang w:eastAsia="zh-CN"/>
          <w:rPrChange w:id="70" w:author="Zhixun Tang" w:date="2022-08-12T10:12:00Z">
            <w:rPr>
              <w:rFonts w:eastAsia="SimSun"/>
              <w:color w:val="4472C4" w:themeColor="accent1"/>
              <w:szCs w:val="24"/>
              <w:lang w:eastAsia="zh-CN"/>
            </w:rPr>
          </w:rPrChange>
        </w:rPr>
        <w:t>And aperiodic gap should have higher priority than periodic gaps</w:t>
      </w:r>
      <w:r w:rsidR="009A782A" w:rsidRPr="009A782A">
        <w:rPr>
          <w:rFonts w:eastAsia="SimSun"/>
          <w:color w:val="4472C4" w:themeColor="accent1"/>
          <w:szCs w:val="24"/>
          <w:lang w:eastAsia="zh-CN"/>
        </w:rPr>
        <w:t xml:space="preserve"> </w:t>
      </w:r>
      <w:r>
        <w:rPr>
          <w:rFonts w:eastAsia="SimSun"/>
          <w:color w:val="4472C4" w:themeColor="accent1"/>
          <w:szCs w:val="24"/>
          <w:lang w:eastAsia="zh-CN"/>
        </w:rPr>
        <w:t>(Ericsson)</w:t>
      </w:r>
    </w:p>
    <w:p w14:paraId="2C0C01E9" w14:textId="56E30F65" w:rsidR="0058363C" w:rsidRPr="0058363C" w:rsidRDefault="0058363C" w:rsidP="004664B4">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Option 1 and 2 are not exclusive.</w:t>
      </w:r>
    </w:p>
    <w:p w14:paraId="27AD968E" w14:textId="6A9688D3" w:rsidR="004664B4" w:rsidRPr="00DE3F89" w:rsidRDefault="004664B4" w:rsidP="004664B4">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49759AB4" w14:textId="77777777" w:rsidR="004664B4" w:rsidRPr="007C2994" w:rsidRDefault="004664B4" w:rsidP="004664B4">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4664B4" w14:paraId="5D15C3F4" w14:textId="77777777" w:rsidTr="000E221D">
        <w:tc>
          <w:tcPr>
            <w:tcW w:w="1339" w:type="dxa"/>
          </w:tcPr>
          <w:p w14:paraId="3FBCD26B" w14:textId="77777777" w:rsidR="004664B4" w:rsidRDefault="004664B4"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9E12358" w14:textId="77777777" w:rsidR="004664B4" w:rsidRDefault="004664B4"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4664B4" w14:paraId="4F5DE029" w14:textId="77777777" w:rsidTr="000E221D">
        <w:tc>
          <w:tcPr>
            <w:tcW w:w="1339" w:type="dxa"/>
          </w:tcPr>
          <w:p w14:paraId="270B5171" w14:textId="77777777" w:rsidR="004664B4" w:rsidRDefault="004664B4" w:rsidP="000E221D">
            <w:pPr>
              <w:spacing w:after="120"/>
              <w:rPr>
                <w:rFonts w:eastAsiaTheme="minorEastAsia"/>
                <w:color w:val="0070C0"/>
                <w:lang w:val="en-US" w:eastAsia="zh-CN"/>
              </w:rPr>
            </w:pPr>
          </w:p>
        </w:tc>
        <w:tc>
          <w:tcPr>
            <w:tcW w:w="8292" w:type="dxa"/>
          </w:tcPr>
          <w:p w14:paraId="784021CE" w14:textId="77777777" w:rsidR="004664B4" w:rsidRDefault="004664B4" w:rsidP="000E221D">
            <w:pPr>
              <w:spacing w:after="120"/>
              <w:rPr>
                <w:rFonts w:eastAsiaTheme="minorEastAsia"/>
                <w:color w:val="0070C0"/>
                <w:lang w:val="en-US" w:eastAsia="zh-CN"/>
              </w:rPr>
            </w:pPr>
          </w:p>
        </w:tc>
      </w:tr>
      <w:tr w:rsidR="004664B4" w14:paraId="1D1A66BB" w14:textId="77777777" w:rsidTr="000E221D">
        <w:tc>
          <w:tcPr>
            <w:tcW w:w="1339" w:type="dxa"/>
          </w:tcPr>
          <w:p w14:paraId="5F6D5657" w14:textId="77777777" w:rsidR="004664B4" w:rsidRDefault="004664B4" w:rsidP="000E221D">
            <w:pPr>
              <w:spacing w:after="120"/>
              <w:rPr>
                <w:rFonts w:eastAsiaTheme="minorEastAsia"/>
                <w:color w:val="0070C0"/>
                <w:lang w:val="en-US" w:eastAsia="zh-CN"/>
              </w:rPr>
            </w:pPr>
          </w:p>
        </w:tc>
        <w:tc>
          <w:tcPr>
            <w:tcW w:w="8292" w:type="dxa"/>
          </w:tcPr>
          <w:p w14:paraId="00963275" w14:textId="77777777" w:rsidR="004664B4" w:rsidRDefault="004664B4" w:rsidP="000E221D">
            <w:pPr>
              <w:spacing w:after="120"/>
              <w:rPr>
                <w:rFonts w:eastAsiaTheme="minorEastAsia"/>
                <w:color w:val="0070C0"/>
                <w:lang w:val="en-US" w:eastAsia="zh-CN"/>
              </w:rPr>
            </w:pPr>
          </w:p>
        </w:tc>
      </w:tr>
      <w:tr w:rsidR="004664B4" w14:paraId="7BF2AFAD" w14:textId="77777777" w:rsidTr="000E221D">
        <w:tc>
          <w:tcPr>
            <w:tcW w:w="1339" w:type="dxa"/>
          </w:tcPr>
          <w:p w14:paraId="18E3DE91" w14:textId="77777777" w:rsidR="004664B4" w:rsidRDefault="004664B4" w:rsidP="000E221D">
            <w:pPr>
              <w:spacing w:after="120"/>
              <w:rPr>
                <w:rFonts w:eastAsiaTheme="minorEastAsia"/>
                <w:color w:val="0070C0"/>
                <w:lang w:val="en-US" w:eastAsia="zh-CN"/>
              </w:rPr>
            </w:pPr>
          </w:p>
        </w:tc>
        <w:tc>
          <w:tcPr>
            <w:tcW w:w="8292" w:type="dxa"/>
          </w:tcPr>
          <w:p w14:paraId="78DE1C5A" w14:textId="77777777" w:rsidR="004664B4" w:rsidRDefault="004664B4" w:rsidP="000E221D">
            <w:pPr>
              <w:spacing w:after="120"/>
              <w:rPr>
                <w:rFonts w:eastAsiaTheme="minorEastAsia"/>
                <w:color w:val="0070C0"/>
                <w:lang w:val="en-US" w:eastAsia="zh-CN"/>
              </w:rPr>
            </w:pPr>
          </w:p>
        </w:tc>
      </w:tr>
      <w:tr w:rsidR="004664B4" w14:paraId="7510A741" w14:textId="77777777" w:rsidTr="000E221D">
        <w:tc>
          <w:tcPr>
            <w:tcW w:w="1339" w:type="dxa"/>
          </w:tcPr>
          <w:p w14:paraId="284A7590" w14:textId="77777777" w:rsidR="004664B4" w:rsidRDefault="004664B4" w:rsidP="000E221D">
            <w:pPr>
              <w:spacing w:after="120"/>
              <w:rPr>
                <w:rFonts w:eastAsiaTheme="minorEastAsia"/>
                <w:color w:val="0070C0"/>
                <w:lang w:val="en-US" w:eastAsia="zh-CN"/>
              </w:rPr>
            </w:pPr>
          </w:p>
        </w:tc>
        <w:tc>
          <w:tcPr>
            <w:tcW w:w="8292" w:type="dxa"/>
          </w:tcPr>
          <w:p w14:paraId="4B8CD693" w14:textId="77777777" w:rsidR="004664B4" w:rsidRDefault="004664B4" w:rsidP="000E221D">
            <w:pPr>
              <w:spacing w:after="120"/>
              <w:rPr>
                <w:rFonts w:eastAsiaTheme="minorEastAsia"/>
                <w:color w:val="0070C0"/>
                <w:lang w:val="en-US" w:eastAsia="zh-CN"/>
              </w:rPr>
            </w:pPr>
          </w:p>
        </w:tc>
      </w:tr>
      <w:tr w:rsidR="004664B4" w14:paraId="24EB2D61" w14:textId="77777777" w:rsidTr="000E221D">
        <w:tc>
          <w:tcPr>
            <w:tcW w:w="1339" w:type="dxa"/>
          </w:tcPr>
          <w:p w14:paraId="1AED715C" w14:textId="77777777" w:rsidR="004664B4" w:rsidRDefault="004664B4" w:rsidP="000E221D">
            <w:pPr>
              <w:spacing w:after="120"/>
              <w:rPr>
                <w:rFonts w:eastAsiaTheme="minorEastAsia"/>
                <w:color w:val="0070C0"/>
                <w:lang w:val="en-US" w:eastAsia="zh-CN"/>
              </w:rPr>
            </w:pPr>
          </w:p>
        </w:tc>
        <w:tc>
          <w:tcPr>
            <w:tcW w:w="8292" w:type="dxa"/>
          </w:tcPr>
          <w:p w14:paraId="22229CEE" w14:textId="77777777" w:rsidR="004664B4" w:rsidRDefault="004664B4" w:rsidP="000E221D">
            <w:pPr>
              <w:spacing w:after="120"/>
              <w:rPr>
                <w:rFonts w:eastAsiaTheme="minorEastAsia"/>
                <w:color w:val="0070C0"/>
                <w:lang w:val="en-US" w:eastAsia="zh-CN"/>
              </w:rPr>
            </w:pPr>
          </w:p>
        </w:tc>
      </w:tr>
      <w:tr w:rsidR="004664B4" w14:paraId="37581D59" w14:textId="77777777" w:rsidTr="000E221D">
        <w:tc>
          <w:tcPr>
            <w:tcW w:w="1339" w:type="dxa"/>
          </w:tcPr>
          <w:p w14:paraId="6D38B0B0" w14:textId="77777777" w:rsidR="004664B4" w:rsidRDefault="004664B4" w:rsidP="000E221D">
            <w:pPr>
              <w:spacing w:after="120"/>
              <w:rPr>
                <w:rFonts w:eastAsiaTheme="minorEastAsia"/>
                <w:color w:val="000000" w:themeColor="text1"/>
                <w:lang w:val="en-US" w:eastAsia="zh-CN"/>
              </w:rPr>
            </w:pPr>
          </w:p>
        </w:tc>
        <w:tc>
          <w:tcPr>
            <w:tcW w:w="8292" w:type="dxa"/>
          </w:tcPr>
          <w:p w14:paraId="32DF3099" w14:textId="77777777" w:rsidR="004664B4" w:rsidRDefault="004664B4" w:rsidP="000E221D">
            <w:pPr>
              <w:spacing w:after="120"/>
              <w:rPr>
                <w:rFonts w:eastAsiaTheme="minorEastAsia"/>
                <w:color w:val="000000" w:themeColor="text1"/>
                <w:lang w:val="en-US" w:eastAsia="zh-CN"/>
              </w:rPr>
            </w:pPr>
          </w:p>
        </w:tc>
      </w:tr>
      <w:tr w:rsidR="004664B4" w14:paraId="1879AA26" w14:textId="77777777" w:rsidTr="000E221D">
        <w:tc>
          <w:tcPr>
            <w:tcW w:w="1339" w:type="dxa"/>
          </w:tcPr>
          <w:p w14:paraId="4A6AA8E9" w14:textId="77777777" w:rsidR="004664B4" w:rsidRDefault="004664B4" w:rsidP="000E221D">
            <w:pPr>
              <w:spacing w:after="120"/>
              <w:rPr>
                <w:rFonts w:eastAsiaTheme="minorEastAsia"/>
                <w:color w:val="0070C0"/>
                <w:lang w:val="en-US" w:eastAsia="zh-CN"/>
              </w:rPr>
            </w:pPr>
          </w:p>
        </w:tc>
        <w:tc>
          <w:tcPr>
            <w:tcW w:w="8292" w:type="dxa"/>
          </w:tcPr>
          <w:p w14:paraId="78DEDAB7" w14:textId="77777777" w:rsidR="004664B4" w:rsidRDefault="004664B4" w:rsidP="000E221D">
            <w:pPr>
              <w:spacing w:after="120"/>
              <w:rPr>
                <w:rFonts w:eastAsiaTheme="minorEastAsia"/>
                <w:color w:val="000000" w:themeColor="text1"/>
                <w:lang w:val="en-US" w:eastAsia="zh-CN"/>
              </w:rPr>
            </w:pPr>
          </w:p>
        </w:tc>
      </w:tr>
    </w:tbl>
    <w:p w14:paraId="0E813D76" w14:textId="77777777" w:rsidR="004664B4" w:rsidRDefault="004664B4" w:rsidP="004664B4">
      <w:pPr>
        <w:spacing w:after="120"/>
        <w:rPr>
          <w:color w:val="0070C0"/>
          <w:szCs w:val="24"/>
          <w:lang w:eastAsia="zh-CN"/>
        </w:rPr>
      </w:pPr>
    </w:p>
    <w:p w14:paraId="0FA1D644" w14:textId="77777777" w:rsidR="004664B4" w:rsidRDefault="004664B4" w:rsidP="00E1051D">
      <w:pPr>
        <w:spacing w:after="120"/>
        <w:rPr>
          <w:color w:val="0070C0"/>
          <w:szCs w:val="24"/>
          <w:lang w:eastAsia="zh-CN"/>
        </w:rPr>
      </w:pPr>
    </w:p>
    <w:p w14:paraId="27666F50" w14:textId="1274A57D" w:rsidR="009970FA" w:rsidRDefault="009970FA" w:rsidP="009970F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2375">
        <w:rPr>
          <w:sz w:val="24"/>
          <w:szCs w:val="16"/>
        </w:rPr>
        <w:t>4</w:t>
      </w:r>
      <w:r>
        <w:rPr>
          <w:sz w:val="24"/>
          <w:szCs w:val="16"/>
        </w:rPr>
        <w:t xml:space="preserve"> </w:t>
      </w:r>
      <w:r w:rsidR="000C2375">
        <w:rPr>
          <w:sz w:val="24"/>
          <w:szCs w:val="16"/>
        </w:rPr>
        <w:t>Network B requirements</w:t>
      </w:r>
    </w:p>
    <w:p w14:paraId="1FC929AE" w14:textId="50FBA10A" w:rsidR="009970FA" w:rsidRDefault="009970FA" w:rsidP="009970FA">
      <w:pPr>
        <w:rPr>
          <w:b/>
          <w:color w:val="0070C0"/>
          <w:u w:val="single"/>
          <w:lang w:eastAsia="ko-KR"/>
        </w:rPr>
      </w:pPr>
      <w:r w:rsidRPr="00200D7A">
        <w:rPr>
          <w:b/>
          <w:color w:val="0070C0"/>
          <w:u w:val="single"/>
          <w:lang w:eastAsia="ko-KR"/>
        </w:rPr>
        <w:t>Issue 2-</w:t>
      </w:r>
      <w:r w:rsidR="000C2375">
        <w:rPr>
          <w:b/>
          <w:color w:val="0070C0"/>
          <w:u w:val="single"/>
          <w:lang w:eastAsia="ko-KR"/>
        </w:rPr>
        <w:t>4</w:t>
      </w:r>
      <w:r w:rsidRPr="00200D7A">
        <w:rPr>
          <w:b/>
          <w:color w:val="0070C0"/>
          <w:u w:val="single"/>
          <w:lang w:eastAsia="ko-KR"/>
        </w:rPr>
        <w:t>-</w:t>
      </w:r>
      <w:r>
        <w:rPr>
          <w:b/>
          <w:color w:val="0070C0"/>
          <w:u w:val="single"/>
          <w:lang w:eastAsia="ko-KR"/>
        </w:rPr>
        <w:t>1</w:t>
      </w:r>
      <w:r w:rsidRPr="00200D7A">
        <w:rPr>
          <w:b/>
          <w:color w:val="0070C0"/>
          <w:u w:val="single"/>
          <w:lang w:eastAsia="ko-KR"/>
        </w:rPr>
        <w:t xml:space="preserve">: </w:t>
      </w:r>
      <w:r w:rsidR="00F2326F">
        <w:rPr>
          <w:b/>
          <w:color w:val="0070C0"/>
          <w:u w:val="single"/>
          <w:lang w:eastAsia="ko-KR"/>
        </w:rPr>
        <w:t>Whether to define network B requirements</w:t>
      </w:r>
    </w:p>
    <w:p w14:paraId="0350B4FB" w14:textId="77777777" w:rsidR="009970FA" w:rsidRDefault="009970FA" w:rsidP="009970FA">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A3BC093" w14:textId="6233802E" w:rsidR="009970FA" w:rsidRDefault="009970FA" w:rsidP="009970F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002105A7" w:rsidRPr="002105A7">
        <w:rPr>
          <w:rFonts w:eastAsia="SimSun"/>
          <w:color w:val="4472C4" w:themeColor="accent1"/>
          <w:szCs w:val="24"/>
          <w:lang w:eastAsia="zh-CN"/>
        </w:rPr>
        <w:t xml:space="preserve"> </w:t>
      </w:r>
      <w:r w:rsidR="0078751E">
        <w:rPr>
          <w:rFonts w:eastAsia="SimSun"/>
          <w:color w:val="4472C4" w:themeColor="accent1"/>
          <w:szCs w:val="24"/>
          <w:lang w:eastAsia="zh-CN"/>
        </w:rPr>
        <w:t>D</w:t>
      </w:r>
      <w:r w:rsidR="002105A7" w:rsidRPr="002105A7">
        <w:rPr>
          <w:rFonts w:eastAsia="SimSun"/>
          <w:color w:val="4472C4" w:themeColor="accent1"/>
          <w:szCs w:val="24"/>
          <w:lang w:eastAsia="zh-CN"/>
        </w:rPr>
        <w:t>efine the requirements for Network B in RRC idle/inactive</w:t>
      </w:r>
      <w:r w:rsidR="0078751E">
        <w:rPr>
          <w:rFonts w:eastAsia="SimSun"/>
          <w:color w:val="4472C4" w:themeColor="accent1"/>
          <w:szCs w:val="24"/>
          <w:lang w:eastAsia="zh-CN"/>
        </w:rPr>
        <w:t xml:space="preserve"> (</w:t>
      </w:r>
      <w:proofErr w:type="spellStart"/>
      <w:r w:rsidR="0078751E">
        <w:rPr>
          <w:rFonts w:eastAsia="SimSun"/>
          <w:color w:val="4472C4" w:themeColor="accent1"/>
          <w:szCs w:val="24"/>
          <w:lang w:eastAsia="zh-CN"/>
        </w:rPr>
        <w:t>xiaomi</w:t>
      </w:r>
      <w:proofErr w:type="spellEnd"/>
      <w:r w:rsidR="009A782A">
        <w:rPr>
          <w:rFonts w:eastAsia="SimSun"/>
          <w:color w:val="4472C4" w:themeColor="accent1"/>
          <w:szCs w:val="24"/>
          <w:lang w:eastAsia="zh-CN"/>
        </w:rPr>
        <w:t xml:space="preserve"> Ericsson</w:t>
      </w:r>
      <w:r w:rsidR="0078751E">
        <w:rPr>
          <w:rFonts w:eastAsia="SimSun"/>
          <w:color w:val="4472C4" w:themeColor="accent1"/>
          <w:szCs w:val="24"/>
          <w:lang w:eastAsia="zh-CN"/>
        </w:rPr>
        <w:t>)</w:t>
      </w:r>
    </w:p>
    <w:p w14:paraId="430E4FA6" w14:textId="10E91952" w:rsidR="000400F7" w:rsidRDefault="000400F7" w:rsidP="009970F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sidRPr="000400F7">
        <w:rPr>
          <w:rFonts w:eastAsia="SimSun"/>
          <w:color w:val="4472C4" w:themeColor="accent1"/>
          <w:szCs w:val="24"/>
          <w:lang w:eastAsia="zh-CN"/>
        </w:rPr>
        <w:t>No measurement requirements in network B will be defined by RAN4 (Qualcomm)</w:t>
      </w:r>
    </w:p>
    <w:p w14:paraId="597D2C44" w14:textId="3CCE9593" w:rsidR="00D47B24" w:rsidRDefault="00D47B24" w:rsidP="009970F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N</w:t>
      </w:r>
      <w:r w:rsidRPr="00D47B24">
        <w:rPr>
          <w:rFonts w:eastAsia="SimSun"/>
          <w:color w:val="4472C4" w:themeColor="accent1"/>
          <w:szCs w:val="24"/>
          <w:lang w:eastAsia="zh-CN"/>
        </w:rPr>
        <w:t>o impact on Network B requirements provided that the gaps are configured in Network A. and RAN4 not to change idle/inactive requirements on Network B (Nokia)</w:t>
      </w:r>
    </w:p>
    <w:p w14:paraId="5C4CFC78" w14:textId="270310E1" w:rsidR="00AD7A15" w:rsidRDefault="00AD7A15" w:rsidP="009970F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4: </w:t>
      </w:r>
      <w:r w:rsidRPr="00AD7A15">
        <w:rPr>
          <w:rFonts w:eastAsia="SimSun"/>
          <w:color w:val="4472C4" w:themeColor="accent1"/>
          <w:szCs w:val="24"/>
          <w:lang w:eastAsia="zh-CN"/>
        </w:rPr>
        <w:t>If there is a consensus to specify network B requirement, its priority should be lower compared with the work for network A requirements and could be carried out at the second phase in the WI time frame (vivo)</w:t>
      </w:r>
    </w:p>
    <w:p w14:paraId="3BAB561D" w14:textId="145A211B" w:rsidR="00637D63" w:rsidRDefault="00637D63" w:rsidP="00637D63">
      <w:pPr>
        <w:pStyle w:val="ListParagraph"/>
        <w:numPr>
          <w:ilvl w:val="2"/>
          <w:numId w:val="1"/>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5: </w:t>
      </w:r>
      <w:r w:rsidRPr="00637D63">
        <w:rPr>
          <w:rFonts w:eastAsia="SimSun"/>
          <w:color w:val="4472C4" w:themeColor="accent1"/>
          <w:szCs w:val="24"/>
          <w:lang w:eastAsia="zh-CN"/>
        </w:rPr>
        <w:t xml:space="preserve">If requirements for measurements in NW B are to be defined, re-use the existing requirements for IDLE/INACTIVE as baseline with DRX cycle replaced by </w:t>
      </w:r>
      <w:proofErr w:type="gramStart"/>
      <w:r w:rsidRPr="00637D63">
        <w:rPr>
          <w:rFonts w:eastAsia="SimSun"/>
          <w:color w:val="4472C4" w:themeColor="accent1"/>
          <w:szCs w:val="24"/>
          <w:lang w:eastAsia="zh-CN"/>
        </w:rPr>
        <w:t>max(</w:t>
      </w:r>
      <w:proofErr w:type="gramEnd"/>
      <w:r w:rsidRPr="00637D63">
        <w:rPr>
          <w:rFonts w:eastAsia="SimSun"/>
          <w:color w:val="4472C4" w:themeColor="accent1"/>
          <w:szCs w:val="24"/>
          <w:lang w:eastAsia="zh-CN"/>
        </w:rPr>
        <w:t>DRX cycle, MGRP) (Huawei)</w:t>
      </w:r>
    </w:p>
    <w:p w14:paraId="60B4B59D" w14:textId="75292F01" w:rsidR="002709DC" w:rsidRPr="00F25509" w:rsidRDefault="002709DC" w:rsidP="00637D63">
      <w:pPr>
        <w:pStyle w:val="ListParagraph"/>
        <w:numPr>
          <w:ilvl w:val="2"/>
          <w:numId w:val="1"/>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6: N</w:t>
      </w:r>
      <w:r w:rsidRPr="002709DC">
        <w:rPr>
          <w:rFonts w:eastAsia="SimSun"/>
          <w:color w:val="4472C4" w:themeColor="accent1"/>
          <w:szCs w:val="24"/>
          <w:lang w:eastAsia="zh-CN"/>
        </w:rPr>
        <w:t>o new requirements to be introduce for NW B measurements in RRC_IDLE/_INACTIVE state, however, further study the impact on NW B measurement requirements considering different scenarios. (MTK)</w:t>
      </w:r>
    </w:p>
    <w:p w14:paraId="71579481" w14:textId="77777777" w:rsidR="009970FA" w:rsidRPr="00DE3F89" w:rsidRDefault="009970FA" w:rsidP="009970FA">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lastRenderedPageBreak/>
        <w:t>Recommended WF</w:t>
      </w:r>
    </w:p>
    <w:p w14:paraId="47E9062F" w14:textId="77777777" w:rsidR="009970FA" w:rsidRPr="007C2994" w:rsidRDefault="009970FA" w:rsidP="009970FA">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9970FA" w14:paraId="7D7A77B9" w14:textId="77777777" w:rsidTr="00FE0EAF">
        <w:tc>
          <w:tcPr>
            <w:tcW w:w="1339" w:type="dxa"/>
          </w:tcPr>
          <w:p w14:paraId="519F1383" w14:textId="77777777" w:rsidR="009970FA" w:rsidRDefault="009970FA"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EBC6BA5" w14:textId="77777777" w:rsidR="009970FA" w:rsidRDefault="009970FA"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9970FA" w14:paraId="47C266E4" w14:textId="77777777" w:rsidTr="00FE0EAF">
        <w:tc>
          <w:tcPr>
            <w:tcW w:w="1339" w:type="dxa"/>
          </w:tcPr>
          <w:p w14:paraId="5E4FEBCB" w14:textId="77777777" w:rsidR="009970FA" w:rsidRDefault="009970FA" w:rsidP="00FE0EAF">
            <w:pPr>
              <w:spacing w:after="120"/>
              <w:rPr>
                <w:rFonts w:eastAsiaTheme="minorEastAsia"/>
                <w:color w:val="0070C0"/>
                <w:lang w:val="en-US" w:eastAsia="zh-CN"/>
              </w:rPr>
            </w:pPr>
          </w:p>
        </w:tc>
        <w:tc>
          <w:tcPr>
            <w:tcW w:w="8292" w:type="dxa"/>
          </w:tcPr>
          <w:p w14:paraId="3B15A0B1" w14:textId="77777777" w:rsidR="009970FA" w:rsidRDefault="009970FA" w:rsidP="00FE0EAF">
            <w:pPr>
              <w:spacing w:after="120"/>
              <w:rPr>
                <w:rFonts w:eastAsiaTheme="minorEastAsia"/>
                <w:color w:val="0070C0"/>
                <w:lang w:val="en-US" w:eastAsia="zh-CN"/>
              </w:rPr>
            </w:pPr>
          </w:p>
        </w:tc>
      </w:tr>
      <w:tr w:rsidR="009970FA" w14:paraId="274C47F9" w14:textId="77777777" w:rsidTr="00FE0EAF">
        <w:tc>
          <w:tcPr>
            <w:tcW w:w="1339" w:type="dxa"/>
          </w:tcPr>
          <w:p w14:paraId="07F20256" w14:textId="77777777" w:rsidR="009970FA" w:rsidRDefault="009970FA" w:rsidP="00FE0EAF">
            <w:pPr>
              <w:spacing w:after="120"/>
              <w:rPr>
                <w:rFonts w:eastAsiaTheme="minorEastAsia"/>
                <w:color w:val="0070C0"/>
                <w:lang w:val="en-US" w:eastAsia="zh-CN"/>
              </w:rPr>
            </w:pPr>
          </w:p>
        </w:tc>
        <w:tc>
          <w:tcPr>
            <w:tcW w:w="8292" w:type="dxa"/>
          </w:tcPr>
          <w:p w14:paraId="6A5057FC" w14:textId="77777777" w:rsidR="009970FA" w:rsidRDefault="009970FA" w:rsidP="00FE0EAF">
            <w:pPr>
              <w:spacing w:after="120"/>
              <w:rPr>
                <w:rFonts w:eastAsiaTheme="minorEastAsia"/>
                <w:color w:val="0070C0"/>
                <w:lang w:val="en-US" w:eastAsia="zh-CN"/>
              </w:rPr>
            </w:pPr>
          </w:p>
        </w:tc>
      </w:tr>
      <w:tr w:rsidR="009970FA" w14:paraId="7251D7B5" w14:textId="77777777" w:rsidTr="00FE0EAF">
        <w:tc>
          <w:tcPr>
            <w:tcW w:w="1339" w:type="dxa"/>
          </w:tcPr>
          <w:p w14:paraId="3471E4BD" w14:textId="77777777" w:rsidR="009970FA" w:rsidRDefault="009970FA" w:rsidP="00FE0EAF">
            <w:pPr>
              <w:spacing w:after="120"/>
              <w:rPr>
                <w:rFonts w:eastAsiaTheme="minorEastAsia"/>
                <w:color w:val="0070C0"/>
                <w:lang w:val="en-US" w:eastAsia="zh-CN"/>
              </w:rPr>
            </w:pPr>
          </w:p>
        </w:tc>
        <w:tc>
          <w:tcPr>
            <w:tcW w:w="8292" w:type="dxa"/>
          </w:tcPr>
          <w:p w14:paraId="1060F2DE" w14:textId="77777777" w:rsidR="009970FA" w:rsidRDefault="009970FA" w:rsidP="00FE0EAF">
            <w:pPr>
              <w:spacing w:after="120"/>
              <w:rPr>
                <w:rFonts w:eastAsiaTheme="minorEastAsia"/>
                <w:color w:val="0070C0"/>
                <w:lang w:val="en-US" w:eastAsia="zh-CN"/>
              </w:rPr>
            </w:pPr>
          </w:p>
        </w:tc>
      </w:tr>
      <w:tr w:rsidR="009970FA" w14:paraId="2062F9EA" w14:textId="77777777" w:rsidTr="00FE0EAF">
        <w:tc>
          <w:tcPr>
            <w:tcW w:w="1339" w:type="dxa"/>
          </w:tcPr>
          <w:p w14:paraId="48CD2946" w14:textId="77777777" w:rsidR="009970FA" w:rsidRDefault="009970FA" w:rsidP="00FE0EAF">
            <w:pPr>
              <w:spacing w:after="120"/>
              <w:rPr>
                <w:rFonts w:eastAsiaTheme="minorEastAsia"/>
                <w:color w:val="0070C0"/>
                <w:lang w:val="en-US" w:eastAsia="zh-CN"/>
              </w:rPr>
            </w:pPr>
          </w:p>
        </w:tc>
        <w:tc>
          <w:tcPr>
            <w:tcW w:w="8292" w:type="dxa"/>
          </w:tcPr>
          <w:p w14:paraId="01B53947" w14:textId="77777777" w:rsidR="009970FA" w:rsidRDefault="009970FA" w:rsidP="00FE0EAF">
            <w:pPr>
              <w:spacing w:after="120"/>
              <w:rPr>
                <w:rFonts w:eastAsiaTheme="minorEastAsia"/>
                <w:color w:val="0070C0"/>
                <w:lang w:val="en-US" w:eastAsia="zh-CN"/>
              </w:rPr>
            </w:pPr>
          </w:p>
        </w:tc>
      </w:tr>
      <w:tr w:rsidR="009970FA" w14:paraId="0DFB1792" w14:textId="77777777" w:rsidTr="00FE0EAF">
        <w:tc>
          <w:tcPr>
            <w:tcW w:w="1339" w:type="dxa"/>
          </w:tcPr>
          <w:p w14:paraId="101A446E" w14:textId="77777777" w:rsidR="009970FA" w:rsidRDefault="009970FA" w:rsidP="00FE0EAF">
            <w:pPr>
              <w:spacing w:after="120"/>
              <w:rPr>
                <w:rFonts w:eastAsiaTheme="minorEastAsia"/>
                <w:color w:val="0070C0"/>
                <w:lang w:val="en-US" w:eastAsia="zh-CN"/>
              </w:rPr>
            </w:pPr>
          </w:p>
        </w:tc>
        <w:tc>
          <w:tcPr>
            <w:tcW w:w="8292" w:type="dxa"/>
          </w:tcPr>
          <w:p w14:paraId="5ABFDFD7" w14:textId="77777777" w:rsidR="009970FA" w:rsidRDefault="009970FA" w:rsidP="00FE0EAF">
            <w:pPr>
              <w:spacing w:after="120"/>
              <w:rPr>
                <w:rFonts w:eastAsiaTheme="minorEastAsia"/>
                <w:color w:val="0070C0"/>
                <w:lang w:val="en-US" w:eastAsia="zh-CN"/>
              </w:rPr>
            </w:pPr>
          </w:p>
        </w:tc>
      </w:tr>
      <w:tr w:rsidR="009970FA" w14:paraId="5356AB6C" w14:textId="77777777" w:rsidTr="00FE0EAF">
        <w:tc>
          <w:tcPr>
            <w:tcW w:w="1339" w:type="dxa"/>
          </w:tcPr>
          <w:p w14:paraId="74C3F50E" w14:textId="77777777" w:rsidR="009970FA" w:rsidRDefault="009970FA" w:rsidP="00FE0EAF">
            <w:pPr>
              <w:spacing w:after="120"/>
              <w:rPr>
                <w:rFonts w:eastAsiaTheme="minorEastAsia"/>
                <w:color w:val="000000" w:themeColor="text1"/>
                <w:lang w:val="en-US" w:eastAsia="zh-CN"/>
              </w:rPr>
            </w:pPr>
          </w:p>
        </w:tc>
        <w:tc>
          <w:tcPr>
            <w:tcW w:w="8292" w:type="dxa"/>
          </w:tcPr>
          <w:p w14:paraId="1C9D230F" w14:textId="77777777" w:rsidR="009970FA" w:rsidRDefault="009970FA" w:rsidP="00FE0EAF">
            <w:pPr>
              <w:spacing w:after="120"/>
              <w:rPr>
                <w:rFonts w:eastAsiaTheme="minorEastAsia"/>
                <w:color w:val="000000" w:themeColor="text1"/>
                <w:lang w:val="en-US" w:eastAsia="zh-CN"/>
              </w:rPr>
            </w:pPr>
          </w:p>
        </w:tc>
      </w:tr>
      <w:tr w:rsidR="009970FA" w14:paraId="17ECF94A" w14:textId="77777777" w:rsidTr="00FE0EAF">
        <w:tc>
          <w:tcPr>
            <w:tcW w:w="1339" w:type="dxa"/>
          </w:tcPr>
          <w:p w14:paraId="3EFB382F" w14:textId="77777777" w:rsidR="009970FA" w:rsidRDefault="009970FA" w:rsidP="00FE0EAF">
            <w:pPr>
              <w:spacing w:after="120"/>
              <w:rPr>
                <w:rFonts w:eastAsiaTheme="minorEastAsia"/>
                <w:color w:val="0070C0"/>
                <w:lang w:val="en-US" w:eastAsia="zh-CN"/>
              </w:rPr>
            </w:pPr>
          </w:p>
        </w:tc>
        <w:tc>
          <w:tcPr>
            <w:tcW w:w="8292" w:type="dxa"/>
          </w:tcPr>
          <w:p w14:paraId="46A736C5" w14:textId="77777777" w:rsidR="009970FA" w:rsidRDefault="009970FA" w:rsidP="00FE0EAF">
            <w:pPr>
              <w:spacing w:after="120"/>
              <w:rPr>
                <w:rFonts w:eastAsiaTheme="minorEastAsia"/>
                <w:color w:val="000000" w:themeColor="text1"/>
                <w:lang w:val="en-US" w:eastAsia="zh-CN"/>
              </w:rPr>
            </w:pPr>
          </w:p>
        </w:tc>
      </w:tr>
    </w:tbl>
    <w:p w14:paraId="79243790" w14:textId="2ACB381D" w:rsidR="009970FA" w:rsidRDefault="009970FA" w:rsidP="009970FA">
      <w:pPr>
        <w:spacing w:after="120"/>
        <w:rPr>
          <w:color w:val="0070C0"/>
          <w:szCs w:val="24"/>
          <w:lang w:eastAsia="zh-CN"/>
        </w:rPr>
      </w:pPr>
    </w:p>
    <w:p w14:paraId="665A25CE" w14:textId="395C9899" w:rsidR="00766B34" w:rsidRDefault="00766B34" w:rsidP="00766B34">
      <w:pPr>
        <w:rPr>
          <w:b/>
          <w:color w:val="0070C0"/>
          <w:u w:val="single"/>
          <w:lang w:eastAsia="ko-KR"/>
        </w:rPr>
      </w:pPr>
      <w:r w:rsidRPr="00200D7A">
        <w:rPr>
          <w:b/>
          <w:color w:val="0070C0"/>
          <w:u w:val="single"/>
          <w:lang w:eastAsia="ko-KR"/>
        </w:rPr>
        <w:t>Issue 2-</w:t>
      </w:r>
      <w:r>
        <w:rPr>
          <w:b/>
          <w:color w:val="0070C0"/>
          <w:u w:val="single"/>
          <w:lang w:eastAsia="ko-KR"/>
        </w:rPr>
        <w:t>4</w:t>
      </w:r>
      <w:r w:rsidRPr="00200D7A">
        <w:rPr>
          <w:b/>
          <w:color w:val="0070C0"/>
          <w:u w:val="single"/>
          <w:lang w:eastAsia="ko-KR"/>
        </w:rPr>
        <w:t>-</w:t>
      </w:r>
      <w:r>
        <w:rPr>
          <w:b/>
          <w:color w:val="0070C0"/>
          <w:u w:val="single"/>
          <w:lang w:eastAsia="ko-KR"/>
        </w:rPr>
        <w:t>2</w:t>
      </w:r>
      <w:r w:rsidRPr="00200D7A">
        <w:rPr>
          <w:b/>
          <w:color w:val="0070C0"/>
          <w:u w:val="single"/>
          <w:lang w:eastAsia="ko-KR"/>
        </w:rPr>
        <w:t xml:space="preserve">: </w:t>
      </w:r>
      <w:r>
        <w:rPr>
          <w:b/>
          <w:color w:val="0070C0"/>
          <w:u w:val="single"/>
          <w:lang w:eastAsia="ko-KR"/>
        </w:rPr>
        <w:t>Scope of network B requirements</w:t>
      </w:r>
    </w:p>
    <w:p w14:paraId="2B694327" w14:textId="77777777" w:rsidR="00766B34" w:rsidRDefault="00766B34" w:rsidP="00766B34">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C33C284" w14:textId="39D64950" w:rsidR="00AD7A15" w:rsidRPr="00AD7A15" w:rsidRDefault="00766B34" w:rsidP="00AD7A15">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2105A7">
        <w:rPr>
          <w:rFonts w:eastAsia="SimSun"/>
          <w:color w:val="4472C4" w:themeColor="accent1"/>
          <w:szCs w:val="24"/>
          <w:lang w:eastAsia="zh-CN"/>
        </w:rPr>
        <w:t xml:space="preserve"> </w:t>
      </w:r>
      <w:r w:rsidR="00AD7A15" w:rsidRPr="00AD7A15">
        <w:rPr>
          <w:rFonts w:eastAsia="SimSun"/>
          <w:color w:val="4472C4" w:themeColor="accent1"/>
          <w:szCs w:val="24"/>
          <w:lang w:eastAsia="zh-CN"/>
        </w:rPr>
        <w:t xml:space="preserve">If there is a consensus on defining network B requirements, the following requirements are </w:t>
      </w:r>
      <w:r w:rsidR="00AD7A15" w:rsidRPr="00AD7A15">
        <w:rPr>
          <w:rFonts w:eastAsia="SimSun" w:hint="eastAsia"/>
          <w:color w:val="4472C4" w:themeColor="accent1"/>
          <w:szCs w:val="24"/>
          <w:lang w:eastAsia="zh-CN"/>
        </w:rPr>
        <w:t>p</w:t>
      </w:r>
      <w:r w:rsidR="00AD7A15" w:rsidRPr="00AD7A15">
        <w:rPr>
          <w:rFonts w:eastAsia="SimSun"/>
          <w:color w:val="4472C4" w:themeColor="accent1"/>
          <w:szCs w:val="24"/>
          <w:lang w:eastAsia="zh-CN"/>
        </w:rPr>
        <w:t>urposed to be defined for network B idle/inactive state. Requirements are not needed for other “best effort” based functions.</w:t>
      </w:r>
      <w:r w:rsidR="00AD7A15">
        <w:rPr>
          <w:rFonts w:eastAsia="SimSun"/>
          <w:color w:val="4472C4" w:themeColor="accent1"/>
          <w:szCs w:val="24"/>
          <w:lang w:eastAsia="zh-CN"/>
        </w:rPr>
        <w:t xml:space="preserve"> (vivo)</w:t>
      </w:r>
      <w:r w:rsidR="00AD7A15" w:rsidRPr="00AD7A15">
        <w:rPr>
          <w:rFonts w:eastAsia="SimSun"/>
          <w:color w:val="4472C4" w:themeColor="accent1"/>
          <w:szCs w:val="24"/>
          <w:lang w:eastAsia="zh-CN"/>
        </w:rPr>
        <w:t xml:space="preserve"> </w:t>
      </w:r>
    </w:p>
    <w:p w14:paraId="68BA2AC7"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UE measurement capability</w:t>
      </w:r>
    </w:p>
    <w:p w14:paraId="4907F2A1"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Measurement and evaluation of serving cell</w:t>
      </w:r>
    </w:p>
    <w:p w14:paraId="50F3D843"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Measurements of intra-frequency NR cells</w:t>
      </w:r>
    </w:p>
    <w:p w14:paraId="35BC7103"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Measurements of inter-frequency NR cells</w:t>
      </w:r>
    </w:p>
    <w:p w14:paraId="19483E6F"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Measurements of inter-RAT E-UTRAN cells</w:t>
      </w:r>
    </w:p>
    <w:p w14:paraId="038FE099"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Maximum interruption in paging reception</w:t>
      </w:r>
    </w:p>
    <w:p w14:paraId="41A810DE"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Measurements for UE configured with relaxed measurement criterion</w:t>
      </w:r>
    </w:p>
    <w:p w14:paraId="7DC2A187" w14:textId="77777777" w:rsidR="00766B34" w:rsidRPr="00DE3F89" w:rsidRDefault="00766B34" w:rsidP="00766B34">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2EBBB8EC" w14:textId="77777777" w:rsidR="00766B34" w:rsidRPr="007C2994" w:rsidRDefault="00766B34" w:rsidP="00766B34">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766B34" w14:paraId="0A3449D1" w14:textId="77777777" w:rsidTr="000E221D">
        <w:tc>
          <w:tcPr>
            <w:tcW w:w="1339" w:type="dxa"/>
          </w:tcPr>
          <w:p w14:paraId="72B207C7" w14:textId="77777777" w:rsidR="00766B34" w:rsidRDefault="00766B34"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2E15986" w14:textId="77777777" w:rsidR="00766B34" w:rsidRDefault="00766B34"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766B34" w14:paraId="559BC63B" w14:textId="77777777" w:rsidTr="000E221D">
        <w:tc>
          <w:tcPr>
            <w:tcW w:w="1339" w:type="dxa"/>
          </w:tcPr>
          <w:p w14:paraId="13008C21" w14:textId="77777777" w:rsidR="00766B34" w:rsidRDefault="00766B34" w:rsidP="000E221D">
            <w:pPr>
              <w:spacing w:after="120"/>
              <w:rPr>
                <w:rFonts w:eastAsiaTheme="minorEastAsia"/>
                <w:color w:val="0070C0"/>
                <w:lang w:val="en-US" w:eastAsia="zh-CN"/>
              </w:rPr>
            </w:pPr>
          </w:p>
        </w:tc>
        <w:tc>
          <w:tcPr>
            <w:tcW w:w="8292" w:type="dxa"/>
          </w:tcPr>
          <w:p w14:paraId="170C801E" w14:textId="77777777" w:rsidR="00766B34" w:rsidRDefault="00766B34" w:rsidP="000E221D">
            <w:pPr>
              <w:spacing w:after="120"/>
              <w:rPr>
                <w:rFonts w:eastAsiaTheme="minorEastAsia"/>
                <w:color w:val="0070C0"/>
                <w:lang w:val="en-US" w:eastAsia="zh-CN"/>
              </w:rPr>
            </w:pPr>
          </w:p>
        </w:tc>
      </w:tr>
      <w:tr w:rsidR="00766B34" w14:paraId="14B1BD36" w14:textId="77777777" w:rsidTr="000E221D">
        <w:tc>
          <w:tcPr>
            <w:tcW w:w="1339" w:type="dxa"/>
          </w:tcPr>
          <w:p w14:paraId="54109C46" w14:textId="77777777" w:rsidR="00766B34" w:rsidRDefault="00766B34" w:rsidP="000E221D">
            <w:pPr>
              <w:spacing w:after="120"/>
              <w:rPr>
                <w:rFonts w:eastAsiaTheme="minorEastAsia"/>
                <w:color w:val="0070C0"/>
                <w:lang w:val="en-US" w:eastAsia="zh-CN"/>
              </w:rPr>
            </w:pPr>
          </w:p>
        </w:tc>
        <w:tc>
          <w:tcPr>
            <w:tcW w:w="8292" w:type="dxa"/>
          </w:tcPr>
          <w:p w14:paraId="1C481747" w14:textId="77777777" w:rsidR="00766B34" w:rsidRDefault="00766B34" w:rsidP="000E221D">
            <w:pPr>
              <w:spacing w:after="120"/>
              <w:rPr>
                <w:rFonts w:eastAsiaTheme="minorEastAsia"/>
                <w:color w:val="0070C0"/>
                <w:lang w:val="en-US" w:eastAsia="zh-CN"/>
              </w:rPr>
            </w:pPr>
          </w:p>
        </w:tc>
      </w:tr>
      <w:tr w:rsidR="00766B34" w14:paraId="1D505C8E" w14:textId="77777777" w:rsidTr="000E221D">
        <w:tc>
          <w:tcPr>
            <w:tcW w:w="1339" w:type="dxa"/>
          </w:tcPr>
          <w:p w14:paraId="01B47FDC" w14:textId="77777777" w:rsidR="00766B34" w:rsidRDefault="00766B34" w:rsidP="000E221D">
            <w:pPr>
              <w:spacing w:after="120"/>
              <w:rPr>
                <w:rFonts w:eastAsiaTheme="minorEastAsia"/>
                <w:color w:val="0070C0"/>
                <w:lang w:val="en-US" w:eastAsia="zh-CN"/>
              </w:rPr>
            </w:pPr>
          </w:p>
        </w:tc>
        <w:tc>
          <w:tcPr>
            <w:tcW w:w="8292" w:type="dxa"/>
          </w:tcPr>
          <w:p w14:paraId="0499DA17" w14:textId="77777777" w:rsidR="00766B34" w:rsidRDefault="00766B34" w:rsidP="000E221D">
            <w:pPr>
              <w:spacing w:after="120"/>
              <w:rPr>
                <w:rFonts w:eastAsiaTheme="minorEastAsia"/>
                <w:color w:val="0070C0"/>
                <w:lang w:val="en-US" w:eastAsia="zh-CN"/>
              </w:rPr>
            </w:pPr>
          </w:p>
        </w:tc>
      </w:tr>
      <w:tr w:rsidR="00766B34" w14:paraId="0E5CA2B8" w14:textId="77777777" w:rsidTr="000E221D">
        <w:tc>
          <w:tcPr>
            <w:tcW w:w="1339" w:type="dxa"/>
          </w:tcPr>
          <w:p w14:paraId="2EFB86E6" w14:textId="77777777" w:rsidR="00766B34" w:rsidRDefault="00766B34" w:rsidP="000E221D">
            <w:pPr>
              <w:spacing w:after="120"/>
              <w:rPr>
                <w:rFonts w:eastAsiaTheme="minorEastAsia"/>
                <w:color w:val="0070C0"/>
                <w:lang w:val="en-US" w:eastAsia="zh-CN"/>
              </w:rPr>
            </w:pPr>
          </w:p>
        </w:tc>
        <w:tc>
          <w:tcPr>
            <w:tcW w:w="8292" w:type="dxa"/>
          </w:tcPr>
          <w:p w14:paraId="0272EF8D" w14:textId="77777777" w:rsidR="00766B34" w:rsidRDefault="00766B34" w:rsidP="000E221D">
            <w:pPr>
              <w:spacing w:after="120"/>
              <w:rPr>
                <w:rFonts w:eastAsiaTheme="minorEastAsia"/>
                <w:color w:val="0070C0"/>
                <w:lang w:val="en-US" w:eastAsia="zh-CN"/>
              </w:rPr>
            </w:pPr>
          </w:p>
        </w:tc>
      </w:tr>
      <w:tr w:rsidR="00766B34" w14:paraId="05A8FCEA" w14:textId="77777777" w:rsidTr="000E221D">
        <w:tc>
          <w:tcPr>
            <w:tcW w:w="1339" w:type="dxa"/>
          </w:tcPr>
          <w:p w14:paraId="12DB284E" w14:textId="77777777" w:rsidR="00766B34" w:rsidRDefault="00766B34" w:rsidP="000E221D">
            <w:pPr>
              <w:spacing w:after="120"/>
              <w:rPr>
                <w:rFonts w:eastAsiaTheme="minorEastAsia"/>
                <w:color w:val="0070C0"/>
                <w:lang w:val="en-US" w:eastAsia="zh-CN"/>
              </w:rPr>
            </w:pPr>
          </w:p>
        </w:tc>
        <w:tc>
          <w:tcPr>
            <w:tcW w:w="8292" w:type="dxa"/>
          </w:tcPr>
          <w:p w14:paraId="7CA5F4B0" w14:textId="77777777" w:rsidR="00766B34" w:rsidRDefault="00766B34" w:rsidP="000E221D">
            <w:pPr>
              <w:spacing w:after="120"/>
              <w:rPr>
                <w:rFonts w:eastAsiaTheme="minorEastAsia"/>
                <w:color w:val="0070C0"/>
                <w:lang w:val="en-US" w:eastAsia="zh-CN"/>
              </w:rPr>
            </w:pPr>
          </w:p>
        </w:tc>
      </w:tr>
      <w:tr w:rsidR="00766B34" w14:paraId="3E87D393" w14:textId="77777777" w:rsidTr="000E221D">
        <w:tc>
          <w:tcPr>
            <w:tcW w:w="1339" w:type="dxa"/>
          </w:tcPr>
          <w:p w14:paraId="3EFB4758" w14:textId="77777777" w:rsidR="00766B34" w:rsidRDefault="00766B34" w:rsidP="000E221D">
            <w:pPr>
              <w:spacing w:after="120"/>
              <w:rPr>
                <w:rFonts w:eastAsiaTheme="minorEastAsia"/>
                <w:color w:val="000000" w:themeColor="text1"/>
                <w:lang w:val="en-US" w:eastAsia="zh-CN"/>
              </w:rPr>
            </w:pPr>
          </w:p>
        </w:tc>
        <w:tc>
          <w:tcPr>
            <w:tcW w:w="8292" w:type="dxa"/>
          </w:tcPr>
          <w:p w14:paraId="48ECC67F" w14:textId="77777777" w:rsidR="00766B34" w:rsidRDefault="00766B34" w:rsidP="000E221D">
            <w:pPr>
              <w:spacing w:after="120"/>
              <w:rPr>
                <w:rFonts w:eastAsiaTheme="minorEastAsia"/>
                <w:color w:val="000000" w:themeColor="text1"/>
                <w:lang w:val="en-US" w:eastAsia="zh-CN"/>
              </w:rPr>
            </w:pPr>
          </w:p>
        </w:tc>
      </w:tr>
      <w:tr w:rsidR="00766B34" w14:paraId="6AACA54A" w14:textId="77777777" w:rsidTr="000E221D">
        <w:tc>
          <w:tcPr>
            <w:tcW w:w="1339" w:type="dxa"/>
          </w:tcPr>
          <w:p w14:paraId="7BCC7548" w14:textId="77777777" w:rsidR="00766B34" w:rsidRDefault="00766B34" w:rsidP="000E221D">
            <w:pPr>
              <w:spacing w:after="120"/>
              <w:rPr>
                <w:rFonts w:eastAsiaTheme="minorEastAsia"/>
                <w:color w:val="0070C0"/>
                <w:lang w:val="en-US" w:eastAsia="zh-CN"/>
              </w:rPr>
            </w:pPr>
          </w:p>
        </w:tc>
        <w:tc>
          <w:tcPr>
            <w:tcW w:w="8292" w:type="dxa"/>
          </w:tcPr>
          <w:p w14:paraId="6DBC44EA" w14:textId="77777777" w:rsidR="00766B34" w:rsidRDefault="00766B34" w:rsidP="000E221D">
            <w:pPr>
              <w:spacing w:after="120"/>
              <w:rPr>
                <w:rFonts w:eastAsiaTheme="minorEastAsia"/>
                <w:color w:val="000000" w:themeColor="text1"/>
                <w:lang w:val="en-US" w:eastAsia="zh-CN"/>
              </w:rPr>
            </w:pPr>
          </w:p>
        </w:tc>
      </w:tr>
    </w:tbl>
    <w:p w14:paraId="51348188" w14:textId="77777777" w:rsidR="00766B34" w:rsidRPr="00962CF8" w:rsidRDefault="00766B34" w:rsidP="009970FA">
      <w:pPr>
        <w:spacing w:after="120"/>
        <w:rPr>
          <w:color w:val="0070C0"/>
          <w:szCs w:val="24"/>
          <w:lang w:eastAsia="zh-CN"/>
        </w:rPr>
      </w:pPr>
    </w:p>
    <w:p w14:paraId="4ADA4018" w14:textId="6191B967" w:rsidR="006827CE" w:rsidRDefault="006827CE" w:rsidP="006827CE">
      <w:pPr>
        <w:rPr>
          <w:b/>
          <w:color w:val="0070C0"/>
          <w:u w:val="single"/>
          <w:lang w:eastAsia="ko-KR"/>
        </w:rPr>
      </w:pPr>
      <w:r w:rsidRPr="00200D7A">
        <w:rPr>
          <w:b/>
          <w:color w:val="0070C0"/>
          <w:u w:val="single"/>
          <w:lang w:eastAsia="ko-KR"/>
        </w:rPr>
        <w:t>Issue 2-</w:t>
      </w:r>
      <w:r>
        <w:rPr>
          <w:b/>
          <w:color w:val="0070C0"/>
          <w:u w:val="single"/>
          <w:lang w:eastAsia="ko-KR"/>
        </w:rPr>
        <w:t>4</w:t>
      </w:r>
      <w:r w:rsidRPr="00200D7A">
        <w:rPr>
          <w:b/>
          <w:color w:val="0070C0"/>
          <w:u w:val="single"/>
          <w:lang w:eastAsia="ko-KR"/>
        </w:rPr>
        <w:t>-</w:t>
      </w:r>
      <w:proofErr w:type="gramStart"/>
      <w:r w:rsidR="00766B34">
        <w:rPr>
          <w:b/>
          <w:color w:val="0070C0"/>
          <w:u w:val="single"/>
          <w:lang w:eastAsia="ko-KR"/>
        </w:rPr>
        <w:t>3</w:t>
      </w:r>
      <w:r w:rsidRPr="00200D7A">
        <w:rPr>
          <w:b/>
          <w:color w:val="0070C0"/>
          <w:u w:val="single"/>
          <w:lang w:eastAsia="ko-KR"/>
        </w:rPr>
        <w:t>:</w:t>
      </w:r>
      <w:r>
        <w:rPr>
          <w:b/>
          <w:color w:val="0070C0"/>
          <w:u w:val="single"/>
          <w:lang w:eastAsia="ko-KR"/>
        </w:rPr>
        <w:t>Principles</w:t>
      </w:r>
      <w:proofErr w:type="gramEnd"/>
      <w:r>
        <w:rPr>
          <w:b/>
          <w:color w:val="0070C0"/>
          <w:u w:val="single"/>
          <w:lang w:eastAsia="ko-KR"/>
        </w:rPr>
        <w:t xml:space="preserve"> on network B requirements</w:t>
      </w:r>
    </w:p>
    <w:p w14:paraId="31D9B256" w14:textId="77777777" w:rsidR="006827CE" w:rsidRDefault="006827CE" w:rsidP="006827CE">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79B4A03" w14:textId="4A2244BE" w:rsidR="006827CE" w:rsidRPr="00F25509" w:rsidRDefault="006827CE" w:rsidP="006827CE">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00766B34" w:rsidRPr="00766B34">
        <w:rPr>
          <w:rFonts w:eastAsia="SimSun"/>
          <w:color w:val="4472C4" w:themeColor="accent1"/>
          <w:szCs w:val="24"/>
          <w:lang w:eastAsia="zh-CN"/>
        </w:rPr>
        <w:t xml:space="preserve"> Define the measurement period in NW-B when MUSIM gap is not dropped, and deprioritize the scenario when MUSIM gap is dropped due to collision</w:t>
      </w:r>
      <w:r w:rsidR="00766B34">
        <w:rPr>
          <w:rFonts w:eastAsia="SimSun"/>
          <w:color w:val="4472C4" w:themeColor="accent1"/>
          <w:szCs w:val="24"/>
          <w:lang w:eastAsia="zh-CN"/>
        </w:rPr>
        <w:t xml:space="preserve"> (oppo)</w:t>
      </w:r>
    </w:p>
    <w:p w14:paraId="6B73147A" w14:textId="77777777" w:rsidR="006827CE" w:rsidRPr="00DE3F89" w:rsidRDefault="006827CE" w:rsidP="006827CE">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38E57FC9" w14:textId="77777777" w:rsidR="006827CE" w:rsidRPr="007C2994" w:rsidRDefault="006827CE" w:rsidP="006827CE">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6827CE" w14:paraId="207CD1A4" w14:textId="77777777" w:rsidTr="00FE0EAF">
        <w:tc>
          <w:tcPr>
            <w:tcW w:w="1339" w:type="dxa"/>
          </w:tcPr>
          <w:p w14:paraId="57641869" w14:textId="77777777" w:rsidR="006827CE" w:rsidRDefault="006827CE" w:rsidP="00FE0EA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36095E8B" w14:textId="77777777" w:rsidR="006827CE" w:rsidRDefault="006827CE"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6827CE" w14:paraId="12A74A0F" w14:textId="77777777" w:rsidTr="00FE0EAF">
        <w:tc>
          <w:tcPr>
            <w:tcW w:w="1339" w:type="dxa"/>
          </w:tcPr>
          <w:p w14:paraId="6F833D91" w14:textId="77777777" w:rsidR="006827CE" w:rsidRDefault="006827CE" w:rsidP="00FE0EAF">
            <w:pPr>
              <w:spacing w:after="120"/>
              <w:rPr>
                <w:rFonts w:eastAsiaTheme="minorEastAsia"/>
                <w:color w:val="0070C0"/>
                <w:lang w:val="en-US" w:eastAsia="zh-CN"/>
              </w:rPr>
            </w:pPr>
          </w:p>
        </w:tc>
        <w:tc>
          <w:tcPr>
            <w:tcW w:w="8292" w:type="dxa"/>
          </w:tcPr>
          <w:p w14:paraId="18DDDE56" w14:textId="77777777" w:rsidR="006827CE" w:rsidRDefault="006827CE" w:rsidP="00FE0EAF">
            <w:pPr>
              <w:spacing w:after="120"/>
              <w:rPr>
                <w:rFonts w:eastAsiaTheme="minorEastAsia"/>
                <w:color w:val="0070C0"/>
                <w:lang w:val="en-US" w:eastAsia="zh-CN"/>
              </w:rPr>
            </w:pPr>
          </w:p>
        </w:tc>
      </w:tr>
      <w:tr w:rsidR="006827CE" w14:paraId="5198EF49" w14:textId="77777777" w:rsidTr="00FE0EAF">
        <w:tc>
          <w:tcPr>
            <w:tcW w:w="1339" w:type="dxa"/>
          </w:tcPr>
          <w:p w14:paraId="36D0D97F" w14:textId="77777777" w:rsidR="006827CE" w:rsidRDefault="006827CE" w:rsidP="00FE0EAF">
            <w:pPr>
              <w:spacing w:after="120"/>
              <w:rPr>
                <w:rFonts w:eastAsiaTheme="minorEastAsia"/>
                <w:color w:val="0070C0"/>
                <w:lang w:val="en-US" w:eastAsia="zh-CN"/>
              </w:rPr>
            </w:pPr>
          </w:p>
        </w:tc>
        <w:tc>
          <w:tcPr>
            <w:tcW w:w="8292" w:type="dxa"/>
          </w:tcPr>
          <w:p w14:paraId="0534B1E2" w14:textId="77777777" w:rsidR="006827CE" w:rsidRDefault="006827CE" w:rsidP="00FE0EAF">
            <w:pPr>
              <w:spacing w:after="120"/>
              <w:rPr>
                <w:rFonts w:eastAsiaTheme="minorEastAsia"/>
                <w:color w:val="0070C0"/>
                <w:lang w:val="en-US" w:eastAsia="zh-CN"/>
              </w:rPr>
            </w:pPr>
          </w:p>
        </w:tc>
      </w:tr>
      <w:tr w:rsidR="006827CE" w14:paraId="1F8311B6" w14:textId="77777777" w:rsidTr="00FE0EAF">
        <w:tc>
          <w:tcPr>
            <w:tcW w:w="1339" w:type="dxa"/>
          </w:tcPr>
          <w:p w14:paraId="7320A898" w14:textId="77777777" w:rsidR="006827CE" w:rsidRDefault="006827CE" w:rsidP="00FE0EAF">
            <w:pPr>
              <w:spacing w:after="120"/>
              <w:rPr>
                <w:rFonts w:eastAsiaTheme="minorEastAsia"/>
                <w:color w:val="0070C0"/>
                <w:lang w:val="en-US" w:eastAsia="zh-CN"/>
              </w:rPr>
            </w:pPr>
          </w:p>
        </w:tc>
        <w:tc>
          <w:tcPr>
            <w:tcW w:w="8292" w:type="dxa"/>
          </w:tcPr>
          <w:p w14:paraId="46F0D0B2" w14:textId="77777777" w:rsidR="006827CE" w:rsidRDefault="006827CE" w:rsidP="00FE0EAF">
            <w:pPr>
              <w:spacing w:after="120"/>
              <w:rPr>
                <w:rFonts w:eastAsiaTheme="minorEastAsia"/>
                <w:color w:val="0070C0"/>
                <w:lang w:val="en-US" w:eastAsia="zh-CN"/>
              </w:rPr>
            </w:pPr>
          </w:p>
        </w:tc>
      </w:tr>
      <w:tr w:rsidR="006827CE" w14:paraId="22906726" w14:textId="77777777" w:rsidTr="00FE0EAF">
        <w:tc>
          <w:tcPr>
            <w:tcW w:w="1339" w:type="dxa"/>
          </w:tcPr>
          <w:p w14:paraId="024B2CD1" w14:textId="77777777" w:rsidR="006827CE" w:rsidRDefault="006827CE" w:rsidP="00FE0EAF">
            <w:pPr>
              <w:spacing w:after="120"/>
              <w:rPr>
                <w:rFonts w:eastAsiaTheme="minorEastAsia"/>
                <w:color w:val="0070C0"/>
                <w:lang w:val="en-US" w:eastAsia="zh-CN"/>
              </w:rPr>
            </w:pPr>
          </w:p>
        </w:tc>
        <w:tc>
          <w:tcPr>
            <w:tcW w:w="8292" w:type="dxa"/>
          </w:tcPr>
          <w:p w14:paraId="1902FC29" w14:textId="77777777" w:rsidR="006827CE" w:rsidRDefault="006827CE" w:rsidP="00FE0EAF">
            <w:pPr>
              <w:spacing w:after="120"/>
              <w:rPr>
                <w:rFonts w:eastAsiaTheme="minorEastAsia"/>
                <w:color w:val="0070C0"/>
                <w:lang w:val="en-US" w:eastAsia="zh-CN"/>
              </w:rPr>
            </w:pPr>
          </w:p>
        </w:tc>
      </w:tr>
      <w:tr w:rsidR="006827CE" w14:paraId="382EFD64" w14:textId="77777777" w:rsidTr="00FE0EAF">
        <w:tc>
          <w:tcPr>
            <w:tcW w:w="1339" w:type="dxa"/>
          </w:tcPr>
          <w:p w14:paraId="18D1D467" w14:textId="77777777" w:rsidR="006827CE" w:rsidRDefault="006827CE" w:rsidP="00FE0EAF">
            <w:pPr>
              <w:spacing w:after="120"/>
              <w:rPr>
                <w:rFonts w:eastAsiaTheme="minorEastAsia"/>
                <w:color w:val="0070C0"/>
                <w:lang w:val="en-US" w:eastAsia="zh-CN"/>
              </w:rPr>
            </w:pPr>
          </w:p>
        </w:tc>
        <w:tc>
          <w:tcPr>
            <w:tcW w:w="8292" w:type="dxa"/>
          </w:tcPr>
          <w:p w14:paraId="44CE44B7" w14:textId="77777777" w:rsidR="006827CE" w:rsidRDefault="006827CE" w:rsidP="00FE0EAF">
            <w:pPr>
              <w:spacing w:after="120"/>
              <w:rPr>
                <w:rFonts w:eastAsiaTheme="minorEastAsia"/>
                <w:color w:val="0070C0"/>
                <w:lang w:val="en-US" w:eastAsia="zh-CN"/>
              </w:rPr>
            </w:pPr>
          </w:p>
        </w:tc>
      </w:tr>
      <w:tr w:rsidR="006827CE" w14:paraId="537707AA" w14:textId="77777777" w:rsidTr="00FE0EAF">
        <w:tc>
          <w:tcPr>
            <w:tcW w:w="1339" w:type="dxa"/>
          </w:tcPr>
          <w:p w14:paraId="7DBBC828" w14:textId="77777777" w:rsidR="006827CE" w:rsidRDefault="006827CE" w:rsidP="00FE0EAF">
            <w:pPr>
              <w:spacing w:after="120"/>
              <w:rPr>
                <w:rFonts w:eastAsiaTheme="minorEastAsia"/>
                <w:color w:val="000000" w:themeColor="text1"/>
                <w:lang w:val="en-US" w:eastAsia="zh-CN"/>
              </w:rPr>
            </w:pPr>
          </w:p>
        </w:tc>
        <w:tc>
          <w:tcPr>
            <w:tcW w:w="8292" w:type="dxa"/>
          </w:tcPr>
          <w:p w14:paraId="27FA96C7" w14:textId="77777777" w:rsidR="006827CE" w:rsidRDefault="006827CE" w:rsidP="00FE0EAF">
            <w:pPr>
              <w:spacing w:after="120"/>
              <w:rPr>
                <w:rFonts w:eastAsiaTheme="minorEastAsia"/>
                <w:color w:val="000000" w:themeColor="text1"/>
                <w:lang w:val="en-US" w:eastAsia="zh-CN"/>
              </w:rPr>
            </w:pPr>
          </w:p>
        </w:tc>
      </w:tr>
      <w:tr w:rsidR="006827CE" w14:paraId="755180FD" w14:textId="77777777" w:rsidTr="00FE0EAF">
        <w:tc>
          <w:tcPr>
            <w:tcW w:w="1339" w:type="dxa"/>
          </w:tcPr>
          <w:p w14:paraId="186DE784" w14:textId="77777777" w:rsidR="006827CE" w:rsidRDefault="006827CE" w:rsidP="00FE0EAF">
            <w:pPr>
              <w:spacing w:after="120"/>
              <w:rPr>
                <w:rFonts w:eastAsiaTheme="minorEastAsia"/>
                <w:color w:val="0070C0"/>
                <w:lang w:val="en-US" w:eastAsia="zh-CN"/>
              </w:rPr>
            </w:pPr>
          </w:p>
        </w:tc>
        <w:tc>
          <w:tcPr>
            <w:tcW w:w="8292" w:type="dxa"/>
          </w:tcPr>
          <w:p w14:paraId="4B5775DD" w14:textId="77777777" w:rsidR="006827CE" w:rsidRDefault="006827CE" w:rsidP="00FE0EAF">
            <w:pPr>
              <w:spacing w:after="120"/>
              <w:rPr>
                <w:rFonts w:eastAsiaTheme="minorEastAsia"/>
                <w:color w:val="000000" w:themeColor="text1"/>
                <w:lang w:val="en-US" w:eastAsia="zh-CN"/>
              </w:rPr>
            </w:pPr>
          </w:p>
        </w:tc>
      </w:tr>
    </w:tbl>
    <w:p w14:paraId="517C44C1" w14:textId="4B68C702" w:rsidR="009970FA" w:rsidRDefault="009970FA" w:rsidP="00E1051D">
      <w:pPr>
        <w:spacing w:after="120"/>
        <w:rPr>
          <w:color w:val="0070C0"/>
          <w:szCs w:val="24"/>
          <w:lang w:eastAsia="zh-CN"/>
        </w:rPr>
      </w:pPr>
    </w:p>
    <w:p w14:paraId="6D23E92E" w14:textId="0BA06EF1" w:rsidR="004818B0" w:rsidRDefault="004818B0" w:rsidP="004818B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 Others</w:t>
      </w:r>
    </w:p>
    <w:p w14:paraId="15B5790F" w14:textId="5107B4EF" w:rsidR="004818B0" w:rsidRPr="004818B0" w:rsidRDefault="004818B0" w:rsidP="004818B0">
      <w:pPr>
        <w:rPr>
          <w:b/>
          <w:color w:val="0070C0"/>
          <w:u w:val="single"/>
          <w:lang w:val="en-US"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Pr>
          <w:b/>
          <w:color w:val="0070C0"/>
          <w:u w:val="single"/>
          <w:lang w:eastAsia="ko-KR"/>
        </w:rPr>
        <w:t>1</w:t>
      </w:r>
      <w:r w:rsidRPr="00200D7A">
        <w:rPr>
          <w:b/>
          <w:color w:val="0070C0"/>
          <w:u w:val="single"/>
          <w:lang w:eastAsia="ko-KR"/>
        </w:rPr>
        <w:t>:</w:t>
      </w:r>
      <w:r w:rsidR="00781334">
        <w:rPr>
          <w:b/>
          <w:color w:val="0070C0"/>
          <w:u w:val="single"/>
          <w:lang w:eastAsia="ko-KR"/>
        </w:rPr>
        <w:t xml:space="preserve"> MUSIM overhead</w:t>
      </w:r>
      <w:r>
        <w:rPr>
          <w:b/>
          <w:color w:val="0070C0"/>
          <w:u w:val="single"/>
          <w:lang w:eastAsia="ko-KR"/>
        </w:rPr>
        <w:t xml:space="preserve"> </w:t>
      </w:r>
    </w:p>
    <w:p w14:paraId="6DF1E4ED" w14:textId="77777777" w:rsidR="004818B0" w:rsidRDefault="004818B0" w:rsidP="004818B0">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3E845F1" w14:textId="629DF123" w:rsidR="004818B0" w:rsidRPr="00F25509" w:rsidRDefault="004818B0" w:rsidP="004818B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00781334" w:rsidRPr="00781334">
        <w:rPr>
          <w:rFonts w:eastAsia="SimSun" w:hint="eastAsia"/>
          <w:color w:val="4472C4" w:themeColor="accent1"/>
          <w:szCs w:val="24"/>
          <w:lang w:eastAsia="zh-CN"/>
        </w:rPr>
        <w:t xml:space="preserve"> RAN4</w:t>
      </w:r>
      <w:r w:rsidR="00781334" w:rsidRPr="00781334">
        <w:rPr>
          <w:rFonts w:eastAsia="SimSun"/>
          <w:color w:val="4472C4" w:themeColor="accent1"/>
          <w:szCs w:val="24"/>
          <w:lang w:eastAsia="zh-CN"/>
        </w:rPr>
        <w:t xml:space="preserve"> to define </w:t>
      </w:r>
      <w:r w:rsidR="00781334" w:rsidRPr="00781334">
        <w:rPr>
          <w:rFonts w:eastAsia="SimSun" w:hint="eastAsia"/>
          <w:color w:val="4472C4" w:themeColor="accent1"/>
          <w:szCs w:val="24"/>
          <w:lang w:eastAsia="zh-CN"/>
        </w:rPr>
        <w:t>MUSIM</w:t>
      </w:r>
      <w:r w:rsidR="00781334" w:rsidRPr="00781334">
        <w:rPr>
          <w:rFonts w:eastAsia="SimSun"/>
          <w:color w:val="4472C4" w:themeColor="accent1"/>
          <w:szCs w:val="24"/>
          <w:lang w:eastAsia="zh-CN"/>
        </w:rPr>
        <w:t xml:space="preserve"> gap </w:t>
      </w:r>
      <w:r w:rsidR="00781334" w:rsidRPr="00781334">
        <w:rPr>
          <w:rFonts w:eastAsia="SimSun" w:hint="eastAsia"/>
          <w:color w:val="4472C4" w:themeColor="accent1"/>
          <w:szCs w:val="24"/>
          <w:lang w:eastAsia="zh-CN"/>
        </w:rPr>
        <w:t>o</w:t>
      </w:r>
      <w:r w:rsidR="00781334" w:rsidRPr="00781334">
        <w:rPr>
          <w:rFonts w:eastAsia="SimSun"/>
          <w:color w:val="4472C4" w:themeColor="accent1"/>
          <w:szCs w:val="24"/>
          <w:lang w:eastAsia="zh-CN"/>
        </w:rPr>
        <w:t xml:space="preserve">verhead for </w:t>
      </w:r>
      <w:r w:rsidR="00781334" w:rsidRPr="00781334">
        <w:rPr>
          <w:rFonts w:eastAsia="SimSun" w:hint="eastAsia"/>
          <w:color w:val="4472C4" w:themeColor="accent1"/>
          <w:szCs w:val="24"/>
          <w:lang w:eastAsia="zh-CN"/>
        </w:rPr>
        <w:t>MUSIM</w:t>
      </w:r>
      <w:r w:rsidR="00781334" w:rsidRPr="00781334">
        <w:rPr>
          <w:rFonts w:eastAsia="SimSun"/>
          <w:color w:val="4472C4" w:themeColor="accent1"/>
          <w:szCs w:val="24"/>
          <w:lang w:eastAsia="zh-CN"/>
        </w:rPr>
        <w:t xml:space="preserve"> gap(s) (Xiaomi)</w:t>
      </w:r>
    </w:p>
    <w:p w14:paraId="30D0137B" w14:textId="77777777" w:rsidR="004818B0" w:rsidRPr="00DE3F89" w:rsidRDefault="004818B0" w:rsidP="004818B0">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398822EF" w14:textId="77777777" w:rsidR="004818B0" w:rsidRPr="007C2994" w:rsidRDefault="004818B0" w:rsidP="004818B0">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4818B0" w14:paraId="24543728" w14:textId="77777777" w:rsidTr="00FE0EAF">
        <w:tc>
          <w:tcPr>
            <w:tcW w:w="1339" w:type="dxa"/>
          </w:tcPr>
          <w:p w14:paraId="36B10F14" w14:textId="77777777" w:rsidR="004818B0" w:rsidRDefault="004818B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19C4D74" w14:textId="77777777" w:rsidR="004818B0" w:rsidRDefault="004818B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4818B0" w14:paraId="23BC7263" w14:textId="77777777" w:rsidTr="00FE0EAF">
        <w:tc>
          <w:tcPr>
            <w:tcW w:w="1339" w:type="dxa"/>
          </w:tcPr>
          <w:p w14:paraId="4DD4AF1B" w14:textId="77777777" w:rsidR="004818B0" w:rsidRDefault="004818B0" w:rsidP="00FE0EAF">
            <w:pPr>
              <w:spacing w:after="120"/>
              <w:rPr>
                <w:rFonts w:eastAsiaTheme="minorEastAsia"/>
                <w:color w:val="0070C0"/>
                <w:lang w:val="en-US" w:eastAsia="zh-CN"/>
              </w:rPr>
            </w:pPr>
          </w:p>
        </w:tc>
        <w:tc>
          <w:tcPr>
            <w:tcW w:w="8292" w:type="dxa"/>
          </w:tcPr>
          <w:p w14:paraId="734E73C6" w14:textId="77777777" w:rsidR="004818B0" w:rsidRDefault="004818B0" w:rsidP="00FE0EAF">
            <w:pPr>
              <w:spacing w:after="120"/>
              <w:rPr>
                <w:rFonts w:eastAsiaTheme="minorEastAsia"/>
                <w:color w:val="0070C0"/>
                <w:lang w:val="en-US" w:eastAsia="zh-CN"/>
              </w:rPr>
            </w:pPr>
          </w:p>
        </w:tc>
      </w:tr>
      <w:tr w:rsidR="004818B0" w14:paraId="0D1F5321" w14:textId="77777777" w:rsidTr="00FE0EAF">
        <w:tc>
          <w:tcPr>
            <w:tcW w:w="1339" w:type="dxa"/>
          </w:tcPr>
          <w:p w14:paraId="0F7CF265" w14:textId="77777777" w:rsidR="004818B0" w:rsidRDefault="004818B0" w:rsidP="00FE0EAF">
            <w:pPr>
              <w:spacing w:after="120"/>
              <w:rPr>
                <w:rFonts w:eastAsiaTheme="minorEastAsia"/>
                <w:color w:val="0070C0"/>
                <w:lang w:val="en-US" w:eastAsia="zh-CN"/>
              </w:rPr>
            </w:pPr>
          </w:p>
        </w:tc>
        <w:tc>
          <w:tcPr>
            <w:tcW w:w="8292" w:type="dxa"/>
          </w:tcPr>
          <w:p w14:paraId="476BC988" w14:textId="77777777" w:rsidR="004818B0" w:rsidRDefault="004818B0" w:rsidP="00FE0EAF">
            <w:pPr>
              <w:spacing w:after="120"/>
              <w:rPr>
                <w:rFonts w:eastAsiaTheme="minorEastAsia"/>
                <w:color w:val="0070C0"/>
                <w:lang w:val="en-US" w:eastAsia="zh-CN"/>
              </w:rPr>
            </w:pPr>
          </w:p>
        </w:tc>
      </w:tr>
      <w:tr w:rsidR="004818B0" w14:paraId="2906A7EE" w14:textId="77777777" w:rsidTr="00FE0EAF">
        <w:tc>
          <w:tcPr>
            <w:tcW w:w="1339" w:type="dxa"/>
          </w:tcPr>
          <w:p w14:paraId="05C4E1F9" w14:textId="77777777" w:rsidR="004818B0" w:rsidRDefault="004818B0" w:rsidP="00FE0EAF">
            <w:pPr>
              <w:spacing w:after="120"/>
              <w:rPr>
                <w:rFonts w:eastAsiaTheme="minorEastAsia"/>
                <w:color w:val="0070C0"/>
                <w:lang w:val="en-US" w:eastAsia="zh-CN"/>
              </w:rPr>
            </w:pPr>
          </w:p>
        </w:tc>
        <w:tc>
          <w:tcPr>
            <w:tcW w:w="8292" w:type="dxa"/>
          </w:tcPr>
          <w:p w14:paraId="6D1DBDC9" w14:textId="77777777" w:rsidR="004818B0" w:rsidRDefault="004818B0" w:rsidP="00FE0EAF">
            <w:pPr>
              <w:spacing w:after="120"/>
              <w:rPr>
                <w:rFonts w:eastAsiaTheme="minorEastAsia"/>
                <w:color w:val="0070C0"/>
                <w:lang w:val="en-US" w:eastAsia="zh-CN"/>
              </w:rPr>
            </w:pPr>
          </w:p>
        </w:tc>
      </w:tr>
      <w:tr w:rsidR="004818B0" w14:paraId="153BA579" w14:textId="77777777" w:rsidTr="00FE0EAF">
        <w:tc>
          <w:tcPr>
            <w:tcW w:w="1339" w:type="dxa"/>
          </w:tcPr>
          <w:p w14:paraId="7F651C1D" w14:textId="77777777" w:rsidR="004818B0" w:rsidRDefault="004818B0" w:rsidP="00FE0EAF">
            <w:pPr>
              <w:spacing w:after="120"/>
              <w:rPr>
                <w:rFonts w:eastAsiaTheme="minorEastAsia"/>
                <w:color w:val="0070C0"/>
                <w:lang w:val="en-US" w:eastAsia="zh-CN"/>
              </w:rPr>
            </w:pPr>
          </w:p>
        </w:tc>
        <w:tc>
          <w:tcPr>
            <w:tcW w:w="8292" w:type="dxa"/>
          </w:tcPr>
          <w:p w14:paraId="64F48FC0" w14:textId="77777777" w:rsidR="004818B0" w:rsidRDefault="004818B0" w:rsidP="00FE0EAF">
            <w:pPr>
              <w:spacing w:after="120"/>
              <w:rPr>
                <w:rFonts w:eastAsiaTheme="minorEastAsia"/>
                <w:color w:val="0070C0"/>
                <w:lang w:val="en-US" w:eastAsia="zh-CN"/>
              </w:rPr>
            </w:pPr>
          </w:p>
        </w:tc>
      </w:tr>
      <w:tr w:rsidR="004818B0" w14:paraId="707103A5" w14:textId="77777777" w:rsidTr="00FE0EAF">
        <w:tc>
          <w:tcPr>
            <w:tcW w:w="1339" w:type="dxa"/>
          </w:tcPr>
          <w:p w14:paraId="2C47DBF0" w14:textId="77777777" w:rsidR="004818B0" w:rsidRDefault="004818B0" w:rsidP="00FE0EAF">
            <w:pPr>
              <w:spacing w:after="120"/>
              <w:rPr>
                <w:rFonts w:eastAsiaTheme="minorEastAsia"/>
                <w:color w:val="0070C0"/>
                <w:lang w:val="en-US" w:eastAsia="zh-CN"/>
              </w:rPr>
            </w:pPr>
          </w:p>
        </w:tc>
        <w:tc>
          <w:tcPr>
            <w:tcW w:w="8292" w:type="dxa"/>
          </w:tcPr>
          <w:p w14:paraId="5BCD5CE1" w14:textId="77777777" w:rsidR="004818B0" w:rsidRDefault="004818B0" w:rsidP="00FE0EAF">
            <w:pPr>
              <w:spacing w:after="120"/>
              <w:rPr>
                <w:rFonts w:eastAsiaTheme="minorEastAsia"/>
                <w:color w:val="0070C0"/>
                <w:lang w:val="en-US" w:eastAsia="zh-CN"/>
              </w:rPr>
            </w:pPr>
          </w:p>
        </w:tc>
      </w:tr>
      <w:tr w:rsidR="004818B0" w14:paraId="4AA20FC9" w14:textId="77777777" w:rsidTr="00FE0EAF">
        <w:tc>
          <w:tcPr>
            <w:tcW w:w="1339" w:type="dxa"/>
          </w:tcPr>
          <w:p w14:paraId="3AA5BDF6" w14:textId="77777777" w:rsidR="004818B0" w:rsidRDefault="004818B0" w:rsidP="00FE0EAF">
            <w:pPr>
              <w:spacing w:after="120"/>
              <w:rPr>
                <w:rFonts w:eastAsiaTheme="minorEastAsia"/>
                <w:color w:val="000000" w:themeColor="text1"/>
                <w:lang w:val="en-US" w:eastAsia="zh-CN"/>
              </w:rPr>
            </w:pPr>
          </w:p>
        </w:tc>
        <w:tc>
          <w:tcPr>
            <w:tcW w:w="8292" w:type="dxa"/>
          </w:tcPr>
          <w:p w14:paraId="03756B4D" w14:textId="77777777" w:rsidR="004818B0" w:rsidRDefault="004818B0" w:rsidP="00FE0EAF">
            <w:pPr>
              <w:spacing w:after="120"/>
              <w:rPr>
                <w:rFonts w:eastAsiaTheme="minorEastAsia"/>
                <w:color w:val="000000" w:themeColor="text1"/>
                <w:lang w:val="en-US" w:eastAsia="zh-CN"/>
              </w:rPr>
            </w:pPr>
          </w:p>
        </w:tc>
      </w:tr>
      <w:tr w:rsidR="004818B0" w14:paraId="1AF9AF95" w14:textId="77777777" w:rsidTr="00FE0EAF">
        <w:tc>
          <w:tcPr>
            <w:tcW w:w="1339" w:type="dxa"/>
          </w:tcPr>
          <w:p w14:paraId="46446F4E" w14:textId="77777777" w:rsidR="004818B0" w:rsidRDefault="004818B0" w:rsidP="00FE0EAF">
            <w:pPr>
              <w:spacing w:after="120"/>
              <w:rPr>
                <w:rFonts w:eastAsiaTheme="minorEastAsia"/>
                <w:color w:val="0070C0"/>
                <w:lang w:val="en-US" w:eastAsia="zh-CN"/>
              </w:rPr>
            </w:pPr>
          </w:p>
        </w:tc>
        <w:tc>
          <w:tcPr>
            <w:tcW w:w="8292" w:type="dxa"/>
          </w:tcPr>
          <w:p w14:paraId="4A6EE2A5" w14:textId="77777777" w:rsidR="004818B0" w:rsidRDefault="004818B0" w:rsidP="00FE0EAF">
            <w:pPr>
              <w:spacing w:after="120"/>
              <w:rPr>
                <w:rFonts w:eastAsiaTheme="minorEastAsia"/>
                <w:color w:val="000000" w:themeColor="text1"/>
                <w:lang w:val="en-US" w:eastAsia="zh-CN"/>
              </w:rPr>
            </w:pPr>
          </w:p>
        </w:tc>
      </w:tr>
    </w:tbl>
    <w:p w14:paraId="77D1A039" w14:textId="77777777" w:rsidR="004818B0" w:rsidRPr="00962CF8" w:rsidRDefault="004818B0" w:rsidP="004818B0">
      <w:pPr>
        <w:spacing w:after="120"/>
        <w:rPr>
          <w:color w:val="0070C0"/>
          <w:szCs w:val="24"/>
          <w:lang w:eastAsia="zh-CN"/>
        </w:rPr>
      </w:pPr>
    </w:p>
    <w:p w14:paraId="4F878B0B" w14:textId="5555DBD5" w:rsidR="005C16D7" w:rsidRDefault="005C16D7" w:rsidP="005C16D7">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Pr>
          <w:b/>
          <w:color w:val="0070C0"/>
          <w:u w:val="single"/>
          <w:lang w:eastAsia="ko-KR"/>
        </w:rPr>
        <w:t>2</w:t>
      </w:r>
      <w:r w:rsidRPr="00200D7A">
        <w:rPr>
          <w:b/>
          <w:color w:val="0070C0"/>
          <w:u w:val="single"/>
          <w:lang w:eastAsia="ko-KR"/>
        </w:rPr>
        <w:t xml:space="preserve">: </w:t>
      </w:r>
      <w:r>
        <w:rPr>
          <w:b/>
          <w:color w:val="0070C0"/>
          <w:u w:val="single"/>
          <w:lang w:eastAsia="ko-KR"/>
        </w:rPr>
        <w:t>C</w:t>
      </w:r>
      <w:r w:rsidRPr="00D86582">
        <w:rPr>
          <w:b/>
          <w:color w:val="0070C0"/>
          <w:u w:val="single"/>
          <w:lang w:eastAsia="ko-KR"/>
        </w:rPr>
        <w:t>onditions in which the UE is allowed to request MUSIM gaps</w:t>
      </w:r>
    </w:p>
    <w:p w14:paraId="1DEE09A1" w14:textId="77777777" w:rsidR="005C16D7" w:rsidRDefault="005C16D7" w:rsidP="005C16D7">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FF416CA" w14:textId="77777777" w:rsidR="005C16D7" w:rsidRPr="00F25509" w:rsidRDefault="005C16D7" w:rsidP="005C16D7">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sidRPr="00D86582">
        <w:rPr>
          <w:rFonts w:eastAsia="SimSun"/>
          <w:color w:val="4472C4" w:themeColor="accent1"/>
          <w:szCs w:val="24"/>
          <w:lang w:eastAsia="zh-CN"/>
        </w:rPr>
        <w:t>RAN4 needs to define the conditions in which the UE is considered to be in MUSIM operation mode</w:t>
      </w:r>
      <w:r w:rsidRPr="00D47B24">
        <w:rPr>
          <w:rFonts w:eastAsia="SimSun"/>
          <w:color w:val="4472C4" w:themeColor="accent1"/>
          <w:szCs w:val="24"/>
          <w:lang w:eastAsia="zh-CN"/>
        </w:rPr>
        <w:t xml:space="preserve"> (Nokia)</w:t>
      </w:r>
    </w:p>
    <w:p w14:paraId="621B3127" w14:textId="77777777" w:rsidR="005C16D7" w:rsidRPr="00DE3F89" w:rsidRDefault="005C16D7" w:rsidP="005C16D7">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483982FA" w14:textId="77777777" w:rsidR="005C16D7" w:rsidRPr="007C2994" w:rsidRDefault="005C16D7" w:rsidP="005C16D7">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5C16D7" w14:paraId="1FF8E163" w14:textId="77777777" w:rsidTr="000E221D">
        <w:tc>
          <w:tcPr>
            <w:tcW w:w="1339" w:type="dxa"/>
          </w:tcPr>
          <w:p w14:paraId="61629A8B" w14:textId="77777777" w:rsidR="005C16D7" w:rsidRDefault="005C16D7"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ECFABA7" w14:textId="77777777" w:rsidR="005C16D7" w:rsidRDefault="005C16D7"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5C16D7" w14:paraId="7FF7D7A0" w14:textId="77777777" w:rsidTr="000E221D">
        <w:tc>
          <w:tcPr>
            <w:tcW w:w="1339" w:type="dxa"/>
          </w:tcPr>
          <w:p w14:paraId="29EB63E4" w14:textId="77777777" w:rsidR="005C16D7" w:rsidRDefault="005C16D7" w:rsidP="000E221D">
            <w:pPr>
              <w:spacing w:after="120"/>
              <w:rPr>
                <w:rFonts w:eastAsiaTheme="minorEastAsia"/>
                <w:color w:val="0070C0"/>
                <w:lang w:val="en-US" w:eastAsia="zh-CN"/>
              </w:rPr>
            </w:pPr>
          </w:p>
        </w:tc>
        <w:tc>
          <w:tcPr>
            <w:tcW w:w="8292" w:type="dxa"/>
          </w:tcPr>
          <w:p w14:paraId="4663DBE6" w14:textId="77777777" w:rsidR="005C16D7" w:rsidRDefault="005C16D7" w:rsidP="000E221D">
            <w:pPr>
              <w:spacing w:after="120"/>
              <w:rPr>
                <w:rFonts w:eastAsiaTheme="minorEastAsia"/>
                <w:color w:val="0070C0"/>
                <w:lang w:val="en-US" w:eastAsia="zh-CN"/>
              </w:rPr>
            </w:pPr>
          </w:p>
        </w:tc>
      </w:tr>
      <w:tr w:rsidR="005C16D7" w14:paraId="2AB4BDB9" w14:textId="77777777" w:rsidTr="000E221D">
        <w:tc>
          <w:tcPr>
            <w:tcW w:w="1339" w:type="dxa"/>
          </w:tcPr>
          <w:p w14:paraId="6218037E" w14:textId="77777777" w:rsidR="005C16D7" w:rsidRDefault="005C16D7" w:rsidP="000E221D">
            <w:pPr>
              <w:spacing w:after="120"/>
              <w:rPr>
                <w:rFonts w:eastAsiaTheme="minorEastAsia"/>
                <w:color w:val="0070C0"/>
                <w:lang w:val="en-US" w:eastAsia="zh-CN"/>
              </w:rPr>
            </w:pPr>
          </w:p>
        </w:tc>
        <w:tc>
          <w:tcPr>
            <w:tcW w:w="8292" w:type="dxa"/>
          </w:tcPr>
          <w:p w14:paraId="4E4AE80B" w14:textId="77777777" w:rsidR="005C16D7" w:rsidRDefault="005C16D7" w:rsidP="000E221D">
            <w:pPr>
              <w:spacing w:after="120"/>
              <w:rPr>
                <w:rFonts w:eastAsiaTheme="minorEastAsia"/>
                <w:color w:val="0070C0"/>
                <w:lang w:val="en-US" w:eastAsia="zh-CN"/>
              </w:rPr>
            </w:pPr>
          </w:p>
        </w:tc>
      </w:tr>
      <w:tr w:rsidR="005C16D7" w14:paraId="67F8078E" w14:textId="77777777" w:rsidTr="000E221D">
        <w:tc>
          <w:tcPr>
            <w:tcW w:w="1339" w:type="dxa"/>
          </w:tcPr>
          <w:p w14:paraId="72DF1FDF" w14:textId="77777777" w:rsidR="005C16D7" w:rsidRDefault="005C16D7" w:rsidP="000E221D">
            <w:pPr>
              <w:spacing w:after="120"/>
              <w:rPr>
                <w:rFonts w:eastAsiaTheme="minorEastAsia"/>
                <w:color w:val="0070C0"/>
                <w:lang w:val="en-US" w:eastAsia="zh-CN"/>
              </w:rPr>
            </w:pPr>
          </w:p>
        </w:tc>
        <w:tc>
          <w:tcPr>
            <w:tcW w:w="8292" w:type="dxa"/>
          </w:tcPr>
          <w:p w14:paraId="74D69AA8" w14:textId="77777777" w:rsidR="005C16D7" w:rsidRDefault="005C16D7" w:rsidP="000E221D">
            <w:pPr>
              <w:spacing w:after="120"/>
              <w:rPr>
                <w:rFonts w:eastAsiaTheme="minorEastAsia"/>
                <w:color w:val="0070C0"/>
                <w:lang w:val="en-US" w:eastAsia="zh-CN"/>
              </w:rPr>
            </w:pPr>
          </w:p>
        </w:tc>
      </w:tr>
      <w:tr w:rsidR="005C16D7" w14:paraId="20F42197" w14:textId="77777777" w:rsidTr="000E221D">
        <w:tc>
          <w:tcPr>
            <w:tcW w:w="1339" w:type="dxa"/>
          </w:tcPr>
          <w:p w14:paraId="3146BB69" w14:textId="77777777" w:rsidR="005C16D7" w:rsidRDefault="005C16D7" w:rsidP="000E221D">
            <w:pPr>
              <w:spacing w:after="120"/>
              <w:rPr>
                <w:rFonts w:eastAsiaTheme="minorEastAsia"/>
                <w:color w:val="0070C0"/>
                <w:lang w:val="en-US" w:eastAsia="zh-CN"/>
              </w:rPr>
            </w:pPr>
          </w:p>
        </w:tc>
        <w:tc>
          <w:tcPr>
            <w:tcW w:w="8292" w:type="dxa"/>
          </w:tcPr>
          <w:p w14:paraId="01908969" w14:textId="77777777" w:rsidR="005C16D7" w:rsidRDefault="005C16D7" w:rsidP="000E221D">
            <w:pPr>
              <w:spacing w:after="120"/>
              <w:rPr>
                <w:rFonts w:eastAsiaTheme="minorEastAsia"/>
                <w:color w:val="0070C0"/>
                <w:lang w:val="en-US" w:eastAsia="zh-CN"/>
              </w:rPr>
            </w:pPr>
          </w:p>
        </w:tc>
      </w:tr>
      <w:tr w:rsidR="005C16D7" w14:paraId="531D2363" w14:textId="77777777" w:rsidTr="000E221D">
        <w:tc>
          <w:tcPr>
            <w:tcW w:w="1339" w:type="dxa"/>
          </w:tcPr>
          <w:p w14:paraId="50B96A48" w14:textId="77777777" w:rsidR="005C16D7" w:rsidRDefault="005C16D7" w:rsidP="000E221D">
            <w:pPr>
              <w:spacing w:after="120"/>
              <w:rPr>
                <w:rFonts w:eastAsiaTheme="minorEastAsia"/>
                <w:color w:val="0070C0"/>
                <w:lang w:val="en-US" w:eastAsia="zh-CN"/>
              </w:rPr>
            </w:pPr>
          </w:p>
        </w:tc>
        <w:tc>
          <w:tcPr>
            <w:tcW w:w="8292" w:type="dxa"/>
          </w:tcPr>
          <w:p w14:paraId="742F3BFC" w14:textId="77777777" w:rsidR="005C16D7" w:rsidRDefault="005C16D7" w:rsidP="000E221D">
            <w:pPr>
              <w:spacing w:after="120"/>
              <w:rPr>
                <w:rFonts w:eastAsiaTheme="minorEastAsia"/>
                <w:color w:val="0070C0"/>
                <w:lang w:val="en-US" w:eastAsia="zh-CN"/>
              </w:rPr>
            </w:pPr>
          </w:p>
        </w:tc>
      </w:tr>
      <w:tr w:rsidR="005C16D7" w14:paraId="5215D390" w14:textId="77777777" w:rsidTr="000E221D">
        <w:tc>
          <w:tcPr>
            <w:tcW w:w="1339" w:type="dxa"/>
          </w:tcPr>
          <w:p w14:paraId="1FE37C16" w14:textId="77777777" w:rsidR="005C16D7" w:rsidRDefault="005C16D7" w:rsidP="000E221D">
            <w:pPr>
              <w:spacing w:after="120"/>
              <w:rPr>
                <w:rFonts w:eastAsiaTheme="minorEastAsia"/>
                <w:color w:val="000000" w:themeColor="text1"/>
                <w:lang w:val="en-US" w:eastAsia="zh-CN"/>
              </w:rPr>
            </w:pPr>
          </w:p>
        </w:tc>
        <w:tc>
          <w:tcPr>
            <w:tcW w:w="8292" w:type="dxa"/>
          </w:tcPr>
          <w:p w14:paraId="751C19C7" w14:textId="77777777" w:rsidR="005C16D7" w:rsidRDefault="005C16D7" w:rsidP="000E221D">
            <w:pPr>
              <w:spacing w:after="120"/>
              <w:rPr>
                <w:rFonts w:eastAsiaTheme="minorEastAsia"/>
                <w:color w:val="000000" w:themeColor="text1"/>
                <w:lang w:val="en-US" w:eastAsia="zh-CN"/>
              </w:rPr>
            </w:pPr>
          </w:p>
        </w:tc>
      </w:tr>
      <w:tr w:rsidR="005C16D7" w14:paraId="501E0D09" w14:textId="77777777" w:rsidTr="000E221D">
        <w:tc>
          <w:tcPr>
            <w:tcW w:w="1339" w:type="dxa"/>
          </w:tcPr>
          <w:p w14:paraId="2A622749" w14:textId="77777777" w:rsidR="005C16D7" w:rsidRDefault="005C16D7" w:rsidP="000E221D">
            <w:pPr>
              <w:spacing w:after="120"/>
              <w:rPr>
                <w:rFonts w:eastAsiaTheme="minorEastAsia"/>
                <w:color w:val="0070C0"/>
                <w:lang w:val="en-US" w:eastAsia="zh-CN"/>
              </w:rPr>
            </w:pPr>
          </w:p>
        </w:tc>
        <w:tc>
          <w:tcPr>
            <w:tcW w:w="8292" w:type="dxa"/>
          </w:tcPr>
          <w:p w14:paraId="1289EB8C" w14:textId="77777777" w:rsidR="005C16D7" w:rsidRDefault="005C16D7" w:rsidP="000E221D">
            <w:pPr>
              <w:spacing w:after="120"/>
              <w:rPr>
                <w:rFonts w:eastAsiaTheme="minorEastAsia"/>
                <w:color w:val="000000" w:themeColor="text1"/>
                <w:lang w:val="en-US" w:eastAsia="zh-CN"/>
              </w:rPr>
            </w:pPr>
          </w:p>
        </w:tc>
      </w:tr>
    </w:tbl>
    <w:p w14:paraId="5440A85B" w14:textId="77777777" w:rsidR="005C16D7" w:rsidRDefault="005C16D7" w:rsidP="003A05AA">
      <w:pPr>
        <w:rPr>
          <w:b/>
          <w:color w:val="0070C0"/>
          <w:u w:val="single"/>
          <w:lang w:eastAsia="ko-KR"/>
        </w:rPr>
      </w:pPr>
    </w:p>
    <w:p w14:paraId="082EDEAD" w14:textId="6B776E6E" w:rsidR="003A05AA" w:rsidRPr="003A05AA" w:rsidRDefault="003A05AA" w:rsidP="003A05AA">
      <w:pPr>
        <w:rPr>
          <w:b/>
          <w:color w:val="0070C0"/>
          <w:u w:val="single"/>
          <w:lang w:eastAsia="ko-KR"/>
        </w:rPr>
      </w:pPr>
      <w:r w:rsidRPr="00200D7A">
        <w:rPr>
          <w:b/>
          <w:color w:val="0070C0"/>
          <w:u w:val="single"/>
          <w:lang w:eastAsia="ko-KR"/>
        </w:rPr>
        <w:lastRenderedPageBreak/>
        <w:t>Issue 2-</w:t>
      </w:r>
      <w:r>
        <w:rPr>
          <w:b/>
          <w:color w:val="0070C0"/>
          <w:u w:val="single"/>
          <w:lang w:eastAsia="ko-KR"/>
        </w:rPr>
        <w:t>5</w:t>
      </w:r>
      <w:r w:rsidRPr="00200D7A">
        <w:rPr>
          <w:b/>
          <w:color w:val="0070C0"/>
          <w:u w:val="single"/>
          <w:lang w:eastAsia="ko-KR"/>
        </w:rPr>
        <w:t>-</w:t>
      </w:r>
      <w:r w:rsidR="005C16D7">
        <w:rPr>
          <w:b/>
          <w:color w:val="0070C0"/>
          <w:u w:val="single"/>
          <w:lang w:eastAsia="ko-KR"/>
        </w:rPr>
        <w:t>3</w:t>
      </w:r>
      <w:r w:rsidRPr="00200D7A">
        <w:rPr>
          <w:b/>
          <w:color w:val="0070C0"/>
          <w:u w:val="single"/>
          <w:lang w:eastAsia="ko-KR"/>
        </w:rPr>
        <w:t>:</w:t>
      </w:r>
      <w:r>
        <w:rPr>
          <w:b/>
          <w:color w:val="0070C0"/>
          <w:u w:val="single"/>
          <w:lang w:eastAsia="ko-KR"/>
        </w:rPr>
        <w:t xml:space="preserve"> </w:t>
      </w:r>
      <w:r w:rsidRPr="003A05AA">
        <w:rPr>
          <w:b/>
          <w:color w:val="0070C0"/>
          <w:u w:val="single"/>
          <w:lang w:eastAsia="ko-KR"/>
        </w:rPr>
        <w:t>Conflicting bands and band combinations for MUSIM</w:t>
      </w:r>
      <w:r>
        <w:rPr>
          <w:b/>
          <w:color w:val="0070C0"/>
          <w:u w:val="single"/>
          <w:lang w:eastAsia="ko-KR"/>
        </w:rPr>
        <w:t xml:space="preserve"> </w:t>
      </w:r>
    </w:p>
    <w:p w14:paraId="09214B0C" w14:textId="77777777" w:rsidR="003A05AA" w:rsidRDefault="003A05AA" w:rsidP="003A05AA">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D48C7AD" w14:textId="5CE0D77A" w:rsidR="003A05AA" w:rsidRPr="00F25509" w:rsidRDefault="003A05AA" w:rsidP="003A05A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781334">
        <w:rPr>
          <w:rFonts w:eastAsia="SimSun" w:hint="eastAsia"/>
          <w:color w:val="4472C4" w:themeColor="accent1"/>
          <w:szCs w:val="24"/>
          <w:lang w:eastAsia="zh-CN"/>
        </w:rPr>
        <w:t xml:space="preserve"> </w:t>
      </w:r>
      <w:r w:rsidRPr="003A05AA">
        <w:rPr>
          <w:rFonts w:eastAsia="SimSun"/>
          <w:color w:val="4472C4" w:themeColor="accent1"/>
          <w:szCs w:val="24"/>
          <w:lang w:eastAsia="zh-CN"/>
        </w:rPr>
        <w:t>Address the MUSIM related RF issue when for the uninterrupted operation a UE should use particular band/carrier combinations for two SIM cards.</w:t>
      </w:r>
      <w:r w:rsidRPr="00781334">
        <w:rPr>
          <w:rFonts w:eastAsia="SimSun"/>
          <w:color w:val="4472C4" w:themeColor="accent1"/>
          <w:szCs w:val="24"/>
          <w:lang w:eastAsia="zh-CN"/>
        </w:rPr>
        <w:t xml:space="preserve"> (</w:t>
      </w:r>
      <w:r>
        <w:rPr>
          <w:rFonts w:eastAsia="SimSun"/>
          <w:color w:val="4472C4" w:themeColor="accent1"/>
          <w:szCs w:val="24"/>
          <w:lang w:eastAsia="zh-CN"/>
        </w:rPr>
        <w:t>Apple</w:t>
      </w:r>
      <w:r w:rsidRPr="00781334">
        <w:rPr>
          <w:rFonts w:eastAsia="SimSun"/>
          <w:color w:val="4472C4" w:themeColor="accent1"/>
          <w:szCs w:val="24"/>
          <w:lang w:eastAsia="zh-CN"/>
        </w:rPr>
        <w:t>)</w:t>
      </w:r>
    </w:p>
    <w:p w14:paraId="4C211A27" w14:textId="77777777" w:rsidR="003A05AA" w:rsidRPr="00DE3F89" w:rsidRDefault="003A05AA" w:rsidP="003A05AA">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2CF52FFF" w14:textId="77777777" w:rsidR="003A05AA" w:rsidRPr="007C2994" w:rsidRDefault="003A05AA" w:rsidP="003A05AA">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3A05AA" w14:paraId="1070A016" w14:textId="77777777" w:rsidTr="000E221D">
        <w:tc>
          <w:tcPr>
            <w:tcW w:w="1339" w:type="dxa"/>
          </w:tcPr>
          <w:p w14:paraId="553F1DB5" w14:textId="77777777" w:rsidR="003A05AA" w:rsidRDefault="003A05AA"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637AF3" w14:textId="77777777" w:rsidR="003A05AA" w:rsidRDefault="003A05AA"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3A05AA" w14:paraId="77074527" w14:textId="77777777" w:rsidTr="000E221D">
        <w:tc>
          <w:tcPr>
            <w:tcW w:w="1339" w:type="dxa"/>
          </w:tcPr>
          <w:p w14:paraId="4BBA1D5F" w14:textId="77777777" w:rsidR="003A05AA" w:rsidRDefault="003A05AA" w:rsidP="000E221D">
            <w:pPr>
              <w:spacing w:after="120"/>
              <w:rPr>
                <w:rFonts w:eastAsiaTheme="minorEastAsia"/>
                <w:color w:val="0070C0"/>
                <w:lang w:val="en-US" w:eastAsia="zh-CN"/>
              </w:rPr>
            </w:pPr>
          </w:p>
        </w:tc>
        <w:tc>
          <w:tcPr>
            <w:tcW w:w="8292" w:type="dxa"/>
          </w:tcPr>
          <w:p w14:paraId="3E0593E3" w14:textId="77777777" w:rsidR="003A05AA" w:rsidRDefault="003A05AA" w:rsidP="000E221D">
            <w:pPr>
              <w:spacing w:after="120"/>
              <w:rPr>
                <w:rFonts w:eastAsiaTheme="minorEastAsia"/>
                <w:color w:val="0070C0"/>
                <w:lang w:val="en-US" w:eastAsia="zh-CN"/>
              </w:rPr>
            </w:pPr>
          </w:p>
        </w:tc>
      </w:tr>
      <w:tr w:rsidR="003A05AA" w14:paraId="1827E5CC" w14:textId="77777777" w:rsidTr="000E221D">
        <w:tc>
          <w:tcPr>
            <w:tcW w:w="1339" w:type="dxa"/>
          </w:tcPr>
          <w:p w14:paraId="6CF4D344" w14:textId="77777777" w:rsidR="003A05AA" w:rsidRDefault="003A05AA" w:rsidP="000E221D">
            <w:pPr>
              <w:spacing w:after="120"/>
              <w:rPr>
                <w:rFonts w:eastAsiaTheme="minorEastAsia"/>
                <w:color w:val="0070C0"/>
                <w:lang w:val="en-US" w:eastAsia="zh-CN"/>
              </w:rPr>
            </w:pPr>
          </w:p>
        </w:tc>
        <w:tc>
          <w:tcPr>
            <w:tcW w:w="8292" w:type="dxa"/>
          </w:tcPr>
          <w:p w14:paraId="0759B957" w14:textId="77777777" w:rsidR="003A05AA" w:rsidRDefault="003A05AA" w:rsidP="000E221D">
            <w:pPr>
              <w:spacing w:after="120"/>
              <w:rPr>
                <w:rFonts w:eastAsiaTheme="minorEastAsia"/>
                <w:color w:val="0070C0"/>
                <w:lang w:val="en-US" w:eastAsia="zh-CN"/>
              </w:rPr>
            </w:pPr>
          </w:p>
        </w:tc>
      </w:tr>
      <w:tr w:rsidR="003A05AA" w14:paraId="6A80FCC1" w14:textId="77777777" w:rsidTr="000E221D">
        <w:tc>
          <w:tcPr>
            <w:tcW w:w="1339" w:type="dxa"/>
          </w:tcPr>
          <w:p w14:paraId="4DA77682" w14:textId="77777777" w:rsidR="003A05AA" w:rsidRDefault="003A05AA" w:rsidP="000E221D">
            <w:pPr>
              <w:spacing w:after="120"/>
              <w:rPr>
                <w:rFonts w:eastAsiaTheme="minorEastAsia"/>
                <w:color w:val="0070C0"/>
                <w:lang w:val="en-US" w:eastAsia="zh-CN"/>
              </w:rPr>
            </w:pPr>
          </w:p>
        </w:tc>
        <w:tc>
          <w:tcPr>
            <w:tcW w:w="8292" w:type="dxa"/>
          </w:tcPr>
          <w:p w14:paraId="2C7A4A4B" w14:textId="77777777" w:rsidR="003A05AA" w:rsidRDefault="003A05AA" w:rsidP="000E221D">
            <w:pPr>
              <w:spacing w:after="120"/>
              <w:rPr>
                <w:rFonts w:eastAsiaTheme="minorEastAsia"/>
                <w:color w:val="0070C0"/>
                <w:lang w:val="en-US" w:eastAsia="zh-CN"/>
              </w:rPr>
            </w:pPr>
          </w:p>
        </w:tc>
      </w:tr>
      <w:tr w:rsidR="003A05AA" w14:paraId="2408A31E" w14:textId="77777777" w:rsidTr="000E221D">
        <w:tc>
          <w:tcPr>
            <w:tcW w:w="1339" w:type="dxa"/>
          </w:tcPr>
          <w:p w14:paraId="716D6C53" w14:textId="77777777" w:rsidR="003A05AA" w:rsidRDefault="003A05AA" w:rsidP="000E221D">
            <w:pPr>
              <w:spacing w:after="120"/>
              <w:rPr>
                <w:rFonts w:eastAsiaTheme="minorEastAsia"/>
                <w:color w:val="0070C0"/>
                <w:lang w:val="en-US" w:eastAsia="zh-CN"/>
              </w:rPr>
            </w:pPr>
          </w:p>
        </w:tc>
        <w:tc>
          <w:tcPr>
            <w:tcW w:w="8292" w:type="dxa"/>
          </w:tcPr>
          <w:p w14:paraId="0DE1A1CB" w14:textId="77777777" w:rsidR="003A05AA" w:rsidRDefault="003A05AA" w:rsidP="000E221D">
            <w:pPr>
              <w:spacing w:after="120"/>
              <w:rPr>
                <w:rFonts w:eastAsiaTheme="minorEastAsia"/>
                <w:color w:val="0070C0"/>
                <w:lang w:val="en-US" w:eastAsia="zh-CN"/>
              </w:rPr>
            </w:pPr>
          </w:p>
        </w:tc>
      </w:tr>
      <w:tr w:rsidR="003A05AA" w14:paraId="62CCA371" w14:textId="77777777" w:rsidTr="000E221D">
        <w:tc>
          <w:tcPr>
            <w:tcW w:w="1339" w:type="dxa"/>
          </w:tcPr>
          <w:p w14:paraId="7A667C7A" w14:textId="77777777" w:rsidR="003A05AA" w:rsidRDefault="003A05AA" w:rsidP="000E221D">
            <w:pPr>
              <w:spacing w:after="120"/>
              <w:rPr>
                <w:rFonts w:eastAsiaTheme="minorEastAsia"/>
                <w:color w:val="0070C0"/>
                <w:lang w:val="en-US" w:eastAsia="zh-CN"/>
              </w:rPr>
            </w:pPr>
          </w:p>
        </w:tc>
        <w:tc>
          <w:tcPr>
            <w:tcW w:w="8292" w:type="dxa"/>
          </w:tcPr>
          <w:p w14:paraId="48C25892" w14:textId="77777777" w:rsidR="003A05AA" w:rsidRDefault="003A05AA" w:rsidP="000E221D">
            <w:pPr>
              <w:spacing w:after="120"/>
              <w:rPr>
                <w:rFonts w:eastAsiaTheme="minorEastAsia"/>
                <w:color w:val="0070C0"/>
                <w:lang w:val="en-US" w:eastAsia="zh-CN"/>
              </w:rPr>
            </w:pPr>
          </w:p>
        </w:tc>
      </w:tr>
      <w:tr w:rsidR="003A05AA" w14:paraId="03F6F83B" w14:textId="77777777" w:rsidTr="000E221D">
        <w:tc>
          <w:tcPr>
            <w:tcW w:w="1339" w:type="dxa"/>
          </w:tcPr>
          <w:p w14:paraId="5FA70E0D" w14:textId="77777777" w:rsidR="003A05AA" w:rsidRDefault="003A05AA" w:rsidP="000E221D">
            <w:pPr>
              <w:spacing w:after="120"/>
              <w:rPr>
                <w:rFonts w:eastAsiaTheme="minorEastAsia"/>
                <w:color w:val="000000" w:themeColor="text1"/>
                <w:lang w:val="en-US" w:eastAsia="zh-CN"/>
              </w:rPr>
            </w:pPr>
          </w:p>
        </w:tc>
        <w:tc>
          <w:tcPr>
            <w:tcW w:w="8292" w:type="dxa"/>
          </w:tcPr>
          <w:p w14:paraId="26D2E70F" w14:textId="77777777" w:rsidR="003A05AA" w:rsidRDefault="003A05AA" w:rsidP="000E221D">
            <w:pPr>
              <w:spacing w:after="120"/>
              <w:rPr>
                <w:rFonts w:eastAsiaTheme="minorEastAsia"/>
                <w:color w:val="000000" w:themeColor="text1"/>
                <w:lang w:val="en-US" w:eastAsia="zh-CN"/>
              </w:rPr>
            </w:pPr>
          </w:p>
        </w:tc>
      </w:tr>
      <w:tr w:rsidR="003A05AA" w14:paraId="5359B066" w14:textId="77777777" w:rsidTr="000E221D">
        <w:tc>
          <w:tcPr>
            <w:tcW w:w="1339" w:type="dxa"/>
          </w:tcPr>
          <w:p w14:paraId="349D9161" w14:textId="77777777" w:rsidR="003A05AA" w:rsidRDefault="003A05AA" w:rsidP="000E221D">
            <w:pPr>
              <w:spacing w:after="120"/>
              <w:rPr>
                <w:rFonts w:eastAsiaTheme="minorEastAsia"/>
                <w:color w:val="0070C0"/>
                <w:lang w:val="en-US" w:eastAsia="zh-CN"/>
              </w:rPr>
            </w:pPr>
          </w:p>
        </w:tc>
        <w:tc>
          <w:tcPr>
            <w:tcW w:w="8292" w:type="dxa"/>
          </w:tcPr>
          <w:p w14:paraId="1BDEF495" w14:textId="77777777" w:rsidR="003A05AA" w:rsidRDefault="003A05AA" w:rsidP="000E221D">
            <w:pPr>
              <w:spacing w:after="120"/>
              <w:rPr>
                <w:rFonts w:eastAsiaTheme="minorEastAsia"/>
                <w:color w:val="000000" w:themeColor="text1"/>
                <w:lang w:val="en-US" w:eastAsia="zh-CN"/>
              </w:rPr>
            </w:pPr>
          </w:p>
        </w:tc>
      </w:tr>
    </w:tbl>
    <w:p w14:paraId="32D122B4" w14:textId="77777777" w:rsidR="003A05AA" w:rsidRPr="00962CF8" w:rsidRDefault="003A05AA" w:rsidP="003A05AA">
      <w:pPr>
        <w:spacing w:after="120"/>
        <w:rPr>
          <w:color w:val="0070C0"/>
          <w:szCs w:val="24"/>
          <w:lang w:eastAsia="zh-CN"/>
        </w:rPr>
      </w:pPr>
    </w:p>
    <w:p w14:paraId="1C2D3194" w14:textId="72F3352C" w:rsidR="003A05AA" w:rsidRPr="003A05AA" w:rsidRDefault="003A05AA" w:rsidP="003A05AA">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sidR="005C16D7">
        <w:rPr>
          <w:b/>
          <w:color w:val="0070C0"/>
          <w:u w:val="single"/>
          <w:lang w:eastAsia="ko-KR"/>
        </w:rPr>
        <w:t>4</w:t>
      </w:r>
      <w:r w:rsidRPr="00200D7A">
        <w:rPr>
          <w:b/>
          <w:color w:val="0070C0"/>
          <w:u w:val="single"/>
          <w:lang w:eastAsia="ko-KR"/>
        </w:rPr>
        <w:t>:</w:t>
      </w:r>
      <w:r>
        <w:rPr>
          <w:b/>
          <w:color w:val="0070C0"/>
          <w:u w:val="single"/>
          <w:lang w:eastAsia="ko-KR"/>
        </w:rPr>
        <w:t xml:space="preserve"> </w:t>
      </w:r>
      <w:r w:rsidRPr="003A05AA">
        <w:rPr>
          <w:b/>
          <w:color w:val="0070C0"/>
          <w:u w:val="single"/>
          <w:lang w:eastAsia="ko-KR"/>
        </w:rPr>
        <w:t>Power back-off for MUSIM</w:t>
      </w:r>
      <w:r>
        <w:rPr>
          <w:b/>
          <w:color w:val="0070C0"/>
          <w:u w:val="single"/>
          <w:lang w:eastAsia="ko-KR"/>
        </w:rPr>
        <w:t xml:space="preserve"> </w:t>
      </w:r>
    </w:p>
    <w:p w14:paraId="0CD3BA9C" w14:textId="77777777" w:rsidR="003A05AA" w:rsidRDefault="003A05AA" w:rsidP="003A05AA">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1AA9CDC" w14:textId="4C11180B" w:rsidR="003A05AA" w:rsidRPr="00F25509" w:rsidRDefault="003A05AA" w:rsidP="003A05A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781334">
        <w:rPr>
          <w:rFonts w:eastAsia="SimSun" w:hint="eastAsia"/>
          <w:color w:val="4472C4" w:themeColor="accent1"/>
          <w:szCs w:val="24"/>
          <w:lang w:eastAsia="zh-CN"/>
        </w:rPr>
        <w:t xml:space="preserve"> </w:t>
      </w:r>
      <w:r w:rsidRPr="003A05AA">
        <w:rPr>
          <w:rFonts w:eastAsia="SimSun"/>
          <w:color w:val="4472C4" w:themeColor="accent1"/>
          <w:szCs w:val="24"/>
          <w:lang w:eastAsia="zh-CN"/>
        </w:rPr>
        <w:t>Address the MUSIM related RF issue when for the uninterrupted operation a UE should apply power back-off larger than existing MPR/A-MPR limits</w:t>
      </w:r>
      <w:r w:rsidRPr="00781334">
        <w:rPr>
          <w:rFonts w:eastAsia="SimSun"/>
          <w:color w:val="4472C4" w:themeColor="accent1"/>
          <w:szCs w:val="24"/>
          <w:lang w:eastAsia="zh-CN"/>
        </w:rPr>
        <w:t xml:space="preserve"> (</w:t>
      </w:r>
      <w:r>
        <w:rPr>
          <w:rFonts w:eastAsia="SimSun"/>
          <w:color w:val="4472C4" w:themeColor="accent1"/>
          <w:szCs w:val="24"/>
          <w:lang w:eastAsia="zh-CN"/>
        </w:rPr>
        <w:t>Apple</w:t>
      </w:r>
      <w:r w:rsidRPr="00781334">
        <w:rPr>
          <w:rFonts w:eastAsia="SimSun"/>
          <w:color w:val="4472C4" w:themeColor="accent1"/>
          <w:szCs w:val="24"/>
          <w:lang w:eastAsia="zh-CN"/>
        </w:rPr>
        <w:t>)</w:t>
      </w:r>
    </w:p>
    <w:p w14:paraId="79506182" w14:textId="77777777" w:rsidR="003A05AA" w:rsidRPr="00DE3F89" w:rsidRDefault="003A05AA" w:rsidP="003A05AA">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1BB9C445" w14:textId="77777777" w:rsidR="003A05AA" w:rsidRPr="007C2994" w:rsidRDefault="003A05AA" w:rsidP="003A05AA">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3A05AA" w14:paraId="1AEDAFAE" w14:textId="77777777" w:rsidTr="000E221D">
        <w:tc>
          <w:tcPr>
            <w:tcW w:w="1339" w:type="dxa"/>
          </w:tcPr>
          <w:p w14:paraId="40AB5146" w14:textId="77777777" w:rsidR="003A05AA" w:rsidRDefault="003A05AA"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759CBD7" w14:textId="77777777" w:rsidR="003A05AA" w:rsidRDefault="003A05AA"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3A05AA" w14:paraId="7F2A464B" w14:textId="77777777" w:rsidTr="000E221D">
        <w:tc>
          <w:tcPr>
            <w:tcW w:w="1339" w:type="dxa"/>
          </w:tcPr>
          <w:p w14:paraId="2B795F02" w14:textId="77777777" w:rsidR="003A05AA" w:rsidRDefault="003A05AA" w:rsidP="000E221D">
            <w:pPr>
              <w:spacing w:after="120"/>
              <w:rPr>
                <w:rFonts w:eastAsiaTheme="minorEastAsia"/>
                <w:color w:val="0070C0"/>
                <w:lang w:val="en-US" w:eastAsia="zh-CN"/>
              </w:rPr>
            </w:pPr>
          </w:p>
        </w:tc>
        <w:tc>
          <w:tcPr>
            <w:tcW w:w="8292" w:type="dxa"/>
          </w:tcPr>
          <w:p w14:paraId="6A3E9D6D" w14:textId="77777777" w:rsidR="003A05AA" w:rsidRDefault="003A05AA" w:rsidP="000E221D">
            <w:pPr>
              <w:spacing w:after="120"/>
              <w:rPr>
                <w:rFonts w:eastAsiaTheme="minorEastAsia"/>
                <w:color w:val="0070C0"/>
                <w:lang w:val="en-US" w:eastAsia="zh-CN"/>
              </w:rPr>
            </w:pPr>
          </w:p>
        </w:tc>
      </w:tr>
      <w:tr w:rsidR="003A05AA" w14:paraId="7490AB2B" w14:textId="77777777" w:rsidTr="000E221D">
        <w:tc>
          <w:tcPr>
            <w:tcW w:w="1339" w:type="dxa"/>
          </w:tcPr>
          <w:p w14:paraId="13D7BA70" w14:textId="77777777" w:rsidR="003A05AA" w:rsidRDefault="003A05AA" w:rsidP="000E221D">
            <w:pPr>
              <w:spacing w:after="120"/>
              <w:rPr>
                <w:rFonts w:eastAsiaTheme="minorEastAsia"/>
                <w:color w:val="0070C0"/>
                <w:lang w:val="en-US" w:eastAsia="zh-CN"/>
              </w:rPr>
            </w:pPr>
          </w:p>
        </w:tc>
        <w:tc>
          <w:tcPr>
            <w:tcW w:w="8292" w:type="dxa"/>
          </w:tcPr>
          <w:p w14:paraId="561812A8" w14:textId="77777777" w:rsidR="003A05AA" w:rsidRDefault="003A05AA" w:rsidP="000E221D">
            <w:pPr>
              <w:spacing w:after="120"/>
              <w:rPr>
                <w:rFonts w:eastAsiaTheme="minorEastAsia"/>
                <w:color w:val="0070C0"/>
                <w:lang w:val="en-US" w:eastAsia="zh-CN"/>
              </w:rPr>
            </w:pPr>
          </w:p>
        </w:tc>
      </w:tr>
      <w:tr w:rsidR="003A05AA" w14:paraId="6FA01F12" w14:textId="77777777" w:rsidTr="000E221D">
        <w:tc>
          <w:tcPr>
            <w:tcW w:w="1339" w:type="dxa"/>
          </w:tcPr>
          <w:p w14:paraId="6D037F4A" w14:textId="77777777" w:rsidR="003A05AA" w:rsidRDefault="003A05AA" w:rsidP="000E221D">
            <w:pPr>
              <w:spacing w:after="120"/>
              <w:rPr>
                <w:rFonts w:eastAsiaTheme="minorEastAsia"/>
                <w:color w:val="0070C0"/>
                <w:lang w:val="en-US" w:eastAsia="zh-CN"/>
              </w:rPr>
            </w:pPr>
          </w:p>
        </w:tc>
        <w:tc>
          <w:tcPr>
            <w:tcW w:w="8292" w:type="dxa"/>
          </w:tcPr>
          <w:p w14:paraId="3A371EA9" w14:textId="77777777" w:rsidR="003A05AA" w:rsidRDefault="003A05AA" w:rsidP="000E221D">
            <w:pPr>
              <w:spacing w:after="120"/>
              <w:rPr>
                <w:rFonts w:eastAsiaTheme="minorEastAsia"/>
                <w:color w:val="0070C0"/>
                <w:lang w:val="en-US" w:eastAsia="zh-CN"/>
              </w:rPr>
            </w:pPr>
          </w:p>
        </w:tc>
      </w:tr>
      <w:tr w:rsidR="003A05AA" w14:paraId="46E1FBE2" w14:textId="77777777" w:rsidTr="000E221D">
        <w:tc>
          <w:tcPr>
            <w:tcW w:w="1339" w:type="dxa"/>
          </w:tcPr>
          <w:p w14:paraId="6CD4E208" w14:textId="77777777" w:rsidR="003A05AA" w:rsidRDefault="003A05AA" w:rsidP="000E221D">
            <w:pPr>
              <w:spacing w:after="120"/>
              <w:rPr>
                <w:rFonts w:eastAsiaTheme="minorEastAsia"/>
                <w:color w:val="0070C0"/>
                <w:lang w:val="en-US" w:eastAsia="zh-CN"/>
              </w:rPr>
            </w:pPr>
          </w:p>
        </w:tc>
        <w:tc>
          <w:tcPr>
            <w:tcW w:w="8292" w:type="dxa"/>
          </w:tcPr>
          <w:p w14:paraId="3DF04DB5" w14:textId="77777777" w:rsidR="003A05AA" w:rsidRDefault="003A05AA" w:rsidP="000E221D">
            <w:pPr>
              <w:spacing w:after="120"/>
              <w:rPr>
                <w:rFonts w:eastAsiaTheme="minorEastAsia"/>
                <w:color w:val="0070C0"/>
                <w:lang w:val="en-US" w:eastAsia="zh-CN"/>
              </w:rPr>
            </w:pPr>
          </w:p>
        </w:tc>
      </w:tr>
      <w:tr w:rsidR="003A05AA" w14:paraId="6A5C91B6" w14:textId="77777777" w:rsidTr="000E221D">
        <w:tc>
          <w:tcPr>
            <w:tcW w:w="1339" w:type="dxa"/>
          </w:tcPr>
          <w:p w14:paraId="6688F2DA" w14:textId="77777777" w:rsidR="003A05AA" w:rsidRDefault="003A05AA" w:rsidP="000E221D">
            <w:pPr>
              <w:spacing w:after="120"/>
              <w:rPr>
                <w:rFonts w:eastAsiaTheme="minorEastAsia"/>
                <w:color w:val="0070C0"/>
                <w:lang w:val="en-US" w:eastAsia="zh-CN"/>
              </w:rPr>
            </w:pPr>
          </w:p>
        </w:tc>
        <w:tc>
          <w:tcPr>
            <w:tcW w:w="8292" w:type="dxa"/>
          </w:tcPr>
          <w:p w14:paraId="2ED988A9" w14:textId="77777777" w:rsidR="003A05AA" w:rsidRDefault="003A05AA" w:rsidP="000E221D">
            <w:pPr>
              <w:spacing w:after="120"/>
              <w:rPr>
                <w:rFonts w:eastAsiaTheme="minorEastAsia"/>
                <w:color w:val="0070C0"/>
                <w:lang w:val="en-US" w:eastAsia="zh-CN"/>
              </w:rPr>
            </w:pPr>
          </w:p>
        </w:tc>
      </w:tr>
      <w:tr w:rsidR="003A05AA" w14:paraId="74044C64" w14:textId="77777777" w:rsidTr="000E221D">
        <w:tc>
          <w:tcPr>
            <w:tcW w:w="1339" w:type="dxa"/>
          </w:tcPr>
          <w:p w14:paraId="7C4ED68B" w14:textId="77777777" w:rsidR="003A05AA" w:rsidRDefault="003A05AA" w:rsidP="000E221D">
            <w:pPr>
              <w:spacing w:after="120"/>
              <w:rPr>
                <w:rFonts w:eastAsiaTheme="minorEastAsia"/>
                <w:color w:val="000000" w:themeColor="text1"/>
                <w:lang w:val="en-US" w:eastAsia="zh-CN"/>
              </w:rPr>
            </w:pPr>
          </w:p>
        </w:tc>
        <w:tc>
          <w:tcPr>
            <w:tcW w:w="8292" w:type="dxa"/>
          </w:tcPr>
          <w:p w14:paraId="7789941E" w14:textId="77777777" w:rsidR="003A05AA" w:rsidRDefault="003A05AA" w:rsidP="000E221D">
            <w:pPr>
              <w:spacing w:after="120"/>
              <w:rPr>
                <w:rFonts w:eastAsiaTheme="minorEastAsia"/>
                <w:color w:val="000000" w:themeColor="text1"/>
                <w:lang w:val="en-US" w:eastAsia="zh-CN"/>
              </w:rPr>
            </w:pPr>
          </w:p>
        </w:tc>
      </w:tr>
      <w:tr w:rsidR="003A05AA" w14:paraId="7C5CFE02" w14:textId="77777777" w:rsidTr="000E221D">
        <w:tc>
          <w:tcPr>
            <w:tcW w:w="1339" w:type="dxa"/>
          </w:tcPr>
          <w:p w14:paraId="63F37E27" w14:textId="77777777" w:rsidR="003A05AA" w:rsidRDefault="003A05AA" w:rsidP="000E221D">
            <w:pPr>
              <w:spacing w:after="120"/>
              <w:rPr>
                <w:rFonts w:eastAsiaTheme="minorEastAsia"/>
                <w:color w:val="0070C0"/>
                <w:lang w:val="en-US" w:eastAsia="zh-CN"/>
              </w:rPr>
            </w:pPr>
          </w:p>
        </w:tc>
        <w:tc>
          <w:tcPr>
            <w:tcW w:w="8292" w:type="dxa"/>
          </w:tcPr>
          <w:p w14:paraId="0F3B98AE" w14:textId="77777777" w:rsidR="003A05AA" w:rsidRDefault="003A05AA" w:rsidP="000E221D">
            <w:pPr>
              <w:spacing w:after="120"/>
              <w:rPr>
                <w:rFonts w:eastAsiaTheme="minorEastAsia"/>
                <w:color w:val="000000" w:themeColor="text1"/>
                <w:lang w:val="en-US" w:eastAsia="zh-CN"/>
              </w:rPr>
            </w:pPr>
          </w:p>
        </w:tc>
      </w:tr>
    </w:tbl>
    <w:p w14:paraId="168998C7" w14:textId="1279F5ED" w:rsidR="003A05AA" w:rsidRDefault="003A05AA" w:rsidP="003A05AA">
      <w:pPr>
        <w:spacing w:after="120"/>
        <w:rPr>
          <w:color w:val="0070C0"/>
          <w:szCs w:val="24"/>
          <w:lang w:eastAsia="zh-CN"/>
        </w:rPr>
      </w:pPr>
    </w:p>
    <w:p w14:paraId="79D5182F" w14:textId="0479B422" w:rsidR="007F6D59" w:rsidRPr="003A05AA" w:rsidRDefault="007F6D59" w:rsidP="007F6D59">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Pr>
          <w:b/>
          <w:color w:val="0070C0"/>
          <w:u w:val="single"/>
          <w:lang w:eastAsia="ko-KR"/>
        </w:rPr>
        <w:t>5</w:t>
      </w:r>
      <w:r w:rsidRPr="00200D7A">
        <w:rPr>
          <w:b/>
          <w:color w:val="0070C0"/>
          <w:u w:val="single"/>
          <w:lang w:eastAsia="ko-KR"/>
        </w:rPr>
        <w:t>:</w:t>
      </w:r>
      <w:r>
        <w:rPr>
          <w:b/>
          <w:color w:val="0070C0"/>
          <w:u w:val="single"/>
          <w:lang w:eastAsia="ko-KR"/>
        </w:rPr>
        <w:t xml:space="preserve"> On the impact of </w:t>
      </w:r>
      <w:r w:rsidR="00487C56">
        <w:rPr>
          <w:b/>
          <w:color w:val="0070C0"/>
          <w:u w:val="single"/>
          <w:lang w:eastAsia="ko-KR"/>
        </w:rPr>
        <w:t>item 1 of WI (simultaneously RRC connected operation)</w:t>
      </w:r>
      <w:r>
        <w:rPr>
          <w:b/>
          <w:color w:val="0070C0"/>
          <w:u w:val="single"/>
          <w:lang w:eastAsia="ko-KR"/>
        </w:rPr>
        <w:t xml:space="preserve"> </w:t>
      </w:r>
    </w:p>
    <w:p w14:paraId="7F0DBF60" w14:textId="77777777" w:rsidR="007F6D59" w:rsidRDefault="007F6D59" w:rsidP="007F6D59">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D73D344" w14:textId="363A0BA5" w:rsidR="007F6D59" w:rsidRPr="00F25509" w:rsidRDefault="007F6D59" w:rsidP="007F6D59">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00487C56">
        <w:rPr>
          <w:rFonts w:eastAsia="SimSun"/>
          <w:color w:val="4472C4" w:themeColor="accent1"/>
          <w:szCs w:val="24"/>
          <w:lang w:eastAsia="zh-CN"/>
        </w:rPr>
        <w:t xml:space="preserve"> </w:t>
      </w:r>
      <w:r w:rsidR="00487C56" w:rsidRPr="00487C56">
        <w:rPr>
          <w:rFonts w:eastAsia="SimSun"/>
          <w:color w:val="4472C4" w:themeColor="accent1"/>
          <w:szCs w:val="24"/>
          <w:lang w:eastAsia="zh-CN"/>
        </w:rPr>
        <w:t>RAN4 to start work on simultaneous RRC connected networks once RAN2 have progressed on the topic</w:t>
      </w:r>
      <w:r w:rsidRPr="00781334">
        <w:rPr>
          <w:rFonts w:eastAsia="SimSun" w:hint="eastAsia"/>
          <w:color w:val="4472C4" w:themeColor="accent1"/>
          <w:szCs w:val="24"/>
          <w:lang w:eastAsia="zh-CN"/>
        </w:rPr>
        <w:t xml:space="preserve"> </w:t>
      </w:r>
      <w:r w:rsidRPr="00781334">
        <w:rPr>
          <w:rFonts w:eastAsia="SimSun"/>
          <w:color w:val="4472C4" w:themeColor="accent1"/>
          <w:szCs w:val="24"/>
          <w:lang w:eastAsia="zh-CN"/>
        </w:rPr>
        <w:t>(</w:t>
      </w:r>
      <w:r w:rsidR="00487C56">
        <w:rPr>
          <w:rFonts w:eastAsia="SimSun"/>
          <w:color w:val="4472C4" w:themeColor="accent1"/>
          <w:szCs w:val="24"/>
          <w:lang w:eastAsia="zh-CN"/>
        </w:rPr>
        <w:t>Nokia</w:t>
      </w:r>
      <w:r w:rsidRPr="00781334">
        <w:rPr>
          <w:rFonts w:eastAsia="SimSun"/>
          <w:color w:val="4472C4" w:themeColor="accent1"/>
          <w:szCs w:val="24"/>
          <w:lang w:eastAsia="zh-CN"/>
        </w:rPr>
        <w:t>)</w:t>
      </w:r>
    </w:p>
    <w:p w14:paraId="375857B5" w14:textId="5522A84F" w:rsidR="00C9010A" w:rsidRPr="00C9010A" w:rsidRDefault="00C9010A" w:rsidP="007F6D59">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In [</w:t>
      </w:r>
      <w:r w:rsidRPr="00C9010A">
        <w:rPr>
          <w:rFonts w:eastAsiaTheme="minorEastAsia"/>
          <w:color w:val="0070C0"/>
          <w:lang w:eastAsia="zh-CN"/>
        </w:rPr>
        <w:t>RP-220955</w:t>
      </w:r>
      <w:r>
        <w:rPr>
          <w:rFonts w:eastAsiaTheme="minorEastAsia"/>
          <w:color w:val="0070C0"/>
          <w:lang w:eastAsia="zh-CN"/>
        </w:rPr>
        <w:t>] it mentions “</w:t>
      </w:r>
      <w:r w:rsidRPr="00C9010A">
        <w:rPr>
          <w:rFonts w:eastAsiaTheme="minorEastAsia"/>
          <w:color w:val="0070C0"/>
          <w:lang w:eastAsia="zh-CN"/>
        </w:rPr>
        <w:t>The work item shall identify whether the WI</w:t>
      </w:r>
      <w:r>
        <w:rPr>
          <w:rFonts w:eastAsiaTheme="minorEastAsia"/>
          <w:color w:val="0070C0"/>
          <w:lang w:eastAsia="zh-CN"/>
        </w:rPr>
        <w:t xml:space="preserve"> (</w:t>
      </w:r>
      <w:r w:rsidRPr="00C9010A">
        <w:rPr>
          <w:rFonts w:eastAsiaTheme="minorEastAsia"/>
          <w:color w:val="0070C0"/>
          <w:lang w:eastAsia="zh-CN"/>
        </w:rPr>
        <w:t>Enhancements for MUSIM procedures to operate in RRC_CONNECTED state simultaneously in NW A and NW B) will have RAN3 or RAN4 impacts by RAN#99”</w:t>
      </w:r>
    </w:p>
    <w:p w14:paraId="6F7CA840" w14:textId="3F15833C" w:rsidR="007F6D59" w:rsidRPr="00DE3F89" w:rsidRDefault="007F6D59" w:rsidP="007F6D59">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1C4F8335" w14:textId="39B4FE93" w:rsidR="007F6D59" w:rsidRPr="007C2994" w:rsidRDefault="00037C5C" w:rsidP="007F6D59">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D</w:t>
      </w:r>
      <w:r>
        <w:rPr>
          <w:rFonts w:eastAsiaTheme="minorEastAsia"/>
          <w:color w:val="0070C0"/>
          <w:lang w:eastAsia="zh-CN"/>
        </w:rPr>
        <w:t>epending on conclusion of RAN#99 and not necessary to have further discussion</w:t>
      </w:r>
    </w:p>
    <w:p w14:paraId="733C8F92" w14:textId="77777777" w:rsidR="007F6D59" w:rsidRPr="00962CF8" w:rsidRDefault="007F6D59" w:rsidP="007F6D59">
      <w:pPr>
        <w:spacing w:after="120"/>
        <w:rPr>
          <w:color w:val="0070C0"/>
          <w:szCs w:val="24"/>
          <w:lang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6161360" w14:textId="77777777" w:rsidR="008B2750" w:rsidRDefault="008B2750" w:rsidP="008B2750">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DD19DE" w:rsidRPr="00571777" w14:paraId="7A2A72A9" w14:textId="77777777" w:rsidTr="0070569F">
        <w:tc>
          <w:tcPr>
            <w:tcW w:w="1233" w:type="dxa"/>
          </w:tcPr>
          <w:p w14:paraId="7373B7C9"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CR/TP number</w:t>
            </w:r>
          </w:p>
        </w:tc>
        <w:tc>
          <w:tcPr>
            <w:tcW w:w="8398" w:type="dxa"/>
          </w:tcPr>
          <w:p w14:paraId="395E853E"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Comments collection</w:t>
            </w:r>
          </w:p>
        </w:tc>
      </w:tr>
      <w:tr w:rsidR="00DD19DE" w:rsidRPr="00571777" w14:paraId="05A3A6DD" w14:textId="77777777" w:rsidTr="0070569F">
        <w:tc>
          <w:tcPr>
            <w:tcW w:w="1233" w:type="dxa"/>
            <w:vMerge w:val="restart"/>
          </w:tcPr>
          <w:p w14:paraId="497DC71D" w14:textId="7D8437AA" w:rsidR="00DD19DE" w:rsidRPr="003418CB" w:rsidRDefault="00DD19DE" w:rsidP="00072660">
            <w:pPr>
              <w:spacing w:after="120"/>
              <w:rPr>
                <w:rFonts w:eastAsiaTheme="minorEastAsia"/>
                <w:color w:val="0070C0"/>
                <w:lang w:val="en-US" w:eastAsia="zh-CN"/>
              </w:rPr>
            </w:pPr>
          </w:p>
        </w:tc>
        <w:tc>
          <w:tcPr>
            <w:tcW w:w="8398" w:type="dxa"/>
          </w:tcPr>
          <w:p w14:paraId="794C77FA" w14:textId="45379115" w:rsidR="00DD19DE" w:rsidRPr="006A116F" w:rsidRDefault="00E313DD" w:rsidP="0007266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0569F">
        <w:tc>
          <w:tcPr>
            <w:tcW w:w="1233" w:type="dxa"/>
            <w:vMerge/>
          </w:tcPr>
          <w:p w14:paraId="72451545" w14:textId="77777777" w:rsidR="00DD19DE" w:rsidRDefault="00DD19DE" w:rsidP="00072660">
            <w:pPr>
              <w:spacing w:after="120"/>
              <w:rPr>
                <w:rFonts w:eastAsiaTheme="minorEastAsia"/>
                <w:color w:val="0070C0"/>
                <w:lang w:val="en-US" w:eastAsia="zh-CN"/>
              </w:rPr>
            </w:pPr>
          </w:p>
        </w:tc>
        <w:tc>
          <w:tcPr>
            <w:tcW w:w="8398" w:type="dxa"/>
          </w:tcPr>
          <w:p w14:paraId="5F4DDF9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0569F">
        <w:tc>
          <w:tcPr>
            <w:tcW w:w="1233" w:type="dxa"/>
            <w:vMerge/>
          </w:tcPr>
          <w:p w14:paraId="165A15C4" w14:textId="77777777" w:rsidR="00DD19DE" w:rsidRDefault="00DD19DE" w:rsidP="00072660">
            <w:pPr>
              <w:spacing w:after="120"/>
              <w:rPr>
                <w:rFonts w:eastAsiaTheme="minorEastAsia"/>
                <w:color w:val="0070C0"/>
                <w:lang w:val="en-US" w:eastAsia="zh-CN"/>
              </w:rPr>
            </w:pPr>
          </w:p>
        </w:tc>
        <w:tc>
          <w:tcPr>
            <w:tcW w:w="8398" w:type="dxa"/>
          </w:tcPr>
          <w:p w14:paraId="1901BE06" w14:textId="77777777" w:rsidR="00DD19DE" w:rsidRDefault="00DD19DE" w:rsidP="00072660">
            <w:pPr>
              <w:spacing w:after="120"/>
              <w:rPr>
                <w:rFonts w:eastAsiaTheme="minorEastAsia"/>
                <w:color w:val="0070C0"/>
                <w:lang w:val="en-US" w:eastAsia="zh-CN"/>
              </w:rPr>
            </w:pPr>
          </w:p>
        </w:tc>
      </w:tr>
      <w:tr w:rsidR="00DD19DE" w:rsidRPr="00571777" w14:paraId="6979FA8B" w14:textId="77777777" w:rsidTr="0070569F">
        <w:tc>
          <w:tcPr>
            <w:tcW w:w="1233" w:type="dxa"/>
            <w:vMerge w:val="restart"/>
          </w:tcPr>
          <w:p w14:paraId="20992B68" w14:textId="54586CDE" w:rsidR="00DD19DE" w:rsidRDefault="00DD19DE" w:rsidP="00072660">
            <w:pPr>
              <w:spacing w:after="120"/>
              <w:rPr>
                <w:rFonts w:eastAsiaTheme="minorEastAsia"/>
                <w:color w:val="0070C0"/>
                <w:lang w:val="en-US" w:eastAsia="zh-CN"/>
              </w:rPr>
            </w:pPr>
          </w:p>
        </w:tc>
        <w:tc>
          <w:tcPr>
            <w:tcW w:w="8398" w:type="dxa"/>
          </w:tcPr>
          <w:p w14:paraId="2F22EA0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70569F">
        <w:tc>
          <w:tcPr>
            <w:tcW w:w="1233" w:type="dxa"/>
            <w:vMerge/>
          </w:tcPr>
          <w:p w14:paraId="078D9013" w14:textId="77777777" w:rsidR="00DD19DE" w:rsidRDefault="00DD19DE" w:rsidP="00072660">
            <w:pPr>
              <w:spacing w:after="120"/>
              <w:rPr>
                <w:rFonts w:eastAsiaTheme="minorEastAsia"/>
                <w:color w:val="0070C0"/>
                <w:lang w:val="en-US" w:eastAsia="zh-CN"/>
              </w:rPr>
            </w:pPr>
          </w:p>
        </w:tc>
        <w:tc>
          <w:tcPr>
            <w:tcW w:w="8398" w:type="dxa"/>
          </w:tcPr>
          <w:p w14:paraId="5CDCD9C1"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70569F">
        <w:tc>
          <w:tcPr>
            <w:tcW w:w="1233" w:type="dxa"/>
            <w:vMerge/>
          </w:tcPr>
          <w:p w14:paraId="0BAFB7DD" w14:textId="77777777" w:rsidR="00DD19DE" w:rsidRDefault="00DD19DE" w:rsidP="00072660">
            <w:pPr>
              <w:spacing w:after="120"/>
              <w:rPr>
                <w:rFonts w:eastAsiaTheme="minorEastAsia"/>
                <w:color w:val="0070C0"/>
                <w:lang w:val="en-US" w:eastAsia="zh-CN"/>
              </w:rPr>
            </w:pPr>
          </w:p>
        </w:tc>
        <w:tc>
          <w:tcPr>
            <w:tcW w:w="8398" w:type="dxa"/>
          </w:tcPr>
          <w:p w14:paraId="6F2D5A65" w14:textId="77777777" w:rsidR="00DD19DE" w:rsidRDefault="00DD19DE" w:rsidP="00072660">
            <w:pPr>
              <w:spacing w:after="120"/>
              <w:rPr>
                <w:rFonts w:eastAsiaTheme="minorEastAsia"/>
                <w:color w:val="0070C0"/>
                <w:lang w:val="en-US" w:eastAsia="zh-CN"/>
              </w:rPr>
            </w:pPr>
          </w:p>
        </w:tc>
      </w:tr>
      <w:tr w:rsidR="0070569F" w14:paraId="285BD745" w14:textId="77777777" w:rsidTr="0070569F">
        <w:tc>
          <w:tcPr>
            <w:tcW w:w="1233" w:type="dxa"/>
            <w:vMerge w:val="restart"/>
          </w:tcPr>
          <w:p w14:paraId="4A49D572" w14:textId="5F556114" w:rsidR="0070569F" w:rsidRDefault="0070569F" w:rsidP="00E604EA">
            <w:pPr>
              <w:spacing w:after="120"/>
              <w:rPr>
                <w:rFonts w:eastAsiaTheme="minorEastAsia"/>
                <w:color w:val="0070C0"/>
                <w:lang w:val="en-US" w:eastAsia="zh-CN"/>
              </w:rPr>
            </w:pPr>
          </w:p>
        </w:tc>
        <w:tc>
          <w:tcPr>
            <w:tcW w:w="8398" w:type="dxa"/>
          </w:tcPr>
          <w:p w14:paraId="0D8E54E7" w14:textId="77777777" w:rsidR="0070569F" w:rsidRDefault="0070569F" w:rsidP="00E604EA">
            <w:pPr>
              <w:spacing w:after="120"/>
              <w:rPr>
                <w:rFonts w:eastAsiaTheme="minorEastAsia"/>
                <w:color w:val="0070C0"/>
                <w:lang w:val="en-US" w:eastAsia="zh-CN"/>
              </w:rPr>
            </w:pPr>
            <w:r>
              <w:rPr>
                <w:rFonts w:eastAsiaTheme="minorEastAsia" w:hint="eastAsia"/>
                <w:color w:val="0070C0"/>
                <w:lang w:val="en-US" w:eastAsia="zh-CN"/>
              </w:rPr>
              <w:t>Company A</w:t>
            </w:r>
          </w:p>
        </w:tc>
      </w:tr>
      <w:tr w:rsidR="0070569F" w14:paraId="4F6223A4" w14:textId="77777777" w:rsidTr="0070569F">
        <w:tc>
          <w:tcPr>
            <w:tcW w:w="1233" w:type="dxa"/>
            <w:vMerge/>
          </w:tcPr>
          <w:p w14:paraId="665E3221" w14:textId="77777777" w:rsidR="0070569F" w:rsidRDefault="0070569F" w:rsidP="00E604EA">
            <w:pPr>
              <w:spacing w:after="120"/>
              <w:rPr>
                <w:rFonts w:eastAsiaTheme="minorEastAsia"/>
                <w:color w:val="0070C0"/>
                <w:lang w:val="en-US" w:eastAsia="zh-CN"/>
              </w:rPr>
            </w:pPr>
          </w:p>
        </w:tc>
        <w:tc>
          <w:tcPr>
            <w:tcW w:w="8398" w:type="dxa"/>
          </w:tcPr>
          <w:p w14:paraId="46B60171" w14:textId="77777777" w:rsidR="0070569F" w:rsidRDefault="0070569F" w:rsidP="00E604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0569F" w14:paraId="18ACB2FA" w14:textId="77777777" w:rsidTr="0070569F">
        <w:tc>
          <w:tcPr>
            <w:tcW w:w="1233" w:type="dxa"/>
            <w:vMerge/>
          </w:tcPr>
          <w:p w14:paraId="02FE3162" w14:textId="77777777" w:rsidR="0070569F" w:rsidRDefault="0070569F" w:rsidP="00E604EA">
            <w:pPr>
              <w:spacing w:after="120"/>
              <w:rPr>
                <w:rFonts w:eastAsiaTheme="minorEastAsia"/>
                <w:color w:val="0070C0"/>
                <w:lang w:val="en-US" w:eastAsia="zh-CN"/>
              </w:rPr>
            </w:pPr>
          </w:p>
        </w:tc>
        <w:tc>
          <w:tcPr>
            <w:tcW w:w="8398" w:type="dxa"/>
          </w:tcPr>
          <w:p w14:paraId="6CB9382B" w14:textId="77777777" w:rsidR="0070569F" w:rsidRDefault="0070569F" w:rsidP="00E604EA">
            <w:pPr>
              <w:spacing w:after="120"/>
              <w:rPr>
                <w:rFonts w:eastAsiaTheme="minorEastAsia"/>
                <w:color w:val="0070C0"/>
                <w:lang w:val="en-US" w:eastAsia="zh-CN"/>
              </w:rPr>
            </w:pPr>
          </w:p>
        </w:tc>
      </w:tr>
      <w:tr w:rsidR="0070569F" w:rsidRPr="00571777" w14:paraId="3BD089F8" w14:textId="77777777" w:rsidTr="0070569F">
        <w:tc>
          <w:tcPr>
            <w:tcW w:w="1233" w:type="dxa"/>
          </w:tcPr>
          <w:p w14:paraId="0B14AF11" w14:textId="77777777" w:rsidR="0070569F" w:rsidRDefault="0070569F" w:rsidP="00072660">
            <w:pPr>
              <w:spacing w:after="120"/>
              <w:rPr>
                <w:rFonts w:eastAsiaTheme="minorEastAsia"/>
                <w:color w:val="0070C0"/>
                <w:lang w:val="en-US" w:eastAsia="zh-CN"/>
              </w:rPr>
            </w:pPr>
          </w:p>
        </w:tc>
        <w:tc>
          <w:tcPr>
            <w:tcW w:w="8398" w:type="dxa"/>
          </w:tcPr>
          <w:p w14:paraId="338CCE3B" w14:textId="77777777" w:rsidR="0070569F" w:rsidRDefault="0070569F" w:rsidP="0007266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122F244" w14:textId="77777777" w:rsidTr="00A91060">
        <w:tc>
          <w:tcPr>
            <w:tcW w:w="1242" w:type="dxa"/>
          </w:tcPr>
          <w:p w14:paraId="1BAD9367" w14:textId="77777777" w:rsidR="00DD19DE" w:rsidRPr="00045592" w:rsidRDefault="00DD19DE" w:rsidP="00072660">
            <w:pPr>
              <w:rPr>
                <w:rFonts w:eastAsiaTheme="minorEastAsia"/>
                <w:bCs/>
                <w:color w:val="0070C0"/>
                <w:lang w:val="en-US" w:eastAsia="zh-CN"/>
              </w:rPr>
            </w:pPr>
          </w:p>
        </w:tc>
        <w:tc>
          <w:tcPr>
            <w:tcW w:w="8615" w:type="dxa"/>
          </w:tcPr>
          <w:p w14:paraId="6CFC9668"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 xml:space="preserve">Status summary </w:t>
            </w:r>
          </w:p>
        </w:tc>
      </w:tr>
      <w:tr w:rsidR="00DD19DE" w14:paraId="71A9C0C5" w14:textId="77777777" w:rsidTr="00A91060">
        <w:tc>
          <w:tcPr>
            <w:tcW w:w="1242" w:type="dxa"/>
          </w:tcPr>
          <w:p w14:paraId="24B4F67E" w14:textId="1B54C615" w:rsidR="00DD19DE" w:rsidRPr="003418CB" w:rsidRDefault="00DD19DE" w:rsidP="00072660">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Pr="00045592">
              <w:rPr>
                <w:rFonts w:eastAsiaTheme="minorEastAsia" w:hint="eastAsia"/>
                <w:bCs/>
                <w:color w:val="0070C0"/>
                <w:lang w:val="en-US" w:eastAsia="zh-CN"/>
              </w:rPr>
              <w:t>#1</w:t>
            </w:r>
          </w:p>
        </w:tc>
        <w:tc>
          <w:tcPr>
            <w:tcW w:w="8615" w:type="dxa"/>
          </w:tcPr>
          <w:p w14:paraId="4D6106CE" w14:textId="77777777" w:rsidR="00DD19DE" w:rsidRPr="00855107" w:rsidRDefault="00DD19DE" w:rsidP="00072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7266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7266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9BA9302" w14:textId="77777777" w:rsidTr="00A91060">
        <w:tc>
          <w:tcPr>
            <w:tcW w:w="1242" w:type="dxa"/>
          </w:tcPr>
          <w:p w14:paraId="04F02E97"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0D3808E9" w14:textId="6F69636A" w:rsidR="00DD19DE" w:rsidRPr="00045592" w:rsidRDefault="00DD19DE" w:rsidP="00B24CA0">
            <w:pPr>
              <w:rPr>
                <w:rFonts w:eastAsia="MS Mincho"/>
                <w:bCs/>
                <w:color w:val="0070C0"/>
                <w:lang w:val="en-US" w:eastAsia="zh-CN"/>
              </w:rPr>
            </w:pPr>
            <w:r w:rsidRPr="00045592">
              <w:rPr>
                <w:bCs/>
                <w:color w:val="0070C0"/>
                <w:lang w:val="en-US" w:eastAsia="zh-CN"/>
              </w:rPr>
              <w:t xml:space="preserve">CRs/TPs </w:t>
            </w:r>
            <w:r w:rsidRPr="00045592">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Pr="00045592">
              <w:rPr>
                <w:rFonts w:eastAsiaTheme="minorEastAsia"/>
                <w:bCs/>
                <w:color w:val="0070C0"/>
                <w:lang w:val="en-US" w:eastAsia="zh-CN"/>
              </w:rPr>
              <w:t xml:space="preserve">  </w:t>
            </w:r>
          </w:p>
        </w:tc>
      </w:tr>
      <w:tr w:rsidR="00DD19DE" w14:paraId="382FF071" w14:textId="77777777" w:rsidTr="00A91060">
        <w:tc>
          <w:tcPr>
            <w:tcW w:w="1242" w:type="dxa"/>
          </w:tcPr>
          <w:p w14:paraId="45A68EB1" w14:textId="77777777" w:rsidR="00DD19DE" w:rsidRPr="003418CB" w:rsidRDefault="00DD19DE" w:rsidP="00072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72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79F66E00"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6D4176" w:rsidRPr="00004165" w14:paraId="233A2DF0" w14:textId="77777777" w:rsidTr="00155912">
        <w:tc>
          <w:tcPr>
            <w:tcW w:w="2058" w:type="pct"/>
          </w:tcPr>
          <w:p w14:paraId="4B247ECD" w14:textId="77777777" w:rsidR="006D4176" w:rsidRDefault="006D4176" w:rsidP="00072660">
            <w:pPr>
              <w:spacing w:after="120"/>
              <w:rPr>
                <w:bCs/>
                <w:color w:val="0070C0"/>
                <w:lang w:val="en-US" w:eastAsia="zh-CN"/>
              </w:rPr>
            </w:pPr>
            <w:r>
              <w:rPr>
                <w:bCs/>
                <w:color w:val="0070C0"/>
                <w:lang w:val="en-US" w:eastAsia="zh-CN"/>
              </w:rPr>
              <w:t>Title</w:t>
            </w:r>
          </w:p>
        </w:tc>
        <w:tc>
          <w:tcPr>
            <w:tcW w:w="1325" w:type="pct"/>
          </w:tcPr>
          <w:p w14:paraId="52216D4A" w14:textId="77777777" w:rsidR="006D4176" w:rsidRDefault="006D4176" w:rsidP="00072660">
            <w:pPr>
              <w:spacing w:after="120"/>
              <w:rPr>
                <w:bCs/>
                <w:color w:val="0070C0"/>
                <w:lang w:val="en-US" w:eastAsia="zh-CN"/>
              </w:rPr>
            </w:pPr>
            <w:r>
              <w:rPr>
                <w:bCs/>
                <w:color w:val="0070C0"/>
                <w:lang w:val="en-US" w:eastAsia="zh-CN"/>
              </w:rPr>
              <w:t>Source</w:t>
            </w:r>
          </w:p>
        </w:tc>
        <w:tc>
          <w:tcPr>
            <w:tcW w:w="1617" w:type="pct"/>
          </w:tcPr>
          <w:p w14:paraId="00E9C514" w14:textId="77777777" w:rsidR="006D4176" w:rsidRDefault="006D4176" w:rsidP="00072660">
            <w:pPr>
              <w:spacing w:after="120"/>
              <w:rPr>
                <w:bCs/>
                <w:color w:val="0070C0"/>
                <w:lang w:val="en-US" w:eastAsia="zh-CN"/>
              </w:rPr>
            </w:pPr>
            <w:r>
              <w:rPr>
                <w:bCs/>
                <w:color w:val="0070C0"/>
                <w:lang w:val="en-US" w:eastAsia="zh-CN"/>
              </w:rPr>
              <w:t>Comments</w:t>
            </w:r>
          </w:p>
        </w:tc>
      </w:tr>
      <w:tr w:rsidR="006D4176" w:rsidRPr="0093133D" w14:paraId="5541F0F0" w14:textId="77777777" w:rsidTr="00155912">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155912">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155912">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p w14:paraId="5EBFBBB2" w14:textId="090FBFCF" w:rsidR="00DC4F72" w:rsidRDefault="00DC4F72" w:rsidP="00F115F5">
      <w:pPr>
        <w:rPr>
          <w:lang w:eastAsia="ja-JP"/>
        </w:rPr>
      </w:pPr>
    </w:p>
    <w:p w14:paraId="18BC0903" w14:textId="7DA6D3B3" w:rsidR="007A10A5" w:rsidRDefault="007A10A5" w:rsidP="00F115F5">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67"/>
        <w:gridCol w:w="1453"/>
        <w:gridCol w:w="2401"/>
        <w:gridCol w:w="1692"/>
      </w:tblGrid>
      <w:tr w:rsidR="00441A20" w14:paraId="7C63D8BE" w14:textId="77777777" w:rsidTr="00B822FC">
        <w:tc>
          <w:tcPr>
            <w:tcW w:w="1424" w:type="dxa"/>
          </w:tcPr>
          <w:p w14:paraId="00E6DC70" w14:textId="77777777" w:rsidR="00441A20" w:rsidRDefault="00441A20" w:rsidP="00B822FC">
            <w:pPr>
              <w:spacing w:after="120"/>
              <w:rPr>
                <w:bCs/>
                <w:color w:val="0070C0"/>
                <w:lang w:val="en-US" w:eastAsia="zh-CN"/>
              </w:rPr>
            </w:pPr>
            <w:r>
              <w:rPr>
                <w:bCs/>
                <w:color w:val="0070C0"/>
                <w:lang w:val="en-US" w:eastAsia="zh-CN"/>
              </w:rPr>
              <w:t>Tdoc number</w:t>
            </w:r>
          </w:p>
        </w:tc>
        <w:tc>
          <w:tcPr>
            <w:tcW w:w="2682" w:type="dxa"/>
          </w:tcPr>
          <w:p w14:paraId="33A354C2" w14:textId="77777777" w:rsidR="00441A20" w:rsidRDefault="00441A20" w:rsidP="00B822FC">
            <w:pPr>
              <w:spacing w:after="120"/>
              <w:rPr>
                <w:bCs/>
                <w:color w:val="0070C0"/>
                <w:lang w:val="en-US" w:eastAsia="zh-CN"/>
              </w:rPr>
            </w:pPr>
            <w:r>
              <w:rPr>
                <w:bCs/>
                <w:color w:val="0070C0"/>
                <w:lang w:val="en-US" w:eastAsia="zh-CN"/>
              </w:rPr>
              <w:t>Title</w:t>
            </w:r>
          </w:p>
        </w:tc>
        <w:tc>
          <w:tcPr>
            <w:tcW w:w="1418" w:type="dxa"/>
          </w:tcPr>
          <w:p w14:paraId="1BF7666E" w14:textId="77777777" w:rsidR="00441A20" w:rsidRDefault="00441A20" w:rsidP="00B822FC">
            <w:pPr>
              <w:spacing w:after="120"/>
              <w:rPr>
                <w:bCs/>
                <w:color w:val="0070C0"/>
                <w:lang w:val="en-US" w:eastAsia="zh-CN"/>
              </w:rPr>
            </w:pPr>
            <w:r>
              <w:rPr>
                <w:bCs/>
                <w:color w:val="0070C0"/>
                <w:lang w:val="en-US" w:eastAsia="zh-CN"/>
              </w:rPr>
              <w:t>Source</w:t>
            </w:r>
          </w:p>
        </w:tc>
        <w:tc>
          <w:tcPr>
            <w:tcW w:w="2409" w:type="dxa"/>
          </w:tcPr>
          <w:p w14:paraId="7D2141AB" w14:textId="77777777" w:rsidR="00441A20" w:rsidRDefault="00441A20" w:rsidP="00B822FC">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7FE12C0D" w14:textId="77777777" w:rsidR="00441A20" w:rsidRDefault="00441A20" w:rsidP="00B822FC">
            <w:pPr>
              <w:spacing w:after="120"/>
              <w:rPr>
                <w:bCs/>
                <w:color w:val="0070C0"/>
                <w:lang w:val="en-US" w:eastAsia="zh-CN"/>
              </w:rPr>
            </w:pPr>
            <w:r>
              <w:rPr>
                <w:bCs/>
                <w:color w:val="0070C0"/>
                <w:lang w:val="en-US" w:eastAsia="zh-CN"/>
              </w:rPr>
              <w:t>Comments</w:t>
            </w:r>
          </w:p>
        </w:tc>
      </w:tr>
      <w:tr w:rsidR="00FF6C2E" w14:paraId="7FE2B9D0" w14:textId="77777777" w:rsidTr="0096554D">
        <w:tc>
          <w:tcPr>
            <w:tcW w:w="1424" w:type="dxa"/>
          </w:tcPr>
          <w:p w14:paraId="1D7EF221" w14:textId="4C0F4852" w:rsidR="00FF6C2E" w:rsidRPr="001D6A1A" w:rsidRDefault="00055232" w:rsidP="00FF6C2E">
            <w:pPr>
              <w:spacing w:after="120"/>
              <w:jc w:val="center"/>
              <w:rPr>
                <w:rFonts w:ascii="Arial" w:hAnsi="Arial"/>
                <w:sz w:val="16"/>
              </w:rPr>
            </w:pPr>
            <w:hyperlink r:id="rId26" w:history="1">
              <w:r w:rsidR="00FF6C2E">
                <w:rPr>
                  <w:rStyle w:val="Hyperlink"/>
                  <w:rFonts w:cs="Arial"/>
                  <w:b/>
                  <w:bCs/>
                  <w:sz w:val="16"/>
                  <w:szCs w:val="16"/>
                </w:rPr>
                <w:t>R4-2211591</w:t>
              </w:r>
            </w:hyperlink>
          </w:p>
        </w:tc>
        <w:tc>
          <w:tcPr>
            <w:tcW w:w="2682" w:type="dxa"/>
          </w:tcPr>
          <w:p w14:paraId="2A1B8E44" w14:textId="015655AC" w:rsidR="00FF6C2E" w:rsidRPr="008B25F0" w:rsidRDefault="00FF6C2E" w:rsidP="00FF6C2E">
            <w:pPr>
              <w:spacing w:after="120"/>
              <w:rPr>
                <w:color w:val="0070C0"/>
                <w:lang w:eastAsia="zh-CN"/>
              </w:rPr>
            </w:pPr>
            <w:r>
              <w:rPr>
                <w:rFonts w:ascii="Arial" w:hAnsi="Arial" w:cs="Arial"/>
                <w:sz w:val="16"/>
                <w:szCs w:val="16"/>
              </w:rPr>
              <w:t>Discussion on RRM requirements for Rel-17 MUSIM gaps</w:t>
            </w:r>
          </w:p>
        </w:tc>
        <w:tc>
          <w:tcPr>
            <w:tcW w:w="1418" w:type="dxa"/>
          </w:tcPr>
          <w:p w14:paraId="7E2D9BF8" w14:textId="68215FD4" w:rsidR="00FF6C2E" w:rsidRDefault="00FF6C2E" w:rsidP="00FF6C2E">
            <w:pPr>
              <w:spacing w:before="120" w:after="120"/>
              <w:rPr>
                <w:rFonts w:cs="Arial"/>
                <w:sz w:val="16"/>
                <w:szCs w:val="16"/>
              </w:rPr>
            </w:pPr>
            <w:r>
              <w:rPr>
                <w:rFonts w:ascii="Arial" w:hAnsi="Arial" w:cs="Arial"/>
                <w:sz w:val="16"/>
                <w:szCs w:val="16"/>
              </w:rPr>
              <w:t>Charter Communications, Inc</w:t>
            </w:r>
          </w:p>
        </w:tc>
        <w:tc>
          <w:tcPr>
            <w:tcW w:w="2409" w:type="dxa"/>
          </w:tcPr>
          <w:p w14:paraId="36C56E0F" w14:textId="77777777" w:rsidR="00FF6C2E" w:rsidRDefault="00FF6C2E" w:rsidP="00FF6C2E">
            <w:pPr>
              <w:spacing w:after="120"/>
              <w:rPr>
                <w:color w:val="0070C0"/>
                <w:lang w:val="en-US" w:eastAsia="zh-CN"/>
              </w:rPr>
            </w:pPr>
          </w:p>
        </w:tc>
        <w:tc>
          <w:tcPr>
            <w:tcW w:w="1698" w:type="dxa"/>
          </w:tcPr>
          <w:p w14:paraId="4F1BFDC1" w14:textId="77777777" w:rsidR="00FF6C2E" w:rsidRDefault="00FF6C2E" w:rsidP="00FF6C2E">
            <w:pPr>
              <w:spacing w:after="120"/>
              <w:rPr>
                <w:color w:val="0070C0"/>
                <w:lang w:val="en-US" w:eastAsia="zh-CN"/>
              </w:rPr>
            </w:pPr>
          </w:p>
        </w:tc>
      </w:tr>
      <w:tr w:rsidR="00FF6C2E" w14:paraId="1F7575EA" w14:textId="77777777" w:rsidTr="0096554D">
        <w:tc>
          <w:tcPr>
            <w:tcW w:w="1424" w:type="dxa"/>
          </w:tcPr>
          <w:p w14:paraId="14137212" w14:textId="636638A2" w:rsidR="00FF6C2E" w:rsidRPr="001D6A1A" w:rsidRDefault="00055232" w:rsidP="00FF6C2E">
            <w:pPr>
              <w:spacing w:after="120"/>
              <w:jc w:val="center"/>
              <w:rPr>
                <w:rFonts w:ascii="Arial" w:hAnsi="Arial"/>
                <w:sz w:val="16"/>
              </w:rPr>
            </w:pPr>
            <w:hyperlink r:id="rId27" w:history="1">
              <w:r w:rsidR="00FF6C2E">
                <w:rPr>
                  <w:rStyle w:val="Hyperlink"/>
                  <w:rFonts w:cs="Arial"/>
                  <w:b/>
                  <w:bCs/>
                  <w:sz w:val="16"/>
                  <w:szCs w:val="16"/>
                </w:rPr>
                <w:t>R4-2211912</w:t>
              </w:r>
            </w:hyperlink>
          </w:p>
        </w:tc>
        <w:tc>
          <w:tcPr>
            <w:tcW w:w="2682" w:type="dxa"/>
          </w:tcPr>
          <w:p w14:paraId="490BE4EB" w14:textId="63978461" w:rsidR="00FF6C2E" w:rsidRPr="008B25F0" w:rsidRDefault="00FF6C2E" w:rsidP="00FF6C2E">
            <w:pPr>
              <w:spacing w:after="120"/>
              <w:rPr>
                <w:color w:val="0070C0"/>
                <w:lang w:eastAsia="zh-CN"/>
              </w:rPr>
            </w:pPr>
            <w:r>
              <w:rPr>
                <w:rFonts w:ascii="Arial" w:hAnsi="Arial" w:cs="Arial"/>
                <w:sz w:val="16"/>
                <w:szCs w:val="16"/>
              </w:rPr>
              <w:t>RRM requirements for Rel-17 MUSIM gaps</w:t>
            </w:r>
          </w:p>
        </w:tc>
        <w:tc>
          <w:tcPr>
            <w:tcW w:w="1418" w:type="dxa"/>
          </w:tcPr>
          <w:p w14:paraId="6859F70A" w14:textId="46BE5BCC" w:rsidR="00FF6C2E" w:rsidRDefault="00FF6C2E" w:rsidP="00FF6C2E">
            <w:pPr>
              <w:spacing w:before="120" w:after="120"/>
              <w:rPr>
                <w:rFonts w:cs="Arial"/>
                <w:sz w:val="16"/>
                <w:szCs w:val="16"/>
              </w:rPr>
            </w:pPr>
            <w:r>
              <w:rPr>
                <w:rFonts w:ascii="Arial" w:hAnsi="Arial" w:cs="Arial"/>
                <w:sz w:val="16"/>
                <w:szCs w:val="16"/>
              </w:rPr>
              <w:t>Apple</w:t>
            </w:r>
          </w:p>
        </w:tc>
        <w:tc>
          <w:tcPr>
            <w:tcW w:w="2409" w:type="dxa"/>
          </w:tcPr>
          <w:p w14:paraId="5E673B82" w14:textId="77777777" w:rsidR="00FF6C2E" w:rsidRDefault="00FF6C2E" w:rsidP="00FF6C2E">
            <w:pPr>
              <w:spacing w:after="120"/>
              <w:rPr>
                <w:color w:val="0070C0"/>
                <w:lang w:val="en-US" w:eastAsia="zh-CN"/>
              </w:rPr>
            </w:pPr>
          </w:p>
        </w:tc>
        <w:tc>
          <w:tcPr>
            <w:tcW w:w="1698" w:type="dxa"/>
          </w:tcPr>
          <w:p w14:paraId="3962D440" w14:textId="77777777" w:rsidR="00FF6C2E" w:rsidRDefault="00FF6C2E" w:rsidP="00FF6C2E">
            <w:pPr>
              <w:spacing w:after="120"/>
              <w:rPr>
                <w:color w:val="0070C0"/>
                <w:lang w:val="en-US" w:eastAsia="zh-CN"/>
              </w:rPr>
            </w:pPr>
          </w:p>
        </w:tc>
      </w:tr>
      <w:tr w:rsidR="00FF6C2E" w14:paraId="204B28EF" w14:textId="77777777" w:rsidTr="0096554D">
        <w:tc>
          <w:tcPr>
            <w:tcW w:w="1424" w:type="dxa"/>
          </w:tcPr>
          <w:p w14:paraId="7839639A" w14:textId="0FD483CB" w:rsidR="00FF6C2E" w:rsidRPr="001D6A1A" w:rsidRDefault="00055232" w:rsidP="00FF6C2E">
            <w:pPr>
              <w:spacing w:after="120"/>
              <w:jc w:val="center"/>
              <w:rPr>
                <w:rFonts w:ascii="Arial" w:hAnsi="Arial"/>
                <w:sz w:val="16"/>
              </w:rPr>
            </w:pPr>
            <w:hyperlink r:id="rId28" w:history="1">
              <w:r w:rsidR="00FF6C2E">
                <w:rPr>
                  <w:rStyle w:val="Hyperlink"/>
                  <w:rFonts w:cs="Arial"/>
                  <w:b/>
                  <w:bCs/>
                  <w:sz w:val="16"/>
                  <w:szCs w:val="16"/>
                </w:rPr>
                <w:t>R4-2211939</w:t>
              </w:r>
            </w:hyperlink>
          </w:p>
        </w:tc>
        <w:tc>
          <w:tcPr>
            <w:tcW w:w="2682" w:type="dxa"/>
          </w:tcPr>
          <w:p w14:paraId="4CAF03BB" w14:textId="66D0BEB0" w:rsidR="00FF6C2E" w:rsidRPr="008B25F0" w:rsidRDefault="00FF6C2E" w:rsidP="00FF6C2E">
            <w:pPr>
              <w:spacing w:after="120"/>
              <w:rPr>
                <w:i/>
                <w:color w:val="0070C0"/>
                <w:lang w:eastAsia="zh-CN"/>
              </w:rPr>
            </w:pPr>
            <w:r>
              <w:rPr>
                <w:rFonts w:ascii="Arial" w:hAnsi="Arial" w:cs="Arial"/>
                <w:sz w:val="16"/>
                <w:szCs w:val="16"/>
              </w:rPr>
              <w:t>Discussion on RRM requirements for Rel-17 MUSIM gaps</w:t>
            </w:r>
          </w:p>
        </w:tc>
        <w:tc>
          <w:tcPr>
            <w:tcW w:w="1418" w:type="dxa"/>
          </w:tcPr>
          <w:p w14:paraId="712EEF47" w14:textId="71304BC3" w:rsidR="00FF6C2E" w:rsidRDefault="00FF6C2E" w:rsidP="00FF6C2E">
            <w:pPr>
              <w:spacing w:before="120" w:after="120"/>
              <w:rPr>
                <w:rFonts w:cs="Arial"/>
                <w:sz w:val="16"/>
                <w:szCs w:val="16"/>
              </w:rPr>
            </w:pPr>
            <w:r>
              <w:rPr>
                <w:rFonts w:ascii="Arial" w:hAnsi="Arial" w:cs="Arial"/>
                <w:sz w:val="16"/>
                <w:szCs w:val="16"/>
              </w:rPr>
              <w:t>CMCC</w:t>
            </w:r>
          </w:p>
        </w:tc>
        <w:tc>
          <w:tcPr>
            <w:tcW w:w="2409" w:type="dxa"/>
          </w:tcPr>
          <w:p w14:paraId="309E6889" w14:textId="77777777" w:rsidR="00FF6C2E" w:rsidRDefault="00FF6C2E" w:rsidP="00FF6C2E">
            <w:pPr>
              <w:spacing w:after="120"/>
              <w:rPr>
                <w:color w:val="0070C0"/>
                <w:lang w:val="en-US" w:eastAsia="zh-CN"/>
              </w:rPr>
            </w:pPr>
          </w:p>
        </w:tc>
        <w:tc>
          <w:tcPr>
            <w:tcW w:w="1698" w:type="dxa"/>
          </w:tcPr>
          <w:p w14:paraId="481D1F6B" w14:textId="77777777" w:rsidR="00FF6C2E" w:rsidRDefault="00FF6C2E" w:rsidP="00FF6C2E">
            <w:pPr>
              <w:spacing w:after="120"/>
              <w:rPr>
                <w:i/>
                <w:color w:val="0070C0"/>
                <w:lang w:val="en-US" w:eastAsia="zh-CN"/>
              </w:rPr>
            </w:pPr>
          </w:p>
        </w:tc>
      </w:tr>
      <w:tr w:rsidR="00FF6C2E" w14:paraId="2DD7DDBD" w14:textId="77777777" w:rsidTr="0096554D">
        <w:tc>
          <w:tcPr>
            <w:tcW w:w="1424" w:type="dxa"/>
          </w:tcPr>
          <w:p w14:paraId="7E6E2339" w14:textId="64D77245" w:rsidR="00FF6C2E" w:rsidRPr="001D6A1A" w:rsidRDefault="00055232" w:rsidP="00FF6C2E">
            <w:pPr>
              <w:spacing w:after="120"/>
              <w:jc w:val="center"/>
              <w:rPr>
                <w:rFonts w:ascii="Arial" w:hAnsi="Arial"/>
                <w:sz w:val="16"/>
              </w:rPr>
            </w:pPr>
            <w:hyperlink r:id="rId29" w:history="1">
              <w:r w:rsidR="00FF6C2E">
                <w:rPr>
                  <w:rStyle w:val="Hyperlink"/>
                  <w:rFonts w:cs="Arial"/>
                  <w:b/>
                  <w:bCs/>
                  <w:sz w:val="16"/>
                  <w:szCs w:val="16"/>
                </w:rPr>
                <w:t>R4-2211969</w:t>
              </w:r>
            </w:hyperlink>
          </w:p>
        </w:tc>
        <w:tc>
          <w:tcPr>
            <w:tcW w:w="2682" w:type="dxa"/>
          </w:tcPr>
          <w:p w14:paraId="624A5012" w14:textId="3847B9C7" w:rsidR="00FF6C2E" w:rsidRPr="008B25F0" w:rsidRDefault="00FF6C2E" w:rsidP="00FF6C2E">
            <w:pPr>
              <w:spacing w:after="120"/>
              <w:rPr>
                <w:i/>
                <w:color w:val="0070C0"/>
                <w:lang w:eastAsia="zh-CN"/>
              </w:rPr>
            </w:pPr>
            <w:r>
              <w:rPr>
                <w:rFonts w:ascii="Arial" w:hAnsi="Arial" w:cs="Arial"/>
                <w:sz w:val="16"/>
                <w:szCs w:val="16"/>
              </w:rPr>
              <w:t>Discussion on RRM requirements for Rel-17 MUSIM gaps</w:t>
            </w:r>
          </w:p>
        </w:tc>
        <w:tc>
          <w:tcPr>
            <w:tcW w:w="1418" w:type="dxa"/>
          </w:tcPr>
          <w:p w14:paraId="57EEA0DF" w14:textId="32AED2AC" w:rsidR="00FF6C2E" w:rsidRDefault="00FF6C2E" w:rsidP="00FF6C2E">
            <w:pPr>
              <w:spacing w:before="120" w:after="120"/>
              <w:rPr>
                <w:rFonts w:cs="Arial"/>
                <w:sz w:val="16"/>
                <w:szCs w:val="16"/>
              </w:rPr>
            </w:pPr>
            <w:r>
              <w:rPr>
                <w:rFonts w:ascii="Arial" w:hAnsi="Arial" w:cs="Arial"/>
                <w:sz w:val="16"/>
                <w:szCs w:val="16"/>
              </w:rPr>
              <w:t>Xiaomi</w:t>
            </w:r>
          </w:p>
        </w:tc>
        <w:tc>
          <w:tcPr>
            <w:tcW w:w="2409" w:type="dxa"/>
          </w:tcPr>
          <w:p w14:paraId="789E7F26" w14:textId="77777777" w:rsidR="00FF6C2E" w:rsidRDefault="00FF6C2E" w:rsidP="00FF6C2E">
            <w:pPr>
              <w:spacing w:after="120"/>
              <w:rPr>
                <w:color w:val="0070C0"/>
                <w:lang w:val="en-US" w:eastAsia="zh-CN"/>
              </w:rPr>
            </w:pPr>
          </w:p>
        </w:tc>
        <w:tc>
          <w:tcPr>
            <w:tcW w:w="1698" w:type="dxa"/>
          </w:tcPr>
          <w:p w14:paraId="7380C379" w14:textId="77777777" w:rsidR="00FF6C2E" w:rsidRDefault="00FF6C2E" w:rsidP="00FF6C2E">
            <w:pPr>
              <w:spacing w:after="120"/>
              <w:rPr>
                <w:i/>
                <w:color w:val="0070C0"/>
                <w:lang w:val="en-US" w:eastAsia="zh-CN"/>
              </w:rPr>
            </w:pPr>
          </w:p>
        </w:tc>
      </w:tr>
      <w:tr w:rsidR="00FF6C2E" w14:paraId="0F69F75F" w14:textId="77777777" w:rsidTr="0096554D">
        <w:tc>
          <w:tcPr>
            <w:tcW w:w="1424" w:type="dxa"/>
          </w:tcPr>
          <w:p w14:paraId="4D625AF9" w14:textId="77D4DFFB" w:rsidR="00FF6C2E" w:rsidRPr="001D6A1A" w:rsidRDefault="00055232" w:rsidP="00FF6C2E">
            <w:pPr>
              <w:spacing w:after="120"/>
              <w:jc w:val="center"/>
              <w:rPr>
                <w:rFonts w:ascii="Arial" w:hAnsi="Arial"/>
                <w:sz w:val="16"/>
              </w:rPr>
            </w:pPr>
            <w:hyperlink r:id="rId30" w:history="1">
              <w:r w:rsidR="00FF6C2E">
                <w:rPr>
                  <w:rStyle w:val="Hyperlink"/>
                  <w:rFonts w:cs="Arial"/>
                  <w:b/>
                  <w:bCs/>
                  <w:sz w:val="16"/>
                  <w:szCs w:val="16"/>
                </w:rPr>
                <w:t>R4-2212061</w:t>
              </w:r>
            </w:hyperlink>
          </w:p>
        </w:tc>
        <w:tc>
          <w:tcPr>
            <w:tcW w:w="2682" w:type="dxa"/>
          </w:tcPr>
          <w:p w14:paraId="5148EEF4" w14:textId="3CA195AC" w:rsidR="00FF6C2E" w:rsidRPr="008B25F0" w:rsidRDefault="00FF6C2E" w:rsidP="00FF6C2E">
            <w:pPr>
              <w:spacing w:after="120"/>
              <w:rPr>
                <w:i/>
                <w:color w:val="0070C0"/>
                <w:lang w:eastAsia="zh-CN"/>
              </w:rPr>
            </w:pPr>
            <w:r>
              <w:rPr>
                <w:rFonts w:ascii="Arial" w:hAnsi="Arial" w:cs="Arial"/>
                <w:sz w:val="16"/>
                <w:szCs w:val="16"/>
              </w:rPr>
              <w:t>Discussion on RRM requirements for Rel-17 MUSIM gaps</w:t>
            </w:r>
          </w:p>
        </w:tc>
        <w:tc>
          <w:tcPr>
            <w:tcW w:w="1418" w:type="dxa"/>
          </w:tcPr>
          <w:p w14:paraId="7603E113" w14:textId="1DF7BA22" w:rsidR="00FF6C2E" w:rsidRDefault="00FF6C2E" w:rsidP="00FF6C2E">
            <w:pPr>
              <w:spacing w:before="120" w:after="120"/>
              <w:rPr>
                <w:rFonts w:cs="Arial"/>
                <w:sz w:val="16"/>
                <w:szCs w:val="16"/>
              </w:rPr>
            </w:pPr>
            <w:r>
              <w:rPr>
                <w:rFonts w:ascii="Arial" w:hAnsi="Arial" w:cs="Arial"/>
                <w:sz w:val="16"/>
                <w:szCs w:val="16"/>
              </w:rPr>
              <w:t>OPPO</w:t>
            </w:r>
          </w:p>
        </w:tc>
        <w:tc>
          <w:tcPr>
            <w:tcW w:w="2409" w:type="dxa"/>
          </w:tcPr>
          <w:p w14:paraId="0DDE9F53" w14:textId="77777777" w:rsidR="00FF6C2E" w:rsidRDefault="00FF6C2E" w:rsidP="00FF6C2E">
            <w:pPr>
              <w:spacing w:after="120"/>
              <w:rPr>
                <w:color w:val="0070C0"/>
                <w:lang w:val="en-US" w:eastAsia="zh-CN"/>
              </w:rPr>
            </w:pPr>
          </w:p>
        </w:tc>
        <w:tc>
          <w:tcPr>
            <w:tcW w:w="1698" w:type="dxa"/>
          </w:tcPr>
          <w:p w14:paraId="3092EBB9" w14:textId="77777777" w:rsidR="00FF6C2E" w:rsidRDefault="00FF6C2E" w:rsidP="00FF6C2E">
            <w:pPr>
              <w:spacing w:after="120"/>
              <w:rPr>
                <w:i/>
                <w:color w:val="0070C0"/>
                <w:lang w:val="en-US" w:eastAsia="zh-CN"/>
              </w:rPr>
            </w:pPr>
          </w:p>
        </w:tc>
      </w:tr>
      <w:tr w:rsidR="00FF6C2E" w14:paraId="34D2B663" w14:textId="77777777" w:rsidTr="0096554D">
        <w:tc>
          <w:tcPr>
            <w:tcW w:w="1424" w:type="dxa"/>
          </w:tcPr>
          <w:p w14:paraId="6F439ED9" w14:textId="43AC6B3D" w:rsidR="00FF6C2E" w:rsidRPr="001D6A1A" w:rsidRDefault="00055232" w:rsidP="00FF6C2E">
            <w:pPr>
              <w:spacing w:after="120"/>
              <w:jc w:val="center"/>
              <w:rPr>
                <w:rFonts w:ascii="Arial" w:hAnsi="Arial"/>
                <w:sz w:val="16"/>
              </w:rPr>
            </w:pPr>
            <w:hyperlink r:id="rId31" w:history="1">
              <w:r w:rsidR="00FF6C2E">
                <w:rPr>
                  <w:rStyle w:val="Hyperlink"/>
                  <w:rFonts w:cs="Arial"/>
                  <w:b/>
                  <w:bCs/>
                  <w:sz w:val="16"/>
                  <w:szCs w:val="16"/>
                </w:rPr>
                <w:t>R4-2212209</w:t>
              </w:r>
            </w:hyperlink>
          </w:p>
        </w:tc>
        <w:tc>
          <w:tcPr>
            <w:tcW w:w="2682" w:type="dxa"/>
          </w:tcPr>
          <w:p w14:paraId="1031D289" w14:textId="489AE88A" w:rsidR="00FF6C2E" w:rsidRPr="008B25F0" w:rsidRDefault="00FF6C2E" w:rsidP="00FF6C2E">
            <w:pPr>
              <w:spacing w:after="120"/>
              <w:rPr>
                <w:i/>
                <w:color w:val="0070C0"/>
                <w:lang w:eastAsia="zh-CN"/>
              </w:rPr>
            </w:pPr>
            <w:r>
              <w:rPr>
                <w:rFonts w:ascii="Arial" w:hAnsi="Arial" w:cs="Arial"/>
                <w:sz w:val="16"/>
                <w:szCs w:val="16"/>
              </w:rPr>
              <w:t>On requirements for Rel-17 MUSIM gaps</w:t>
            </w:r>
          </w:p>
        </w:tc>
        <w:tc>
          <w:tcPr>
            <w:tcW w:w="1418" w:type="dxa"/>
          </w:tcPr>
          <w:p w14:paraId="6266943B" w14:textId="79D7C6C1" w:rsidR="00FF6C2E" w:rsidRDefault="00FF6C2E" w:rsidP="00FF6C2E">
            <w:pPr>
              <w:spacing w:before="120" w:after="120"/>
              <w:rPr>
                <w:rFonts w:cs="Arial"/>
                <w:sz w:val="16"/>
                <w:szCs w:val="16"/>
              </w:rPr>
            </w:pPr>
            <w:r>
              <w:rPr>
                <w:rFonts w:ascii="Arial" w:hAnsi="Arial" w:cs="Arial"/>
                <w:sz w:val="16"/>
                <w:szCs w:val="16"/>
              </w:rPr>
              <w:t>Qualcomm Incorporated</w:t>
            </w:r>
          </w:p>
        </w:tc>
        <w:tc>
          <w:tcPr>
            <w:tcW w:w="2409" w:type="dxa"/>
          </w:tcPr>
          <w:p w14:paraId="145179B2" w14:textId="77777777" w:rsidR="00FF6C2E" w:rsidRDefault="00FF6C2E" w:rsidP="00FF6C2E">
            <w:pPr>
              <w:spacing w:after="120"/>
              <w:rPr>
                <w:color w:val="0070C0"/>
                <w:lang w:val="en-US" w:eastAsia="zh-CN"/>
              </w:rPr>
            </w:pPr>
          </w:p>
        </w:tc>
        <w:tc>
          <w:tcPr>
            <w:tcW w:w="1698" w:type="dxa"/>
          </w:tcPr>
          <w:p w14:paraId="14B66879" w14:textId="77777777" w:rsidR="00FF6C2E" w:rsidRDefault="00FF6C2E" w:rsidP="00FF6C2E">
            <w:pPr>
              <w:spacing w:after="120"/>
              <w:rPr>
                <w:i/>
                <w:color w:val="0070C0"/>
                <w:lang w:val="en-US" w:eastAsia="zh-CN"/>
              </w:rPr>
            </w:pPr>
          </w:p>
        </w:tc>
      </w:tr>
      <w:tr w:rsidR="00FF6C2E" w14:paraId="4CF78B85" w14:textId="77777777" w:rsidTr="0096554D">
        <w:tc>
          <w:tcPr>
            <w:tcW w:w="1424" w:type="dxa"/>
          </w:tcPr>
          <w:p w14:paraId="12ABB1EF" w14:textId="65F0C509" w:rsidR="00FF6C2E" w:rsidRPr="001D6A1A" w:rsidRDefault="00055232" w:rsidP="00FF6C2E">
            <w:pPr>
              <w:spacing w:after="120"/>
              <w:jc w:val="center"/>
              <w:rPr>
                <w:rFonts w:ascii="Arial" w:hAnsi="Arial"/>
                <w:sz w:val="16"/>
              </w:rPr>
            </w:pPr>
            <w:hyperlink r:id="rId32" w:history="1">
              <w:r w:rsidR="00FF6C2E">
                <w:rPr>
                  <w:rStyle w:val="Hyperlink"/>
                  <w:rFonts w:cs="Arial"/>
                  <w:b/>
                  <w:bCs/>
                  <w:sz w:val="16"/>
                  <w:szCs w:val="16"/>
                </w:rPr>
                <w:t>R4-2212343</w:t>
              </w:r>
            </w:hyperlink>
          </w:p>
        </w:tc>
        <w:tc>
          <w:tcPr>
            <w:tcW w:w="2682" w:type="dxa"/>
          </w:tcPr>
          <w:p w14:paraId="5FD5D99E" w14:textId="60C3CBE6" w:rsidR="00FF6C2E" w:rsidRPr="008B25F0" w:rsidRDefault="00FF6C2E" w:rsidP="00FF6C2E">
            <w:pPr>
              <w:spacing w:after="120"/>
              <w:rPr>
                <w:i/>
                <w:color w:val="0070C0"/>
                <w:lang w:eastAsia="zh-CN"/>
              </w:rPr>
            </w:pPr>
            <w:r>
              <w:rPr>
                <w:rFonts w:ascii="Arial" w:hAnsi="Arial" w:cs="Arial"/>
                <w:sz w:val="16"/>
                <w:szCs w:val="16"/>
              </w:rPr>
              <w:t>Potential RF related issues for the MUSIM enhancements</w:t>
            </w:r>
          </w:p>
        </w:tc>
        <w:tc>
          <w:tcPr>
            <w:tcW w:w="1418" w:type="dxa"/>
          </w:tcPr>
          <w:p w14:paraId="2A0A5A4A" w14:textId="52722A65" w:rsidR="00FF6C2E" w:rsidRDefault="00FF6C2E" w:rsidP="00FF6C2E">
            <w:pPr>
              <w:spacing w:before="120" w:after="120"/>
              <w:rPr>
                <w:rFonts w:cs="Arial"/>
                <w:sz w:val="16"/>
                <w:szCs w:val="16"/>
              </w:rPr>
            </w:pPr>
            <w:r>
              <w:rPr>
                <w:rFonts w:ascii="Arial" w:hAnsi="Arial" w:cs="Arial"/>
                <w:sz w:val="16"/>
                <w:szCs w:val="16"/>
              </w:rPr>
              <w:t>Apple</w:t>
            </w:r>
          </w:p>
        </w:tc>
        <w:tc>
          <w:tcPr>
            <w:tcW w:w="2409" w:type="dxa"/>
          </w:tcPr>
          <w:p w14:paraId="6A36A531" w14:textId="77777777" w:rsidR="00FF6C2E" w:rsidRDefault="00FF6C2E" w:rsidP="00FF6C2E">
            <w:pPr>
              <w:spacing w:after="120"/>
              <w:rPr>
                <w:color w:val="0070C0"/>
                <w:lang w:val="en-US" w:eastAsia="zh-CN"/>
              </w:rPr>
            </w:pPr>
          </w:p>
        </w:tc>
        <w:tc>
          <w:tcPr>
            <w:tcW w:w="1698" w:type="dxa"/>
          </w:tcPr>
          <w:p w14:paraId="4D6C409C" w14:textId="77777777" w:rsidR="00FF6C2E" w:rsidRDefault="00FF6C2E" w:rsidP="00FF6C2E">
            <w:pPr>
              <w:spacing w:after="120"/>
              <w:rPr>
                <w:i/>
                <w:color w:val="0070C0"/>
                <w:lang w:val="en-US" w:eastAsia="zh-CN"/>
              </w:rPr>
            </w:pPr>
          </w:p>
        </w:tc>
      </w:tr>
      <w:tr w:rsidR="00FF6C2E" w14:paraId="420F99EB" w14:textId="77777777" w:rsidTr="0096554D">
        <w:tc>
          <w:tcPr>
            <w:tcW w:w="1424" w:type="dxa"/>
          </w:tcPr>
          <w:p w14:paraId="7C1A4174" w14:textId="00D1377E" w:rsidR="00FF6C2E" w:rsidRPr="001D6A1A" w:rsidRDefault="00055232" w:rsidP="00FF6C2E">
            <w:pPr>
              <w:spacing w:after="120"/>
              <w:jc w:val="center"/>
              <w:rPr>
                <w:rFonts w:ascii="Arial" w:hAnsi="Arial"/>
                <w:sz w:val="16"/>
              </w:rPr>
            </w:pPr>
            <w:hyperlink r:id="rId33" w:history="1">
              <w:r w:rsidR="00FF6C2E">
                <w:rPr>
                  <w:rStyle w:val="Hyperlink"/>
                  <w:rFonts w:cs="Arial"/>
                  <w:b/>
                  <w:bCs/>
                  <w:sz w:val="16"/>
                  <w:szCs w:val="16"/>
                </w:rPr>
                <w:t>R4-2212687</w:t>
              </w:r>
            </w:hyperlink>
          </w:p>
        </w:tc>
        <w:tc>
          <w:tcPr>
            <w:tcW w:w="2682" w:type="dxa"/>
          </w:tcPr>
          <w:p w14:paraId="164DFA1A" w14:textId="754A853B" w:rsidR="00FF6C2E" w:rsidRPr="008B25F0" w:rsidRDefault="00FF6C2E" w:rsidP="00FF6C2E">
            <w:pPr>
              <w:spacing w:after="120"/>
              <w:rPr>
                <w:i/>
                <w:color w:val="0070C0"/>
                <w:lang w:eastAsia="zh-CN"/>
              </w:rPr>
            </w:pPr>
            <w:r>
              <w:rPr>
                <w:rFonts w:ascii="Arial" w:hAnsi="Arial" w:cs="Arial"/>
                <w:sz w:val="16"/>
                <w:szCs w:val="16"/>
              </w:rPr>
              <w:t xml:space="preserve">Discussion on </w:t>
            </w:r>
            <w:proofErr w:type="spellStart"/>
            <w:r>
              <w:rPr>
                <w:rFonts w:ascii="Arial" w:hAnsi="Arial" w:cs="Arial"/>
                <w:sz w:val="16"/>
                <w:szCs w:val="16"/>
              </w:rPr>
              <w:t>Rel</w:t>
            </w:r>
            <w:proofErr w:type="spellEnd"/>
            <w:r>
              <w:rPr>
                <w:rFonts w:ascii="Arial" w:hAnsi="Arial" w:cs="Arial"/>
                <w:sz w:val="16"/>
                <w:szCs w:val="16"/>
              </w:rPr>
              <w:t xml:space="preserve"> 18 RRM requirements for MUSIM</w:t>
            </w:r>
          </w:p>
        </w:tc>
        <w:tc>
          <w:tcPr>
            <w:tcW w:w="1418" w:type="dxa"/>
          </w:tcPr>
          <w:p w14:paraId="48806DC5" w14:textId="46E62BEF" w:rsidR="00FF6C2E" w:rsidRDefault="00FF6C2E" w:rsidP="00FF6C2E">
            <w:pPr>
              <w:spacing w:before="120" w:after="120"/>
              <w:rPr>
                <w:rFonts w:cs="Arial"/>
                <w:sz w:val="16"/>
                <w:szCs w:val="16"/>
              </w:rPr>
            </w:pPr>
            <w:r>
              <w:rPr>
                <w:rFonts w:ascii="Arial" w:hAnsi="Arial" w:cs="Arial"/>
                <w:sz w:val="16"/>
                <w:szCs w:val="16"/>
              </w:rPr>
              <w:t>Nokia, Nokia Shanghai Bell</w:t>
            </w:r>
          </w:p>
        </w:tc>
        <w:tc>
          <w:tcPr>
            <w:tcW w:w="2409" w:type="dxa"/>
          </w:tcPr>
          <w:p w14:paraId="01FFEC7F" w14:textId="77777777" w:rsidR="00FF6C2E" w:rsidRDefault="00FF6C2E" w:rsidP="00FF6C2E">
            <w:pPr>
              <w:spacing w:after="120"/>
              <w:rPr>
                <w:color w:val="0070C0"/>
                <w:lang w:val="en-US" w:eastAsia="zh-CN"/>
              </w:rPr>
            </w:pPr>
          </w:p>
        </w:tc>
        <w:tc>
          <w:tcPr>
            <w:tcW w:w="1698" w:type="dxa"/>
          </w:tcPr>
          <w:p w14:paraId="52207404" w14:textId="77777777" w:rsidR="00FF6C2E" w:rsidRDefault="00FF6C2E" w:rsidP="00FF6C2E">
            <w:pPr>
              <w:spacing w:after="120"/>
              <w:rPr>
                <w:i/>
                <w:color w:val="0070C0"/>
                <w:lang w:val="en-US" w:eastAsia="zh-CN"/>
              </w:rPr>
            </w:pPr>
          </w:p>
        </w:tc>
      </w:tr>
      <w:tr w:rsidR="00FF6C2E" w14:paraId="1BE5F2ED" w14:textId="77777777" w:rsidTr="0096554D">
        <w:tc>
          <w:tcPr>
            <w:tcW w:w="1424" w:type="dxa"/>
          </w:tcPr>
          <w:p w14:paraId="52019074" w14:textId="07304CD0" w:rsidR="00FF6C2E" w:rsidRPr="001D6A1A" w:rsidRDefault="00055232" w:rsidP="00FF6C2E">
            <w:pPr>
              <w:spacing w:after="120"/>
              <w:jc w:val="center"/>
              <w:rPr>
                <w:rFonts w:ascii="Arial" w:hAnsi="Arial"/>
                <w:sz w:val="16"/>
              </w:rPr>
            </w:pPr>
            <w:hyperlink r:id="rId34" w:history="1">
              <w:r w:rsidR="00FF6C2E">
                <w:rPr>
                  <w:rStyle w:val="Hyperlink"/>
                  <w:rFonts w:cs="Arial"/>
                  <w:b/>
                  <w:bCs/>
                  <w:sz w:val="16"/>
                  <w:szCs w:val="16"/>
                </w:rPr>
                <w:t>R4-2212765</w:t>
              </w:r>
            </w:hyperlink>
          </w:p>
        </w:tc>
        <w:tc>
          <w:tcPr>
            <w:tcW w:w="2682" w:type="dxa"/>
          </w:tcPr>
          <w:p w14:paraId="210FA6A8" w14:textId="62FF8AFF" w:rsidR="00FF6C2E" w:rsidRPr="008B25F0" w:rsidRDefault="00FF6C2E" w:rsidP="00FF6C2E">
            <w:pPr>
              <w:spacing w:after="120"/>
              <w:rPr>
                <w:i/>
                <w:color w:val="0070C0"/>
                <w:lang w:eastAsia="zh-CN"/>
              </w:rPr>
            </w:pPr>
            <w:r>
              <w:rPr>
                <w:rFonts w:ascii="Arial" w:hAnsi="Arial" w:cs="Arial"/>
                <w:sz w:val="16"/>
                <w:szCs w:val="16"/>
              </w:rPr>
              <w:t>Discussion on MUSIM gaps</w:t>
            </w:r>
          </w:p>
        </w:tc>
        <w:tc>
          <w:tcPr>
            <w:tcW w:w="1418" w:type="dxa"/>
          </w:tcPr>
          <w:p w14:paraId="70793FD0" w14:textId="008444C3" w:rsidR="00FF6C2E" w:rsidRDefault="00FF6C2E" w:rsidP="00FF6C2E">
            <w:pPr>
              <w:spacing w:before="120" w:after="120"/>
              <w:rPr>
                <w:rFonts w:cs="Arial"/>
                <w:sz w:val="16"/>
                <w:szCs w:val="16"/>
              </w:rPr>
            </w:pPr>
            <w:r>
              <w:rPr>
                <w:rFonts w:ascii="Arial" w:hAnsi="Arial" w:cs="Arial"/>
                <w:sz w:val="16"/>
                <w:szCs w:val="16"/>
              </w:rPr>
              <w:t>Ericsson</w:t>
            </w:r>
          </w:p>
        </w:tc>
        <w:tc>
          <w:tcPr>
            <w:tcW w:w="2409" w:type="dxa"/>
          </w:tcPr>
          <w:p w14:paraId="76920505" w14:textId="77777777" w:rsidR="00FF6C2E" w:rsidRDefault="00FF6C2E" w:rsidP="00FF6C2E">
            <w:pPr>
              <w:spacing w:after="120"/>
              <w:rPr>
                <w:color w:val="0070C0"/>
                <w:lang w:val="en-US" w:eastAsia="zh-CN"/>
              </w:rPr>
            </w:pPr>
          </w:p>
        </w:tc>
        <w:tc>
          <w:tcPr>
            <w:tcW w:w="1698" w:type="dxa"/>
          </w:tcPr>
          <w:p w14:paraId="5AD797C3" w14:textId="77777777" w:rsidR="00FF6C2E" w:rsidRDefault="00FF6C2E" w:rsidP="00FF6C2E">
            <w:pPr>
              <w:spacing w:after="120"/>
              <w:rPr>
                <w:i/>
                <w:color w:val="0070C0"/>
                <w:lang w:val="en-US" w:eastAsia="zh-CN"/>
              </w:rPr>
            </w:pPr>
          </w:p>
        </w:tc>
      </w:tr>
      <w:tr w:rsidR="00FF6C2E" w14:paraId="658ECD4D" w14:textId="77777777" w:rsidTr="0096554D">
        <w:tc>
          <w:tcPr>
            <w:tcW w:w="1424" w:type="dxa"/>
          </w:tcPr>
          <w:p w14:paraId="5EA28788" w14:textId="6D4EA46F" w:rsidR="00FF6C2E" w:rsidRPr="001D6A1A" w:rsidRDefault="00055232" w:rsidP="00FF6C2E">
            <w:pPr>
              <w:spacing w:after="120"/>
              <w:jc w:val="center"/>
              <w:rPr>
                <w:rFonts w:ascii="Arial" w:hAnsi="Arial"/>
                <w:sz w:val="16"/>
              </w:rPr>
            </w:pPr>
            <w:hyperlink r:id="rId35" w:history="1">
              <w:r w:rsidR="00FF6C2E">
                <w:rPr>
                  <w:rStyle w:val="Hyperlink"/>
                  <w:rFonts w:cs="Arial"/>
                  <w:b/>
                  <w:bCs/>
                  <w:sz w:val="16"/>
                  <w:szCs w:val="16"/>
                </w:rPr>
                <w:t>R4-2213450</w:t>
              </w:r>
            </w:hyperlink>
          </w:p>
        </w:tc>
        <w:tc>
          <w:tcPr>
            <w:tcW w:w="2682" w:type="dxa"/>
          </w:tcPr>
          <w:p w14:paraId="1C365216" w14:textId="7D072DFC" w:rsidR="00FF6C2E" w:rsidRPr="008B25F0" w:rsidRDefault="00FF6C2E" w:rsidP="00FF6C2E">
            <w:pPr>
              <w:spacing w:after="120"/>
              <w:rPr>
                <w:i/>
                <w:color w:val="0070C0"/>
                <w:lang w:eastAsia="zh-CN"/>
              </w:rPr>
            </w:pPr>
            <w:r>
              <w:rPr>
                <w:rFonts w:ascii="Arial" w:hAnsi="Arial" w:cs="Arial"/>
                <w:sz w:val="16"/>
                <w:szCs w:val="16"/>
              </w:rPr>
              <w:t>Work plan for Dual Transmission Reception (Tx Rx) Multi-SIM for NR WI.</w:t>
            </w:r>
          </w:p>
        </w:tc>
        <w:tc>
          <w:tcPr>
            <w:tcW w:w="1418" w:type="dxa"/>
          </w:tcPr>
          <w:p w14:paraId="6AF7DC1F" w14:textId="177C0513" w:rsidR="00FF6C2E" w:rsidRDefault="00FF6C2E" w:rsidP="00FF6C2E">
            <w:pPr>
              <w:spacing w:before="120" w:after="120"/>
              <w:rPr>
                <w:rFonts w:cs="Arial"/>
                <w:sz w:val="16"/>
                <w:szCs w:val="16"/>
              </w:rPr>
            </w:pPr>
            <w:r>
              <w:rPr>
                <w:rFonts w:ascii="Arial" w:hAnsi="Arial" w:cs="Arial"/>
                <w:sz w:val="16"/>
                <w:szCs w:val="16"/>
              </w:rPr>
              <w:t>vivo</w:t>
            </w:r>
          </w:p>
        </w:tc>
        <w:tc>
          <w:tcPr>
            <w:tcW w:w="2409" w:type="dxa"/>
          </w:tcPr>
          <w:p w14:paraId="41C49210" w14:textId="77777777" w:rsidR="00FF6C2E" w:rsidRDefault="00FF6C2E" w:rsidP="00FF6C2E">
            <w:pPr>
              <w:spacing w:after="120"/>
              <w:rPr>
                <w:color w:val="0070C0"/>
                <w:lang w:val="en-US" w:eastAsia="zh-CN"/>
              </w:rPr>
            </w:pPr>
          </w:p>
        </w:tc>
        <w:tc>
          <w:tcPr>
            <w:tcW w:w="1698" w:type="dxa"/>
          </w:tcPr>
          <w:p w14:paraId="2D2452F2" w14:textId="77777777" w:rsidR="00FF6C2E" w:rsidRDefault="00FF6C2E" w:rsidP="00FF6C2E">
            <w:pPr>
              <w:spacing w:after="120"/>
              <w:rPr>
                <w:i/>
                <w:color w:val="0070C0"/>
                <w:lang w:val="en-US" w:eastAsia="zh-CN"/>
              </w:rPr>
            </w:pPr>
          </w:p>
        </w:tc>
      </w:tr>
      <w:tr w:rsidR="00FF6C2E" w14:paraId="4CAFB4B5" w14:textId="77777777" w:rsidTr="0096554D">
        <w:tc>
          <w:tcPr>
            <w:tcW w:w="1424" w:type="dxa"/>
          </w:tcPr>
          <w:p w14:paraId="2EC24350" w14:textId="0BDB6C5E" w:rsidR="00FF6C2E" w:rsidRPr="001D6A1A" w:rsidRDefault="00055232" w:rsidP="00FF6C2E">
            <w:pPr>
              <w:spacing w:after="120"/>
              <w:jc w:val="center"/>
              <w:rPr>
                <w:rFonts w:ascii="Arial" w:hAnsi="Arial"/>
                <w:sz w:val="16"/>
              </w:rPr>
            </w:pPr>
            <w:hyperlink r:id="rId36" w:history="1">
              <w:r w:rsidR="00FF6C2E">
                <w:rPr>
                  <w:rStyle w:val="Hyperlink"/>
                  <w:rFonts w:cs="Arial"/>
                  <w:b/>
                  <w:bCs/>
                  <w:sz w:val="16"/>
                  <w:szCs w:val="16"/>
                </w:rPr>
                <w:t>R4-2213451</w:t>
              </w:r>
            </w:hyperlink>
          </w:p>
        </w:tc>
        <w:tc>
          <w:tcPr>
            <w:tcW w:w="2682" w:type="dxa"/>
          </w:tcPr>
          <w:p w14:paraId="6D9D2129" w14:textId="7BD90A0B" w:rsidR="00FF6C2E" w:rsidRPr="008B25F0" w:rsidRDefault="00FF6C2E" w:rsidP="00FF6C2E">
            <w:pPr>
              <w:spacing w:after="120"/>
              <w:rPr>
                <w:i/>
                <w:color w:val="0070C0"/>
                <w:lang w:eastAsia="zh-CN"/>
              </w:rPr>
            </w:pPr>
            <w:r>
              <w:rPr>
                <w:rFonts w:ascii="Arial" w:hAnsi="Arial" w:cs="Arial"/>
                <w:sz w:val="16"/>
                <w:szCs w:val="16"/>
              </w:rPr>
              <w:t xml:space="preserve">Initial </w:t>
            </w:r>
            <w:proofErr w:type="spellStart"/>
            <w:r>
              <w:rPr>
                <w:rFonts w:ascii="Arial" w:hAnsi="Arial" w:cs="Arial"/>
                <w:sz w:val="16"/>
                <w:szCs w:val="16"/>
              </w:rPr>
              <w:t>consierations</w:t>
            </w:r>
            <w:proofErr w:type="spellEnd"/>
            <w:r>
              <w:rPr>
                <w:rFonts w:ascii="Arial" w:hAnsi="Arial" w:cs="Arial"/>
                <w:sz w:val="16"/>
                <w:szCs w:val="16"/>
              </w:rPr>
              <w:t xml:space="preserve"> on RRM requirements for Rel-17 MUSIM gaps</w:t>
            </w:r>
          </w:p>
        </w:tc>
        <w:tc>
          <w:tcPr>
            <w:tcW w:w="1418" w:type="dxa"/>
          </w:tcPr>
          <w:p w14:paraId="400E1E93" w14:textId="5063352A" w:rsidR="00FF6C2E" w:rsidRDefault="00FF6C2E" w:rsidP="00FF6C2E">
            <w:pPr>
              <w:spacing w:before="120" w:after="120"/>
              <w:rPr>
                <w:rFonts w:cs="Arial"/>
                <w:sz w:val="16"/>
                <w:szCs w:val="16"/>
              </w:rPr>
            </w:pPr>
            <w:r>
              <w:rPr>
                <w:rFonts w:ascii="Arial" w:hAnsi="Arial" w:cs="Arial"/>
                <w:sz w:val="16"/>
                <w:szCs w:val="16"/>
              </w:rPr>
              <w:t>vivo</w:t>
            </w:r>
          </w:p>
        </w:tc>
        <w:tc>
          <w:tcPr>
            <w:tcW w:w="2409" w:type="dxa"/>
          </w:tcPr>
          <w:p w14:paraId="78B7D0D4" w14:textId="77777777" w:rsidR="00FF6C2E" w:rsidRDefault="00FF6C2E" w:rsidP="00FF6C2E">
            <w:pPr>
              <w:spacing w:after="120"/>
              <w:rPr>
                <w:color w:val="0070C0"/>
                <w:lang w:val="en-US" w:eastAsia="zh-CN"/>
              </w:rPr>
            </w:pPr>
          </w:p>
        </w:tc>
        <w:tc>
          <w:tcPr>
            <w:tcW w:w="1698" w:type="dxa"/>
          </w:tcPr>
          <w:p w14:paraId="3ED356A4" w14:textId="77777777" w:rsidR="00FF6C2E" w:rsidRDefault="00FF6C2E" w:rsidP="00FF6C2E">
            <w:pPr>
              <w:spacing w:after="120"/>
              <w:rPr>
                <w:i/>
                <w:color w:val="0070C0"/>
                <w:lang w:val="en-US" w:eastAsia="zh-CN"/>
              </w:rPr>
            </w:pPr>
          </w:p>
        </w:tc>
      </w:tr>
      <w:tr w:rsidR="00FF6C2E" w14:paraId="4C04D395" w14:textId="77777777" w:rsidTr="0096554D">
        <w:tc>
          <w:tcPr>
            <w:tcW w:w="1424" w:type="dxa"/>
          </w:tcPr>
          <w:p w14:paraId="4284E404" w14:textId="08FB7F20" w:rsidR="00FF6C2E" w:rsidRPr="001D6A1A" w:rsidRDefault="00055232" w:rsidP="00FF6C2E">
            <w:pPr>
              <w:spacing w:after="120"/>
              <w:jc w:val="center"/>
              <w:rPr>
                <w:rFonts w:ascii="Arial" w:hAnsi="Arial"/>
                <w:sz w:val="16"/>
              </w:rPr>
            </w:pPr>
            <w:hyperlink r:id="rId37" w:history="1">
              <w:r w:rsidR="00FF6C2E">
                <w:rPr>
                  <w:rStyle w:val="Hyperlink"/>
                  <w:rFonts w:cs="Arial"/>
                  <w:b/>
                  <w:bCs/>
                  <w:sz w:val="16"/>
                  <w:szCs w:val="16"/>
                </w:rPr>
                <w:t>R4-2213562</w:t>
              </w:r>
            </w:hyperlink>
          </w:p>
        </w:tc>
        <w:tc>
          <w:tcPr>
            <w:tcW w:w="2682" w:type="dxa"/>
          </w:tcPr>
          <w:p w14:paraId="7F2C35C1" w14:textId="3348B38F" w:rsidR="00FF6C2E" w:rsidRPr="008B25F0" w:rsidRDefault="00FF6C2E" w:rsidP="00FF6C2E">
            <w:pPr>
              <w:spacing w:after="120"/>
              <w:rPr>
                <w:i/>
                <w:color w:val="0070C0"/>
                <w:lang w:eastAsia="zh-CN"/>
              </w:rPr>
            </w:pPr>
            <w:r>
              <w:rPr>
                <w:rFonts w:ascii="Arial" w:hAnsi="Arial" w:cs="Arial"/>
                <w:sz w:val="16"/>
                <w:szCs w:val="16"/>
              </w:rPr>
              <w:t>Discussion on RRM requirements for MUSIM gaps</w:t>
            </w:r>
          </w:p>
        </w:tc>
        <w:tc>
          <w:tcPr>
            <w:tcW w:w="1418" w:type="dxa"/>
          </w:tcPr>
          <w:p w14:paraId="5E17382E" w14:textId="071D52FD" w:rsidR="00FF6C2E" w:rsidRDefault="00FF6C2E" w:rsidP="00FF6C2E">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3BD31B59" w14:textId="77777777" w:rsidR="00FF6C2E" w:rsidRDefault="00FF6C2E" w:rsidP="00FF6C2E">
            <w:pPr>
              <w:spacing w:after="120"/>
              <w:rPr>
                <w:color w:val="0070C0"/>
                <w:lang w:val="en-US" w:eastAsia="zh-CN"/>
              </w:rPr>
            </w:pPr>
          </w:p>
        </w:tc>
        <w:tc>
          <w:tcPr>
            <w:tcW w:w="1698" w:type="dxa"/>
          </w:tcPr>
          <w:p w14:paraId="2CCCE89E" w14:textId="77777777" w:rsidR="00FF6C2E" w:rsidRDefault="00FF6C2E" w:rsidP="00FF6C2E">
            <w:pPr>
              <w:spacing w:after="120"/>
              <w:rPr>
                <w:i/>
                <w:color w:val="0070C0"/>
                <w:lang w:val="en-US" w:eastAsia="zh-CN"/>
              </w:rPr>
            </w:pPr>
          </w:p>
        </w:tc>
      </w:tr>
      <w:tr w:rsidR="00FF6C2E" w14:paraId="16FF7F6B" w14:textId="77777777" w:rsidTr="0096554D">
        <w:tc>
          <w:tcPr>
            <w:tcW w:w="1424" w:type="dxa"/>
          </w:tcPr>
          <w:p w14:paraId="2D636E1B" w14:textId="0B0565D1" w:rsidR="00FF6C2E" w:rsidRPr="001D6A1A" w:rsidRDefault="00055232" w:rsidP="00FF6C2E">
            <w:pPr>
              <w:spacing w:after="120"/>
              <w:jc w:val="center"/>
              <w:rPr>
                <w:rFonts w:ascii="Arial" w:hAnsi="Arial"/>
                <w:sz w:val="16"/>
              </w:rPr>
            </w:pPr>
            <w:hyperlink r:id="rId38" w:history="1">
              <w:r w:rsidR="00FF6C2E">
                <w:rPr>
                  <w:rStyle w:val="Hyperlink"/>
                  <w:rFonts w:cs="Arial"/>
                  <w:b/>
                  <w:bCs/>
                  <w:sz w:val="16"/>
                  <w:szCs w:val="16"/>
                </w:rPr>
                <w:t>R4-2213748</w:t>
              </w:r>
            </w:hyperlink>
          </w:p>
        </w:tc>
        <w:tc>
          <w:tcPr>
            <w:tcW w:w="2682" w:type="dxa"/>
          </w:tcPr>
          <w:p w14:paraId="5A83D940" w14:textId="691FB55A" w:rsidR="00FF6C2E" w:rsidRPr="008B25F0" w:rsidRDefault="00FF6C2E" w:rsidP="00FF6C2E">
            <w:pPr>
              <w:spacing w:after="120"/>
              <w:rPr>
                <w:i/>
                <w:color w:val="0070C0"/>
                <w:lang w:eastAsia="zh-CN"/>
              </w:rPr>
            </w:pPr>
            <w:r>
              <w:rPr>
                <w:rFonts w:ascii="Arial" w:hAnsi="Arial" w:cs="Arial"/>
                <w:sz w:val="16"/>
                <w:szCs w:val="16"/>
              </w:rPr>
              <w:t>Discussion on RRM requirements for MUSIM gaps</w:t>
            </w:r>
          </w:p>
        </w:tc>
        <w:tc>
          <w:tcPr>
            <w:tcW w:w="1418" w:type="dxa"/>
          </w:tcPr>
          <w:p w14:paraId="0F32451E" w14:textId="007D20E8" w:rsidR="00FF6C2E" w:rsidRDefault="00FF6C2E" w:rsidP="00FF6C2E">
            <w:pPr>
              <w:spacing w:before="120" w:after="120"/>
              <w:rPr>
                <w:rFonts w:cs="Arial"/>
                <w:sz w:val="16"/>
                <w:szCs w:val="16"/>
              </w:rPr>
            </w:pPr>
            <w:r>
              <w:rPr>
                <w:rFonts w:ascii="Arial" w:hAnsi="Arial" w:cs="Arial"/>
                <w:sz w:val="16"/>
                <w:szCs w:val="16"/>
              </w:rPr>
              <w:t>MediaTek inc.</w:t>
            </w:r>
          </w:p>
        </w:tc>
        <w:tc>
          <w:tcPr>
            <w:tcW w:w="2409" w:type="dxa"/>
          </w:tcPr>
          <w:p w14:paraId="169253B6" w14:textId="77777777" w:rsidR="00FF6C2E" w:rsidRDefault="00FF6C2E" w:rsidP="00FF6C2E">
            <w:pPr>
              <w:spacing w:after="120"/>
              <w:rPr>
                <w:color w:val="0070C0"/>
                <w:lang w:val="en-US" w:eastAsia="zh-CN"/>
              </w:rPr>
            </w:pPr>
          </w:p>
        </w:tc>
        <w:tc>
          <w:tcPr>
            <w:tcW w:w="1698" w:type="dxa"/>
          </w:tcPr>
          <w:p w14:paraId="06A22F5C" w14:textId="77777777" w:rsidR="00FF6C2E" w:rsidRDefault="00FF6C2E" w:rsidP="00FF6C2E">
            <w:pPr>
              <w:spacing w:after="120"/>
              <w:rPr>
                <w:i/>
                <w:color w:val="0070C0"/>
                <w:lang w:val="en-US" w:eastAsia="zh-CN"/>
              </w:rPr>
            </w:pPr>
          </w:p>
        </w:tc>
      </w:tr>
      <w:tr w:rsidR="00FF6C2E" w14:paraId="2FB50FD2" w14:textId="77777777" w:rsidTr="0096554D">
        <w:tc>
          <w:tcPr>
            <w:tcW w:w="1424" w:type="dxa"/>
          </w:tcPr>
          <w:p w14:paraId="545EB398" w14:textId="77777777" w:rsidR="00FF6C2E" w:rsidRPr="001D6A1A" w:rsidRDefault="00FF6C2E" w:rsidP="00803B62">
            <w:pPr>
              <w:spacing w:after="120"/>
              <w:jc w:val="center"/>
              <w:rPr>
                <w:rFonts w:ascii="Arial" w:hAnsi="Arial"/>
                <w:sz w:val="16"/>
              </w:rPr>
            </w:pPr>
          </w:p>
        </w:tc>
        <w:tc>
          <w:tcPr>
            <w:tcW w:w="2682" w:type="dxa"/>
          </w:tcPr>
          <w:p w14:paraId="501CC415" w14:textId="77777777" w:rsidR="00FF6C2E" w:rsidRPr="008B25F0" w:rsidRDefault="00FF6C2E" w:rsidP="00803B62">
            <w:pPr>
              <w:spacing w:after="120"/>
              <w:rPr>
                <w:i/>
                <w:color w:val="0070C0"/>
                <w:lang w:eastAsia="zh-CN"/>
              </w:rPr>
            </w:pPr>
          </w:p>
        </w:tc>
        <w:tc>
          <w:tcPr>
            <w:tcW w:w="1418" w:type="dxa"/>
          </w:tcPr>
          <w:p w14:paraId="7A9B28C0" w14:textId="77777777" w:rsidR="00FF6C2E" w:rsidRDefault="00FF6C2E" w:rsidP="00803B62">
            <w:pPr>
              <w:spacing w:before="120" w:after="120"/>
              <w:rPr>
                <w:rFonts w:cs="Arial"/>
                <w:sz w:val="16"/>
                <w:szCs w:val="16"/>
              </w:rPr>
            </w:pPr>
          </w:p>
        </w:tc>
        <w:tc>
          <w:tcPr>
            <w:tcW w:w="2409" w:type="dxa"/>
          </w:tcPr>
          <w:p w14:paraId="2D7746C3" w14:textId="77777777" w:rsidR="00FF6C2E" w:rsidRDefault="00FF6C2E" w:rsidP="00803B62">
            <w:pPr>
              <w:spacing w:after="120"/>
              <w:rPr>
                <w:color w:val="0070C0"/>
                <w:lang w:val="en-US" w:eastAsia="zh-CN"/>
              </w:rPr>
            </w:pPr>
          </w:p>
        </w:tc>
        <w:tc>
          <w:tcPr>
            <w:tcW w:w="1698" w:type="dxa"/>
          </w:tcPr>
          <w:p w14:paraId="53E267CD" w14:textId="77777777" w:rsidR="00FF6C2E" w:rsidRDefault="00FF6C2E" w:rsidP="00803B62">
            <w:pPr>
              <w:spacing w:after="120"/>
              <w:rPr>
                <w:i/>
                <w:color w:val="0070C0"/>
                <w:lang w:val="en-US" w:eastAsia="zh-CN"/>
              </w:rPr>
            </w:pPr>
          </w:p>
        </w:tc>
      </w:tr>
    </w:tbl>
    <w:p w14:paraId="041483D3" w14:textId="390C0E20" w:rsidR="00441A20" w:rsidRDefault="00441A20" w:rsidP="00F115F5">
      <w:pPr>
        <w:rPr>
          <w:rFonts w:eastAsia="Yu Mincho"/>
          <w:lang w:eastAsia="ja-JP"/>
        </w:rPr>
      </w:pPr>
    </w:p>
    <w:p w14:paraId="1E86A510" w14:textId="77777777" w:rsidR="00C266B9" w:rsidRPr="00C266B9" w:rsidRDefault="00C266B9" w:rsidP="00F115F5">
      <w:pPr>
        <w:rPr>
          <w:rFonts w:eastAsia="Yu Mincho"/>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3E7D5B">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3E7D5B">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63557" w:rsidRPr="00004165" w14:paraId="76DB758C" w14:textId="77777777" w:rsidTr="00723D74">
        <w:tc>
          <w:tcPr>
            <w:tcW w:w="1424" w:type="dxa"/>
          </w:tcPr>
          <w:p w14:paraId="5E974FF5" w14:textId="77777777" w:rsidR="00C63557" w:rsidRPr="00045592" w:rsidRDefault="00C63557" w:rsidP="00072660">
            <w:pPr>
              <w:spacing w:after="120"/>
              <w:rPr>
                <w:rFonts w:eastAsiaTheme="minorEastAsia"/>
                <w:bCs/>
                <w:color w:val="0070C0"/>
                <w:lang w:val="en-US" w:eastAsia="zh-CN"/>
              </w:rPr>
            </w:pPr>
            <w:r>
              <w:rPr>
                <w:rFonts w:eastAsiaTheme="minorEastAsia"/>
                <w:bCs/>
                <w:color w:val="0070C0"/>
                <w:lang w:val="en-US" w:eastAsia="zh-CN"/>
              </w:rPr>
              <w:t>Tdoc number</w:t>
            </w:r>
          </w:p>
        </w:tc>
        <w:tc>
          <w:tcPr>
            <w:tcW w:w="2682" w:type="dxa"/>
          </w:tcPr>
          <w:p w14:paraId="6DE3427E" w14:textId="77777777" w:rsidR="00C63557" w:rsidRDefault="00C63557" w:rsidP="00072660">
            <w:pPr>
              <w:spacing w:after="120"/>
              <w:rPr>
                <w:bCs/>
                <w:color w:val="0070C0"/>
                <w:lang w:val="en-US" w:eastAsia="zh-CN"/>
              </w:rPr>
            </w:pPr>
            <w:r>
              <w:rPr>
                <w:bCs/>
                <w:color w:val="0070C0"/>
                <w:lang w:val="en-US" w:eastAsia="zh-CN"/>
              </w:rPr>
              <w:t>Title</w:t>
            </w:r>
          </w:p>
        </w:tc>
        <w:tc>
          <w:tcPr>
            <w:tcW w:w="1418" w:type="dxa"/>
          </w:tcPr>
          <w:p w14:paraId="427AC978" w14:textId="77777777" w:rsidR="00C63557" w:rsidRDefault="00C63557" w:rsidP="00072660">
            <w:pPr>
              <w:spacing w:after="120"/>
              <w:rPr>
                <w:bCs/>
                <w:color w:val="0070C0"/>
                <w:lang w:val="en-US" w:eastAsia="zh-CN"/>
              </w:rPr>
            </w:pPr>
            <w:r>
              <w:rPr>
                <w:bCs/>
                <w:color w:val="0070C0"/>
                <w:lang w:val="en-US" w:eastAsia="zh-CN"/>
              </w:rPr>
              <w:t>Source</w:t>
            </w:r>
          </w:p>
        </w:tc>
        <w:tc>
          <w:tcPr>
            <w:tcW w:w="2409" w:type="dxa"/>
          </w:tcPr>
          <w:p w14:paraId="7B8FD76F" w14:textId="77777777" w:rsidR="00C63557" w:rsidRPr="00045592" w:rsidRDefault="00C63557" w:rsidP="00072660">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sidRPr="00045592">
              <w:rPr>
                <w:rFonts w:eastAsiaTheme="minorEastAsia"/>
                <w:bCs/>
                <w:color w:val="0070C0"/>
                <w:lang w:val="en-US" w:eastAsia="zh-CN"/>
              </w:rPr>
              <w:t xml:space="preserve">  </w:t>
            </w:r>
          </w:p>
        </w:tc>
        <w:tc>
          <w:tcPr>
            <w:tcW w:w="1698" w:type="dxa"/>
          </w:tcPr>
          <w:p w14:paraId="5848AB2B" w14:textId="77777777" w:rsidR="00C63557" w:rsidRDefault="00C63557" w:rsidP="00072660">
            <w:pPr>
              <w:spacing w:after="120"/>
              <w:rPr>
                <w:bCs/>
                <w:color w:val="0070C0"/>
                <w:lang w:val="en-US" w:eastAsia="zh-CN"/>
              </w:rPr>
            </w:pPr>
            <w:r>
              <w:rPr>
                <w:bCs/>
                <w:color w:val="0070C0"/>
                <w:lang w:val="en-US" w:eastAsia="zh-CN"/>
              </w:rPr>
              <w:t>Comments</w:t>
            </w:r>
          </w:p>
        </w:tc>
      </w:tr>
      <w:tr w:rsidR="00C63557" w:rsidRPr="00B04195" w14:paraId="1A4F135F" w14:textId="77777777" w:rsidTr="00723D74">
        <w:tc>
          <w:tcPr>
            <w:tcW w:w="1424" w:type="dxa"/>
          </w:tcPr>
          <w:p w14:paraId="5C396F66" w14:textId="77777777" w:rsidR="00C63557" w:rsidRPr="0093133D" w:rsidRDefault="00C63557" w:rsidP="0007266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7266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7266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7266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72660">
            <w:pPr>
              <w:spacing w:after="120"/>
              <w:rPr>
                <w:rFonts w:eastAsiaTheme="minorEastAsia"/>
                <w:color w:val="0070C0"/>
                <w:lang w:val="en-US" w:eastAsia="zh-CN"/>
              </w:rPr>
            </w:pPr>
          </w:p>
        </w:tc>
      </w:tr>
      <w:tr w:rsidR="00C63557" w:rsidRPr="00B04195" w14:paraId="237FC086" w14:textId="77777777" w:rsidTr="00723D74">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723D74">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723D74">
        <w:tc>
          <w:tcPr>
            <w:tcW w:w="1424" w:type="dxa"/>
          </w:tcPr>
          <w:p w14:paraId="1E2F7497" w14:textId="77777777" w:rsidR="00C63557" w:rsidRPr="00B04195" w:rsidRDefault="00C63557" w:rsidP="00072660">
            <w:pPr>
              <w:spacing w:after="120"/>
              <w:rPr>
                <w:rFonts w:eastAsiaTheme="minorEastAsia"/>
                <w:color w:val="0070C0"/>
                <w:lang w:eastAsia="zh-CN"/>
              </w:rPr>
            </w:pPr>
          </w:p>
        </w:tc>
        <w:tc>
          <w:tcPr>
            <w:tcW w:w="2682" w:type="dxa"/>
          </w:tcPr>
          <w:p w14:paraId="1D988A8B" w14:textId="77777777" w:rsidR="00C63557" w:rsidRPr="00404831" w:rsidRDefault="00C63557" w:rsidP="00072660">
            <w:pPr>
              <w:spacing w:after="120"/>
              <w:rPr>
                <w:rFonts w:eastAsiaTheme="minorEastAsia"/>
                <w:i/>
                <w:color w:val="0070C0"/>
                <w:lang w:val="en-US" w:eastAsia="zh-CN"/>
              </w:rPr>
            </w:pPr>
          </w:p>
        </w:tc>
        <w:tc>
          <w:tcPr>
            <w:tcW w:w="1418" w:type="dxa"/>
          </w:tcPr>
          <w:p w14:paraId="0007A721" w14:textId="77777777" w:rsidR="00C63557" w:rsidRPr="00404831" w:rsidRDefault="00C63557" w:rsidP="00072660">
            <w:pPr>
              <w:spacing w:after="120"/>
              <w:rPr>
                <w:rFonts w:eastAsiaTheme="minorEastAsia"/>
                <w:i/>
                <w:color w:val="0070C0"/>
                <w:lang w:val="en-US" w:eastAsia="zh-CN"/>
              </w:rPr>
            </w:pPr>
          </w:p>
        </w:tc>
        <w:tc>
          <w:tcPr>
            <w:tcW w:w="2409" w:type="dxa"/>
          </w:tcPr>
          <w:p w14:paraId="40A34C0B" w14:textId="77777777" w:rsidR="00C63557" w:rsidRPr="003418CB" w:rsidRDefault="00C63557" w:rsidP="00072660">
            <w:pPr>
              <w:spacing w:after="120"/>
              <w:rPr>
                <w:rFonts w:eastAsiaTheme="minorEastAsia"/>
                <w:color w:val="0070C0"/>
                <w:lang w:val="en-US" w:eastAsia="zh-CN"/>
              </w:rPr>
            </w:pPr>
          </w:p>
        </w:tc>
        <w:tc>
          <w:tcPr>
            <w:tcW w:w="1698" w:type="dxa"/>
          </w:tcPr>
          <w:p w14:paraId="53A91E88" w14:textId="77777777" w:rsidR="00C63557" w:rsidRPr="00404831" w:rsidRDefault="00C63557" w:rsidP="0007266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3E7D5B">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3E7D5B">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3E7D5B">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3E7D5B">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3E7D5B">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5E56B51"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00223C" w:rsidRPr="00A84052" w14:paraId="1F64BFBE" w14:textId="77777777" w:rsidTr="004A26CB">
        <w:tc>
          <w:tcPr>
            <w:tcW w:w="3210" w:type="dxa"/>
          </w:tcPr>
          <w:p w14:paraId="0DB54F79" w14:textId="15C07DFD"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lastRenderedPageBreak/>
              <w:t>Company</w:t>
            </w:r>
          </w:p>
        </w:tc>
        <w:tc>
          <w:tcPr>
            <w:tcW w:w="3210" w:type="dxa"/>
          </w:tcPr>
          <w:p w14:paraId="7FB68D86" w14:textId="0C3F7609"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Email address</w:t>
            </w:r>
          </w:p>
        </w:tc>
      </w:tr>
      <w:tr w:rsidR="0000223C" w:rsidRPr="00A84052" w14:paraId="07F32433" w14:textId="77777777" w:rsidTr="004A26CB">
        <w:tc>
          <w:tcPr>
            <w:tcW w:w="3210" w:type="dxa"/>
          </w:tcPr>
          <w:p w14:paraId="771CAB4B" w14:textId="3C11B379"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21E46332" w14:textId="29B6A01E"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Xusheng wei</w:t>
            </w:r>
          </w:p>
        </w:tc>
        <w:tc>
          <w:tcPr>
            <w:tcW w:w="3211" w:type="dxa"/>
          </w:tcPr>
          <w:p w14:paraId="51BE2DE2" w14:textId="3154539A"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Xusheng.wei@vivo.com</w:t>
            </w: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3E7D5B">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3E7D5B">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48F1A" w14:textId="77777777" w:rsidR="00C86C0B" w:rsidRDefault="00C86C0B">
      <w:r>
        <w:separator/>
      </w:r>
    </w:p>
  </w:endnote>
  <w:endnote w:type="continuationSeparator" w:id="0">
    <w:p w14:paraId="76E75F1D" w14:textId="77777777" w:rsidR="00C86C0B" w:rsidRDefault="00C8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FA248" w14:textId="77777777" w:rsidR="00C86C0B" w:rsidRDefault="00C86C0B">
      <w:r>
        <w:separator/>
      </w:r>
    </w:p>
  </w:footnote>
  <w:footnote w:type="continuationSeparator" w:id="0">
    <w:p w14:paraId="05AE10DE" w14:textId="77777777" w:rsidR="00C86C0B" w:rsidRDefault="00C86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3079A"/>
    <w:multiLevelType w:val="hybridMultilevel"/>
    <w:tmpl w:val="E4B0D700"/>
    <w:lvl w:ilvl="0" w:tplc="B510CE10">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hybridMultilevel"/>
    <w:tmpl w:val="11B23932"/>
    <w:lvl w:ilvl="0" w:tplc="C36EF122">
      <w:start w:val="1"/>
      <w:numFmt w:val="decimal"/>
      <w:pStyle w:val="ListNumber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3" w15:restartNumberingAfterBreak="0">
    <w:nsid w:val="14233133"/>
    <w:multiLevelType w:val="hybridMultilevel"/>
    <w:tmpl w:val="7D7C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A204F"/>
    <w:multiLevelType w:val="hybridMultilevel"/>
    <w:tmpl w:val="4686042A"/>
    <w:lvl w:ilvl="0" w:tplc="FA3202F2">
      <w:start w:val="1"/>
      <w:numFmt w:val="decimal"/>
      <w:suff w:val="space"/>
      <w:lvlText w:val="Proposal %1:"/>
      <w:lvlJc w:val="left"/>
      <w:pPr>
        <w:ind w:left="0" w:firstLine="0"/>
      </w:pPr>
      <w:rPr>
        <w:rFonts w:asciiTheme="minorHAnsi" w:hAnsiTheme="minorHAnsi" w:cstheme="minorHAnsi" w:hint="default"/>
        <w:b/>
        <w:i w:val="0"/>
        <w:caps w:val="0"/>
        <w:strike w:val="0"/>
        <w:dstrike w:val="0"/>
        <w:outline w:val="0"/>
        <w:shadow w:val="0"/>
        <w:emboss w:val="0"/>
        <w:imprint w:val="0"/>
        <w:vanish w:val="0"/>
        <w:sz w:val="22"/>
        <w:szCs w:val="22"/>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B2E3D"/>
    <w:multiLevelType w:val="hybridMultilevel"/>
    <w:tmpl w:val="046AAC10"/>
    <w:lvl w:ilvl="0" w:tplc="E23A7D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E5C1F"/>
    <w:multiLevelType w:val="hybridMultilevel"/>
    <w:tmpl w:val="CBF02FBC"/>
    <w:lvl w:ilvl="0" w:tplc="7D8E489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2373C2"/>
    <w:multiLevelType w:val="hybridMultilevel"/>
    <w:tmpl w:val="7036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7B2693E"/>
    <w:multiLevelType w:val="hybridMultilevel"/>
    <w:tmpl w:val="9F8E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B93BA0"/>
    <w:multiLevelType w:val="hybridMultilevel"/>
    <w:tmpl w:val="DC6E05B4"/>
    <w:lvl w:ilvl="0" w:tplc="87122DC8">
      <w:start w:val="4"/>
      <w:numFmt w:val="bullet"/>
      <w:lvlText w:val=""/>
      <w:lvlJc w:val="left"/>
      <w:pPr>
        <w:ind w:left="410" w:hanging="360"/>
      </w:pPr>
      <w:rPr>
        <w:rFonts w:ascii="Symbol" w:eastAsia="Times New Roman" w:hAnsi="Symbol" w:cs="Times New Roman" w:hint="default"/>
      </w:rPr>
    </w:lvl>
    <w:lvl w:ilvl="1" w:tplc="20000003" w:tentative="1">
      <w:start w:val="1"/>
      <w:numFmt w:val="bullet"/>
      <w:lvlText w:val="o"/>
      <w:lvlJc w:val="left"/>
      <w:pPr>
        <w:ind w:left="1130" w:hanging="360"/>
      </w:pPr>
      <w:rPr>
        <w:rFonts w:ascii="Courier New" w:hAnsi="Courier New" w:cs="Courier New" w:hint="default"/>
      </w:rPr>
    </w:lvl>
    <w:lvl w:ilvl="2" w:tplc="20000005" w:tentative="1">
      <w:start w:val="1"/>
      <w:numFmt w:val="bullet"/>
      <w:lvlText w:val=""/>
      <w:lvlJc w:val="left"/>
      <w:pPr>
        <w:ind w:left="1850" w:hanging="360"/>
      </w:pPr>
      <w:rPr>
        <w:rFonts w:ascii="Wingdings" w:hAnsi="Wingdings" w:hint="default"/>
      </w:rPr>
    </w:lvl>
    <w:lvl w:ilvl="3" w:tplc="20000001" w:tentative="1">
      <w:start w:val="1"/>
      <w:numFmt w:val="bullet"/>
      <w:lvlText w:val=""/>
      <w:lvlJc w:val="left"/>
      <w:pPr>
        <w:ind w:left="2570" w:hanging="360"/>
      </w:pPr>
      <w:rPr>
        <w:rFonts w:ascii="Symbol" w:hAnsi="Symbol" w:hint="default"/>
      </w:rPr>
    </w:lvl>
    <w:lvl w:ilvl="4" w:tplc="20000003" w:tentative="1">
      <w:start w:val="1"/>
      <w:numFmt w:val="bullet"/>
      <w:lvlText w:val="o"/>
      <w:lvlJc w:val="left"/>
      <w:pPr>
        <w:ind w:left="3290" w:hanging="360"/>
      </w:pPr>
      <w:rPr>
        <w:rFonts w:ascii="Courier New" w:hAnsi="Courier New" w:cs="Courier New" w:hint="default"/>
      </w:rPr>
    </w:lvl>
    <w:lvl w:ilvl="5" w:tplc="20000005" w:tentative="1">
      <w:start w:val="1"/>
      <w:numFmt w:val="bullet"/>
      <w:lvlText w:val=""/>
      <w:lvlJc w:val="left"/>
      <w:pPr>
        <w:ind w:left="4010" w:hanging="360"/>
      </w:pPr>
      <w:rPr>
        <w:rFonts w:ascii="Wingdings" w:hAnsi="Wingdings" w:hint="default"/>
      </w:rPr>
    </w:lvl>
    <w:lvl w:ilvl="6" w:tplc="20000001" w:tentative="1">
      <w:start w:val="1"/>
      <w:numFmt w:val="bullet"/>
      <w:lvlText w:val=""/>
      <w:lvlJc w:val="left"/>
      <w:pPr>
        <w:ind w:left="4730" w:hanging="360"/>
      </w:pPr>
      <w:rPr>
        <w:rFonts w:ascii="Symbol" w:hAnsi="Symbol" w:hint="default"/>
      </w:rPr>
    </w:lvl>
    <w:lvl w:ilvl="7" w:tplc="20000003" w:tentative="1">
      <w:start w:val="1"/>
      <w:numFmt w:val="bullet"/>
      <w:lvlText w:val="o"/>
      <w:lvlJc w:val="left"/>
      <w:pPr>
        <w:ind w:left="5450" w:hanging="360"/>
      </w:pPr>
      <w:rPr>
        <w:rFonts w:ascii="Courier New" w:hAnsi="Courier New" w:cs="Courier New" w:hint="default"/>
      </w:rPr>
    </w:lvl>
    <w:lvl w:ilvl="8" w:tplc="20000005" w:tentative="1">
      <w:start w:val="1"/>
      <w:numFmt w:val="bullet"/>
      <w:lvlText w:val=""/>
      <w:lvlJc w:val="left"/>
      <w:pPr>
        <w:ind w:left="617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413A0B99"/>
    <w:multiLevelType w:val="hybridMultilevel"/>
    <w:tmpl w:val="66F8B31E"/>
    <w:lvl w:ilvl="0" w:tplc="CF5486E4">
      <w:start w:val="1"/>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6B43B9D"/>
    <w:multiLevelType w:val="hybridMultilevel"/>
    <w:tmpl w:val="D27208FA"/>
    <w:lvl w:ilvl="0" w:tplc="BF30363A">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DA44281"/>
    <w:multiLevelType w:val="hybridMultilevel"/>
    <w:tmpl w:val="ECDE9E92"/>
    <w:lvl w:ilvl="0" w:tplc="C9AEA5BA">
      <w:start w:val="1"/>
      <w:numFmt w:val="decimal"/>
      <w:pStyle w:val="RAN4Proposal0"/>
      <w:lvlText w:val="Proposal %1:"/>
      <w:lvlJc w:val="left"/>
      <w:pPr>
        <w:ind w:left="9433" w:hanging="360"/>
      </w:pPr>
      <w:rPr>
        <w:rFonts w:ascii="Times New Roman" w:hAnsi="Times New Roman" w:hint="default"/>
        <w:b/>
        <w:i w:val="0"/>
        <w:color w:val="auto"/>
        <w:sz w:val="2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20" w15:restartNumberingAfterBreak="0">
    <w:nsid w:val="4F16558C"/>
    <w:multiLevelType w:val="hybridMultilevel"/>
    <w:tmpl w:val="4FE6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6C0327"/>
    <w:multiLevelType w:val="hybridMultilevel"/>
    <w:tmpl w:val="F27E7BA2"/>
    <w:lvl w:ilvl="0" w:tplc="0409000D">
      <w:start w:val="1"/>
      <w:numFmt w:val="decimal"/>
      <w:pStyle w:val="Figure"/>
      <w:lvlText w:val="Figure %1."/>
      <w:lvlJc w:val="left"/>
      <w:pPr>
        <w:tabs>
          <w:tab w:val="num" w:pos="144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3" w15:restartNumberingAfterBreak="0">
    <w:nsid w:val="58B73482"/>
    <w:multiLevelType w:val="hybridMultilevel"/>
    <w:tmpl w:val="A5228FE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665C217B"/>
    <w:multiLevelType w:val="multilevel"/>
    <w:tmpl w:val="CFDA8F44"/>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267C66"/>
    <w:multiLevelType w:val="hybridMultilevel"/>
    <w:tmpl w:val="FEC09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587C1F"/>
    <w:multiLevelType w:val="hybridMultilevel"/>
    <w:tmpl w:val="1B5A8D38"/>
    <w:lvl w:ilvl="0" w:tplc="FA82F026">
      <w:numFmt w:val="bullet"/>
      <w:lvlText w:val="-"/>
      <w:lvlJc w:val="left"/>
      <w:pPr>
        <w:ind w:left="1780" w:hanging="360"/>
      </w:pPr>
      <w:rPr>
        <w:rFonts w:ascii="Calibri" w:eastAsiaTheme="minorHAnsi" w:hAnsi="Calibri" w:cs="Calibri"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27" w15:restartNumberingAfterBreak="0">
    <w:nsid w:val="716908FE"/>
    <w:multiLevelType w:val="hybridMultilevel"/>
    <w:tmpl w:val="D3B8C5D8"/>
    <w:lvl w:ilvl="0" w:tplc="21B81AC4">
      <w:start w:val="8"/>
      <w:numFmt w:val="bullet"/>
      <w:lvlText w:val="-"/>
      <w:lvlJc w:val="left"/>
      <w:pPr>
        <w:ind w:left="420" w:hanging="420"/>
      </w:pPr>
      <w:rPr>
        <w:rFonts w:ascii="Times New Roman" w:eastAsia="Times New Roman"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D9B6B44"/>
    <w:multiLevelType w:val="hybridMultilevel"/>
    <w:tmpl w:val="C1962506"/>
    <w:lvl w:ilvl="0" w:tplc="DB60718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23"/>
  </w:num>
  <w:num w:numId="2">
    <w:abstractNumId w:val="15"/>
  </w:num>
  <w:num w:numId="3">
    <w:abstractNumId w:val="5"/>
  </w:num>
  <w:num w:numId="4">
    <w:abstractNumId w:val="0"/>
  </w:num>
  <w:num w:numId="5">
    <w:abstractNumId w:val="10"/>
  </w:num>
  <w:num w:numId="6">
    <w:abstractNumId w:val="21"/>
  </w:num>
  <w:num w:numId="7">
    <w:abstractNumId w:val="14"/>
  </w:num>
  <w:num w:numId="8">
    <w:abstractNumId w:val="19"/>
  </w:num>
  <w:num w:numId="9">
    <w:abstractNumId w:val="17"/>
  </w:num>
  <w:num w:numId="10">
    <w:abstractNumId w:val="18"/>
  </w:num>
  <w:num w:numId="11">
    <w:abstractNumId w:val="24"/>
  </w:num>
  <w:num w:numId="12">
    <w:abstractNumId w:val="18"/>
    <w:lvlOverride w:ilvl="0">
      <w:startOverride w:val="1"/>
    </w:lvlOverride>
  </w:num>
  <w:num w:numId="13">
    <w:abstractNumId w:val="25"/>
  </w:num>
  <w:num w:numId="14">
    <w:abstractNumId w:val="1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6"/>
  </w:num>
  <w:num w:numId="21">
    <w:abstractNumId w:val="3"/>
  </w:num>
  <w:num w:numId="22">
    <w:abstractNumId w:val="11"/>
  </w:num>
  <w:num w:numId="23">
    <w:abstractNumId w:val="19"/>
    <w:lvlOverride w:ilvl="0">
      <w:startOverride w:val="1"/>
    </w:lvlOverride>
  </w:num>
  <w:num w:numId="24">
    <w:abstractNumId w:val="6"/>
  </w:num>
  <w:num w:numId="25">
    <w:abstractNumId w:val="28"/>
  </w:num>
  <w:num w:numId="26">
    <w:abstractNumId w:val="12"/>
  </w:num>
  <w:num w:numId="27">
    <w:abstractNumId w:val="4"/>
  </w:num>
  <w:num w:numId="28">
    <w:abstractNumId w:val="7"/>
  </w:num>
  <w:num w:numId="29">
    <w:abstractNumId w:val="27"/>
  </w:num>
  <w:num w:numId="30">
    <w:abstractNumId w:val="8"/>
  </w:num>
  <w:num w:numId="31">
    <w:abstractNumId w:val="20"/>
  </w:num>
  <w:num w:numId="32">
    <w:abstractNumId w:val="2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xun Tang">
    <w15:presenceInfo w15:providerId="AD" w15:userId="S::zhixun.tang@ericsson.com::cfc0b3ae-8261-4113-b47b-bd714b0bc8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604"/>
    <w:rsid w:val="000017C2"/>
    <w:rsid w:val="0000223C"/>
    <w:rsid w:val="000039D0"/>
    <w:rsid w:val="00003AA7"/>
    <w:rsid w:val="00003DE2"/>
    <w:rsid w:val="00004165"/>
    <w:rsid w:val="00004674"/>
    <w:rsid w:val="00005F93"/>
    <w:rsid w:val="00006705"/>
    <w:rsid w:val="00006767"/>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659"/>
    <w:rsid w:val="00022719"/>
    <w:rsid w:val="00022769"/>
    <w:rsid w:val="000238DF"/>
    <w:rsid w:val="00026479"/>
    <w:rsid w:val="0002678C"/>
    <w:rsid w:val="00026ACC"/>
    <w:rsid w:val="00027665"/>
    <w:rsid w:val="000310F0"/>
    <w:rsid w:val="0003171D"/>
    <w:rsid w:val="00031C1D"/>
    <w:rsid w:val="00032686"/>
    <w:rsid w:val="00032FA8"/>
    <w:rsid w:val="00035C50"/>
    <w:rsid w:val="00035D5E"/>
    <w:rsid w:val="00036C62"/>
    <w:rsid w:val="00037C5C"/>
    <w:rsid w:val="00037FAC"/>
    <w:rsid w:val="000400F7"/>
    <w:rsid w:val="00040453"/>
    <w:rsid w:val="00040B06"/>
    <w:rsid w:val="00041C06"/>
    <w:rsid w:val="000430EF"/>
    <w:rsid w:val="000440A9"/>
    <w:rsid w:val="00044D5F"/>
    <w:rsid w:val="000450DF"/>
    <w:rsid w:val="000457A1"/>
    <w:rsid w:val="00046779"/>
    <w:rsid w:val="00046D34"/>
    <w:rsid w:val="00050001"/>
    <w:rsid w:val="00052041"/>
    <w:rsid w:val="00052883"/>
    <w:rsid w:val="0005326A"/>
    <w:rsid w:val="000557ED"/>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66E1"/>
    <w:rsid w:val="00077C50"/>
    <w:rsid w:val="00077FF6"/>
    <w:rsid w:val="00080D82"/>
    <w:rsid w:val="00081692"/>
    <w:rsid w:val="000829F6"/>
    <w:rsid w:val="00082C46"/>
    <w:rsid w:val="00085A0E"/>
    <w:rsid w:val="00085C4F"/>
    <w:rsid w:val="00086758"/>
    <w:rsid w:val="000870E6"/>
    <w:rsid w:val="00087548"/>
    <w:rsid w:val="00090A5C"/>
    <w:rsid w:val="0009115A"/>
    <w:rsid w:val="000918AD"/>
    <w:rsid w:val="00091C5F"/>
    <w:rsid w:val="00093A21"/>
    <w:rsid w:val="00093E7E"/>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DD7"/>
    <w:rsid w:val="000B608A"/>
    <w:rsid w:val="000B6840"/>
    <w:rsid w:val="000B7EB8"/>
    <w:rsid w:val="000C0204"/>
    <w:rsid w:val="000C0AE9"/>
    <w:rsid w:val="000C18FD"/>
    <w:rsid w:val="000C2375"/>
    <w:rsid w:val="000C2553"/>
    <w:rsid w:val="000C269E"/>
    <w:rsid w:val="000C318D"/>
    <w:rsid w:val="000C3513"/>
    <w:rsid w:val="000C369E"/>
    <w:rsid w:val="000C38C3"/>
    <w:rsid w:val="000C6638"/>
    <w:rsid w:val="000C7947"/>
    <w:rsid w:val="000D09FD"/>
    <w:rsid w:val="000D0D35"/>
    <w:rsid w:val="000D12BA"/>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7858"/>
    <w:rsid w:val="000E78E0"/>
    <w:rsid w:val="000F05AD"/>
    <w:rsid w:val="000F0B44"/>
    <w:rsid w:val="000F16B5"/>
    <w:rsid w:val="000F3623"/>
    <w:rsid w:val="000F39CA"/>
    <w:rsid w:val="000F4C02"/>
    <w:rsid w:val="000F549A"/>
    <w:rsid w:val="000F6655"/>
    <w:rsid w:val="000F68B9"/>
    <w:rsid w:val="000F770F"/>
    <w:rsid w:val="000F79BC"/>
    <w:rsid w:val="001005EE"/>
    <w:rsid w:val="00100A1F"/>
    <w:rsid w:val="00100EC5"/>
    <w:rsid w:val="0010129D"/>
    <w:rsid w:val="00101C25"/>
    <w:rsid w:val="0010253B"/>
    <w:rsid w:val="00103A77"/>
    <w:rsid w:val="0010538A"/>
    <w:rsid w:val="0010545F"/>
    <w:rsid w:val="00105BA9"/>
    <w:rsid w:val="00105C2E"/>
    <w:rsid w:val="001078DE"/>
    <w:rsid w:val="00107927"/>
    <w:rsid w:val="00110736"/>
    <w:rsid w:val="00110E26"/>
    <w:rsid w:val="00111321"/>
    <w:rsid w:val="00113FB7"/>
    <w:rsid w:val="00115854"/>
    <w:rsid w:val="00115C7B"/>
    <w:rsid w:val="001162C7"/>
    <w:rsid w:val="001178C5"/>
    <w:rsid w:val="00117BD6"/>
    <w:rsid w:val="001206C2"/>
    <w:rsid w:val="001218B2"/>
    <w:rsid w:val="00121978"/>
    <w:rsid w:val="00123422"/>
    <w:rsid w:val="00123503"/>
    <w:rsid w:val="00124B6A"/>
    <w:rsid w:val="00124CC8"/>
    <w:rsid w:val="00124EC0"/>
    <w:rsid w:val="00125CA4"/>
    <w:rsid w:val="00125DE4"/>
    <w:rsid w:val="001272E7"/>
    <w:rsid w:val="00127805"/>
    <w:rsid w:val="00127E15"/>
    <w:rsid w:val="0013303F"/>
    <w:rsid w:val="001333F9"/>
    <w:rsid w:val="00133793"/>
    <w:rsid w:val="00133CED"/>
    <w:rsid w:val="00136D4C"/>
    <w:rsid w:val="001379A6"/>
    <w:rsid w:val="001411C1"/>
    <w:rsid w:val="00142538"/>
    <w:rsid w:val="00142BB9"/>
    <w:rsid w:val="00143E59"/>
    <w:rsid w:val="00144BC0"/>
    <w:rsid w:val="00144F96"/>
    <w:rsid w:val="00146412"/>
    <w:rsid w:val="00146C55"/>
    <w:rsid w:val="001508D1"/>
    <w:rsid w:val="0015152B"/>
    <w:rsid w:val="001515AF"/>
    <w:rsid w:val="001518DF"/>
    <w:rsid w:val="00151EAC"/>
    <w:rsid w:val="001525AA"/>
    <w:rsid w:val="00153528"/>
    <w:rsid w:val="00154E68"/>
    <w:rsid w:val="00155912"/>
    <w:rsid w:val="00156FD9"/>
    <w:rsid w:val="0015774B"/>
    <w:rsid w:val="00157839"/>
    <w:rsid w:val="0015785E"/>
    <w:rsid w:val="0016128A"/>
    <w:rsid w:val="001624DF"/>
    <w:rsid w:val="00162548"/>
    <w:rsid w:val="001637A3"/>
    <w:rsid w:val="00164C32"/>
    <w:rsid w:val="00170E65"/>
    <w:rsid w:val="001710DD"/>
    <w:rsid w:val="00171F7B"/>
    <w:rsid w:val="00172183"/>
    <w:rsid w:val="00174907"/>
    <w:rsid w:val="00174B7B"/>
    <w:rsid w:val="001751AB"/>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8B"/>
    <w:rsid w:val="001D12B4"/>
    <w:rsid w:val="001D1839"/>
    <w:rsid w:val="001D2935"/>
    <w:rsid w:val="001D2E32"/>
    <w:rsid w:val="001D5F32"/>
    <w:rsid w:val="001D6A1A"/>
    <w:rsid w:val="001D6A34"/>
    <w:rsid w:val="001D7D94"/>
    <w:rsid w:val="001E0176"/>
    <w:rsid w:val="001E06BD"/>
    <w:rsid w:val="001E09A7"/>
    <w:rsid w:val="001E0A28"/>
    <w:rsid w:val="001E1545"/>
    <w:rsid w:val="001E1959"/>
    <w:rsid w:val="001E3B75"/>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C10"/>
    <w:rsid w:val="001F5E49"/>
    <w:rsid w:val="001F7D4C"/>
    <w:rsid w:val="00200662"/>
    <w:rsid w:val="00200A62"/>
    <w:rsid w:val="00200D7A"/>
    <w:rsid w:val="00202CC9"/>
    <w:rsid w:val="00203491"/>
    <w:rsid w:val="00203740"/>
    <w:rsid w:val="00204029"/>
    <w:rsid w:val="002045D1"/>
    <w:rsid w:val="00205A02"/>
    <w:rsid w:val="00206AEA"/>
    <w:rsid w:val="00207508"/>
    <w:rsid w:val="002105A7"/>
    <w:rsid w:val="0021185B"/>
    <w:rsid w:val="002138EA"/>
    <w:rsid w:val="002139EA"/>
    <w:rsid w:val="00213B72"/>
    <w:rsid w:val="00213F84"/>
    <w:rsid w:val="00214AEE"/>
    <w:rsid w:val="00214FBD"/>
    <w:rsid w:val="002150A7"/>
    <w:rsid w:val="002151A0"/>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6EBA"/>
    <w:rsid w:val="002371B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66AE"/>
    <w:rsid w:val="00270827"/>
    <w:rsid w:val="002709DC"/>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2213"/>
    <w:rsid w:val="00284016"/>
    <w:rsid w:val="0028567C"/>
    <w:rsid w:val="002858BF"/>
    <w:rsid w:val="00286BA6"/>
    <w:rsid w:val="00286BD6"/>
    <w:rsid w:val="00287C01"/>
    <w:rsid w:val="0029038E"/>
    <w:rsid w:val="0029251E"/>
    <w:rsid w:val="002931E4"/>
    <w:rsid w:val="002939AF"/>
    <w:rsid w:val="00294040"/>
    <w:rsid w:val="00294064"/>
    <w:rsid w:val="0029435D"/>
    <w:rsid w:val="00294491"/>
    <w:rsid w:val="00294BDE"/>
    <w:rsid w:val="002A0ACA"/>
    <w:rsid w:val="002A0CED"/>
    <w:rsid w:val="002A36B1"/>
    <w:rsid w:val="002A3DDD"/>
    <w:rsid w:val="002A42A5"/>
    <w:rsid w:val="002A4CD0"/>
    <w:rsid w:val="002A5468"/>
    <w:rsid w:val="002A7DA6"/>
    <w:rsid w:val="002B0023"/>
    <w:rsid w:val="002B1C45"/>
    <w:rsid w:val="002B245E"/>
    <w:rsid w:val="002B506C"/>
    <w:rsid w:val="002B516C"/>
    <w:rsid w:val="002B5E1D"/>
    <w:rsid w:val="002B60C1"/>
    <w:rsid w:val="002B7359"/>
    <w:rsid w:val="002C03AF"/>
    <w:rsid w:val="002C0736"/>
    <w:rsid w:val="002C0C00"/>
    <w:rsid w:val="002C1C2D"/>
    <w:rsid w:val="002C2D8B"/>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BDF"/>
    <w:rsid w:val="002D7438"/>
    <w:rsid w:val="002D75AF"/>
    <w:rsid w:val="002E0BA8"/>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72"/>
    <w:rsid w:val="002F328F"/>
    <w:rsid w:val="002F4093"/>
    <w:rsid w:val="002F4936"/>
    <w:rsid w:val="002F5201"/>
    <w:rsid w:val="002F5636"/>
    <w:rsid w:val="002F614C"/>
    <w:rsid w:val="003022A5"/>
    <w:rsid w:val="003037EB"/>
    <w:rsid w:val="00305926"/>
    <w:rsid w:val="00306ADF"/>
    <w:rsid w:val="0030742D"/>
    <w:rsid w:val="00307E51"/>
    <w:rsid w:val="00311363"/>
    <w:rsid w:val="00311EDF"/>
    <w:rsid w:val="003124E8"/>
    <w:rsid w:val="00314394"/>
    <w:rsid w:val="00315867"/>
    <w:rsid w:val="003178C2"/>
    <w:rsid w:val="00320970"/>
    <w:rsid w:val="00321150"/>
    <w:rsid w:val="0032128F"/>
    <w:rsid w:val="00322A47"/>
    <w:rsid w:val="003260D7"/>
    <w:rsid w:val="00327090"/>
    <w:rsid w:val="00331345"/>
    <w:rsid w:val="00333CF2"/>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B97"/>
    <w:rsid w:val="0035535F"/>
    <w:rsid w:val="00355873"/>
    <w:rsid w:val="00355C67"/>
    <w:rsid w:val="0035660F"/>
    <w:rsid w:val="0036127E"/>
    <w:rsid w:val="00361581"/>
    <w:rsid w:val="003622EC"/>
    <w:rsid w:val="003628B9"/>
    <w:rsid w:val="00362D8F"/>
    <w:rsid w:val="00363E9F"/>
    <w:rsid w:val="00364D90"/>
    <w:rsid w:val="00365686"/>
    <w:rsid w:val="0036650E"/>
    <w:rsid w:val="00367724"/>
    <w:rsid w:val="003679A9"/>
    <w:rsid w:val="003710BA"/>
    <w:rsid w:val="0037614A"/>
    <w:rsid w:val="0037639D"/>
    <w:rsid w:val="00376E7A"/>
    <w:rsid w:val="003770F6"/>
    <w:rsid w:val="003772FA"/>
    <w:rsid w:val="00381AAD"/>
    <w:rsid w:val="003825F8"/>
    <w:rsid w:val="00383E37"/>
    <w:rsid w:val="00383E69"/>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D3"/>
    <w:rsid w:val="003979B7"/>
    <w:rsid w:val="003979E5"/>
    <w:rsid w:val="003A03F2"/>
    <w:rsid w:val="003A05AA"/>
    <w:rsid w:val="003A088B"/>
    <w:rsid w:val="003A1CF4"/>
    <w:rsid w:val="003A2E40"/>
    <w:rsid w:val="003A3771"/>
    <w:rsid w:val="003A4BDB"/>
    <w:rsid w:val="003A4FAB"/>
    <w:rsid w:val="003A6DB3"/>
    <w:rsid w:val="003B0158"/>
    <w:rsid w:val="003B0AA8"/>
    <w:rsid w:val="003B0B4A"/>
    <w:rsid w:val="003B1771"/>
    <w:rsid w:val="003B1C05"/>
    <w:rsid w:val="003B248B"/>
    <w:rsid w:val="003B3BD8"/>
    <w:rsid w:val="003B3BF2"/>
    <w:rsid w:val="003B40B6"/>
    <w:rsid w:val="003B4927"/>
    <w:rsid w:val="003B4946"/>
    <w:rsid w:val="003B56DB"/>
    <w:rsid w:val="003B755E"/>
    <w:rsid w:val="003C15C9"/>
    <w:rsid w:val="003C165E"/>
    <w:rsid w:val="003C228E"/>
    <w:rsid w:val="003C325C"/>
    <w:rsid w:val="003C3B0E"/>
    <w:rsid w:val="003C51E7"/>
    <w:rsid w:val="003C524F"/>
    <w:rsid w:val="003C61C1"/>
    <w:rsid w:val="003C6395"/>
    <w:rsid w:val="003C6893"/>
    <w:rsid w:val="003C6DE2"/>
    <w:rsid w:val="003C7E06"/>
    <w:rsid w:val="003D1B06"/>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FBF"/>
    <w:rsid w:val="003E5DE6"/>
    <w:rsid w:val="003E60E4"/>
    <w:rsid w:val="003E6291"/>
    <w:rsid w:val="003E640C"/>
    <w:rsid w:val="003E7675"/>
    <w:rsid w:val="003E7741"/>
    <w:rsid w:val="003E7D5B"/>
    <w:rsid w:val="003F1C1B"/>
    <w:rsid w:val="003F26F3"/>
    <w:rsid w:val="003F3671"/>
    <w:rsid w:val="003F3A2F"/>
    <w:rsid w:val="003F3BD3"/>
    <w:rsid w:val="003F68D9"/>
    <w:rsid w:val="00401144"/>
    <w:rsid w:val="00401D1F"/>
    <w:rsid w:val="00402366"/>
    <w:rsid w:val="00403888"/>
    <w:rsid w:val="00404831"/>
    <w:rsid w:val="00404F00"/>
    <w:rsid w:val="0040556F"/>
    <w:rsid w:val="00405827"/>
    <w:rsid w:val="00406D02"/>
    <w:rsid w:val="00407206"/>
    <w:rsid w:val="00407661"/>
    <w:rsid w:val="00407BD8"/>
    <w:rsid w:val="00407ECF"/>
    <w:rsid w:val="00410314"/>
    <w:rsid w:val="00412063"/>
    <w:rsid w:val="00412B46"/>
    <w:rsid w:val="00412EB1"/>
    <w:rsid w:val="0041359A"/>
    <w:rsid w:val="00413DDE"/>
    <w:rsid w:val="00414118"/>
    <w:rsid w:val="00414862"/>
    <w:rsid w:val="00416084"/>
    <w:rsid w:val="004163E1"/>
    <w:rsid w:val="00420240"/>
    <w:rsid w:val="00420A8A"/>
    <w:rsid w:val="00421BDC"/>
    <w:rsid w:val="00422AF8"/>
    <w:rsid w:val="00424F8C"/>
    <w:rsid w:val="00425C2F"/>
    <w:rsid w:val="00426742"/>
    <w:rsid w:val="00426F0C"/>
    <w:rsid w:val="004270BD"/>
    <w:rsid w:val="004271BA"/>
    <w:rsid w:val="00430497"/>
    <w:rsid w:val="00430EA5"/>
    <w:rsid w:val="00431484"/>
    <w:rsid w:val="00431513"/>
    <w:rsid w:val="00433CF7"/>
    <w:rsid w:val="00434832"/>
    <w:rsid w:val="00434A35"/>
    <w:rsid w:val="00434DC1"/>
    <w:rsid w:val="00434E15"/>
    <w:rsid w:val="004350F4"/>
    <w:rsid w:val="004357F8"/>
    <w:rsid w:val="004371D3"/>
    <w:rsid w:val="004412A0"/>
    <w:rsid w:val="004417D0"/>
    <w:rsid w:val="00441A20"/>
    <w:rsid w:val="00441BA7"/>
    <w:rsid w:val="00442337"/>
    <w:rsid w:val="0044287C"/>
    <w:rsid w:val="00443D45"/>
    <w:rsid w:val="00445F80"/>
    <w:rsid w:val="00446408"/>
    <w:rsid w:val="00446A66"/>
    <w:rsid w:val="00450F27"/>
    <w:rsid w:val="004510E5"/>
    <w:rsid w:val="00452E01"/>
    <w:rsid w:val="00454673"/>
    <w:rsid w:val="004547F6"/>
    <w:rsid w:val="00456A75"/>
    <w:rsid w:val="00456F4E"/>
    <w:rsid w:val="0046177D"/>
    <w:rsid w:val="00461E39"/>
    <w:rsid w:val="00462032"/>
    <w:rsid w:val="00462813"/>
    <w:rsid w:val="00462B29"/>
    <w:rsid w:val="00462D3A"/>
    <w:rsid w:val="00463521"/>
    <w:rsid w:val="00463D49"/>
    <w:rsid w:val="00464005"/>
    <w:rsid w:val="004649B7"/>
    <w:rsid w:val="00465150"/>
    <w:rsid w:val="0046611A"/>
    <w:rsid w:val="0046641A"/>
    <w:rsid w:val="004664B4"/>
    <w:rsid w:val="0047058F"/>
    <w:rsid w:val="00471125"/>
    <w:rsid w:val="0047126E"/>
    <w:rsid w:val="0047154D"/>
    <w:rsid w:val="004731D5"/>
    <w:rsid w:val="004733AA"/>
    <w:rsid w:val="004734E3"/>
    <w:rsid w:val="004735D0"/>
    <w:rsid w:val="00473A88"/>
    <w:rsid w:val="00473C82"/>
    <w:rsid w:val="0047437A"/>
    <w:rsid w:val="004744F7"/>
    <w:rsid w:val="0047480F"/>
    <w:rsid w:val="004775D2"/>
    <w:rsid w:val="004800E1"/>
    <w:rsid w:val="00480E42"/>
    <w:rsid w:val="004810A5"/>
    <w:rsid w:val="004818B0"/>
    <w:rsid w:val="00484360"/>
    <w:rsid w:val="00484C5D"/>
    <w:rsid w:val="00484E57"/>
    <w:rsid w:val="00485365"/>
    <w:rsid w:val="0048543E"/>
    <w:rsid w:val="004868C1"/>
    <w:rsid w:val="00486E9E"/>
    <w:rsid w:val="0048750F"/>
    <w:rsid w:val="00487C56"/>
    <w:rsid w:val="0049152A"/>
    <w:rsid w:val="00491C42"/>
    <w:rsid w:val="00492C26"/>
    <w:rsid w:val="004932A1"/>
    <w:rsid w:val="00493FB8"/>
    <w:rsid w:val="00494468"/>
    <w:rsid w:val="00495B50"/>
    <w:rsid w:val="0049740B"/>
    <w:rsid w:val="004A0AE8"/>
    <w:rsid w:val="004A26CB"/>
    <w:rsid w:val="004A410E"/>
    <w:rsid w:val="004A495F"/>
    <w:rsid w:val="004A58BA"/>
    <w:rsid w:val="004A5904"/>
    <w:rsid w:val="004A5C4B"/>
    <w:rsid w:val="004A7544"/>
    <w:rsid w:val="004A7896"/>
    <w:rsid w:val="004A7CD0"/>
    <w:rsid w:val="004B0E03"/>
    <w:rsid w:val="004B1D3B"/>
    <w:rsid w:val="004B31F5"/>
    <w:rsid w:val="004B5319"/>
    <w:rsid w:val="004B5B53"/>
    <w:rsid w:val="004B605E"/>
    <w:rsid w:val="004B6B0F"/>
    <w:rsid w:val="004C1031"/>
    <w:rsid w:val="004C1627"/>
    <w:rsid w:val="004C1B33"/>
    <w:rsid w:val="004C200A"/>
    <w:rsid w:val="004C42A7"/>
    <w:rsid w:val="004C4410"/>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2659"/>
    <w:rsid w:val="004E2BAC"/>
    <w:rsid w:val="004E2C0C"/>
    <w:rsid w:val="004E39EE"/>
    <w:rsid w:val="004E3CDE"/>
    <w:rsid w:val="004E475C"/>
    <w:rsid w:val="004E5247"/>
    <w:rsid w:val="004E56E0"/>
    <w:rsid w:val="004E58C1"/>
    <w:rsid w:val="004E5B71"/>
    <w:rsid w:val="004E7329"/>
    <w:rsid w:val="004E7614"/>
    <w:rsid w:val="004F171F"/>
    <w:rsid w:val="004F29E7"/>
    <w:rsid w:val="004F2CB0"/>
    <w:rsid w:val="004F457E"/>
    <w:rsid w:val="004F641D"/>
    <w:rsid w:val="004F7DF9"/>
    <w:rsid w:val="004F7FF3"/>
    <w:rsid w:val="005000C8"/>
    <w:rsid w:val="005017F7"/>
    <w:rsid w:val="00501E5E"/>
    <w:rsid w:val="00501FA7"/>
    <w:rsid w:val="005032F7"/>
    <w:rsid w:val="0050337D"/>
    <w:rsid w:val="005034DC"/>
    <w:rsid w:val="0050393B"/>
    <w:rsid w:val="00504454"/>
    <w:rsid w:val="0050566A"/>
    <w:rsid w:val="005056E1"/>
    <w:rsid w:val="00505BFA"/>
    <w:rsid w:val="00505E7C"/>
    <w:rsid w:val="005071B4"/>
    <w:rsid w:val="00507687"/>
    <w:rsid w:val="00511474"/>
    <w:rsid w:val="005117A9"/>
    <w:rsid w:val="00511D63"/>
    <w:rsid w:val="00511F57"/>
    <w:rsid w:val="00512093"/>
    <w:rsid w:val="005128F4"/>
    <w:rsid w:val="00512F8C"/>
    <w:rsid w:val="00513C60"/>
    <w:rsid w:val="00514113"/>
    <w:rsid w:val="00515CBE"/>
    <w:rsid w:val="00515E2B"/>
    <w:rsid w:val="00516476"/>
    <w:rsid w:val="00521BAE"/>
    <w:rsid w:val="005220EA"/>
    <w:rsid w:val="00522496"/>
    <w:rsid w:val="00522A7E"/>
    <w:rsid w:val="00522F20"/>
    <w:rsid w:val="00523FDB"/>
    <w:rsid w:val="00524646"/>
    <w:rsid w:val="00525A2B"/>
    <w:rsid w:val="00526F4B"/>
    <w:rsid w:val="0052765E"/>
    <w:rsid w:val="005308DB"/>
    <w:rsid w:val="00530A2E"/>
    <w:rsid w:val="00530FBE"/>
    <w:rsid w:val="005315F6"/>
    <w:rsid w:val="00533159"/>
    <w:rsid w:val="005339DB"/>
    <w:rsid w:val="00534C89"/>
    <w:rsid w:val="005406CC"/>
    <w:rsid w:val="0054087F"/>
    <w:rsid w:val="005409B9"/>
    <w:rsid w:val="00541573"/>
    <w:rsid w:val="0054266C"/>
    <w:rsid w:val="00542C5E"/>
    <w:rsid w:val="0054348A"/>
    <w:rsid w:val="005446C6"/>
    <w:rsid w:val="00550489"/>
    <w:rsid w:val="00552392"/>
    <w:rsid w:val="00553396"/>
    <w:rsid w:val="0055650D"/>
    <w:rsid w:val="00556895"/>
    <w:rsid w:val="00557C59"/>
    <w:rsid w:val="00561E99"/>
    <w:rsid w:val="00564E94"/>
    <w:rsid w:val="00565D40"/>
    <w:rsid w:val="005708BD"/>
    <w:rsid w:val="00571575"/>
    <w:rsid w:val="00571777"/>
    <w:rsid w:val="00571A80"/>
    <w:rsid w:val="00572010"/>
    <w:rsid w:val="00572F10"/>
    <w:rsid w:val="00573400"/>
    <w:rsid w:val="00574988"/>
    <w:rsid w:val="00575E83"/>
    <w:rsid w:val="00576A09"/>
    <w:rsid w:val="00580FF5"/>
    <w:rsid w:val="00581426"/>
    <w:rsid w:val="0058205A"/>
    <w:rsid w:val="00583069"/>
    <w:rsid w:val="00583227"/>
    <w:rsid w:val="0058363C"/>
    <w:rsid w:val="0058394A"/>
    <w:rsid w:val="00583BA2"/>
    <w:rsid w:val="00584FAC"/>
    <w:rsid w:val="0058519C"/>
    <w:rsid w:val="00586FF4"/>
    <w:rsid w:val="00587421"/>
    <w:rsid w:val="0059149A"/>
    <w:rsid w:val="00593BD1"/>
    <w:rsid w:val="00593E8E"/>
    <w:rsid w:val="0059462D"/>
    <w:rsid w:val="005956EE"/>
    <w:rsid w:val="005958E6"/>
    <w:rsid w:val="00596704"/>
    <w:rsid w:val="00597440"/>
    <w:rsid w:val="005974E4"/>
    <w:rsid w:val="005A01C5"/>
    <w:rsid w:val="005A05E2"/>
    <w:rsid w:val="005A07DE"/>
    <w:rsid w:val="005A083E"/>
    <w:rsid w:val="005A0F17"/>
    <w:rsid w:val="005A16C4"/>
    <w:rsid w:val="005A261D"/>
    <w:rsid w:val="005A3F44"/>
    <w:rsid w:val="005A41A0"/>
    <w:rsid w:val="005A458B"/>
    <w:rsid w:val="005A5E23"/>
    <w:rsid w:val="005A6FA5"/>
    <w:rsid w:val="005A7475"/>
    <w:rsid w:val="005A7761"/>
    <w:rsid w:val="005A7D0E"/>
    <w:rsid w:val="005B05F9"/>
    <w:rsid w:val="005B21CD"/>
    <w:rsid w:val="005B3475"/>
    <w:rsid w:val="005B397E"/>
    <w:rsid w:val="005B4802"/>
    <w:rsid w:val="005B4DD8"/>
    <w:rsid w:val="005B74A5"/>
    <w:rsid w:val="005B77B3"/>
    <w:rsid w:val="005B7811"/>
    <w:rsid w:val="005B7BB1"/>
    <w:rsid w:val="005C16D7"/>
    <w:rsid w:val="005C1CA3"/>
    <w:rsid w:val="005C1EA6"/>
    <w:rsid w:val="005C22AA"/>
    <w:rsid w:val="005C39FE"/>
    <w:rsid w:val="005C68A0"/>
    <w:rsid w:val="005D023D"/>
    <w:rsid w:val="005D05B3"/>
    <w:rsid w:val="005D0B99"/>
    <w:rsid w:val="005D17A4"/>
    <w:rsid w:val="005D308E"/>
    <w:rsid w:val="005D364F"/>
    <w:rsid w:val="005D3A48"/>
    <w:rsid w:val="005D3B03"/>
    <w:rsid w:val="005D436E"/>
    <w:rsid w:val="005D6536"/>
    <w:rsid w:val="005D76EB"/>
    <w:rsid w:val="005D7AF8"/>
    <w:rsid w:val="005E0561"/>
    <w:rsid w:val="005E07A2"/>
    <w:rsid w:val="005E15D1"/>
    <w:rsid w:val="005E17BF"/>
    <w:rsid w:val="005E366A"/>
    <w:rsid w:val="005F0228"/>
    <w:rsid w:val="005F2145"/>
    <w:rsid w:val="005F4F59"/>
    <w:rsid w:val="005F55F2"/>
    <w:rsid w:val="0060088D"/>
    <w:rsid w:val="00600CD5"/>
    <w:rsid w:val="00600FBC"/>
    <w:rsid w:val="006016E1"/>
    <w:rsid w:val="00602D27"/>
    <w:rsid w:val="00603D4C"/>
    <w:rsid w:val="00604B64"/>
    <w:rsid w:val="00612D57"/>
    <w:rsid w:val="006144A1"/>
    <w:rsid w:val="006156A7"/>
    <w:rsid w:val="00615A3B"/>
    <w:rsid w:val="00615CCC"/>
    <w:rsid w:val="00615EBB"/>
    <w:rsid w:val="00616096"/>
    <w:rsid w:val="006160A2"/>
    <w:rsid w:val="00621322"/>
    <w:rsid w:val="0062409B"/>
    <w:rsid w:val="00624567"/>
    <w:rsid w:val="00624762"/>
    <w:rsid w:val="0062514E"/>
    <w:rsid w:val="00625C1F"/>
    <w:rsid w:val="006302AA"/>
    <w:rsid w:val="00630F2B"/>
    <w:rsid w:val="00631205"/>
    <w:rsid w:val="00631603"/>
    <w:rsid w:val="00633841"/>
    <w:rsid w:val="006342B0"/>
    <w:rsid w:val="00634635"/>
    <w:rsid w:val="00635EB4"/>
    <w:rsid w:val="006363BD"/>
    <w:rsid w:val="00637D63"/>
    <w:rsid w:val="006412DC"/>
    <w:rsid w:val="006414F8"/>
    <w:rsid w:val="00641897"/>
    <w:rsid w:val="00641E5F"/>
    <w:rsid w:val="00642BC6"/>
    <w:rsid w:val="00644790"/>
    <w:rsid w:val="00646405"/>
    <w:rsid w:val="00646CF0"/>
    <w:rsid w:val="006501AF"/>
    <w:rsid w:val="00650DDE"/>
    <w:rsid w:val="00651080"/>
    <w:rsid w:val="006512FB"/>
    <w:rsid w:val="00652698"/>
    <w:rsid w:val="0065297D"/>
    <w:rsid w:val="006538DA"/>
    <w:rsid w:val="0065505B"/>
    <w:rsid w:val="00656547"/>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68D8"/>
    <w:rsid w:val="00676D46"/>
    <w:rsid w:val="006808C6"/>
    <w:rsid w:val="00680D3B"/>
    <w:rsid w:val="00680D7D"/>
    <w:rsid w:val="00681412"/>
    <w:rsid w:val="00681CC3"/>
    <w:rsid w:val="00682668"/>
    <w:rsid w:val="006827CE"/>
    <w:rsid w:val="00682BE3"/>
    <w:rsid w:val="00683516"/>
    <w:rsid w:val="00683811"/>
    <w:rsid w:val="0068435A"/>
    <w:rsid w:val="00685BB8"/>
    <w:rsid w:val="0068650F"/>
    <w:rsid w:val="006868EC"/>
    <w:rsid w:val="00691299"/>
    <w:rsid w:val="00692956"/>
    <w:rsid w:val="00692A68"/>
    <w:rsid w:val="0069387F"/>
    <w:rsid w:val="00693BCF"/>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AD9"/>
    <w:rsid w:val="006B2DFC"/>
    <w:rsid w:val="006B37C5"/>
    <w:rsid w:val="006B449D"/>
    <w:rsid w:val="006B494D"/>
    <w:rsid w:val="006B53A9"/>
    <w:rsid w:val="006B5C13"/>
    <w:rsid w:val="006B7286"/>
    <w:rsid w:val="006B7409"/>
    <w:rsid w:val="006B7A08"/>
    <w:rsid w:val="006C004A"/>
    <w:rsid w:val="006C1C3B"/>
    <w:rsid w:val="006C1DB0"/>
    <w:rsid w:val="006C21AB"/>
    <w:rsid w:val="006C2DEB"/>
    <w:rsid w:val="006C2E55"/>
    <w:rsid w:val="006C3EC1"/>
    <w:rsid w:val="006C4E43"/>
    <w:rsid w:val="006C4E48"/>
    <w:rsid w:val="006C5F6E"/>
    <w:rsid w:val="006C64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21A6"/>
    <w:rsid w:val="006E3593"/>
    <w:rsid w:val="006E410F"/>
    <w:rsid w:val="006E51F3"/>
    <w:rsid w:val="006E606A"/>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7C0C"/>
    <w:rsid w:val="00700755"/>
    <w:rsid w:val="007018FF"/>
    <w:rsid w:val="00701F83"/>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D5D"/>
    <w:rsid w:val="00723D74"/>
    <w:rsid w:val="00723FBA"/>
    <w:rsid w:val="007259C6"/>
    <w:rsid w:val="00725B20"/>
    <w:rsid w:val="00726E7B"/>
    <w:rsid w:val="007279DD"/>
    <w:rsid w:val="00727BDD"/>
    <w:rsid w:val="00730655"/>
    <w:rsid w:val="007319DD"/>
    <w:rsid w:val="00731D77"/>
    <w:rsid w:val="00732360"/>
    <w:rsid w:val="00732562"/>
    <w:rsid w:val="0073390A"/>
    <w:rsid w:val="00734C13"/>
    <w:rsid w:val="00734DAF"/>
    <w:rsid w:val="00734E64"/>
    <w:rsid w:val="00735251"/>
    <w:rsid w:val="00736B37"/>
    <w:rsid w:val="00736D5A"/>
    <w:rsid w:val="0074095E"/>
    <w:rsid w:val="00740A35"/>
    <w:rsid w:val="00742634"/>
    <w:rsid w:val="0074542F"/>
    <w:rsid w:val="00745944"/>
    <w:rsid w:val="00746425"/>
    <w:rsid w:val="00746868"/>
    <w:rsid w:val="007478C1"/>
    <w:rsid w:val="0075038E"/>
    <w:rsid w:val="007506E0"/>
    <w:rsid w:val="007515EB"/>
    <w:rsid w:val="007516BB"/>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34"/>
    <w:rsid w:val="00766BEB"/>
    <w:rsid w:val="00766E55"/>
    <w:rsid w:val="00767059"/>
    <w:rsid w:val="00767F98"/>
    <w:rsid w:val="007707FE"/>
    <w:rsid w:val="007708C3"/>
    <w:rsid w:val="00772357"/>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751E"/>
    <w:rsid w:val="00787614"/>
    <w:rsid w:val="0079014F"/>
    <w:rsid w:val="0079025E"/>
    <w:rsid w:val="007915BB"/>
    <w:rsid w:val="00792EE7"/>
    <w:rsid w:val="00793AA2"/>
    <w:rsid w:val="0079655A"/>
    <w:rsid w:val="007979F5"/>
    <w:rsid w:val="007A0B12"/>
    <w:rsid w:val="007A10A5"/>
    <w:rsid w:val="007A1D0F"/>
    <w:rsid w:val="007A1EAA"/>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709B"/>
    <w:rsid w:val="007C1343"/>
    <w:rsid w:val="007C1E08"/>
    <w:rsid w:val="007C28B4"/>
    <w:rsid w:val="007C2994"/>
    <w:rsid w:val="007C4713"/>
    <w:rsid w:val="007C5EF1"/>
    <w:rsid w:val="007C619B"/>
    <w:rsid w:val="007C67A0"/>
    <w:rsid w:val="007C7B59"/>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6E22"/>
    <w:rsid w:val="007E7062"/>
    <w:rsid w:val="007E713D"/>
    <w:rsid w:val="007F0E1E"/>
    <w:rsid w:val="007F12E4"/>
    <w:rsid w:val="007F29A7"/>
    <w:rsid w:val="007F4812"/>
    <w:rsid w:val="007F5DA1"/>
    <w:rsid w:val="007F6D59"/>
    <w:rsid w:val="008004B4"/>
    <w:rsid w:val="00800B06"/>
    <w:rsid w:val="008012A6"/>
    <w:rsid w:val="00801E20"/>
    <w:rsid w:val="008028BB"/>
    <w:rsid w:val="0080333E"/>
    <w:rsid w:val="00803B62"/>
    <w:rsid w:val="008049FC"/>
    <w:rsid w:val="00804A53"/>
    <w:rsid w:val="00805961"/>
    <w:rsid w:val="00805BE8"/>
    <w:rsid w:val="00806D0E"/>
    <w:rsid w:val="008079AC"/>
    <w:rsid w:val="008103E2"/>
    <w:rsid w:val="008111D4"/>
    <w:rsid w:val="00811376"/>
    <w:rsid w:val="00811C99"/>
    <w:rsid w:val="00812E40"/>
    <w:rsid w:val="00812E76"/>
    <w:rsid w:val="00816078"/>
    <w:rsid w:val="00816EFA"/>
    <w:rsid w:val="008177E3"/>
    <w:rsid w:val="00820004"/>
    <w:rsid w:val="00820A99"/>
    <w:rsid w:val="00821824"/>
    <w:rsid w:val="00822A96"/>
    <w:rsid w:val="00823AA9"/>
    <w:rsid w:val="008255B9"/>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61229"/>
    <w:rsid w:val="00862089"/>
    <w:rsid w:val="00862B4E"/>
    <w:rsid w:val="00863494"/>
    <w:rsid w:val="00866083"/>
    <w:rsid w:val="00866499"/>
    <w:rsid w:val="00866D5B"/>
    <w:rsid w:val="00866F0E"/>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EF4"/>
    <w:rsid w:val="008A114F"/>
    <w:rsid w:val="008A1FBE"/>
    <w:rsid w:val="008A57C5"/>
    <w:rsid w:val="008A63AF"/>
    <w:rsid w:val="008A71C6"/>
    <w:rsid w:val="008B0686"/>
    <w:rsid w:val="008B2750"/>
    <w:rsid w:val="008B3194"/>
    <w:rsid w:val="008B4497"/>
    <w:rsid w:val="008B4AD2"/>
    <w:rsid w:val="008B5AE7"/>
    <w:rsid w:val="008B70E4"/>
    <w:rsid w:val="008B7887"/>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E1CFD"/>
    <w:rsid w:val="008E1D2A"/>
    <w:rsid w:val="008E1F60"/>
    <w:rsid w:val="008E22DC"/>
    <w:rsid w:val="008E2B9D"/>
    <w:rsid w:val="008E307E"/>
    <w:rsid w:val="008E3AAA"/>
    <w:rsid w:val="008E55BB"/>
    <w:rsid w:val="008E73AF"/>
    <w:rsid w:val="008E7604"/>
    <w:rsid w:val="008F2090"/>
    <w:rsid w:val="008F2157"/>
    <w:rsid w:val="008F2A83"/>
    <w:rsid w:val="008F2B7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E7E"/>
    <w:rsid w:val="00947EEA"/>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B82"/>
    <w:rsid w:val="0097301E"/>
    <w:rsid w:val="0097408E"/>
    <w:rsid w:val="00974A68"/>
    <w:rsid w:val="00974BB2"/>
    <w:rsid w:val="00974FA7"/>
    <w:rsid w:val="00975116"/>
    <w:rsid w:val="009756E5"/>
    <w:rsid w:val="0097696F"/>
    <w:rsid w:val="00977242"/>
    <w:rsid w:val="00977A8C"/>
    <w:rsid w:val="00980133"/>
    <w:rsid w:val="009815D5"/>
    <w:rsid w:val="00983071"/>
    <w:rsid w:val="00983910"/>
    <w:rsid w:val="0098486C"/>
    <w:rsid w:val="00984DEE"/>
    <w:rsid w:val="00991D5E"/>
    <w:rsid w:val="00991DDD"/>
    <w:rsid w:val="009922A8"/>
    <w:rsid w:val="009924CA"/>
    <w:rsid w:val="009932AC"/>
    <w:rsid w:val="00994351"/>
    <w:rsid w:val="00996198"/>
    <w:rsid w:val="00996A8F"/>
    <w:rsid w:val="009970FA"/>
    <w:rsid w:val="00997759"/>
    <w:rsid w:val="009A017D"/>
    <w:rsid w:val="009A0FBC"/>
    <w:rsid w:val="009A1397"/>
    <w:rsid w:val="009A1DBF"/>
    <w:rsid w:val="009A1FE9"/>
    <w:rsid w:val="009A2885"/>
    <w:rsid w:val="009A66FB"/>
    <w:rsid w:val="009A68E6"/>
    <w:rsid w:val="009A7598"/>
    <w:rsid w:val="009A782A"/>
    <w:rsid w:val="009A7C22"/>
    <w:rsid w:val="009B0549"/>
    <w:rsid w:val="009B08FB"/>
    <w:rsid w:val="009B0E7D"/>
    <w:rsid w:val="009B1A22"/>
    <w:rsid w:val="009B1CEA"/>
    <w:rsid w:val="009B1DF8"/>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793C"/>
    <w:rsid w:val="009E16A9"/>
    <w:rsid w:val="009E268F"/>
    <w:rsid w:val="009E375F"/>
    <w:rsid w:val="009E3809"/>
    <w:rsid w:val="009E39D4"/>
    <w:rsid w:val="009E3BD3"/>
    <w:rsid w:val="009E40C7"/>
    <w:rsid w:val="009E433B"/>
    <w:rsid w:val="009E4FDF"/>
    <w:rsid w:val="009E5401"/>
    <w:rsid w:val="009E5AAF"/>
    <w:rsid w:val="009E5D27"/>
    <w:rsid w:val="009E691C"/>
    <w:rsid w:val="009F100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656C"/>
    <w:rsid w:val="00A376B7"/>
    <w:rsid w:val="00A40DD0"/>
    <w:rsid w:val="00A41A3A"/>
    <w:rsid w:val="00A41BF5"/>
    <w:rsid w:val="00A42E09"/>
    <w:rsid w:val="00A43537"/>
    <w:rsid w:val="00A44778"/>
    <w:rsid w:val="00A44D29"/>
    <w:rsid w:val="00A469E7"/>
    <w:rsid w:val="00A46FC8"/>
    <w:rsid w:val="00A473CA"/>
    <w:rsid w:val="00A47C90"/>
    <w:rsid w:val="00A47D9B"/>
    <w:rsid w:val="00A51F04"/>
    <w:rsid w:val="00A52F17"/>
    <w:rsid w:val="00A54BD7"/>
    <w:rsid w:val="00A552E0"/>
    <w:rsid w:val="00A604A4"/>
    <w:rsid w:val="00A61B7D"/>
    <w:rsid w:val="00A63BC7"/>
    <w:rsid w:val="00A6500E"/>
    <w:rsid w:val="00A6605B"/>
    <w:rsid w:val="00A666FD"/>
    <w:rsid w:val="00A66ADC"/>
    <w:rsid w:val="00A670DE"/>
    <w:rsid w:val="00A6732C"/>
    <w:rsid w:val="00A7147D"/>
    <w:rsid w:val="00A73195"/>
    <w:rsid w:val="00A7332E"/>
    <w:rsid w:val="00A741F7"/>
    <w:rsid w:val="00A74562"/>
    <w:rsid w:val="00A74CEC"/>
    <w:rsid w:val="00A75DDE"/>
    <w:rsid w:val="00A77032"/>
    <w:rsid w:val="00A81B15"/>
    <w:rsid w:val="00A83009"/>
    <w:rsid w:val="00A8363A"/>
    <w:rsid w:val="00A837FF"/>
    <w:rsid w:val="00A84052"/>
    <w:rsid w:val="00A8476B"/>
    <w:rsid w:val="00A84DC8"/>
    <w:rsid w:val="00A8568F"/>
    <w:rsid w:val="00A85DBC"/>
    <w:rsid w:val="00A87199"/>
    <w:rsid w:val="00A87FEB"/>
    <w:rsid w:val="00A90A26"/>
    <w:rsid w:val="00A90C3E"/>
    <w:rsid w:val="00A91060"/>
    <w:rsid w:val="00A914DD"/>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EC0"/>
    <w:rsid w:val="00AB4FA0"/>
    <w:rsid w:val="00AB63A6"/>
    <w:rsid w:val="00AB6A16"/>
    <w:rsid w:val="00AC12AD"/>
    <w:rsid w:val="00AC1980"/>
    <w:rsid w:val="00AC2367"/>
    <w:rsid w:val="00AC27DB"/>
    <w:rsid w:val="00AC307A"/>
    <w:rsid w:val="00AC6D6B"/>
    <w:rsid w:val="00AD11EB"/>
    <w:rsid w:val="00AD2E70"/>
    <w:rsid w:val="00AD3452"/>
    <w:rsid w:val="00AD353F"/>
    <w:rsid w:val="00AD3DE3"/>
    <w:rsid w:val="00AD3FF6"/>
    <w:rsid w:val="00AD46BE"/>
    <w:rsid w:val="00AD63AD"/>
    <w:rsid w:val="00AD7736"/>
    <w:rsid w:val="00AD7A15"/>
    <w:rsid w:val="00AE10CE"/>
    <w:rsid w:val="00AE383C"/>
    <w:rsid w:val="00AE70D4"/>
    <w:rsid w:val="00AE7868"/>
    <w:rsid w:val="00AF03BE"/>
    <w:rsid w:val="00AF0407"/>
    <w:rsid w:val="00AF049B"/>
    <w:rsid w:val="00AF2EB5"/>
    <w:rsid w:val="00AF3105"/>
    <w:rsid w:val="00AF362D"/>
    <w:rsid w:val="00AF4AD0"/>
    <w:rsid w:val="00AF4D8B"/>
    <w:rsid w:val="00AF6F4F"/>
    <w:rsid w:val="00B00807"/>
    <w:rsid w:val="00B00A31"/>
    <w:rsid w:val="00B04DE8"/>
    <w:rsid w:val="00B067CA"/>
    <w:rsid w:val="00B108F5"/>
    <w:rsid w:val="00B11C82"/>
    <w:rsid w:val="00B11EB8"/>
    <w:rsid w:val="00B1210F"/>
    <w:rsid w:val="00B12B26"/>
    <w:rsid w:val="00B139A8"/>
    <w:rsid w:val="00B15691"/>
    <w:rsid w:val="00B163F8"/>
    <w:rsid w:val="00B16B3D"/>
    <w:rsid w:val="00B17454"/>
    <w:rsid w:val="00B17E9A"/>
    <w:rsid w:val="00B20C6A"/>
    <w:rsid w:val="00B22743"/>
    <w:rsid w:val="00B24193"/>
    <w:rsid w:val="00B2472D"/>
    <w:rsid w:val="00B24CA0"/>
    <w:rsid w:val="00B2549F"/>
    <w:rsid w:val="00B255D6"/>
    <w:rsid w:val="00B26BF8"/>
    <w:rsid w:val="00B278DA"/>
    <w:rsid w:val="00B27BF2"/>
    <w:rsid w:val="00B30009"/>
    <w:rsid w:val="00B3197F"/>
    <w:rsid w:val="00B31E07"/>
    <w:rsid w:val="00B3371A"/>
    <w:rsid w:val="00B347CC"/>
    <w:rsid w:val="00B35080"/>
    <w:rsid w:val="00B35707"/>
    <w:rsid w:val="00B3599A"/>
    <w:rsid w:val="00B360F9"/>
    <w:rsid w:val="00B4006F"/>
    <w:rsid w:val="00B40CA0"/>
    <w:rsid w:val="00B4108D"/>
    <w:rsid w:val="00B434B2"/>
    <w:rsid w:val="00B45362"/>
    <w:rsid w:val="00B4713C"/>
    <w:rsid w:val="00B4736F"/>
    <w:rsid w:val="00B474BC"/>
    <w:rsid w:val="00B50417"/>
    <w:rsid w:val="00B50F3D"/>
    <w:rsid w:val="00B51FB8"/>
    <w:rsid w:val="00B5204A"/>
    <w:rsid w:val="00B55962"/>
    <w:rsid w:val="00B57265"/>
    <w:rsid w:val="00B57870"/>
    <w:rsid w:val="00B604F0"/>
    <w:rsid w:val="00B60FFE"/>
    <w:rsid w:val="00B61765"/>
    <w:rsid w:val="00B61D49"/>
    <w:rsid w:val="00B629AC"/>
    <w:rsid w:val="00B62C88"/>
    <w:rsid w:val="00B633AE"/>
    <w:rsid w:val="00B63F7C"/>
    <w:rsid w:val="00B66057"/>
    <w:rsid w:val="00B665D2"/>
    <w:rsid w:val="00B6737C"/>
    <w:rsid w:val="00B67E77"/>
    <w:rsid w:val="00B7068C"/>
    <w:rsid w:val="00B711E5"/>
    <w:rsid w:val="00B71A1E"/>
    <w:rsid w:val="00B7214D"/>
    <w:rsid w:val="00B72229"/>
    <w:rsid w:val="00B7233E"/>
    <w:rsid w:val="00B734D7"/>
    <w:rsid w:val="00B74372"/>
    <w:rsid w:val="00B74B55"/>
    <w:rsid w:val="00B75103"/>
    <w:rsid w:val="00B75525"/>
    <w:rsid w:val="00B75968"/>
    <w:rsid w:val="00B76136"/>
    <w:rsid w:val="00B77C30"/>
    <w:rsid w:val="00B80283"/>
    <w:rsid w:val="00B80517"/>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259A"/>
    <w:rsid w:val="00BA259C"/>
    <w:rsid w:val="00BA2991"/>
    <w:rsid w:val="00BA29D3"/>
    <w:rsid w:val="00BA2D56"/>
    <w:rsid w:val="00BA2F92"/>
    <w:rsid w:val="00BA307F"/>
    <w:rsid w:val="00BA30B5"/>
    <w:rsid w:val="00BA3D06"/>
    <w:rsid w:val="00BA5280"/>
    <w:rsid w:val="00BA5BE8"/>
    <w:rsid w:val="00BA5DFF"/>
    <w:rsid w:val="00BA6B30"/>
    <w:rsid w:val="00BB0C60"/>
    <w:rsid w:val="00BB14F1"/>
    <w:rsid w:val="00BB23E5"/>
    <w:rsid w:val="00BB276C"/>
    <w:rsid w:val="00BB3941"/>
    <w:rsid w:val="00BB3B0E"/>
    <w:rsid w:val="00BB427B"/>
    <w:rsid w:val="00BB478D"/>
    <w:rsid w:val="00BB5323"/>
    <w:rsid w:val="00BB572E"/>
    <w:rsid w:val="00BB61B0"/>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81A"/>
    <w:rsid w:val="00BD5E1E"/>
    <w:rsid w:val="00BD632C"/>
    <w:rsid w:val="00BD6404"/>
    <w:rsid w:val="00BD642E"/>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C00048"/>
    <w:rsid w:val="00C00EE9"/>
    <w:rsid w:val="00C01D50"/>
    <w:rsid w:val="00C03B74"/>
    <w:rsid w:val="00C03D7E"/>
    <w:rsid w:val="00C04A89"/>
    <w:rsid w:val="00C054BD"/>
    <w:rsid w:val="00C056DC"/>
    <w:rsid w:val="00C05EA8"/>
    <w:rsid w:val="00C05F84"/>
    <w:rsid w:val="00C0666A"/>
    <w:rsid w:val="00C06D0D"/>
    <w:rsid w:val="00C07331"/>
    <w:rsid w:val="00C10F59"/>
    <w:rsid w:val="00C1329B"/>
    <w:rsid w:val="00C13E20"/>
    <w:rsid w:val="00C1572F"/>
    <w:rsid w:val="00C17CE7"/>
    <w:rsid w:val="00C20A54"/>
    <w:rsid w:val="00C2150F"/>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807"/>
    <w:rsid w:val="00C33C48"/>
    <w:rsid w:val="00C33EB6"/>
    <w:rsid w:val="00C340E5"/>
    <w:rsid w:val="00C353C8"/>
    <w:rsid w:val="00C354B1"/>
    <w:rsid w:val="00C35AA7"/>
    <w:rsid w:val="00C36079"/>
    <w:rsid w:val="00C362D1"/>
    <w:rsid w:val="00C4158B"/>
    <w:rsid w:val="00C43BA1"/>
    <w:rsid w:val="00C43DAB"/>
    <w:rsid w:val="00C4486B"/>
    <w:rsid w:val="00C453B9"/>
    <w:rsid w:val="00C4597A"/>
    <w:rsid w:val="00C46183"/>
    <w:rsid w:val="00C47165"/>
    <w:rsid w:val="00C47E4D"/>
    <w:rsid w:val="00C47E94"/>
    <w:rsid w:val="00C47F08"/>
    <w:rsid w:val="00C512AE"/>
    <w:rsid w:val="00C514A6"/>
    <w:rsid w:val="00C51D19"/>
    <w:rsid w:val="00C53962"/>
    <w:rsid w:val="00C55AD9"/>
    <w:rsid w:val="00C5739F"/>
    <w:rsid w:val="00C57CF0"/>
    <w:rsid w:val="00C60D59"/>
    <w:rsid w:val="00C62E7A"/>
    <w:rsid w:val="00C62EBD"/>
    <w:rsid w:val="00C631F0"/>
    <w:rsid w:val="00C63557"/>
    <w:rsid w:val="00C640D3"/>
    <w:rsid w:val="00C641AE"/>
    <w:rsid w:val="00C642AC"/>
    <w:rsid w:val="00C649BD"/>
    <w:rsid w:val="00C6544C"/>
    <w:rsid w:val="00C65891"/>
    <w:rsid w:val="00C65929"/>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FF1"/>
    <w:rsid w:val="00C83414"/>
    <w:rsid w:val="00C83BE6"/>
    <w:rsid w:val="00C84032"/>
    <w:rsid w:val="00C84ABF"/>
    <w:rsid w:val="00C85354"/>
    <w:rsid w:val="00C8571B"/>
    <w:rsid w:val="00C8637C"/>
    <w:rsid w:val="00C86ABA"/>
    <w:rsid w:val="00C86C0B"/>
    <w:rsid w:val="00C87C98"/>
    <w:rsid w:val="00C9010A"/>
    <w:rsid w:val="00C90496"/>
    <w:rsid w:val="00C922BE"/>
    <w:rsid w:val="00C9237D"/>
    <w:rsid w:val="00C92485"/>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C7C2A"/>
    <w:rsid w:val="00CD02C0"/>
    <w:rsid w:val="00CD0E5E"/>
    <w:rsid w:val="00CD1E1F"/>
    <w:rsid w:val="00CD21C7"/>
    <w:rsid w:val="00CD22C7"/>
    <w:rsid w:val="00CD23D9"/>
    <w:rsid w:val="00CD2443"/>
    <w:rsid w:val="00CD3018"/>
    <w:rsid w:val="00CD307E"/>
    <w:rsid w:val="00CD4FA9"/>
    <w:rsid w:val="00CD5C7A"/>
    <w:rsid w:val="00CD629F"/>
    <w:rsid w:val="00CD6A1B"/>
    <w:rsid w:val="00CE0599"/>
    <w:rsid w:val="00CE0A7F"/>
    <w:rsid w:val="00CE1147"/>
    <w:rsid w:val="00CE1718"/>
    <w:rsid w:val="00CE2954"/>
    <w:rsid w:val="00CE3C49"/>
    <w:rsid w:val="00CE5318"/>
    <w:rsid w:val="00CE6AA5"/>
    <w:rsid w:val="00CF14EC"/>
    <w:rsid w:val="00CF31E3"/>
    <w:rsid w:val="00CF3B4F"/>
    <w:rsid w:val="00CF4156"/>
    <w:rsid w:val="00CF4367"/>
    <w:rsid w:val="00CF4E8A"/>
    <w:rsid w:val="00CF6BED"/>
    <w:rsid w:val="00D0036C"/>
    <w:rsid w:val="00D01542"/>
    <w:rsid w:val="00D02EB9"/>
    <w:rsid w:val="00D03195"/>
    <w:rsid w:val="00D03D00"/>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398C"/>
    <w:rsid w:val="00D30360"/>
    <w:rsid w:val="00D3188C"/>
    <w:rsid w:val="00D33255"/>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A38"/>
    <w:rsid w:val="00D54DD5"/>
    <w:rsid w:val="00D558CB"/>
    <w:rsid w:val="00D57498"/>
    <w:rsid w:val="00D575DD"/>
    <w:rsid w:val="00D57DFA"/>
    <w:rsid w:val="00D61F4E"/>
    <w:rsid w:val="00D62432"/>
    <w:rsid w:val="00D629D5"/>
    <w:rsid w:val="00D632FB"/>
    <w:rsid w:val="00D63497"/>
    <w:rsid w:val="00D661F7"/>
    <w:rsid w:val="00D67E79"/>
    <w:rsid w:val="00D67FCF"/>
    <w:rsid w:val="00D709CE"/>
    <w:rsid w:val="00D7140A"/>
    <w:rsid w:val="00D71D1F"/>
    <w:rsid w:val="00D71EF6"/>
    <w:rsid w:val="00D71F73"/>
    <w:rsid w:val="00D73924"/>
    <w:rsid w:val="00D74997"/>
    <w:rsid w:val="00D74BCF"/>
    <w:rsid w:val="00D7583A"/>
    <w:rsid w:val="00D75E7D"/>
    <w:rsid w:val="00D7622A"/>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90AD2"/>
    <w:rsid w:val="00D90C9B"/>
    <w:rsid w:val="00D922E7"/>
    <w:rsid w:val="00D93704"/>
    <w:rsid w:val="00D95FB7"/>
    <w:rsid w:val="00D96415"/>
    <w:rsid w:val="00D97F0C"/>
    <w:rsid w:val="00DA1CCF"/>
    <w:rsid w:val="00DA295D"/>
    <w:rsid w:val="00DA32EE"/>
    <w:rsid w:val="00DA3A86"/>
    <w:rsid w:val="00DA454F"/>
    <w:rsid w:val="00DA5525"/>
    <w:rsid w:val="00DA5AC0"/>
    <w:rsid w:val="00DA5E11"/>
    <w:rsid w:val="00DA6CAE"/>
    <w:rsid w:val="00DA73CA"/>
    <w:rsid w:val="00DB1AC2"/>
    <w:rsid w:val="00DB50ED"/>
    <w:rsid w:val="00DB785F"/>
    <w:rsid w:val="00DB7B51"/>
    <w:rsid w:val="00DC07E4"/>
    <w:rsid w:val="00DC2169"/>
    <w:rsid w:val="00DC2500"/>
    <w:rsid w:val="00DC2B4D"/>
    <w:rsid w:val="00DC37AC"/>
    <w:rsid w:val="00DC4F72"/>
    <w:rsid w:val="00DC5130"/>
    <w:rsid w:val="00DC53A5"/>
    <w:rsid w:val="00DC60C4"/>
    <w:rsid w:val="00DC6DE3"/>
    <w:rsid w:val="00DC77DC"/>
    <w:rsid w:val="00DD02AF"/>
    <w:rsid w:val="00DD0453"/>
    <w:rsid w:val="00DD08ED"/>
    <w:rsid w:val="00DD0C2C"/>
    <w:rsid w:val="00DD19DE"/>
    <w:rsid w:val="00DD28BC"/>
    <w:rsid w:val="00DD373B"/>
    <w:rsid w:val="00DD37BE"/>
    <w:rsid w:val="00DD4B28"/>
    <w:rsid w:val="00DD4BAD"/>
    <w:rsid w:val="00DD4E12"/>
    <w:rsid w:val="00DD5DDD"/>
    <w:rsid w:val="00DE06D6"/>
    <w:rsid w:val="00DE1B9E"/>
    <w:rsid w:val="00DE269B"/>
    <w:rsid w:val="00DE31F0"/>
    <w:rsid w:val="00DE3D1C"/>
    <w:rsid w:val="00DE3F89"/>
    <w:rsid w:val="00DE4CD5"/>
    <w:rsid w:val="00DE5AB9"/>
    <w:rsid w:val="00DE70B0"/>
    <w:rsid w:val="00DE7BEE"/>
    <w:rsid w:val="00DF2717"/>
    <w:rsid w:val="00DF44D4"/>
    <w:rsid w:val="00DF4763"/>
    <w:rsid w:val="00DF4913"/>
    <w:rsid w:val="00DF52F6"/>
    <w:rsid w:val="00DF5759"/>
    <w:rsid w:val="00DF75C9"/>
    <w:rsid w:val="00E0227D"/>
    <w:rsid w:val="00E02734"/>
    <w:rsid w:val="00E0492B"/>
    <w:rsid w:val="00E04B84"/>
    <w:rsid w:val="00E04BF5"/>
    <w:rsid w:val="00E056FB"/>
    <w:rsid w:val="00E05D37"/>
    <w:rsid w:val="00E06466"/>
    <w:rsid w:val="00E06835"/>
    <w:rsid w:val="00E06FDA"/>
    <w:rsid w:val="00E07A58"/>
    <w:rsid w:val="00E1051D"/>
    <w:rsid w:val="00E11E05"/>
    <w:rsid w:val="00E12176"/>
    <w:rsid w:val="00E12BEB"/>
    <w:rsid w:val="00E13FF5"/>
    <w:rsid w:val="00E1420E"/>
    <w:rsid w:val="00E14DA7"/>
    <w:rsid w:val="00E152C6"/>
    <w:rsid w:val="00E160A5"/>
    <w:rsid w:val="00E16478"/>
    <w:rsid w:val="00E1713D"/>
    <w:rsid w:val="00E178BE"/>
    <w:rsid w:val="00E20A43"/>
    <w:rsid w:val="00E20A4E"/>
    <w:rsid w:val="00E2127B"/>
    <w:rsid w:val="00E220BA"/>
    <w:rsid w:val="00E23898"/>
    <w:rsid w:val="00E25C7D"/>
    <w:rsid w:val="00E268BC"/>
    <w:rsid w:val="00E2767F"/>
    <w:rsid w:val="00E27BAE"/>
    <w:rsid w:val="00E30135"/>
    <w:rsid w:val="00E30AEF"/>
    <w:rsid w:val="00E30E71"/>
    <w:rsid w:val="00E31240"/>
    <w:rsid w:val="00E313DD"/>
    <w:rsid w:val="00E31483"/>
    <w:rsid w:val="00E319F1"/>
    <w:rsid w:val="00E327E6"/>
    <w:rsid w:val="00E32A7B"/>
    <w:rsid w:val="00E3315F"/>
    <w:rsid w:val="00E33CD2"/>
    <w:rsid w:val="00E3424C"/>
    <w:rsid w:val="00E3516B"/>
    <w:rsid w:val="00E35891"/>
    <w:rsid w:val="00E36065"/>
    <w:rsid w:val="00E40E8F"/>
    <w:rsid w:val="00E40E90"/>
    <w:rsid w:val="00E42BD8"/>
    <w:rsid w:val="00E42FB9"/>
    <w:rsid w:val="00E4409F"/>
    <w:rsid w:val="00E45C7E"/>
    <w:rsid w:val="00E476A6"/>
    <w:rsid w:val="00E52407"/>
    <w:rsid w:val="00E531EB"/>
    <w:rsid w:val="00E54874"/>
    <w:rsid w:val="00E54B6F"/>
    <w:rsid w:val="00E5525A"/>
    <w:rsid w:val="00E559F2"/>
    <w:rsid w:val="00E55ACA"/>
    <w:rsid w:val="00E57B74"/>
    <w:rsid w:val="00E604EA"/>
    <w:rsid w:val="00E61A2F"/>
    <w:rsid w:val="00E61BB2"/>
    <w:rsid w:val="00E621E4"/>
    <w:rsid w:val="00E65B64"/>
    <w:rsid w:val="00E65BC6"/>
    <w:rsid w:val="00E661FF"/>
    <w:rsid w:val="00E67CDE"/>
    <w:rsid w:val="00E7059A"/>
    <w:rsid w:val="00E70CBF"/>
    <w:rsid w:val="00E71E6A"/>
    <w:rsid w:val="00E726EB"/>
    <w:rsid w:val="00E72CF1"/>
    <w:rsid w:val="00E74128"/>
    <w:rsid w:val="00E74190"/>
    <w:rsid w:val="00E74642"/>
    <w:rsid w:val="00E751C2"/>
    <w:rsid w:val="00E7544A"/>
    <w:rsid w:val="00E756CC"/>
    <w:rsid w:val="00E7669A"/>
    <w:rsid w:val="00E8000C"/>
    <w:rsid w:val="00E80285"/>
    <w:rsid w:val="00E80995"/>
    <w:rsid w:val="00E80B52"/>
    <w:rsid w:val="00E824C3"/>
    <w:rsid w:val="00E840B3"/>
    <w:rsid w:val="00E8481D"/>
    <w:rsid w:val="00E8493E"/>
    <w:rsid w:val="00E84D10"/>
    <w:rsid w:val="00E85E2A"/>
    <w:rsid w:val="00E86286"/>
    <w:rsid w:val="00E8629F"/>
    <w:rsid w:val="00E903E8"/>
    <w:rsid w:val="00E91008"/>
    <w:rsid w:val="00E9190E"/>
    <w:rsid w:val="00E92240"/>
    <w:rsid w:val="00E92FE5"/>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3C8"/>
    <w:rsid w:val="00EA5883"/>
    <w:rsid w:val="00EA73DF"/>
    <w:rsid w:val="00EB2071"/>
    <w:rsid w:val="00EB4173"/>
    <w:rsid w:val="00EB5896"/>
    <w:rsid w:val="00EB61AE"/>
    <w:rsid w:val="00EB6419"/>
    <w:rsid w:val="00EB65D9"/>
    <w:rsid w:val="00EB7E9D"/>
    <w:rsid w:val="00EC023D"/>
    <w:rsid w:val="00EC322D"/>
    <w:rsid w:val="00EC6DA1"/>
    <w:rsid w:val="00ED0E36"/>
    <w:rsid w:val="00ED37B0"/>
    <w:rsid w:val="00ED383A"/>
    <w:rsid w:val="00ED3863"/>
    <w:rsid w:val="00ED49AB"/>
    <w:rsid w:val="00ED4FED"/>
    <w:rsid w:val="00ED74EB"/>
    <w:rsid w:val="00EE071D"/>
    <w:rsid w:val="00EE0748"/>
    <w:rsid w:val="00EE1080"/>
    <w:rsid w:val="00EE3904"/>
    <w:rsid w:val="00EE3AAE"/>
    <w:rsid w:val="00EE3E2A"/>
    <w:rsid w:val="00EE420A"/>
    <w:rsid w:val="00EE53F4"/>
    <w:rsid w:val="00EF16CC"/>
    <w:rsid w:val="00EF179F"/>
    <w:rsid w:val="00EF1EC5"/>
    <w:rsid w:val="00EF29FE"/>
    <w:rsid w:val="00EF329D"/>
    <w:rsid w:val="00EF34F2"/>
    <w:rsid w:val="00EF396C"/>
    <w:rsid w:val="00EF3B6D"/>
    <w:rsid w:val="00EF4615"/>
    <w:rsid w:val="00EF4C88"/>
    <w:rsid w:val="00EF55EB"/>
    <w:rsid w:val="00EF7245"/>
    <w:rsid w:val="00F00DCC"/>
    <w:rsid w:val="00F01100"/>
    <w:rsid w:val="00F011AF"/>
    <w:rsid w:val="00F0156F"/>
    <w:rsid w:val="00F043C0"/>
    <w:rsid w:val="00F049CC"/>
    <w:rsid w:val="00F054DB"/>
    <w:rsid w:val="00F05AC8"/>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56"/>
    <w:rsid w:val="00F33E02"/>
    <w:rsid w:val="00F35516"/>
    <w:rsid w:val="00F35790"/>
    <w:rsid w:val="00F3604E"/>
    <w:rsid w:val="00F36420"/>
    <w:rsid w:val="00F37845"/>
    <w:rsid w:val="00F379A6"/>
    <w:rsid w:val="00F41204"/>
    <w:rsid w:val="00F4136D"/>
    <w:rsid w:val="00F42020"/>
    <w:rsid w:val="00F4212E"/>
    <w:rsid w:val="00F42C20"/>
    <w:rsid w:val="00F43E34"/>
    <w:rsid w:val="00F50AEC"/>
    <w:rsid w:val="00F5165E"/>
    <w:rsid w:val="00F53053"/>
    <w:rsid w:val="00F53168"/>
    <w:rsid w:val="00F53598"/>
    <w:rsid w:val="00F53FE2"/>
    <w:rsid w:val="00F5414E"/>
    <w:rsid w:val="00F560AE"/>
    <w:rsid w:val="00F56E37"/>
    <w:rsid w:val="00F574D6"/>
    <w:rsid w:val="00F575FF"/>
    <w:rsid w:val="00F57EBB"/>
    <w:rsid w:val="00F60913"/>
    <w:rsid w:val="00F60A11"/>
    <w:rsid w:val="00F61021"/>
    <w:rsid w:val="00F618EF"/>
    <w:rsid w:val="00F6289E"/>
    <w:rsid w:val="00F63144"/>
    <w:rsid w:val="00F6362D"/>
    <w:rsid w:val="00F64815"/>
    <w:rsid w:val="00F65582"/>
    <w:rsid w:val="00F65865"/>
    <w:rsid w:val="00F65CD0"/>
    <w:rsid w:val="00F66854"/>
    <w:rsid w:val="00F66C32"/>
    <w:rsid w:val="00F66CCD"/>
    <w:rsid w:val="00F66E75"/>
    <w:rsid w:val="00F71B48"/>
    <w:rsid w:val="00F73096"/>
    <w:rsid w:val="00F739F7"/>
    <w:rsid w:val="00F74406"/>
    <w:rsid w:val="00F75B30"/>
    <w:rsid w:val="00F76928"/>
    <w:rsid w:val="00F77912"/>
    <w:rsid w:val="00F77EB0"/>
    <w:rsid w:val="00F801DE"/>
    <w:rsid w:val="00F849F7"/>
    <w:rsid w:val="00F87CDD"/>
    <w:rsid w:val="00F87CF6"/>
    <w:rsid w:val="00F9003A"/>
    <w:rsid w:val="00F92D8C"/>
    <w:rsid w:val="00F933F0"/>
    <w:rsid w:val="00F933F9"/>
    <w:rsid w:val="00F937A3"/>
    <w:rsid w:val="00F94715"/>
    <w:rsid w:val="00F95244"/>
    <w:rsid w:val="00F95778"/>
    <w:rsid w:val="00F95CA6"/>
    <w:rsid w:val="00F96A3D"/>
    <w:rsid w:val="00F96D63"/>
    <w:rsid w:val="00F97011"/>
    <w:rsid w:val="00F97928"/>
    <w:rsid w:val="00F97B2C"/>
    <w:rsid w:val="00F97C7D"/>
    <w:rsid w:val="00FA18DD"/>
    <w:rsid w:val="00FA363B"/>
    <w:rsid w:val="00FA39EC"/>
    <w:rsid w:val="00FA46FD"/>
    <w:rsid w:val="00FA4718"/>
    <w:rsid w:val="00FA54F3"/>
    <w:rsid w:val="00FA5848"/>
    <w:rsid w:val="00FA6899"/>
    <w:rsid w:val="00FA7A34"/>
    <w:rsid w:val="00FA7F3D"/>
    <w:rsid w:val="00FB0173"/>
    <w:rsid w:val="00FB03B7"/>
    <w:rsid w:val="00FB0A1F"/>
    <w:rsid w:val="00FB1B42"/>
    <w:rsid w:val="00FB2B3E"/>
    <w:rsid w:val="00FB3017"/>
    <w:rsid w:val="00FB373D"/>
    <w:rsid w:val="00FB38D8"/>
    <w:rsid w:val="00FB443C"/>
    <w:rsid w:val="00FB4DC3"/>
    <w:rsid w:val="00FB7E0B"/>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550"/>
    <w:rsid w:val="00FD7AA7"/>
    <w:rsid w:val="00FE0E7F"/>
    <w:rsid w:val="00FE0EAF"/>
    <w:rsid w:val="00FE2770"/>
    <w:rsid w:val="00FE339D"/>
    <w:rsid w:val="00FE554A"/>
    <w:rsid w:val="00FE7135"/>
    <w:rsid w:val="00FE7594"/>
    <w:rsid w:val="00FE76F2"/>
    <w:rsid w:val="00FF1FCB"/>
    <w:rsid w:val="00FF5063"/>
    <w:rsid w:val="00FF52D4"/>
    <w:rsid w:val="00FF68A8"/>
    <w:rsid w:val="00FF6AA4"/>
    <w:rsid w:val="00FF6B09"/>
    <w:rsid w:val="00FF6C2E"/>
    <w:rsid w:val="00FF75A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uiPriority w:val="9"/>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Heading 2 3GPP"/>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
    <w:rsid w:val="00CF4156"/>
    <w:rPr>
      <w:rFonts w:ascii="Arial" w:hAnsi="Arial"/>
      <w:sz w:val="36"/>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paragraph" w:customStyle="1" w:styleId="H6">
    <w:name w:val="H6"/>
    <w:basedOn w:val="Heading5"/>
    <w:next w:val="Normal"/>
    <w:link w:val="H6Char"/>
    <w:pPr>
      <w:numPr>
        <w:numId w:val="0"/>
      </w:numPr>
      <w:ind w:left="1985" w:hanging="1985"/>
      <w:outlineLvl w:val="9"/>
    </w:pPr>
    <w:rPr>
      <w:sz w:val="20"/>
    </w:rPr>
  </w:style>
  <w:style w:type="character" w:customStyle="1" w:styleId="H6Char">
    <w:name w:val="H6 Char"/>
    <w:link w:val="H6"/>
    <w:rsid w:val="00C35AA7"/>
    <w:rPr>
      <w:rFonts w:ascii="Arial" w:hAnsi="Arial"/>
      <w:lang w:eastAsia="en-US"/>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8Char">
    <w:name w:val="Heading 8 Char"/>
    <w:link w:val="Heading8"/>
    <w:rsid w:val="00977A8C"/>
    <w:rPr>
      <w:rFonts w:ascii="Arial" w:hAnsi="Arial"/>
      <w:sz w:val="36"/>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EQChar">
    <w:name w:val="EQ Char"/>
    <w:link w:val="EQ"/>
    <w:qFormat/>
    <w:locked/>
    <w:rsid w:val="00B80B0C"/>
    <w:rPr>
      <w:noProof/>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link w:val="Footer"/>
    <w:uiPriority w:val="99"/>
    <w:rsid w:val="00C85354"/>
    <w:rPr>
      <w:rFonts w:ascii="Arial" w:hAnsi="Arial"/>
      <w:b/>
      <w:i/>
      <w:noProof/>
      <w:sz w:val="18"/>
      <w:lang w:val="en-GB"/>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basedOn w:val="DefaultParagraphFont"/>
    <w:link w:val="FootnoteText"/>
    <w:semiHidden/>
    <w:rsid w:val="00C35AA7"/>
    <w:rPr>
      <w:sz w:val="16"/>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character" w:customStyle="1" w:styleId="NOChar">
    <w:name w:val="NO Char"/>
    <w:link w:val="NO"/>
    <w:qFormat/>
    <w:rsid w:val="004271BA"/>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B80B0C"/>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character" w:customStyle="1" w:styleId="TALChar">
    <w:name w:val="TAL Char"/>
    <w:link w:val="TAL"/>
    <w:rsid w:val="004E56E0"/>
    <w:rPr>
      <w:rFonts w:ascii="Arial" w:hAnsi="Arial"/>
      <w:sz w:val="18"/>
      <w:lang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F13D05"/>
    <w:rPr>
      <w:rFonts w:ascii="Arial" w:hAnsi="Arial"/>
      <w:sz w:val="18"/>
      <w:lang w:val="x-none"/>
    </w:rPr>
  </w:style>
  <w:style w:type="character" w:customStyle="1" w:styleId="TAHCar">
    <w:name w:val="TAH Car"/>
    <w:link w:val="TAH"/>
    <w:qFormat/>
    <w:rsid w:val="004E56E0"/>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character" w:customStyle="1" w:styleId="B1Char">
    <w:name w:val="B1 Char"/>
    <w:link w:val="B1"/>
    <w:qFormat/>
    <w:rsid w:val="00977A8C"/>
    <w:rPr>
      <w:lang w:val="en-GB"/>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Char"/>
    <w:rPr>
      <w:color w:val="FF0000"/>
    </w:rPr>
  </w:style>
  <w:style w:type="character" w:customStyle="1" w:styleId="EditorsNoteChar">
    <w:name w:val="Editor's Note Char"/>
    <w:link w:val="EditorsNote"/>
    <w:rsid w:val="00D8497D"/>
    <w:rPr>
      <w:color w:val="FF0000"/>
      <w:lang w:val="x-none" w:eastAsia="en-US"/>
    </w:rPr>
  </w:style>
  <w:style w:type="paragraph" w:customStyle="1" w:styleId="TH">
    <w:name w:val="TH"/>
    <w:basedOn w:val="Normal"/>
    <w:link w:val="THChar"/>
    <w:qFormat/>
    <w:pPr>
      <w:keepNext/>
      <w:keepLines/>
      <w:spacing w:before="60"/>
      <w:jc w:val="center"/>
    </w:pPr>
    <w:rPr>
      <w:rFonts w:ascii="Arial" w:hAnsi="Arial"/>
      <w:b/>
      <w:lang w:val="x-none"/>
    </w:rPr>
  </w:style>
  <w:style w:type="character" w:customStyle="1" w:styleId="THChar">
    <w:name w:val="TH Char"/>
    <w:link w:val="TH"/>
    <w:qFormat/>
    <w:rsid w:val="004E56E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CA3057"/>
    <w:rPr>
      <w:rFonts w:ascii="Arial" w:hAnsi="Arial"/>
      <w:sz w:val="18"/>
      <w:lang w:val="x-none"/>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character" w:customStyle="1" w:styleId="B2Char">
    <w:name w:val="B2 Char"/>
    <w:link w:val="B2"/>
    <w:rsid w:val="00D8497D"/>
    <w:rPr>
      <w:lang w:val="en-GB" w:eastAsia="en-US"/>
    </w:rPr>
  </w:style>
  <w:style w:type="paragraph" w:customStyle="1" w:styleId="B3">
    <w:name w:val="B3"/>
    <w:basedOn w:val="List3"/>
    <w:link w:val="B3Char2"/>
  </w:style>
  <w:style w:type="character" w:customStyle="1" w:styleId="B3Char2">
    <w:name w:val="B3 Char2"/>
    <w:link w:val="B3"/>
    <w:rsid w:val="00D8497D"/>
    <w:rPr>
      <w:lang w:val="en-GB" w:eastAsia="en-US"/>
    </w:rPr>
  </w:style>
  <w:style w:type="paragraph" w:customStyle="1" w:styleId="B4">
    <w:name w:val="B4"/>
    <w:basedOn w:val="List4"/>
    <w:link w:val="B4Char"/>
  </w:style>
  <w:style w:type="character" w:customStyle="1" w:styleId="B4Char">
    <w:name w:val="B4 Char"/>
    <w:link w:val="B4"/>
    <w:rsid w:val="00D8497D"/>
    <w:rPr>
      <w:lang w:val="en-GB" w:eastAsia="en-US"/>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tionTable,cap1,cap2,cap11,Légende-figure,Légende-figure Char,Beschrifubg,Beschriftung Char,label,cap11 Char"/>
    <w:basedOn w:val="Normal"/>
    <w:next w:val="Normal"/>
    <w:link w:val="CaptionChar2"/>
    <w:qFormat/>
    <w:pPr>
      <w:spacing w:before="120" w:after="120"/>
    </w:pPr>
    <w:rPr>
      <w: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tionTable Char,cap1 Char,cap2 Char,cap11 Char1"/>
    <w:link w:val="Caption"/>
    <w:rsid w:val="00B2472D"/>
    <w:rPr>
      <w:b/>
      <w:lang w:val="en-G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character" w:customStyle="1" w:styleId="PlainTextChar">
    <w:name w:val="Plain Text Char"/>
    <w:link w:val="PlainText"/>
    <w:uiPriority w:val="99"/>
    <w:rsid w:val="006501AF"/>
    <w:rPr>
      <w:rFonts w:ascii="Courier New" w:hAnsi="Courier New"/>
      <w:lang w:val="nb-NO" w:eastAsia="en-US"/>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character" w:customStyle="1" w:styleId="GuidanceChar">
    <w:name w:val="Guidance Char"/>
    <w:link w:val="Guidance"/>
    <w:rsid w:val="00C340E5"/>
    <w:rPr>
      <w:i/>
      <w:color w:val="0000FF"/>
      <w:lang w:eastAsia="en-US"/>
    </w:rPr>
  </w:style>
  <w:style w:type="paragraph" w:styleId="CommentText">
    <w:name w:val="annotation text"/>
    <w:basedOn w:val="Normal"/>
    <w:link w:val="CommentTextChar"/>
  </w:style>
  <w:style w:type="character" w:customStyle="1" w:styleId="CommentTextChar">
    <w:name w:val="Comment Text Char"/>
    <w:link w:val="CommentText"/>
    <w:uiPriority w:val="99"/>
    <w:rsid w:val="00AE7868"/>
    <w:rPr>
      <w:lang w:val="en-GB" w:eastAsia="en-US"/>
    </w:rPr>
  </w:style>
  <w:style w:type="paragraph" w:styleId="CommentSubject">
    <w:name w:val="annotation subject"/>
    <w:basedOn w:val="CommentText"/>
    <w:next w:val="CommentText"/>
    <w:link w:val="CommentSubjectChar"/>
    <w:rsid w:val="00AE7868"/>
    <w:rPr>
      <w:b/>
      <w:bCs/>
    </w:rPr>
  </w:style>
  <w:style w:type="character" w:customStyle="1" w:styleId="CommentSubjectChar">
    <w:name w:val="Comment Subject Char"/>
    <w:link w:val="CommentSubject"/>
    <w:uiPriority w:val="99"/>
    <w:rsid w:val="00C85354"/>
    <w:rPr>
      <w:b/>
      <w:bCs/>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Proposal">
    <w:name w:val="Proposal"/>
    <w:basedOn w:val="Normal"/>
    <w:link w:val="ProposalChar"/>
    <w:qFormat/>
    <w:rsid w:val="004D6669"/>
    <w:pPr>
      <w:numPr>
        <w:numId w:val="7"/>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4D6669"/>
    <w:rPr>
      <w:rFonts w:ascii="Arial" w:hAnsi="Arial"/>
      <w:b/>
      <w:bCs/>
      <w:lang w:val="en-GB" w:eastAsia="zh-CN"/>
    </w:rPr>
  </w:style>
  <w:style w:type="paragraph" w:customStyle="1" w:styleId="Default">
    <w:name w:val="Default"/>
    <w:rsid w:val="00101C25"/>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ListParagraph"/>
    <w:next w:val="Normal"/>
    <w:link w:val="RAN4ObservationChar"/>
    <w:qFormat/>
    <w:rsid w:val="000F79BC"/>
    <w:pPr>
      <w:numPr>
        <w:numId w:val="9"/>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0F79BC"/>
    <w:rPr>
      <w:rFonts w:eastAsia="Calibri"/>
      <w:lang w:val="en-GB" w:eastAsia="en-US"/>
    </w:rPr>
  </w:style>
  <w:style w:type="paragraph" w:customStyle="1" w:styleId="RAN4Proposal0">
    <w:name w:val="RAN4 Proposal"/>
    <w:basedOn w:val="ListParagraph"/>
    <w:next w:val="Normal"/>
    <w:link w:val="RAN4ProposalChar"/>
    <w:rsid w:val="000F79BC"/>
    <w:pPr>
      <w:numPr>
        <w:numId w:val="8"/>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rsid w:val="000F79BC"/>
    <w:rPr>
      <w:rFonts w:eastAsia="Calibri"/>
      <w:b/>
      <w:lang w:val="en-GB" w:eastAsia="en-US"/>
    </w:rPr>
  </w:style>
  <w:style w:type="paragraph" w:customStyle="1" w:styleId="RAN4observation0">
    <w:name w:val="RAN4 observation"/>
    <w:basedOn w:val="RAN4Observation"/>
    <w:next w:val="Normal"/>
    <w:link w:val="RAN4observationChar0"/>
    <w:qFormat/>
    <w:rsid w:val="000F79BC"/>
    <w:pPr>
      <w:ind w:left="0"/>
    </w:pPr>
  </w:style>
  <w:style w:type="character" w:customStyle="1" w:styleId="RAN4observationChar0">
    <w:name w:val="RAN4 observation Char"/>
    <w:basedOn w:val="RAN4ObservationChar"/>
    <w:link w:val="RAN4observation0"/>
    <w:rsid w:val="000F79BC"/>
    <w:rPr>
      <w:rFonts w:eastAsia="Calibri"/>
      <w:lang w:val="en-GB" w:eastAsia="en-US"/>
    </w:rPr>
  </w:style>
  <w:style w:type="paragraph" w:customStyle="1" w:styleId="RAN4proposal">
    <w:name w:val="RAN4 proposal"/>
    <w:basedOn w:val="Caption"/>
    <w:next w:val="Normal"/>
    <w:link w:val="RAN4proposalChar0"/>
    <w:qFormat/>
    <w:rsid w:val="009A0FBC"/>
    <w:pPr>
      <w:numPr>
        <w:numId w:val="10"/>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CaptionChar2"/>
    <w:link w:val="RAN4proposal"/>
    <w:qFormat/>
    <w:rsid w:val="009A0FBC"/>
    <w:rPr>
      <w:rFonts w:eastAsiaTheme="minorHAnsi" w:cstheme="minorBidi"/>
      <w:b/>
      <w:iCs/>
      <w:sz w:val="22"/>
      <w:szCs w:val="18"/>
      <w:lang w:val="en-US" w:eastAsia="en-US"/>
    </w:rPr>
  </w:style>
  <w:style w:type="paragraph" w:customStyle="1" w:styleId="RAN4H2">
    <w:name w:val="RAN4 H2"/>
    <w:basedOn w:val="Heading2"/>
    <w:next w:val="Normal"/>
    <w:qFormat/>
    <w:rsid w:val="009A0FBC"/>
    <w:pPr>
      <w:numPr>
        <w:numId w:val="11"/>
      </w:numPr>
      <w:ind w:left="431" w:hanging="431"/>
    </w:pPr>
    <w:rPr>
      <w:rFonts w:eastAsia="Times New Roman"/>
      <w:sz w:val="32"/>
      <w:szCs w:val="20"/>
      <w:lang w:val="en-US" w:eastAsia="en-US"/>
    </w:rPr>
  </w:style>
  <w:style w:type="paragraph" w:customStyle="1" w:styleId="RAN4H1">
    <w:name w:val="RAN4 H1"/>
    <w:basedOn w:val="Normal"/>
    <w:next w:val="Normal"/>
    <w:qFormat/>
    <w:rsid w:val="009A0FBC"/>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rsid w:val="009A0FBC"/>
    <w:pPr>
      <w:numPr>
        <w:ilvl w:val="2"/>
        <w:numId w:val="11"/>
      </w:numPr>
      <w:spacing w:after="160" w:line="259" w:lineRule="auto"/>
      <w:ind w:left="505" w:hanging="505"/>
    </w:pPr>
    <w:rPr>
      <w:rFonts w:ascii="Arial" w:eastAsiaTheme="minorHAnsi" w:hAnsi="Arial" w:cs="Arial"/>
      <w:sz w:val="24"/>
      <w:szCs w:val="22"/>
      <w:lang w:val="en-US"/>
    </w:rPr>
  </w:style>
  <w:style w:type="paragraph" w:styleId="BodyText2">
    <w:name w:val="Body Text 2"/>
    <w:basedOn w:val="Normal"/>
    <w:link w:val="BodyText2Char"/>
    <w:rsid w:val="00D8497D"/>
    <w:pPr>
      <w:widowControl w:val="0"/>
      <w:spacing w:after="0"/>
      <w:jc w:val="both"/>
    </w:pPr>
    <w:rPr>
      <w:rFonts w:asciiTheme="minorHAnsi" w:eastAsia="MS Mincho" w:hAnsiTheme="minorHAnsi" w:cstheme="minorBidi"/>
      <w:color w:val="FFFF00"/>
      <w:kern w:val="2"/>
      <w:sz w:val="21"/>
      <w:szCs w:val="22"/>
      <w:lang w:val="en-US" w:eastAsia="ja-JP"/>
    </w:rPr>
  </w:style>
  <w:style w:type="character" w:customStyle="1" w:styleId="BodyText2Char">
    <w:name w:val="Body Text 2 Char"/>
    <w:basedOn w:val="DefaultParagraphFont"/>
    <w:link w:val="BodyText2"/>
    <w:rsid w:val="00D8497D"/>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rsid w:val="00D8497D"/>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aliases w:val="Block_Text,np,b,11,BodyText"/>
    <w:basedOn w:val="Normal"/>
    <w:link w:val="11BodyTextChar"/>
    <w:rsid w:val="00D8497D"/>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aliases w:val="Block_Text Char,np Char,b Char"/>
    <w:link w:val="11BodyText"/>
    <w:rsid w:val="00D8497D"/>
    <w:rPr>
      <w:rFonts w:ascii="Arial" w:eastAsiaTheme="minorEastAsia" w:hAnsi="Arial" w:cstheme="minorBidi"/>
      <w:kern w:val="2"/>
      <w:sz w:val="21"/>
      <w:lang w:val="en-US" w:eastAsia="zh-CN"/>
    </w:rPr>
  </w:style>
  <w:style w:type="paragraph" w:customStyle="1" w:styleId="B6">
    <w:name w:val="B6"/>
    <w:basedOn w:val="B5"/>
    <w:rsid w:val="00D8497D"/>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Normal"/>
    <w:link w:val="Doc-text2Char"/>
    <w:qFormat/>
    <w:rsid w:val="00D8497D"/>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sid w:val="00D8497D"/>
    <w:rPr>
      <w:rFonts w:ascii="Arial" w:eastAsia="MS Mincho" w:hAnsi="Arial" w:cstheme="minorBidi"/>
      <w:kern w:val="2"/>
      <w:szCs w:val="22"/>
      <w:lang w:val="en-US" w:eastAsia="en-GB"/>
    </w:rPr>
  </w:style>
  <w:style w:type="character" w:customStyle="1" w:styleId="apple-style-span">
    <w:name w:val="apple-style-span"/>
    <w:basedOn w:val="DefaultParagraphFont"/>
    <w:rsid w:val="00D8497D"/>
  </w:style>
  <w:style w:type="character" w:customStyle="1" w:styleId="B1Char1">
    <w:name w:val="B1 Char1"/>
    <w:rsid w:val="00D8497D"/>
    <w:rPr>
      <w:lang w:val="en-GB" w:eastAsia="ja-JP" w:bidi="ar-SA"/>
    </w:rPr>
  </w:style>
  <w:style w:type="paragraph" w:customStyle="1" w:styleId="References">
    <w:name w:val="References"/>
    <w:basedOn w:val="Normal"/>
    <w:next w:val="Normal"/>
    <w:rsid w:val="00D8497D"/>
    <w:pPr>
      <w:widowControl w:val="0"/>
      <w:numPr>
        <w:numId w:val="14"/>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sid w:val="00D8497D"/>
    <w:rPr>
      <w:rFonts w:ascii="Times New Roman" w:hAnsi="Times New Roman"/>
      <w:lang w:val="en-GB" w:eastAsia="en-US"/>
    </w:rPr>
  </w:style>
  <w:style w:type="character" w:customStyle="1" w:styleId="B10">
    <w:name w:val="B1 (文字)"/>
    <w:uiPriority w:val="99"/>
    <w:locked/>
    <w:rsid w:val="00D8497D"/>
    <w:rPr>
      <w:lang w:eastAsia="en-US"/>
    </w:rPr>
  </w:style>
  <w:style w:type="paragraph" w:customStyle="1" w:styleId="IvDbodytext">
    <w:name w:val="IvD bodytext"/>
    <w:basedOn w:val="BodyText"/>
    <w:link w:val="IvDbodytextChar"/>
    <w:qFormat/>
    <w:rsid w:val="00D8497D"/>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rsid w:val="00D8497D"/>
    <w:rPr>
      <w:rFonts w:ascii="Arial" w:eastAsiaTheme="minorEastAsia" w:hAnsi="Arial" w:cstheme="minorBidi"/>
      <w:spacing w:val="2"/>
      <w:kern w:val="2"/>
      <w:lang w:val="en-US" w:eastAsia="zh-CN"/>
    </w:rPr>
  </w:style>
  <w:style w:type="character" w:styleId="IntenseReference">
    <w:name w:val="Intense Reference"/>
    <w:qFormat/>
    <w:rsid w:val="00D8497D"/>
    <w:rPr>
      <w:b/>
      <w:bCs w:val="0"/>
      <w:smallCaps/>
      <w:color w:val="C0504D"/>
      <w:spacing w:val="5"/>
      <w:u w:val="single"/>
    </w:rPr>
  </w:style>
  <w:style w:type="character" w:customStyle="1" w:styleId="apple-converted-space">
    <w:name w:val="apple-converted-space"/>
    <w:rsid w:val="00D8497D"/>
  </w:style>
  <w:style w:type="paragraph" w:customStyle="1" w:styleId="Doc-title">
    <w:name w:val="Doc-title"/>
    <w:basedOn w:val="Normal"/>
    <w:next w:val="Doc-text2"/>
    <w:link w:val="Doc-titleChar"/>
    <w:qFormat/>
    <w:rsid w:val="00D8497D"/>
    <w:pPr>
      <w:widowControl w:val="0"/>
      <w:spacing w:before="60" w:after="0"/>
      <w:ind w:left="1259" w:hanging="1259"/>
      <w:jc w:val="both"/>
    </w:pPr>
    <w:rPr>
      <w:rFonts w:ascii="Arial" w:eastAsia="MS Mincho" w:hAnsi="Arial" w:cstheme="minorBidi"/>
      <w:noProof/>
      <w:kern w:val="2"/>
      <w:szCs w:val="22"/>
      <w:lang w:val="en-US" w:eastAsia="en-GB"/>
    </w:rPr>
  </w:style>
  <w:style w:type="character" w:customStyle="1" w:styleId="Doc-titleChar">
    <w:name w:val="Doc-title Char"/>
    <w:link w:val="Doc-title"/>
    <w:rsid w:val="00D8497D"/>
    <w:rPr>
      <w:rFonts w:ascii="Arial" w:eastAsia="MS Mincho" w:hAnsi="Arial" w:cstheme="minorBidi"/>
      <w:noProof/>
      <w:kern w:val="2"/>
      <w:szCs w:val="22"/>
      <w:lang w:val="en-US" w:eastAsia="en-GB"/>
    </w:rPr>
  </w:style>
  <w:style w:type="character" w:customStyle="1" w:styleId="fontstyle01">
    <w:name w:val="fontstyle01"/>
    <w:rsid w:val="00D8497D"/>
    <w:rPr>
      <w:rFonts w:ascii="NimbusRomNo9L-Regu" w:hAnsi="NimbusRomNo9L-Regu" w:hint="default"/>
      <w:b w:val="0"/>
      <w:bCs w:val="0"/>
      <w:i w:val="0"/>
      <w:iCs w:val="0"/>
      <w:color w:val="231F20"/>
      <w:sz w:val="20"/>
      <w:szCs w:val="20"/>
    </w:rPr>
  </w:style>
  <w:style w:type="character" w:customStyle="1" w:styleId="fontstyle21">
    <w:name w:val="fontstyle21"/>
    <w:rsid w:val="00D8497D"/>
    <w:rPr>
      <w:rFonts w:ascii="rtxr" w:hAnsi="rtxr" w:hint="default"/>
      <w:b w:val="0"/>
      <w:bCs w:val="0"/>
      <w:i w:val="0"/>
      <w:iCs w:val="0"/>
      <w:color w:val="231F20"/>
      <w:sz w:val="20"/>
      <w:szCs w:val="20"/>
    </w:rPr>
  </w:style>
  <w:style w:type="paragraph" w:styleId="Title">
    <w:name w:val="Title"/>
    <w:basedOn w:val="Normal"/>
    <w:next w:val="Normal"/>
    <w:link w:val="TitleChar"/>
    <w:uiPriority w:val="10"/>
    <w:qFormat/>
    <w:rsid w:val="00D8497D"/>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character" w:customStyle="1" w:styleId="TitleChar">
    <w:name w:val="Title Char"/>
    <w:basedOn w:val="DefaultParagraphFont"/>
    <w:link w:val="Title"/>
    <w:uiPriority w:val="10"/>
    <w:rsid w:val="00D8497D"/>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rsid w:val="00353B97"/>
    <w:pPr>
      <w:numPr>
        <w:numId w:val="15"/>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rsid w:val="00353B97"/>
    <w:pPr>
      <w:numPr>
        <w:numId w:val="16"/>
      </w:numPr>
      <w:overflowPunct w:val="0"/>
      <w:autoSpaceDE w:val="0"/>
      <w:autoSpaceDN w:val="0"/>
      <w:adjustRightInd w:val="0"/>
      <w:spacing w:before="100" w:beforeAutospacing="1"/>
    </w:pPr>
    <w:rPr>
      <w:rFonts w:eastAsia="Times New Roman"/>
      <w:szCs w:val="24"/>
      <w:lang w:val="en-US" w:eastAsia="x-none"/>
    </w:rPr>
  </w:style>
  <w:style w:type="paragraph" w:styleId="ListNumber3">
    <w:name w:val="List Number 3"/>
    <w:basedOn w:val="Normal"/>
    <w:unhideWhenUsed/>
    <w:rsid w:val="00757669"/>
    <w:pPr>
      <w:numPr>
        <w:numId w:val="18"/>
      </w:numPr>
      <w:tabs>
        <w:tab w:val="num" w:pos="926"/>
      </w:tabs>
      <w:overflowPunct w:val="0"/>
      <w:autoSpaceDE w:val="0"/>
      <w:autoSpaceDN w:val="0"/>
      <w:adjustRightInd w:val="0"/>
      <w:spacing w:before="100" w:beforeAutospacing="1"/>
      <w:ind w:left="926"/>
    </w:pPr>
    <w:rPr>
      <w:rFonts w:eastAsia="Times New Roman"/>
      <w:sz w:val="24"/>
      <w:szCs w:val="24"/>
      <w:lang w:val="en-US" w:eastAsia="en-GB"/>
    </w:rPr>
  </w:style>
  <w:style w:type="character" w:customStyle="1" w:styleId="RAN4H3Char">
    <w:name w:val="RAN4 H3 Char"/>
    <w:basedOn w:val="DefaultParagraphFont"/>
    <w:link w:val="RAN4H3"/>
    <w:rsid w:val="005315F6"/>
    <w:rPr>
      <w:rFonts w:ascii="Arial" w:eastAsiaTheme="minorHAnsi" w:hAnsi="Arial" w:cs="Arial"/>
      <w:sz w:val="24"/>
      <w:szCs w:val="22"/>
      <w:lang w:val="en-US" w:eastAsia="en-US"/>
    </w:rPr>
  </w:style>
  <w:style w:type="table" w:customStyle="1" w:styleId="10">
    <w:name w:val="网格型1"/>
    <w:basedOn w:val="TableNormal"/>
    <w:next w:val="TableGrid"/>
    <w:uiPriority w:val="39"/>
    <w:qFormat/>
    <w:rsid w:val="003F3671"/>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F42020"/>
    <w:pPr>
      <w:spacing w:before="120" w:after="120"/>
    </w:pPr>
    <w:rPr>
      <w:rFonts w:eastAsia="DengXian"/>
      <w:kern w:val="2"/>
      <w:lang w:val="en-US" w:eastAsia="zh-CN"/>
    </w:rPr>
  </w:style>
  <w:style w:type="paragraph" w:customStyle="1" w:styleId="cjk">
    <w:name w:val="cjk"/>
    <w:basedOn w:val="Normal"/>
    <w:rsid w:val="00200662"/>
    <w:pPr>
      <w:spacing w:before="100" w:beforeAutospacing="1" w:after="181"/>
    </w:pPr>
    <w:rPr>
      <w:rFonts w:ascii="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4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324286">
      <w:bodyDiv w:val="1"/>
      <w:marLeft w:val="0"/>
      <w:marRight w:val="0"/>
      <w:marTop w:val="0"/>
      <w:marBottom w:val="0"/>
      <w:divBdr>
        <w:top w:val="none" w:sz="0" w:space="0" w:color="auto"/>
        <w:left w:val="none" w:sz="0" w:space="0" w:color="auto"/>
        <w:bottom w:val="none" w:sz="0" w:space="0" w:color="auto"/>
        <w:right w:val="none" w:sz="0" w:space="0" w:color="auto"/>
      </w:divBdr>
    </w:div>
    <w:div w:id="6622264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722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661756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9142422">
      <w:bodyDiv w:val="1"/>
      <w:marLeft w:val="0"/>
      <w:marRight w:val="0"/>
      <w:marTop w:val="0"/>
      <w:marBottom w:val="0"/>
      <w:divBdr>
        <w:top w:val="none" w:sz="0" w:space="0" w:color="auto"/>
        <w:left w:val="none" w:sz="0" w:space="0" w:color="auto"/>
        <w:bottom w:val="none" w:sz="0" w:space="0" w:color="auto"/>
        <w:right w:val="none" w:sz="0" w:space="0" w:color="auto"/>
      </w:divBdr>
    </w:div>
    <w:div w:id="36833607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745272">
      <w:bodyDiv w:val="1"/>
      <w:marLeft w:val="0"/>
      <w:marRight w:val="0"/>
      <w:marTop w:val="0"/>
      <w:marBottom w:val="0"/>
      <w:divBdr>
        <w:top w:val="none" w:sz="0" w:space="0" w:color="auto"/>
        <w:left w:val="none" w:sz="0" w:space="0" w:color="auto"/>
        <w:bottom w:val="none" w:sz="0" w:space="0" w:color="auto"/>
        <w:right w:val="none" w:sz="0" w:space="0" w:color="auto"/>
      </w:divBdr>
    </w:div>
    <w:div w:id="4479656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251208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2511198">
      <w:bodyDiv w:val="1"/>
      <w:marLeft w:val="0"/>
      <w:marRight w:val="0"/>
      <w:marTop w:val="0"/>
      <w:marBottom w:val="0"/>
      <w:divBdr>
        <w:top w:val="none" w:sz="0" w:space="0" w:color="auto"/>
        <w:left w:val="none" w:sz="0" w:space="0" w:color="auto"/>
        <w:bottom w:val="none" w:sz="0" w:space="0" w:color="auto"/>
        <w:right w:val="none" w:sz="0" w:space="0" w:color="auto"/>
      </w:divBdr>
    </w:div>
    <w:div w:id="739182702">
      <w:bodyDiv w:val="1"/>
      <w:marLeft w:val="0"/>
      <w:marRight w:val="0"/>
      <w:marTop w:val="0"/>
      <w:marBottom w:val="0"/>
      <w:divBdr>
        <w:top w:val="none" w:sz="0" w:space="0" w:color="auto"/>
        <w:left w:val="none" w:sz="0" w:space="0" w:color="auto"/>
        <w:bottom w:val="none" w:sz="0" w:space="0" w:color="auto"/>
        <w:right w:val="none" w:sz="0" w:space="0" w:color="auto"/>
      </w:divBdr>
    </w:div>
    <w:div w:id="744959018">
      <w:bodyDiv w:val="1"/>
      <w:marLeft w:val="0"/>
      <w:marRight w:val="0"/>
      <w:marTop w:val="0"/>
      <w:marBottom w:val="0"/>
      <w:divBdr>
        <w:top w:val="none" w:sz="0" w:space="0" w:color="auto"/>
        <w:left w:val="none" w:sz="0" w:space="0" w:color="auto"/>
        <w:bottom w:val="none" w:sz="0" w:space="0" w:color="auto"/>
        <w:right w:val="none" w:sz="0" w:space="0" w:color="auto"/>
      </w:divBdr>
    </w:div>
    <w:div w:id="746536840">
      <w:bodyDiv w:val="1"/>
      <w:marLeft w:val="0"/>
      <w:marRight w:val="0"/>
      <w:marTop w:val="0"/>
      <w:marBottom w:val="0"/>
      <w:divBdr>
        <w:top w:val="none" w:sz="0" w:space="0" w:color="auto"/>
        <w:left w:val="none" w:sz="0" w:space="0" w:color="auto"/>
        <w:bottom w:val="none" w:sz="0" w:space="0" w:color="auto"/>
        <w:right w:val="none" w:sz="0" w:space="0" w:color="auto"/>
      </w:divBdr>
    </w:div>
    <w:div w:id="756247047">
      <w:bodyDiv w:val="1"/>
      <w:marLeft w:val="0"/>
      <w:marRight w:val="0"/>
      <w:marTop w:val="0"/>
      <w:marBottom w:val="0"/>
      <w:divBdr>
        <w:top w:val="none" w:sz="0" w:space="0" w:color="auto"/>
        <w:left w:val="none" w:sz="0" w:space="0" w:color="auto"/>
        <w:bottom w:val="none" w:sz="0" w:space="0" w:color="auto"/>
        <w:right w:val="none" w:sz="0" w:space="0" w:color="auto"/>
      </w:divBdr>
    </w:div>
    <w:div w:id="7719783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21571">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06317">
      <w:bodyDiv w:val="1"/>
      <w:marLeft w:val="0"/>
      <w:marRight w:val="0"/>
      <w:marTop w:val="0"/>
      <w:marBottom w:val="0"/>
      <w:divBdr>
        <w:top w:val="none" w:sz="0" w:space="0" w:color="auto"/>
        <w:left w:val="none" w:sz="0" w:space="0" w:color="auto"/>
        <w:bottom w:val="none" w:sz="0" w:space="0" w:color="auto"/>
        <w:right w:val="none" w:sz="0" w:space="0" w:color="auto"/>
      </w:divBdr>
    </w:div>
    <w:div w:id="99491588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39554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085677">
      <w:bodyDiv w:val="1"/>
      <w:marLeft w:val="0"/>
      <w:marRight w:val="0"/>
      <w:marTop w:val="0"/>
      <w:marBottom w:val="0"/>
      <w:divBdr>
        <w:top w:val="none" w:sz="0" w:space="0" w:color="auto"/>
        <w:left w:val="none" w:sz="0" w:space="0" w:color="auto"/>
        <w:bottom w:val="none" w:sz="0" w:space="0" w:color="auto"/>
        <w:right w:val="none" w:sz="0" w:space="0" w:color="auto"/>
      </w:divBdr>
    </w:div>
    <w:div w:id="10368553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9543359">
      <w:bodyDiv w:val="1"/>
      <w:marLeft w:val="0"/>
      <w:marRight w:val="0"/>
      <w:marTop w:val="0"/>
      <w:marBottom w:val="0"/>
      <w:divBdr>
        <w:top w:val="none" w:sz="0" w:space="0" w:color="auto"/>
        <w:left w:val="none" w:sz="0" w:space="0" w:color="auto"/>
        <w:bottom w:val="none" w:sz="0" w:space="0" w:color="auto"/>
        <w:right w:val="none" w:sz="0" w:space="0" w:color="auto"/>
      </w:divBdr>
    </w:div>
    <w:div w:id="1122458136">
      <w:bodyDiv w:val="1"/>
      <w:marLeft w:val="0"/>
      <w:marRight w:val="0"/>
      <w:marTop w:val="0"/>
      <w:marBottom w:val="0"/>
      <w:divBdr>
        <w:top w:val="none" w:sz="0" w:space="0" w:color="auto"/>
        <w:left w:val="none" w:sz="0" w:space="0" w:color="auto"/>
        <w:bottom w:val="none" w:sz="0" w:space="0" w:color="auto"/>
        <w:right w:val="none" w:sz="0" w:space="0" w:color="auto"/>
      </w:divBdr>
    </w:div>
    <w:div w:id="114231092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210005">
      <w:bodyDiv w:val="1"/>
      <w:marLeft w:val="0"/>
      <w:marRight w:val="0"/>
      <w:marTop w:val="0"/>
      <w:marBottom w:val="0"/>
      <w:divBdr>
        <w:top w:val="none" w:sz="0" w:space="0" w:color="auto"/>
        <w:left w:val="none" w:sz="0" w:space="0" w:color="auto"/>
        <w:bottom w:val="none" w:sz="0" w:space="0" w:color="auto"/>
        <w:right w:val="none" w:sz="0" w:space="0" w:color="auto"/>
      </w:divBdr>
    </w:div>
    <w:div w:id="1304190653">
      <w:bodyDiv w:val="1"/>
      <w:marLeft w:val="0"/>
      <w:marRight w:val="0"/>
      <w:marTop w:val="0"/>
      <w:marBottom w:val="0"/>
      <w:divBdr>
        <w:top w:val="none" w:sz="0" w:space="0" w:color="auto"/>
        <w:left w:val="none" w:sz="0" w:space="0" w:color="auto"/>
        <w:bottom w:val="none" w:sz="0" w:space="0" w:color="auto"/>
        <w:right w:val="none" w:sz="0" w:space="0" w:color="auto"/>
      </w:divBdr>
    </w:div>
    <w:div w:id="1305819099">
      <w:bodyDiv w:val="1"/>
      <w:marLeft w:val="0"/>
      <w:marRight w:val="0"/>
      <w:marTop w:val="0"/>
      <w:marBottom w:val="0"/>
      <w:divBdr>
        <w:top w:val="none" w:sz="0" w:space="0" w:color="auto"/>
        <w:left w:val="none" w:sz="0" w:space="0" w:color="auto"/>
        <w:bottom w:val="none" w:sz="0" w:space="0" w:color="auto"/>
        <w:right w:val="none" w:sz="0" w:space="0" w:color="auto"/>
      </w:divBdr>
    </w:div>
    <w:div w:id="13452062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91824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16381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8908818">
      <w:bodyDiv w:val="1"/>
      <w:marLeft w:val="0"/>
      <w:marRight w:val="0"/>
      <w:marTop w:val="0"/>
      <w:marBottom w:val="0"/>
      <w:divBdr>
        <w:top w:val="none" w:sz="0" w:space="0" w:color="auto"/>
        <w:left w:val="none" w:sz="0" w:space="0" w:color="auto"/>
        <w:bottom w:val="none" w:sz="0" w:space="0" w:color="auto"/>
        <w:right w:val="none" w:sz="0" w:space="0" w:color="auto"/>
      </w:divBdr>
    </w:div>
    <w:div w:id="1481848217">
      <w:bodyDiv w:val="1"/>
      <w:marLeft w:val="0"/>
      <w:marRight w:val="0"/>
      <w:marTop w:val="0"/>
      <w:marBottom w:val="0"/>
      <w:divBdr>
        <w:top w:val="none" w:sz="0" w:space="0" w:color="auto"/>
        <w:left w:val="none" w:sz="0" w:space="0" w:color="auto"/>
        <w:bottom w:val="none" w:sz="0" w:space="0" w:color="auto"/>
        <w:right w:val="none" w:sz="0" w:space="0" w:color="auto"/>
      </w:divBdr>
    </w:div>
    <w:div w:id="1538393818">
      <w:bodyDiv w:val="1"/>
      <w:marLeft w:val="0"/>
      <w:marRight w:val="0"/>
      <w:marTop w:val="0"/>
      <w:marBottom w:val="0"/>
      <w:divBdr>
        <w:top w:val="none" w:sz="0" w:space="0" w:color="auto"/>
        <w:left w:val="none" w:sz="0" w:space="0" w:color="auto"/>
        <w:bottom w:val="none" w:sz="0" w:space="0" w:color="auto"/>
        <w:right w:val="none" w:sz="0" w:space="0" w:color="auto"/>
      </w:divBdr>
    </w:div>
    <w:div w:id="1659075439">
      <w:bodyDiv w:val="1"/>
      <w:marLeft w:val="0"/>
      <w:marRight w:val="0"/>
      <w:marTop w:val="0"/>
      <w:marBottom w:val="0"/>
      <w:divBdr>
        <w:top w:val="none" w:sz="0" w:space="0" w:color="auto"/>
        <w:left w:val="none" w:sz="0" w:space="0" w:color="auto"/>
        <w:bottom w:val="none" w:sz="0" w:space="0" w:color="auto"/>
        <w:right w:val="none" w:sz="0" w:space="0" w:color="auto"/>
      </w:divBdr>
    </w:div>
    <w:div w:id="1664548984">
      <w:bodyDiv w:val="1"/>
      <w:marLeft w:val="0"/>
      <w:marRight w:val="0"/>
      <w:marTop w:val="0"/>
      <w:marBottom w:val="0"/>
      <w:divBdr>
        <w:top w:val="none" w:sz="0" w:space="0" w:color="auto"/>
        <w:left w:val="none" w:sz="0" w:space="0" w:color="auto"/>
        <w:bottom w:val="none" w:sz="0" w:space="0" w:color="auto"/>
        <w:right w:val="none" w:sz="0" w:space="0" w:color="auto"/>
      </w:divBdr>
    </w:div>
    <w:div w:id="1679186950">
      <w:bodyDiv w:val="1"/>
      <w:marLeft w:val="0"/>
      <w:marRight w:val="0"/>
      <w:marTop w:val="0"/>
      <w:marBottom w:val="0"/>
      <w:divBdr>
        <w:top w:val="none" w:sz="0" w:space="0" w:color="auto"/>
        <w:left w:val="none" w:sz="0" w:space="0" w:color="auto"/>
        <w:bottom w:val="none" w:sz="0" w:space="0" w:color="auto"/>
        <w:right w:val="none" w:sz="0" w:space="0" w:color="auto"/>
      </w:divBdr>
    </w:div>
    <w:div w:id="172845059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451724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6170779">
      <w:bodyDiv w:val="1"/>
      <w:marLeft w:val="0"/>
      <w:marRight w:val="0"/>
      <w:marTop w:val="0"/>
      <w:marBottom w:val="0"/>
      <w:divBdr>
        <w:top w:val="none" w:sz="0" w:space="0" w:color="auto"/>
        <w:left w:val="none" w:sz="0" w:space="0" w:color="auto"/>
        <w:bottom w:val="none" w:sz="0" w:space="0" w:color="auto"/>
        <w:right w:val="none" w:sz="0" w:space="0" w:color="auto"/>
      </w:divBdr>
    </w:div>
    <w:div w:id="2048526142">
      <w:bodyDiv w:val="1"/>
      <w:marLeft w:val="0"/>
      <w:marRight w:val="0"/>
      <w:marTop w:val="0"/>
      <w:marBottom w:val="0"/>
      <w:divBdr>
        <w:top w:val="none" w:sz="0" w:space="0" w:color="auto"/>
        <w:left w:val="none" w:sz="0" w:space="0" w:color="auto"/>
        <w:bottom w:val="none" w:sz="0" w:space="0" w:color="auto"/>
        <w:right w:val="none" w:sz="0" w:space="0" w:color="auto"/>
      </w:divBdr>
    </w:div>
    <w:div w:id="2065642058">
      <w:bodyDiv w:val="1"/>
      <w:marLeft w:val="0"/>
      <w:marRight w:val="0"/>
      <w:marTop w:val="0"/>
      <w:marBottom w:val="0"/>
      <w:divBdr>
        <w:top w:val="none" w:sz="0" w:space="0" w:color="auto"/>
        <w:left w:val="none" w:sz="0" w:space="0" w:color="auto"/>
        <w:bottom w:val="none" w:sz="0" w:space="0" w:color="auto"/>
        <w:right w:val="none" w:sz="0" w:space="0" w:color="auto"/>
      </w:divBdr>
    </w:div>
    <w:div w:id="20753535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766777">
      <w:bodyDiv w:val="1"/>
      <w:marLeft w:val="0"/>
      <w:marRight w:val="0"/>
      <w:marTop w:val="0"/>
      <w:marBottom w:val="0"/>
      <w:divBdr>
        <w:top w:val="none" w:sz="0" w:space="0" w:color="auto"/>
        <w:left w:val="none" w:sz="0" w:space="0" w:color="auto"/>
        <w:bottom w:val="none" w:sz="0" w:space="0" w:color="auto"/>
        <w:right w:val="none" w:sz="0" w:space="0" w:color="auto"/>
      </w:divBdr>
    </w:div>
    <w:div w:id="2128815871">
      <w:bodyDiv w:val="1"/>
      <w:marLeft w:val="0"/>
      <w:marRight w:val="0"/>
      <w:marTop w:val="0"/>
      <w:marBottom w:val="0"/>
      <w:divBdr>
        <w:top w:val="none" w:sz="0" w:space="0" w:color="auto"/>
        <w:left w:val="none" w:sz="0" w:space="0" w:color="auto"/>
        <w:bottom w:val="none" w:sz="0" w:space="0" w:color="auto"/>
        <w:right w:val="none" w:sz="0" w:space="0" w:color="auto"/>
      </w:divBdr>
    </w:div>
    <w:div w:id="2130927186">
      <w:bodyDiv w:val="1"/>
      <w:marLeft w:val="0"/>
      <w:marRight w:val="0"/>
      <w:marTop w:val="0"/>
      <w:marBottom w:val="0"/>
      <w:divBdr>
        <w:top w:val="none" w:sz="0" w:space="0" w:color="auto"/>
        <w:left w:val="none" w:sz="0" w:space="0" w:color="auto"/>
        <w:bottom w:val="none" w:sz="0" w:space="0" w:color="auto"/>
        <w:right w:val="none" w:sz="0" w:space="0" w:color="auto"/>
      </w:divBdr>
    </w:div>
    <w:div w:id="213733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3450.zip" TargetMode="External"/><Relationship Id="rId18" Type="http://schemas.openxmlformats.org/officeDocument/2006/relationships/hyperlink" Target="https://www.3gpp.org/ftp/TSG_RAN/WG4_Radio/TSGR4_104-e/Docs/R4-2212061.zip" TargetMode="External"/><Relationship Id="rId26" Type="http://schemas.openxmlformats.org/officeDocument/2006/relationships/hyperlink" Target="https://www.3gpp.org/ftp/TSG_RAN/WG4_Radio/TSGR4_104-e/Docs/R4-2211591.zip"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4_Radio/TSGR4_104-e/Docs/R4-2212687.zip" TargetMode="External"/><Relationship Id="rId34" Type="http://schemas.openxmlformats.org/officeDocument/2006/relationships/hyperlink" Target="https://www.3gpp.org/ftp/TSG_RAN/WG4_Radio/TSGR4_104-e/Docs/R4-2212765.zip" TargetMode="External"/><Relationship Id="rId7" Type="http://schemas.openxmlformats.org/officeDocument/2006/relationships/footnotes" Target="footnotes.xml"/><Relationship Id="rId12" Type="http://schemas.openxmlformats.org/officeDocument/2006/relationships/hyperlink" Target="https://www.3gpp.org/ftp/TSG_RAN/WG4_Radio/TSGR4_104-e/Docs/R4-2213450.zip" TargetMode="External"/><Relationship Id="rId17" Type="http://schemas.openxmlformats.org/officeDocument/2006/relationships/hyperlink" Target="https://www.3gpp.org/ftp/TSG_RAN/WG4_Radio/TSGR4_104-e/Docs/R4-2211969.zip" TargetMode="External"/><Relationship Id="rId25" Type="http://schemas.openxmlformats.org/officeDocument/2006/relationships/hyperlink" Target="https://www.3gpp.org/ftp/TSG_RAN/WG4_Radio/TSGR4_104-e/Docs/R4-2213748.zip" TargetMode="External"/><Relationship Id="rId33" Type="http://schemas.openxmlformats.org/officeDocument/2006/relationships/hyperlink" Target="https://www.3gpp.org/ftp/TSG_RAN/WG4_Radio/TSGR4_104-e/Docs/R4-2212687.zip" TargetMode="External"/><Relationship Id="rId38" Type="http://schemas.openxmlformats.org/officeDocument/2006/relationships/hyperlink" Target="https://www.3gpp.org/ftp/TSG_RAN/WG4_Radio/TSGR4_104-e/Docs/R4-2213748.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1939.zip" TargetMode="External"/><Relationship Id="rId20" Type="http://schemas.openxmlformats.org/officeDocument/2006/relationships/hyperlink" Target="https://www.3gpp.org/ftp/TSG_RAN/WG4_Radio/TSGR4_104-e/Docs/R4-2212343.zip" TargetMode="External"/><Relationship Id="rId29" Type="http://schemas.openxmlformats.org/officeDocument/2006/relationships/hyperlink" Target="https://www.3gpp.org/ftp/TSG_RAN/WG4_Radio/TSGR4_104-e/Docs/R4-2211969.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package" Target="embeddings/Microsoft_Word_Document1.docx"/><Relationship Id="rId24" Type="http://schemas.openxmlformats.org/officeDocument/2006/relationships/hyperlink" Target="https://www.3gpp.org/ftp/TSG_RAN/WG4_Radio/TSGR4_104-e/Docs/R4-2213562.zip" TargetMode="External"/><Relationship Id="rId32" Type="http://schemas.openxmlformats.org/officeDocument/2006/relationships/hyperlink" Target="https://www.3gpp.org/ftp/TSG_RAN/WG4_Radio/TSGR4_104-e/Docs/R4-2212343.zip" TargetMode="External"/><Relationship Id="rId37" Type="http://schemas.openxmlformats.org/officeDocument/2006/relationships/hyperlink" Target="https://www.3gpp.org/ftp/TSG_RAN/WG4_Radio/TSGR4_104-e/Docs/R4-2213562.zip"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104-e/Docs/R4-2211912.zip" TargetMode="External"/><Relationship Id="rId23" Type="http://schemas.openxmlformats.org/officeDocument/2006/relationships/hyperlink" Target="https://www.3gpp.org/ftp/TSG_RAN/WG4_Radio/TSGR4_104-e/Docs/R4-2213451.zip" TargetMode="External"/><Relationship Id="rId28" Type="http://schemas.openxmlformats.org/officeDocument/2006/relationships/hyperlink" Target="https://www.3gpp.org/ftp/TSG_RAN/WG4_Radio/TSGR4_104-e/Docs/R4-2211939.zip" TargetMode="External"/><Relationship Id="rId36" Type="http://schemas.openxmlformats.org/officeDocument/2006/relationships/hyperlink" Target="https://www.3gpp.org/ftp/TSG_RAN/WG4_Radio/TSGR4_104-e/Docs/R4-2213451.zip" TargetMode="External"/><Relationship Id="rId10" Type="http://schemas.openxmlformats.org/officeDocument/2006/relationships/package" Target="embeddings/Microsoft_Word_Document.docx"/><Relationship Id="rId19" Type="http://schemas.openxmlformats.org/officeDocument/2006/relationships/hyperlink" Target="https://www.3gpp.org/ftp/TSG_RAN/WG4_Radio/TSGR4_104-e/Docs/R4-2212209.zip" TargetMode="External"/><Relationship Id="rId31" Type="http://schemas.openxmlformats.org/officeDocument/2006/relationships/hyperlink" Target="https://www.3gpp.org/ftp/TSG_RAN/WG4_Radio/TSGR4_104-e/Docs/R4-2212209.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SGR4_104-e/Docs/R4-2211591.zip" TargetMode="External"/><Relationship Id="rId22" Type="http://schemas.openxmlformats.org/officeDocument/2006/relationships/hyperlink" Target="https://www.3gpp.org/ftp/TSG_RAN/WG4_Radio/TSGR4_104-e/Docs/R4-2212765.zip" TargetMode="External"/><Relationship Id="rId27" Type="http://schemas.openxmlformats.org/officeDocument/2006/relationships/hyperlink" Target="https://www.3gpp.org/ftp/TSG_RAN/WG4_Radio/TSGR4_104-e/Docs/R4-2211912.zip" TargetMode="External"/><Relationship Id="rId30" Type="http://schemas.openxmlformats.org/officeDocument/2006/relationships/hyperlink" Target="https://www.3gpp.org/ftp/TSG_RAN/WG4_Radio/TSGR4_104-e/Docs/R4-2212061.zip" TargetMode="External"/><Relationship Id="rId35" Type="http://schemas.openxmlformats.org/officeDocument/2006/relationships/hyperlink" Target="https://www.3gpp.org/ftp/TSG_RAN/WG4_Radio/TSGR4_104-e/Docs/R4-22134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2E09B-E898-45A7-9023-5E635C5D1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25</Pages>
  <Words>5574</Words>
  <Characters>31773</Characters>
  <Application>Microsoft Office Word</Application>
  <DocSecurity>0</DocSecurity>
  <Lines>264</Lines>
  <Paragraphs>74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37273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Zhixun Tang</cp:lastModifiedBy>
  <cp:revision>2</cp:revision>
  <cp:lastPrinted>2019-04-25T01:09:00Z</cp:lastPrinted>
  <dcterms:created xsi:type="dcterms:W3CDTF">2022-08-12T02:21:00Z</dcterms:created>
  <dcterms:modified xsi:type="dcterms:W3CDTF">2022-08-12T02:21:00Z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