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2A6A4" w14:textId="1DD2788A" w:rsidR="0065432D" w:rsidRPr="00A7366F" w:rsidRDefault="00581EC0" w:rsidP="0065432D">
      <w:pPr>
        <w:pStyle w:val="a5"/>
        <w:tabs>
          <w:tab w:val="left" w:pos="8280"/>
        </w:tabs>
        <w:spacing w:line="280" w:lineRule="exact"/>
        <w:jc w:val="both"/>
        <w:rPr>
          <w:rFonts w:ascii="Calibri" w:eastAsia="PMingLiU" w:hAnsi="Calibri" w:cs="Calibri"/>
          <w:sz w:val="24"/>
          <w:szCs w:val="24"/>
          <w:lang w:eastAsia="ja-JP"/>
        </w:rPr>
      </w:pPr>
      <w:r w:rsidRPr="00161E86">
        <w:rPr>
          <w:rFonts w:eastAsia="PMingLiU" w:cs="Arial"/>
          <w:noProof w:val="0"/>
          <w:sz w:val="24"/>
          <w:szCs w:val="24"/>
          <w:lang w:eastAsia="ja-JP"/>
        </w:rPr>
        <w:t>3GPP TSG-RAN WG4 Meeting #</w:t>
      </w:r>
      <w:r w:rsidR="009F563E">
        <w:rPr>
          <w:rFonts w:eastAsia="PMingLiU" w:cs="Arial"/>
          <w:noProof w:val="0"/>
          <w:sz w:val="24"/>
          <w:szCs w:val="24"/>
          <w:lang w:eastAsia="ja-JP"/>
        </w:rPr>
        <w:t>104</w:t>
      </w:r>
      <w:r w:rsidRPr="00161E86">
        <w:rPr>
          <w:rFonts w:eastAsia="PMingLiU" w:cs="Arial"/>
          <w:noProof w:val="0"/>
          <w:sz w:val="24"/>
          <w:szCs w:val="24"/>
          <w:lang w:eastAsia="ja-JP"/>
        </w:rPr>
        <w:t xml:space="preserve">-e                 </w:t>
      </w:r>
      <w:r w:rsidR="0065432D" w:rsidRPr="00A7366F">
        <w:rPr>
          <w:rFonts w:ascii="Calibri" w:eastAsia="PMingLiU" w:hAnsi="Calibri" w:cs="Calibri"/>
          <w:sz w:val="24"/>
          <w:szCs w:val="24"/>
          <w:lang w:eastAsia="ja-JP"/>
        </w:rPr>
        <w:tab/>
        <w:t xml:space="preserve"> </w:t>
      </w:r>
      <w:r w:rsidR="00070BDD" w:rsidRPr="00070BDD">
        <w:rPr>
          <w:rFonts w:ascii="Calibri" w:eastAsia="PMingLiU" w:hAnsi="Calibri" w:cs="Calibri"/>
          <w:sz w:val="24"/>
          <w:szCs w:val="24"/>
          <w:lang w:eastAsia="ja-JP"/>
        </w:rPr>
        <w:t>R4-2211550</w:t>
      </w:r>
    </w:p>
    <w:p w14:paraId="0C01A410" w14:textId="171CC528" w:rsidR="00581EC0" w:rsidRPr="002D4DA1" w:rsidRDefault="00581EC0" w:rsidP="00581EC0">
      <w:pPr>
        <w:pStyle w:val="a5"/>
        <w:tabs>
          <w:tab w:val="right" w:pos="9639"/>
        </w:tabs>
        <w:rPr>
          <w:b w:val="0"/>
          <w:sz w:val="24"/>
        </w:rPr>
      </w:pPr>
      <w:r w:rsidRPr="0091645B">
        <w:rPr>
          <w:sz w:val="24"/>
        </w:rPr>
        <w:t xml:space="preserve">Electronic Meeting, </w:t>
      </w:r>
      <w:r w:rsidR="007638DB">
        <w:rPr>
          <w:sz w:val="24"/>
        </w:rPr>
        <w:t>1</w:t>
      </w:r>
      <w:r>
        <w:rPr>
          <w:sz w:val="24"/>
        </w:rPr>
        <w:t>5</w:t>
      </w:r>
      <w:r>
        <w:rPr>
          <w:sz w:val="24"/>
          <w:vertAlign w:val="superscript"/>
        </w:rPr>
        <w:t>th</w:t>
      </w:r>
      <w:r w:rsidRPr="0091645B">
        <w:rPr>
          <w:sz w:val="24"/>
        </w:rPr>
        <w:t xml:space="preserve"> </w:t>
      </w:r>
      <w:r w:rsidR="007638DB">
        <w:rPr>
          <w:sz w:val="24"/>
        </w:rPr>
        <w:t>Aug</w:t>
      </w:r>
      <w:r>
        <w:rPr>
          <w:sz w:val="24"/>
        </w:rPr>
        <w:t xml:space="preserve">. </w:t>
      </w:r>
      <w:r w:rsidRPr="0091645B">
        <w:rPr>
          <w:sz w:val="24"/>
        </w:rPr>
        <w:t>–</w:t>
      </w:r>
      <w:r w:rsidR="007638DB">
        <w:rPr>
          <w:sz w:val="24"/>
        </w:rPr>
        <w:t xml:space="preserve"> 26</w:t>
      </w:r>
      <w:r w:rsidRPr="0091645B">
        <w:rPr>
          <w:sz w:val="24"/>
          <w:vertAlign w:val="superscript"/>
        </w:rPr>
        <w:t>th</w:t>
      </w:r>
      <w:r w:rsidRPr="0091645B">
        <w:rPr>
          <w:sz w:val="24"/>
        </w:rPr>
        <w:t xml:space="preserve"> </w:t>
      </w:r>
      <w:r w:rsidR="007638DB">
        <w:rPr>
          <w:sz w:val="24"/>
        </w:rPr>
        <w:t>Aug</w:t>
      </w:r>
      <w:r>
        <w:rPr>
          <w:sz w:val="24"/>
        </w:rPr>
        <w:t>., 202</w:t>
      </w:r>
      <w:r w:rsidR="007638DB">
        <w:rPr>
          <w:sz w:val="24"/>
        </w:rPr>
        <w:t>2</w:t>
      </w:r>
      <w:r w:rsidRPr="0091645B">
        <w:rPr>
          <w:sz w:val="24"/>
        </w:rPr>
        <w:t xml:space="preserve">        </w:t>
      </w:r>
    </w:p>
    <w:p w14:paraId="1D7B07AA" w14:textId="77777777" w:rsidR="000172A9" w:rsidRPr="00A7366F" w:rsidRDefault="000172A9" w:rsidP="000172A9">
      <w:pPr>
        <w:pStyle w:val="a5"/>
        <w:rPr>
          <w:rFonts w:asciiTheme="minorHAnsi" w:eastAsiaTheme="minorEastAsia" w:hAnsiTheme="minorHAnsi" w:cstheme="minorBidi"/>
          <w:noProof w:val="0"/>
          <w:sz w:val="22"/>
          <w:szCs w:val="22"/>
          <w:lang w:eastAsia="zh-CN"/>
        </w:rPr>
      </w:pPr>
    </w:p>
    <w:p w14:paraId="6352570E" w14:textId="1757BB0E" w:rsidR="00FB1EA3" w:rsidRPr="00A322EE" w:rsidRDefault="00FB1EA3" w:rsidP="00FB1EA3">
      <w:pPr>
        <w:ind w:left="1985" w:hanging="1985"/>
        <w:rPr>
          <w:rFonts w:eastAsia="PMingLiU" w:cs="Arial"/>
          <w:b/>
          <w:bCs/>
        </w:rPr>
      </w:pPr>
      <w:r w:rsidRPr="00581EC0">
        <w:rPr>
          <w:rFonts w:cs="Arial"/>
          <w:b/>
          <w:bCs/>
        </w:rPr>
        <w:t>Agenda Item:</w:t>
      </w:r>
      <w:r w:rsidRPr="00581EC0">
        <w:rPr>
          <w:rFonts w:cs="Arial"/>
          <w:b/>
          <w:bCs/>
        </w:rPr>
        <w:tab/>
      </w:r>
      <w:r w:rsidR="008F6484">
        <w:rPr>
          <w:rFonts w:cs="Arial"/>
          <w:b/>
          <w:bCs/>
          <w:color w:val="000000" w:themeColor="text1"/>
        </w:rPr>
        <w:t>11.16</w:t>
      </w:r>
      <w:r w:rsidR="002A5474">
        <w:rPr>
          <w:rFonts w:cs="Arial"/>
          <w:b/>
          <w:bCs/>
          <w:color w:val="000000" w:themeColor="text1"/>
        </w:rPr>
        <w:t>.</w:t>
      </w:r>
      <w:r w:rsidR="008F6484">
        <w:rPr>
          <w:rFonts w:cs="Arial"/>
          <w:b/>
          <w:bCs/>
          <w:color w:val="000000" w:themeColor="text1"/>
        </w:rPr>
        <w:t>1</w:t>
      </w:r>
    </w:p>
    <w:p w14:paraId="68E291BE" w14:textId="7EFE620A" w:rsidR="0034111C" w:rsidRPr="00581EC0" w:rsidRDefault="0034111C" w:rsidP="00A37145">
      <w:pPr>
        <w:ind w:left="1985" w:hanging="1985"/>
        <w:rPr>
          <w:rFonts w:cs="Arial"/>
          <w:b/>
          <w:bCs/>
        </w:rPr>
      </w:pPr>
      <w:r w:rsidRPr="00581EC0">
        <w:rPr>
          <w:rFonts w:cs="Arial"/>
          <w:b/>
          <w:bCs/>
        </w:rPr>
        <w:t>Source:</w:t>
      </w:r>
      <w:r w:rsidRPr="00581EC0">
        <w:rPr>
          <w:rFonts w:cs="Arial"/>
          <w:b/>
          <w:bCs/>
        </w:rPr>
        <w:tab/>
      </w:r>
      <w:r w:rsidR="002E58D2" w:rsidRPr="00581EC0">
        <w:rPr>
          <w:rFonts w:cs="Arial"/>
          <w:b/>
          <w:bCs/>
        </w:rPr>
        <w:t>MediaTek Inc.</w:t>
      </w:r>
      <w:r w:rsidR="005339A5">
        <w:rPr>
          <w:rFonts w:cs="Arial"/>
          <w:b/>
          <w:bCs/>
        </w:rPr>
        <w:t>, Apple</w:t>
      </w:r>
    </w:p>
    <w:p w14:paraId="56FE282C" w14:textId="07964459" w:rsidR="00174EC2" w:rsidRPr="00581EC0" w:rsidRDefault="0034111C" w:rsidP="007A4FCF">
      <w:pPr>
        <w:ind w:left="1985" w:hanging="1985"/>
        <w:rPr>
          <w:rFonts w:cs="Arial"/>
          <w:b/>
          <w:bCs/>
        </w:rPr>
      </w:pPr>
      <w:r w:rsidRPr="00581EC0">
        <w:rPr>
          <w:rFonts w:cs="Arial"/>
          <w:b/>
          <w:bCs/>
        </w:rPr>
        <w:t>Title:</w:t>
      </w:r>
      <w:r w:rsidRPr="00581EC0">
        <w:rPr>
          <w:rFonts w:cs="Arial"/>
          <w:b/>
          <w:bCs/>
        </w:rPr>
        <w:tab/>
      </w:r>
      <w:r w:rsidR="00D24E48" w:rsidRPr="00581EC0">
        <w:rPr>
          <w:rFonts w:cs="Arial"/>
          <w:b/>
          <w:bCs/>
        </w:rPr>
        <w:t>Work</w:t>
      </w:r>
      <w:r w:rsidR="004231F3" w:rsidRPr="00581EC0">
        <w:rPr>
          <w:rFonts w:cs="Arial"/>
          <w:b/>
          <w:bCs/>
        </w:rPr>
        <w:t xml:space="preserve"> P</w:t>
      </w:r>
      <w:r w:rsidR="00D24E48" w:rsidRPr="00581EC0">
        <w:rPr>
          <w:rFonts w:cs="Arial"/>
          <w:b/>
          <w:bCs/>
        </w:rPr>
        <w:t xml:space="preserve">lan </w:t>
      </w:r>
      <w:r w:rsidR="00C12AB6">
        <w:rPr>
          <w:rFonts w:cs="Arial"/>
          <w:b/>
          <w:bCs/>
        </w:rPr>
        <w:t>for</w:t>
      </w:r>
      <w:r w:rsidR="00D24E48" w:rsidRPr="00581EC0">
        <w:rPr>
          <w:rFonts w:cs="Arial"/>
          <w:b/>
          <w:bCs/>
        </w:rPr>
        <w:t xml:space="preserve"> </w:t>
      </w:r>
      <w:bookmarkStart w:id="0" w:name="_Hlk105601636"/>
      <w:r w:rsidR="00886E69" w:rsidRPr="00886E69">
        <w:rPr>
          <w:rFonts w:cs="Arial"/>
          <w:b/>
          <w:bCs/>
        </w:rPr>
        <w:t>Further NR Mobility Enhancements</w:t>
      </w:r>
      <w:bookmarkEnd w:id="0"/>
    </w:p>
    <w:p w14:paraId="6F580D61" w14:textId="208C4551" w:rsidR="0034111C" w:rsidRPr="00581EC0" w:rsidRDefault="0034111C" w:rsidP="007A4FCF">
      <w:pPr>
        <w:ind w:left="1985" w:hanging="1985"/>
        <w:rPr>
          <w:rFonts w:cs="Arial"/>
          <w:b/>
          <w:bCs/>
        </w:rPr>
      </w:pPr>
      <w:r w:rsidRPr="00581EC0">
        <w:rPr>
          <w:rFonts w:cs="Arial"/>
          <w:b/>
          <w:bCs/>
        </w:rPr>
        <w:t>Document for:</w:t>
      </w:r>
      <w:r w:rsidRPr="00581EC0">
        <w:rPr>
          <w:rFonts w:cs="Arial"/>
          <w:b/>
          <w:bCs/>
        </w:rPr>
        <w:tab/>
      </w:r>
      <w:r w:rsidR="00D24E48" w:rsidRPr="00581EC0">
        <w:rPr>
          <w:rFonts w:cs="Arial"/>
          <w:b/>
          <w:bCs/>
        </w:rPr>
        <w:t>Approval</w:t>
      </w:r>
    </w:p>
    <w:p w14:paraId="20062393" w14:textId="56A5F983" w:rsidR="0034111C" w:rsidRPr="000C45FD" w:rsidRDefault="00EE7FA7" w:rsidP="008F1284">
      <w:pPr>
        <w:pStyle w:val="1"/>
        <w:numPr>
          <w:ilvl w:val="0"/>
          <w:numId w:val="1"/>
        </w:numPr>
        <w:rPr>
          <w:rFonts w:ascii="Calibri" w:hAnsi="Calibri"/>
        </w:rPr>
      </w:pPr>
      <w:r w:rsidRPr="000C45FD">
        <w:rPr>
          <w:rFonts w:ascii="Calibri" w:hAnsi="Calibri"/>
        </w:rPr>
        <w:t>Introduction</w:t>
      </w:r>
    </w:p>
    <w:p w14:paraId="7740C0AF" w14:textId="6F490BB9" w:rsidR="00800F6E" w:rsidRDefault="0090653B" w:rsidP="00BD754F">
      <w:pPr>
        <w:pStyle w:val="Default"/>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w:t>
      </w:r>
      <w:r w:rsidR="00CA75E5">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new Work Item of </w:t>
      </w:r>
      <w:r w:rsidR="004231F3">
        <w:rPr>
          <w:rFonts w:asciiTheme="minorHAnsi" w:eastAsiaTheme="minorEastAsia" w:hAnsiTheme="minorHAnsi" w:cstheme="minorBidi"/>
          <w:color w:val="auto"/>
          <w:sz w:val="22"/>
          <w:szCs w:val="22"/>
        </w:rPr>
        <w:t>“</w:t>
      </w:r>
      <w:r w:rsidR="00AF664F" w:rsidRPr="00AF664F">
        <w:rPr>
          <w:rFonts w:asciiTheme="minorHAnsi" w:eastAsiaTheme="minorEastAsia" w:hAnsiTheme="minorHAnsi" w:cstheme="minorBidi"/>
          <w:color w:val="auto"/>
          <w:sz w:val="22"/>
          <w:szCs w:val="22"/>
        </w:rPr>
        <w:t>NR_Mob_enh2</w:t>
      </w:r>
      <w:r w:rsidR="004231F3">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has been approved in RAN</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P</w:t>
      </w:r>
      <w:r w:rsidR="00001C7C">
        <w:rPr>
          <w:rFonts w:asciiTheme="minorHAnsi" w:eastAsiaTheme="minorEastAsia" w:hAnsiTheme="minorHAnsi" w:cstheme="minorBidi"/>
          <w:color w:val="auto"/>
          <w:sz w:val="22"/>
          <w:szCs w:val="22"/>
        </w:rPr>
        <w:t>lenary</w:t>
      </w:r>
      <w:r w:rsidR="00D24E48">
        <w:rPr>
          <w:rFonts w:asciiTheme="minorHAnsi" w:eastAsiaTheme="minorEastAsia" w:hAnsiTheme="minorHAnsi" w:cstheme="minorBidi"/>
          <w:color w:val="auto"/>
          <w:sz w:val="22"/>
          <w:szCs w:val="22"/>
        </w:rPr>
        <w:t xml:space="preserve"> #</w:t>
      </w:r>
      <w:r w:rsidR="00CF00C7">
        <w:rPr>
          <w:rFonts w:asciiTheme="minorHAnsi" w:eastAsiaTheme="minorEastAsia" w:hAnsiTheme="minorHAnsi" w:cstheme="minorBidi"/>
          <w:color w:val="auto"/>
          <w:sz w:val="22"/>
          <w:szCs w:val="22"/>
        </w:rPr>
        <w:t>9</w:t>
      </w:r>
      <w:r w:rsidR="00AF664F">
        <w:rPr>
          <w:rFonts w:asciiTheme="minorHAnsi" w:eastAsiaTheme="minorEastAsia" w:hAnsiTheme="minorHAnsi" w:cstheme="minorBidi"/>
          <w:color w:val="auto"/>
          <w:sz w:val="22"/>
          <w:szCs w:val="22"/>
        </w:rPr>
        <w:t>4</w:t>
      </w:r>
      <w:r w:rsidR="00CF00C7">
        <w:rPr>
          <w:rFonts w:asciiTheme="minorHAnsi" w:eastAsiaTheme="minorEastAsia" w:hAnsiTheme="minorHAnsi" w:cstheme="minorBidi"/>
          <w:color w:val="auto"/>
          <w:sz w:val="22"/>
          <w:szCs w:val="22"/>
        </w:rPr>
        <w:t>-e</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meeting. </w:t>
      </w:r>
      <w:r w:rsidR="00D24E48" w:rsidRPr="00D24E48">
        <w:rPr>
          <w:rFonts w:asciiTheme="minorHAnsi" w:eastAsiaTheme="minorEastAsia" w:hAnsiTheme="minorHAnsi" w:cstheme="minorBidi"/>
          <w:color w:val="auto"/>
          <w:sz w:val="22"/>
          <w:szCs w:val="22"/>
        </w:rPr>
        <w:t>The objective</w:t>
      </w:r>
      <w:r w:rsidR="0098615F">
        <w:rPr>
          <w:rFonts w:asciiTheme="minorHAnsi" w:eastAsiaTheme="minorEastAsia" w:hAnsiTheme="minorHAnsi" w:cstheme="minorBidi"/>
          <w:color w:val="auto"/>
          <w:sz w:val="22"/>
          <w:szCs w:val="22"/>
        </w:rPr>
        <w:t>s</w:t>
      </w:r>
      <w:r w:rsidR="00D24E48" w:rsidRPr="00D24E48">
        <w:rPr>
          <w:rFonts w:asciiTheme="minorHAnsi" w:eastAsiaTheme="minorEastAsia" w:hAnsiTheme="minorHAnsi" w:cstheme="minorBidi"/>
          <w:color w:val="auto"/>
          <w:sz w:val="22"/>
          <w:szCs w:val="22"/>
        </w:rPr>
        <w:t xml:space="preserve"> of</w:t>
      </w:r>
      <w:r w:rsidR="00001C7C">
        <w:rPr>
          <w:rFonts w:asciiTheme="minorHAnsi" w:eastAsiaTheme="minorEastAsia" w:hAnsiTheme="minorHAnsi" w:cstheme="minorBidi"/>
          <w:color w:val="auto"/>
          <w:sz w:val="22"/>
          <w:szCs w:val="22"/>
        </w:rPr>
        <w:t xml:space="preserve"> the latest version are quoted </w:t>
      </w:r>
      <w:r w:rsidR="00001C7C">
        <w:rPr>
          <w:rFonts w:asciiTheme="minorHAnsi" w:eastAsiaTheme="minorEastAsia" w:hAnsiTheme="minorHAnsi" w:cstheme="minorBidi"/>
          <w:color w:val="auto"/>
          <w:sz w:val="22"/>
          <w:szCs w:val="22"/>
        </w:rPr>
        <w:fldChar w:fldCharType="begin"/>
      </w:r>
      <w:r w:rsidR="00001C7C">
        <w:rPr>
          <w:rFonts w:asciiTheme="minorHAnsi" w:eastAsiaTheme="minorEastAsia" w:hAnsiTheme="minorHAnsi" w:cstheme="minorBidi"/>
          <w:color w:val="auto"/>
          <w:sz w:val="22"/>
          <w:szCs w:val="22"/>
        </w:rPr>
        <w:instrText xml:space="preserve"> REF _Ref53845332 \n \h </w:instrText>
      </w:r>
      <w:r w:rsidR="00CF00C7">
        <w:rPr>
          <w:rFonts w:asciiTheme="minorHAnsi" w:eastAsiaTheme="minorEastAsia" w:hAnsiTheme="minorHAnsi" w:cstheme="minorBidi"/>
          <w:color w:val="auto"/>
          <w:sz w:val="22"/>
          <w:szCs w:val="22"/>
        </w:rPr>
        <w:instrText xml:space="preserve"> \* MERGEFORMAT </w:instrText>
      </w:r>
      <w:r w:rsidR="00001C7C">
        <w:rPr>
          <w:rFonts w:asciiTheme="minorHAnsi" w:eastAsiaTheme="minorEastAsia" w:hAnsiTheme="minorHAnsi" w:cstheme="minorBidi"/>
          <w:color w:val="auto"/>
          <w:sz w:val="22"/>
          <w:szCs w:val="22"/>
        </w:rPr>
      </w:r>
      <w:r w:rsidR="00001C7C">
        <w:rPr>
          <w:rFonts w:asciiTheme="minorHAnsi" w:eastAsiaTheme="minorEastAsia" w:hAnsiTheme="minorHAnsi" w:cstheme="minorBidi"/>
          <w:color w:val="auto"/>
          <w:sz w:val="22"/>
          <w:szCs w:val="22"/>
        </w:rPr>
        <w:fldChar w:fldCharType="separate"/>
      </w:r>
      <w:r w:rsidR="00001C7C">
        <w:rPr>
          <w:rFonts w:asciiTheme="minorHAnsi" w:eastAsiaTheme="minorEastAsia" w:hAnsiTheme="minorHAnsi" w:cstheme="minorBidi"/>
          <w:color w:val="auto"/>
          <w:sz w:val="22"/>
          <w:szCs w:val="22"/>
        </w:rPr>
        <w:t>[1]</w:t>
      </w:r>
      <w:r w:rsidR="00001C7C">
        <w:rPr>
          <w:rFonts w:asciiTheme="minorHAnsi" w:eastAsiaTheme="minorEastAsia" w:hAnsiTheme="minorHAnsi" w:cstheme="minorBidi"/>
          <w:color w:val="auto"/>
          <w:sz w:val="22"/>
          <w:szCs w:val="22"/>
        </w:rPr>
        <w:fldChar w:fldCharType="end"/>
      </w:r>
      <w:r w:rsidR="00D24E48" w:rsidRPr="00D24E48">
        <w:rPr>
          <w:rFonts w:asciiTheme="minorHAnsi" w:eastAsiaTheme="minorEastAsia" w:hAnsiTheme="minorHAnsi" w:cstheme="minorBidi"/>
          <w:color w:val="auto"/>
          <w:sz w:val="22"/>
          <w:szCs w:val="22"/>
        </w:rPr>
        <w:t xml:space="preserve"> as below,</w:t>
      </w:r>
    </w:p>
    <w:p w14:paraId="25D84A71" w14:textId="77777777" w:rsidR="004231F3" w:rsidRDefault="004231F3" w:rsidP="00BD754F">
      <w:pPr>
        <w:pStyle w:val="Default"/>
        <w:jc w:val="both"/>
        <w:rPr>
          <w:rFonts w:asciiTheme="minorHAnsi" w:eastAsiaTheme="minorEastAsia" w:hAnsiTheme="minorHAnsi" w:cstheme="minorBidi"/>
          <w:color w:val="auto"/>
          <w:sz w:val="22"/>
          <w:szCs w:val="22"/>
        </w:rPr>
      </w:pPr>
    </w:p>
    <w:tbl>
      <w:tblPr>
        <w:tblStyle w:val="af4"/>
        <w:tblW w:w="9365" w:type="dxa"/>
        <w:tblInd w:w="284" w:type="dxa"/>
        <w:tblLook w:val="04A0" w:firstRow="1" w:lastRow="0" w:firstColumn="1" w:lastColumn="0" w:noHBand="0" w:noVBand="1"/>
      </w:tblPr>
      <w:tblGrid>
        <w:gridCol w:w="9365"/>
      </w:tblGrid>
      <w:tr w:rsidR="00800F6E" w14:paraId="74A90E45" w14:textId="77777777" w:rsidTr="00F84494">
        <w:trPr>
          <w:trHeight w:val="3534"/>
        </w:trPr>
        <w:tc>
          <w:tcPr>
            <w:tcW w:w="9365" w:type="dxa"/>
          </w:tcPr>
          <w:p w14:paraId="27A0CD45" w14:textId="2B8C7BD1" w:rsidR="00AF664F" w:rsidRPr="00440279" w:rsidRDefault="00751B57" w:rsidP="00440279">
            <w:pPr>
              <w:pStyle w:val="B1"/>
              <w:ind w:left="0" w:firstLine="0"/>
              <w:rPr>
                <w:rFonts w:cstheme="minorHAnsi"/>
                <w:lang w:eastAsia="ja-JP"/>
              </w:rPr>
            </w:pPr>
            <w:r w:rsidRPr="00751B57">
              <w:rPr>
                <w:rFonts w:cstheme="minorHAnsi"/>
                <w:lang w:eastAsia="ja-JP"/>
              </w:rPr>
              <w:t>The following objective are considered in this WI:</w:t>
            </w:r>
          </w:p>
          <w:p w14:paraId="1D7DC1FB" w14:textId="77777777" w:rsidR="00F84494" w:rsidRPr="00F84494" w:rsidRDefault="00F84494" w:rsidP="00F84494">
            <w:pPr>
              <w:overflowPunct w:val="0"/>
              <w:autoSpaceDE w:val="0"/>
              <w:autoSpaceDN w:val="0"/>
              <w:adjustRightInd w:val="0"/>
              <w:textAlignment w:val="baseline"/>
              <w:rPr>
                <w:rFonts w:ascii="Times New Roman" w:eastAsia="PMingLiU" w:hAnsi="Times New Roman" w:cs="Times New Roman"/>
                <w:sz w:val="20"/>
                <w:szCs w:val="20"/>
                <w:lang w:val="en-GB" w:eastAsia="en-GB"/>
              </w:rPr>
            </w:pPr>
          </w:p>
          <w:p w14:paraId="7C877BF8"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mechanism and procedures of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1/L2 based inter-cell mobility for mobility latency reduction:</w:t>
            </w:r>
          </w:p>
          <w:p w14:paraId="74ABC55D"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Configuration and maintenance for multiple candidate cells to allow fast application of configurations for candidate cells [RAN2, RAN3]</w:t>
            </w:r>
          </w:p>
          <w:p w14:paraId="7CBF6CC1"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Dynamic switch mechanism among candidate serving cells (including SpCell and SCell) for the potential applicable scenarios based on L1</w:t>
            </w:r>
            <w:r w:rsidRPr="00F84494">
              <w:rPr>
                <w:rFonts w:ascii="Times New Roman" w:eastAsia="PMingLiU" w:hAnsi="Times New Roman" w:cs="Times New Roman" w:hint="eastAsia"/>
                <w:bCs/>
                <w:sz w:val="18"/>
                <w:szCs w:val="18"/>
                <w:lang w:eastAsia="en-GB"/>
              </w:rPr>
              <w:t>/</w:t>
            </w:r>
            <w:r w:rsidRPr="00F84494">
              <w:rPr>
                <w:rFonts w:ascii="Times New Roman" w:eastAsia="PMingLiU" w:hAnsi="Times New Roman" w:cs="Times New Roman"/>
                <w:bCs/>
                <w:sz w:val="18"/>
                <w:szCs w:val="18"/>
                <w:lang w:eastAsia="en-GB"/>
              </w:rPr>
              <w:t>L2 signalling [RAN2, RAN1]</w:t>
            </w:r>
          </w:p>
          <w:p w14:paraId="56BC1E93"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L1 enhancements for inter-cell beam management, including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 measurement and reporting, and beam indication [RAN1, RAN2]</w:t>
            </w:r>
          </w:p>
          <w:p w14:paraId="09EDCDFD" w14:textId="77777777" w:rsidR="00F84494" w:rsidRPr="00F84494" w:rsidRDefault="00F84494" w:rsidP="00F84494">
            <w:pPr>
              <w:numPr>
                <w:ilvl w:val="1"/>
                <w:numId w:val="19"/>
              </w:numPr>
              <w:overflowPunct w:val="0"/>
              <w:autoSpaceDE w:val="0"/>
              <w:autoSpaceDN w:val="0"/>
              <w:adjustRightInd w:val="0"/>
              <w:spacing w:afterLines="50" w:after="1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1: Early RAN2 involvement is necessary, including the possibility of further clarifying the interaction between this bullet with the previous bullet</w:t>
            </w:r>
          </w:p>
          <w:p w14:paraId="03041B8F"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Timing Advance management [RAN1, RAN2]</w:t>
            </w:r>
          </w:p>
          <w:p w14:paraId="4FA1FCB6"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CU-DU interface signaling to support L1/</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2 mobility, if needed [RAN3]</w:t>
            </w:r>
          </w:p>
          <w:p w14:paraId="1468C211"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11E9B888"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2: FR2 specific enhancements are not precluded, if any.</w:t>
            </w:r>
          </w:p>
          <w:p w14:paraId="4E58EF47"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3: The procedure of L1/L2 based inter-cell mobility are applicable to the following scenarios:</w:t>
            </w:r>
          </w:p>
          <w:p w14:paraId="44E067A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Standalone, CA and NR-DC case with serving cell change within one CG</w:t>
            </w:r>
          </w:p>
          <w:p w14:paraId="6FF4A0D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Intra-DU case and intra-CU inter-DU case (applicable for Standalone and CA: no new RAN interfaces are expected)</w:t>
            </w:r>
          </w:p>
          <w:p w14:paraId="16CA728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intra-frequency and inter-frequency</w:t>
            </w:r>
          </w:p>
          <w:p w14:paraId="6F978D0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FR1 and FR2</w:t>
            </w:r>
          </w:p>
          <w:p w14:paraId="2409973D"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Source and target cells may be synchronized or non-synchronized</w:t>
            </w:r>
          </w:p>
          <w:p w14:paraId="1EFBCF69"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D50B73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mechanism and procedures of NR-DC with selective activation of the cell groups (at least for SCG) via L3 enhancements:</w:t>
            </w:r>
          </w:p>
          <w:p w14:paraId="5C91FBDE"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allow subsequent cell group change after changing CG without reconfiguration and re-initiation of CPC/CPA [RAN2, RAN3, RAN4]</w:t>
            </w:r>
          </w:p>
          <w:p w14:paraId="67785EA5"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4: A harmonized</w:t>
            </w:r>
            <w:r w:rsidRPr="00F84494">
              <w:rPr>
                <w:rFonts w:ascii="Times New Roman" w:eastAsia="PMingLiU" w:hAnsi="Times New Roman" w:cs="Times New Roman"/>
                <w:i/>
                <w:iCs/>
                <w:sz w:val="18"/>
                <w:szCs w:val="18"/>
                <w:lang w:val="en-GB" w:eastAsia="en-GB"/>
              </w:rPr>
              <w:t xml:space="preserve"> RRC modelling approach for objective</w:t>
            </w:r>
            <w:r w:rsidRPr="00F84494">
              <w:rPr>
                <w:rFonts w:ascii="Times New Roman" w:eastAsia="PMingLiU" w:hAnsi="Times New Roman" w:cs="Times New Roman"/>
                <w:iCs/>
                <w:sz w:val="18"/>
                <w:szCs w:val="18"/>
                <w:lang w:val="en-GB" w:eastAsia="en-GB"/>
              </w:rPr>
              <w:t>s</w:t>
            </w:r>
            <w:r w:rsidRPr="00F84494">
              <w:rPr>
                <w:rFonts w:ascii="Times New Roman" w:eastAsia="PMingLiU" w:hAnsi="Times New Roman" w:cs="Times New Roman"/>
                <w:i/>
                <w:iCs/>
                <w:sz w:val="18"/>
                <w:szCs w:val="18"/>
                <w:lang w:val="en-GB" w:eastAsia="en-GB"/>
              </w:rPr>
              <w:t xml:space="preserve"> 1 and 2 could be considered to minimize the workload in RAN2.</w:t>
            </w:r>
          </w:p>
          <w:p w14:paraId="0FD3C878"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4ABE65FB"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CHO including target MCG and target SCG [RAN3, RAN2]. </w:t>
            </w:r>
          </w:p>
          <w:p w14:paraId="055B257B" w14:textId="77777777" w:rsidR="00F84494" w:rsidRPr="00F84494" w:rsidRDefault="00F84494" w:rsidP="00F84494">
            <w:pPr>
              <w:overflowPunct w:val="0"/>
              <w:autoSpaceDE w:val="0"/>
              <w:autoSpaceDN w:val="0"/>
              <w:adjustRightInd w:val="0"/>
              <w:spacing w:afterLines="50" w:after="120"/>
              <w:ind w:firstLine="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lastRenderedPageBreak/>
              <w:t>Note 5: This is already being targeted for Rel-17, so this objective will be reviewed at RAN#97-e.</w:t>
            </w:r>
          </w:p>
          <w:p w14:paraId="14B98440"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2C13574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CHO including target MCG and candidate SCGs for CPC/CPA in NR-DC [RAN3, RAN2]</w:t>
            </w:r>
          </w:p>
          <w:p w14:paraId="7D090CD2"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CHO including target MCG and target SCG is used as the baseline</w:t>
            </w:r>
          </w:p>
          <w:p w14:paraId="5F3DCB0D" w14:textId="77777777" w:rsidR="00F84494" w:rsidRPr="00F84494" w:rsidRDefault="00F84494" w:rsidP="00F84494">
            <w:pPr>
              <w:overflowPunct w:val="0"/>
              <w:autoSpaceDE w:val="0"/>
              <w:autoSpaceDN w:val="0"/>
              <w:adjustRightInd w:val="0"/>
              <w:spacing w:afterLines="50" w:after="120"/>
              <w:ind w:left="1500"/>
              <w:textAlignment w:val="baseline"/>
              <w:rPr>
                <w:rFonts w:ascii="Times New Roman" w:eastAsia="PMingLiU" w:hAnsi="Times New Roman" w:cs="Times New Roman"/>
                <w:bCs/>
                <w:sz w:val="18"/>
                <w:szCs w:val="18"/>
                <w:lang w:eastAsia="en-GB"/>
              </w:rPr>
            </w:pPr>
          </w:p>
          <w:p w14:paraId="60A387D0"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RRM core requirements for the following, as necessary [RAN4]:</w:t>
            </w:r>
          </w:p>
          <w:p w14:paraId="7C9E2B72"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L1/L2-based inter-cell mobility</w:t>
            </w:r>
          </w:p>
          <w:p w14:paraId="5AF5C267"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Enhanced CHO configurations addressed by this WI</w:t>
            </w:r>
          </w:p>
          <w:p w14:paraId="212FCB5A"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4198FEA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RF requirements to cover inter-frequency L1/L2-based mobility, as necessary [RAN4].</w:t>
            </w:r>
          </w:p>
          <w:p w14:paraId="256F41E3"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83F71C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iCs/>
                <w:sz w:val="18"/>
                <w:szCs w:val="18"/>
                <w:lang w:val="en-GB" w:eastAsia="en-GB"/>
              </w:rPr>
              <w:t>To study the following, with completion targeted by RAN#98 meeting [RAN4]:</w:t>
            </w:r>
          </w:p>
          <w:p w14:paraId="74FD216E"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sz w:val="18"/>
                <w:szCs w:val="18"/>
                <w:lang w:val="en-GB" w:eastAsia="en-GB"/>
              </w:rPr>
              <w:t xml:space="preserve">The </w:t>
            </w:r>
            <w:r w:rsidRPr="00F84494">
              <w:rPr>
                <w:rFonts w:ascii="Times New Roman" w:eastAsia="PMingLiU" w:hAnsi="Times New Roman" w:cs="Times New Roman"/>
                <w:iCs/>
                <w:sz w:val="18"/>
                <w:szCs w:val="18"/>
                <w:lang w:val="en-GB" w:eastAsia="en-GB"/>
              </w:rPr>
              <w:t xml:space="preserve">impact of FR2 RRM mobility measurement acquisition and reporting on FR2 SCell/SCG setup/resume delay for a UE connecting from idle/inactive mode. </w:t>
            </w:r>
          </w:p>
          <w:p w14:paraId="2DF86B01"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2E2DCA86" w14:textId="77777777" w:rsidR="00F84494"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UE initiates and performs improved measurements when it requests RRC connection setup/resume.</w:t>
            </w:r>
          </w:p>
          <w:p w14:paraId="248DF2D1" w14:textId="66EF9538" w:rsidR="004231F3"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20"/>
                <w:szCs w:val="20"/>
                <w:lang w:val="en-GB" w:eastAsia="en-GB"/>
              </w:rPr>
            </w:pPr>
            <w:r w:rsidRPr="00F84494">
              <w:rPr>
                <w:rFonts w:ascii="Times New Roman" w:eastAsia="PMingLiU" w:hAnsi="Times New Roman" w:cs="Times New Roman"/>
                <w:iCs/>
                <w:sz w:val="18"/>
                <w:szCs w:val="18"/>
                <w:lang w:val="en-GB" w:eastAsia="en-GB"/>
              </w:rPr>
              <w:t>After acquiring those improved measurements, the UE subsequently reports those measurements to the network to support SCell/SCG setup.</w:t>
            </w:r>
          </w:p>
        </w:tc>
      </w:tr>
    </w:tbl>
    <w:p w14:paraId="75ACAB09" w14:textId="77777777" w:rsidR="004231F3" w:rsidRDefault="004231F3" w:rsidP="00BD754F">
      <w:pPr>
        <w:pStyle w:val="Default"/>
        <w:jc w:val="both"/>
        <w:rPr>
          <w:rFonts w:asciiTheme="minorHAnsi" w:eastAsiaTheme="minorEastAsia" w:hAnsiTheme="minorHAnsi" w:cstheme="minorBidi"/>
          <w:color w:val="auto"/>
          <w:sz w:val="22"/>
          <w:szCs w:val="22"/>
        </w:rPr>
      </w:pPr>
    </w:p>
    <w:p w14:paraId="76293662" w14:textId="620C35EB" w:rsidR="00001C7C" w:rsidRPr="00842EE0" w:rsidRDefault="00581EC0" w:rsidP="00BD754F">
      <w:pPr>
        <w:pStyle w:val="Default"/>
        <w:jc w:val="both"/>
        <w:rPr>
          <w:rFonts w:asciiTheme="minorHAnsi" w:eastAsiaTheme="minorEastAsia" w:hAnsiTheme="minorHAnsi" w:cstheme="minorBidi"/>
          <w:color w:val="auto"/>
          <w:sz w:val="22"/>
          <w:szCs w:val="22"/>
        </w:rPr>
      </w:pPr>
      <w:r w:rsidRPr="00D24E48">
        <w:rPr>
          <w:rFonts w:asciiTheme="minorHAnsi" w:eastAsiaTheme="minorEastAsia" w:hAnsiTheme="minorHAnsi" w:cstheme="minorBidi" w:hint="eastAsia"/>
          <w:color w:val="auto"/>
          <w:sz w:val="22"/>
          <w:szCs w:val="22"/>
        </w:rPr>
        <w:t xml:space="preserve">In this contribution, we provide a work plan for </w:t>
      </w:r>
      <w:r w:rsidRPr="00D24E48">
        <w:rPr>
          <w:rFonts w:asciiTheme="minorHAnsi" w:eastAsiaTheme="minorEastAsia" w:hAnsiTheme="minorHAnsi" w:cstheme="minorBidi"/>
          <w:color w:val="auto"/>
          <w:sz w:val="22"/>
          <w:szCs w:val="22"/>
        </w:rPr>
        <w:t xml:space="preserve">new WI on </w:t>
      </w:r>
      <w:r w:rsidR="00DC54A4" w:rsidRPr="00DC54A4">
        <w:rPr>
          <w:rFonts w:asciiTheme="minorHAnsi" w:eastAsiaTheme="minorEastAsia" w:hAnsiTheme="minorHAnsi" w:cstheme="minorBidi"/>
          <w:color w:val="auto"/>
          <w:sz w:val="22"/>
          <w:szCs w:val="22"/>
        </w:rPr>
        <w:t>Further NR Mobility Enhancements</w:t>
      </w:r>
      <w:r w:rsidR="009B5BAF">
        <w:rPr>
          <w:rFonts w:asciiTheme="minorHAnsi" w:eastAsiaTheme="minorEastAsia" w:hAnsiTheme="minorHAnsi" w:cstheme="minorBidi"/>
          <w:color w:val="auto"/>
          <w:sz w:val="22"/>
          <w:szCs w:val="22"/>
        </w:rPr>
        <w:t>.</w:t>
      </w:r>
    </w:p>
    <w:p w14:paraId="15570B2A" w14:textId="35F9CCA6" w:rsidR="00486D1A" w:rsidRDefault="00D24E48" w:rsidP="004231F3">
      <w:pPr>
        <w:pStyle w:val="1"/>
        <w:numPr>
          <w:ilvl w:val="0"/>
          <w:numId w:val="1"/>
        </w:numPr>
        <w:rPr>
          <w:rFonts w:ascii="Calibri" w:hAnsi="Calibri"/>
        </w:rPr>
      </w:pPr>
      <w:r>
        <w:rPr>
          <w:rFonts w:ascii="Calibri" w:hAnsi="Calibri"/>
        </w:rPr>
        <w:t xml:space="preserve">Work plan for </w:t>
      </w:r>
      <w:bookmarkStart w:id="1" w:name="_Hlk105603194"/>
      <w:r w:rsidR="00886E69" w:rsidRPr="00886E69">
        <w:rPr>
          <w:rFonts w:ascii="Calibri" w:hAnsi="Calibri"/>
        </w:rPr>
        <w:t>Further NR Mobility Enhancements</w:t>
      </w:r>
      <w:bookmarkEnd w:id="1"/>
      <w:r w:rsidR="004231F3" w:rsidRPr="004231F3">
        <w:rPr>
          <w:rFonts w:ascii="Calibri" w:hAnsi="Calibri"/>
        </w:rPr>
        <w:t xml:space="preserve"> </w:t>
      </w:r>
      <w:r w:rsidR="00172708" w:rsidRPr="00172708">
        <w:rPr>
          <w:rFonts w:ascii="Calibri" w:hAnsi="Calibri"/>
        </w:rPr>
        <w:t xml:space="preserve"> </w:t>
      </w:r>
    </w:p>
    <w:p w14:paraId="7AF6926D" w14:textId="097D5044" w:rsidR="00DC54A4" w:rsidRPr="008727E4" w:rsidRDefault="00001C7C" w:rsidP="00AC1DE7">
      <w:r w:rsidRPr="0047619B">
        <w:t>B</w:t>
      </w:r>
      <w:r w:rsidR="00EE277F" w:rsidRPr="0047619B">
        <w:t xml:space="preserve">ased on </w:t>
      </w:r>
      <w:r w:rsidR="00717FC5">
        <w:t>the WID [1]</w:t>
      </w:r>
      <w:r w:rsidR="00EE277F" w:rsidRPr="0047619B">
        <w:t xml:space="preserve">, </w:t>
      </w:r>
      <w:r w:rsidR="00717FC5">
        <w:t xml:space="preserve">the completion date for </w:t>
      </w:r>
      <w:r w:rsidR="00DC54A4">
        <w:t xml:space="preserve">objective#7 is 12/2022 </w:t>
      </w:r>
      <w:r w:rsidR="00DC54A4">
        <w:rPr>
          <w:rFonts w:hint="eastAsia"/>
        </w:rPr>
        <w:t>(</w:t>
      </w:r>
      <w:r w:rsidR="00DC54A4">
        <w:t xml:space="preserve">RAN#98), and for other objectives the completion date of </w:t>
      </w:r>
      <w:r w:rsidR="00717FC5">
        <w:t>Core Part is 12/202</w:t>
      </w:r>
      <w:r w:rsidR="00886E69">
        <w:t>3</w:t>
      </w:r>
      <w:r w:rsidR="00717FC5">
        <w:t xml:space="preserve"> and Performance Part is 06/202</w:t>
      </w:r>
      <w:r w:rsidR="00886E69">
        <w:t>4</w:t>
      </w:r>
      <w:r w:rsidR="0054440A">
        <w:t xml:space="preserve">. </w:t>
      </w:r>
    </w:p>
    <w:p w14:paraId="73A49958" w14:textId="277CF6A7" w:rsidR="006311B5" w:rsidRPr="00AC1DE7" w:rsidRDefault="006311B5" w:rsidP="006311B5">
      <w:pPr>
        <w:rPr>
          <w:rFonts w:eastAsia="PMingLiU"/>
          <w:b/>
          <w:u w:val="single"/>
        </w:rPr>
      </w:pPr>
      <w:r w:rsidRPr="00EE277F">
        <w:rPr>
          <w:b/>
          <w:u w:val="single"/>
        </w:rPr>
        <w:t>Work plan:</w:t>
      </w:r>
      <w:r>
        <w:rPr>
          <w:rFonts w:ascii="PMingLiU" w:eastAsia="PMingLiU" w:hAnsi="PMingLiU" w:hint="eastAsia"/>
          <w:b/>
          <w:u w:val="single"/>
        </w:rPr>
        <w:t xml:space="preserve"> </w:t>
      </w:r>
      <w:r w:rsidRPr="00816DC3">
        <w:rPr>
          <w:rFonts w:hint="eastAsia"/>
          <w:b/>
          <w:u w:val="single"/>
        </w:rPr>
        <w:t>(</w:t>
      </w:r>
      <w:r w:rsidRPr="00816DC3">
        <w:rPr>
          <w:b/>
          <w:u w:val="single"/>
        </w:rPr>
        <w:t>for approval</w:t>
      </w:r>
      <w:r w:rsidRPr="00816DC3">
        <w:rPr>
          <w:rFonts w:hint="eastAsia"/>
          <w:b/>
          <w:u w:val="single"/>
        </w:rPr>
        <w:t>)</w:t>
      </w:r>
    </w:p>
    <w:p w14:paraId="0C9BC3C0" w14:textId="75C0E938" w:rsidR="006311B5" w:rsidRPr="00554FAE"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104-e</w:t>
      </w:r>
      <w:r w:rsidRPr="00161C57">
        <w:rPr>
          <w:sz w:val="20"/>
          <w:szCs w:val="20"/>
          <w:lang w:eastAsia="zh-CN"/>
        </w:rPr>
        <w:t xml:space="preserve"> meeting (</w:t>
      </w:r>
      <w:r>
        <w:rPr>
          <w:sz w:val="20"/>
          <w:szCs w:val="20"/>
          <w:lang w:eastAsia="zh-CN"/>
        </w:rPr>
        <w:t xml:space="preserve">August 2022, </w:t>
      </w:r>
      <w:r>
        <w:rPr>
          <w:b/>
          <w:sz w:val="20"/>
          <w:szCs w:val="20"/>
          <w:lang w:eastAsia="zh-CN"/>
        </w:rPr>
        <w:t>Core Part</w:t>
      </w:r>
      <w:r w:rsidRPr="00161C57">
        <w:rPr>
          <w:sz w:val="20"/>
          <w:szCs w:val="20"/>
          <w:lang w:eastAsia="zh-CN"/>
        </w:rPr>
        <w:t>)</w:t>
      </w:r>
    </w:p>
    <w:p w14:paraId="4EB15D1D" w14:textId="2F2E4050"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Discuss and approve the work plan for RRM part</w:t>
      </w:r>
    </w:p>
    <w:p w14:paraId="054DFC81"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w:t>
      </w:r>
      <w:r>
        <w:rPr>
          <w:rFonts w:hint="eastAsia"/>
          <w:bCs/>
          <w:kern w:val="24"/>
          <w:sz w:val="20"/>
          <w:szCs w:val="20"/>
          <w:lang w:val="en-GB" w:eastAsia="zh-CN"/>
        </w:rPr>
        <w:t>feasible</w:t>
      </w:r>
      <w:r>
        <w:rPr>
          <w:bCs/>
          <w:kern w:val="24"/>
          <w:sz w:val="20"/>
          <w:szCs w:val="20"/>
          <w:lang w:val="en-GB" w:eastAsia="zh-CN"/>
        </w:rPr>
        <w:t xml:space="preserve"> </w:t>
      </w:r>
      <w:r w:rsidRPr="0027169A">
        <w:rPr>
          <w:bCs/>
          <w:kern w:val="24"/>
          <w:sz w:val="20"/>
          <w:szCs w:val="20"/>
          <w:lang w:val="en-GB"/>
        </w:rPr>
        <w:t xml:space="preserve">FR2 SCell/SCG setup delay improvement and </w:t>
      </w:r>
      <w:r>
        <w:rPr>
          <w:bCs/>
          <w:kern w:val="24"/>
          <w:sz w:val="20"/>
          <w:szCs w:val="20"/>
          <w:lang w:val="en-GB"/>
        </w:rPr>
        <w:t xml:space="preserve">identify </w:t>
      </w:r>
      <w:r w:rsidRPr="0027169A">
        <w:rPr>
          <w:bCs/>
          <w:kern w:val="24"/>
          <w:sz w:val="20"/>
          <w:szCs w:val="20"/>
          <w:lang w:val="en-GB"/>
        </w:rPr>
        <w:t>potential impacts</w:t>
      </w:r>
    </w:p>
    <w:p w14:paraId="1BDC819C" w14:textId="77777777" w:rsidR="006311B5" w:rsidRPr="00D24090"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D24090">
        <w:rPr>
          <w:rFonts w:hint="eastAsia"/>
          <w:bCs/>
          <w:kern w:val="24"/>
          <w:sz w:val="20"/>
          <w:szCs w:val="20"/>
          <w:lang w:val="en-GB"/>
        </w:rPr>
        <w:t>D</w:t>
      </w:r>
      <w:r w:rsidRPr="00D24090">
        <w:rPr>
          <w:bCs/>
          <w:kern w:val="24"/>
          <w:sz w:val="20"/>
          <w:szCs w:val="20"/>
          <w:lang w:val="en-GB"/>
        </w:rPr>
        <w:t xml:space="preserve">iscuss RRM </w:t>
      </w:r>
      <w:r w:rsidRPr="00D24090">
        <w:rPr>
          <w:rFonts w:hint="eastAsia"/>
          <w:bCs/>
          <w:kern w:val="24"/>
          <w:sz w:val="20"/>
          <w:szCs w:val="20"/>
          <w:lang w:val="en-GB" w:eastAsia="zh-CN"/>
        </w:rPr>
        <w:t>cor</w:t>
      </w:r>
      <w:r w:rsidRPr="00D24090">
        <w:rPr>
          <w:bCs/>
          <w:kern w:val="24"/>
          <w:sz w:val="20"/>
          <w:szCs w:val="20"/>
          <w:lang w:val="en-GB" w:eastAsia="zh-CN"/>
        </w:rPr>
        <w:t>e part</w:t>
      </w:r>
      <w:r w:rsidRPr="00D24090">
        <w:rPr>
          <w:bCs/>
          <w:kern w:val="24"/>
          <w:sz w:val="20"/>
          <w:szCs w:val="20"/>
          <w:lang w:val="en-GB"/>
        </w:rPr>
        <w:t xml:space="preserve"> requirements on</w:t>
      </w:r>
    </w:p>
    <w:p w14:paraId="7564FF9B" w14:textId="77777777" w:rsidR="006311B5" w:rsidRPr="00D24090" w:rsidRDefault="006311B5" w:rsidP="006311B5">
      <w:pPr>
        <w:pStyle w:val="af3"/>
        <w:numPr>
          <w:ilvl w:val="1"/>
          <w:numId w:val="14"/>
        </w:numPr>
        <w:autoSpaceDE w:val="0"/>
        <w:autoSpaceDN w:val="0"/>
        <w:adjustRightInd w:val="0"/>
        <w:spacing w:after="60" w:line="360" w:lineRule="auto"/>
        <w:contextualSpacing w:val="0"/>
        <w:rPr>
          <w:bCs/>
          <w:kern w:val="24"/>
          <w:sz w:val="20"/>
          <w:szCs w:val="20"/>
          <w:lang w:val="en-GB"/>
        </w:rPr>
      </w:pPr>
      <w:r w:rsidRPr="00D24090">
        <w:rPr>
          <w:bCs/>
          <w:kern w:val="24"/>
          <w:sz w:val="20"/>
          <w:szCs w:val="20"/>
          <w:lang w:val="en-GB"/>
        </w:rPr>
        <w:t>L1/L2-based inter-cell mobility</w:t>
      </w:r>
    </w:p>
    <w:p w14:paraId="548EC6AF" w14:textId="10D1BA47" w:rsidR="006311B5" w:rsidRPr="00D24090" w:rsidDel="004E36F3" w:rsidRDefault="006311B5" w:rsidP="000A6C8C">
      <w:pPr>
        <w:pStyle w:val="af3"/>
        <w:numPr>
          <w:ilvl w:val="1"/>
          <w:numId w:val="14"/>
        </w:numPr>
        <w:autoSpaceDE w:val="0"/>
        <w:autoSpaceDN w:val="0"/>
        <w:adjustRightInd w:val="0"/>
        <w:spacing w:after="60" w:line="360" w:lineRule="auto"/>
        <w:contextualSpacing w:val="0"/>
        <w:rPr>
          <w:del w:id="2" w:author="作者"/>
          <w:bCs/>
          <w:kern w:val="24"/>
          <w:sz w:val="20"/>
          <w:szCs w:val="20"/>
          <w:lang w:val="en-GB"/>
        </w:rPr>
      </w:pPr>
      <w:del w:id="3" w:author="作者">
        <w:r w:rsidRPr="00D24090" w:rsidDel="004E36F3">
          <w:rPr>
            <w:bCs/>
            <w:kern w:val="24"/>
            <w:sz w:val="20"/>
            <w:szCs w:val="20"/>
            <w:lang w:val="en-GB"/>
          </w:rPr>
          <w:delText>Enhanced CHO</w:delText>
        </w:r>
      </w:del>
    </w:p>
    <w:p w14:paraId="0468F85A" w14:textId="04C00BDF" w:rsidR="006311B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104-bis-e</w:t>
      </w:r>
      <w:r w:rsidRPr="00161C57">
        <w:rPr>
          <w:sz w:val="20"/>
          <w:szCs w:val="20"/>
          <w:lang w:eastAsia="zh-CN"/>
        </w:rPr>
        <w:t xml:space="preserve"> meeting (</w:t>
      </w:r>
      <w:r>
        <w:rPr>
          <w:sz w:val="20"/>
          <w:szCs w:val="20"/>
          <w:lang w:eastAsia="zh-CN"/>
        </w:rPr>
        <w:t xml:space="preserve">October 2022, </w:t>
      </w:r>
      <w:r>
        <w:rPr>
          <w:b/>
          <w:sz w:val="20"/>
          <w:szCs w:val="20"/>
          <w:lang w:eastAsia="zh-CN"/>
        </w:rPr>
        <w:t>Core Part</w:t>
      </w:r>
      <w:r w:rsidRPr="00161C57">
        <w:rPr>
          <w:sz w:val="20"/>
          <w:szCs w:val="20"/>
          <w:lang w:eastAsia="zh-CN"/>
        </w:rPr>
        <w:t>)</w:t>
      </w:r>
    </w:p>
    <w:p w14:paraId="4A0C40D4"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potential FR2 SCell/SCG setup delay i</w:t>
      </w:r>
      <w:r>
        <w:rPr>
          <w:bCs/>
          <w:kern w:val="24"/>
          <w:sz w:val="20"/>
          <w:szCs w:val="20"/>
          <w:lang w:val="en-GB"/>
        </w:rPr>
        <w:t>mprovement and RRM requirements</w:t>
      </w:r>
    </w:p>
    <w:p w14:paraId="531FDE5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bookmarkStart w:id="4" w:name="_GoBack"/>
      <w:r w:rsidRPr="00314516">
        <w:rPr>
          <w:rFonts w:hint="eastAsia"/>
          <w:bCs/>
          <w:kern w:val="24"/>
          <w:sz w:val="20"/>
          <w:szCs w:val="20"/>
          <w:lang w:val="en-GB"/>
        </w:rPr>
        <w:t>D</w:t>
      </w:r>
      <w:r w:rsidRPr="00314516">
        <w:rPr>
          <w:bCs/>
          <w:kern w:val="24"/>
          <w:sz w:val="20"/>
          <w:szCs w:val="20"/>
          <w:lang w:val="en-GB"/>
        </w:rPr>
        <w:t xml:space="preserve">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bookmarkEnd w:id="4"/>
    </w:p>
    <w:p w14:paraId="08A12A24" w14:textId="77777777" w:rsidR="006311B5" w:rsidRPr="00314516" w:rsidRDefault="006311B5" w:rsidP="006311B5">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p>
    <w:p w14:paraId="29DA5097" w14:textId="3E3322CD" w:rsidR="006311B5" w:rsidRPr="00314516" w:rsidDel="004E36F3" w:rsidRDefault="006311B5" w:rsidP="006311B5">
      <w:pPr>
        <w:pStyle w:val="af3"/>
        <w:numPr>
          <w:ilvl w:val="1"/>
          <w:numId w:val="14"/>
        </w:numPr>
        <w:autoSpaceDE w:val="0"/>
        <w:autoSpaceDN w:val="0"/>
        <w:adjustRightInd w:val="0"/>
        <w:spacing w:after="60" w:line="360" w:lineRule="auto"/>
        <w:contextualSpacing w:val="0"/>
        <w:rPr>
          <w:del w:id="5" w:author="作者"/>
          <w:bCs/>
          <w:kern w:val="24"/>
          <w:sz w:val="20"/>
          <w:szCs w:val="20"/>
          <w:lang w:val="en-GB"/>
        </w:rPr>
      </w:pPr>
      <w:del w:id="6" w:author="作者">
        <w:r w:rsidRPr="00314516" w:rsidDel="004E36F3">
          <w:rPr>
            <w:bCs/>
            <w:kern w:val="24"/>
            <w:sz w:val="20"/>
            <w:szCs w:val="20"/>
            <w:lang w:val="en-GB"/>
          </w:rPr>
          <w:delText>Enhanced CHO</w:delText>
        </w:r>
      </w:del>
    </w:p>
    <w:p w14:paraId="37527C7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lastRenderedPageBreak/>
        <w:t>Reply RAN1/2 LS, if any</w:t>
      </w:r>
    </w:p>
    <w:p w14:paraId="727D78E8" w14:textId="029BD45A" w:rsidR="006311B5" w:rsidRPr="00BC38F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BC38F5">
        <w:rPr>
          <w:sz w:val="20"/>
          <w:szCs w:val="20"/>
          <w:lang w:eastAsia="zh-CN"/>
        </w:rPr>
        <w:t xml:space="preserve">3GPP RAN4 #105 meeting (November 2022, </w:t>
      </w:r>
      <w:r w:rsidRPr="00BC38F5">
        <w:rPr>
          <w:b/>
          <w:sz w:val="20"/>
          <w:szCs w:val="20"/>
          <w:lang w:eastAsia="zh-CN"/>
        </w:rPr>
        <w:t>Core Part</w:t>
      </w:r>
      <w:r w:rsidRPr="00BC38F5">
        <w:rPr>
          <w:sz w:val="20"/>
          <w:szCs w:val="20"/>
          <w:lang w:eastAsia="zh-CN"/>
        </w:rPr>
        <w:t>)</w:t>
      </w:r>
    </w:p>
    <w:p w14:paraId="52944568"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Finalize the discussion on feasibility of</w:t>
      </w:r>
      <w:r w:rsidRPr="0027169A">
        <w:rPr>
          <w:bCs/>
          <w:kern w:val="24"/>
          <w:sz w:val="20"/>
          <w:szCs w:val="20"/>
          <w:lang w:val="en-GB"/>
        </w:rPr>
        <w:t xml:space="preserve"> FR2 SC</w:t>
      </w:r>
      <w:r>
        <w:rPr>
          <w:bCs/>
          <w:kern w:val="24"/>
          <w:sz w:val="20"/>
          <w:szCs w:val="20"/>
          <w:lang w:val="en-GB"/>
        </w:rPr>
        <w:t>ell/SCG setup delay improvement</w:t>
      </w:r>
    </w:p>
    <w:p w14:paraId="1D377AA1"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 xml:space="preserve">iscuss the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p>
    <w:p w14:paraId="74682FC7" w14:textId="77777777" w:rsidR="006311B5" w:rsidRPr="00314516" w:rsidRDefault="006311B5" w:rsidP="006311B5">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p>
    <w:p w14:paraId="5BFDD576" w14:textId="67B5B544" w:rsidR="006311B5" w:rsidRPr="00314516" w:rsidDel="004E36F3" w:rsidRDefault="006311B5" w:rsidP="006311B5">
      <w:pPr>
        <w:pStyle w:val="af3"/>
        <w:numPr>
          <w:ilvl w:val="1"/>
          <w:numId w:val="14"/>
        </w:numPr>
        <w:autoSpaceDE w:val="0"/>
        <w:autoSpaceDN w:val="0"/>
        <w:adjustRightInd w:val="0"/>
        <w:spacing w:after="60" w:line="360" w:lineRule="auto"/>
        <w:contextualSpacing w:val="0"/>
        <w:rPr>
          <w:del w:id="7" w:author="作者"/>
          <w:bCs/>
          <w:kern w:val="24"/>
          <w:sz w:val="20"/>
          <w:szCs w:val="20"/>
          <w:lang w:val="en-GB"/>
        </w:rPr>
      </w:pPr>
      <w:del w:id="8" w:author="作者">
        <w:r w:rsidRPr="00314516" w:rsidDel="004E36F3">
          <w:rPr>
            <w:bCs/>
            <w:kern w:val="24"/>
            <w:sz w:val="20"/>
            <w:szCs w:val="20"/>
            <w:lang w:val="en-GB"/>
          </w:rPr>
          <w:delText>Enhanced CHO</w:delText>
        </w:r>
      </w:del>
    </w:p>
    <w:p w14:paraId="33F2E68F"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0883DBDC" w14:textId="538ADAD2" w:rsidR="006311B5" w:rsidRPr="00056ECF"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056ECF">
        <w:rPr>
          <w:sz w:val="20"/>
          <w:szCs w:val="20"/>
          <w:lang w:eastAsia="zh-CN"/>
        </w:rPr>
        <w:t>3GPP RAN4 #10</w:t>
      </w:r>
      <w:r>
        <w:rPr>
          <w:sz w:val="20"/>
          <w:szCs w:val="20"/>
          <w:lang w:eastAsia="zh-CN"/>
        </w:rPr>
        <w:t>6</w:t>
      </w:r>
      <w:r w:rsidRPr="00056ECF">
        <w:rPr>
          <w:sz w:val="20"/>
          <w:szCs w:val="20"/>
          <w:lang w:eastAsia="zh-CN"/>
        </w:rPr>
        <w:t xml:space="preserve"> meeting (</w:t>
      </w:r>
      <w:r w:rsidR="009164A3">
        <w:rPr>
          <w:sz w:val="20"/>
          <w:szCs w:val="20"/>
          <w:lang w:eastAsia="zh-CN"/>
        </w:rPr>
        <w:t>February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9164A3">
        <w:rPr>
          <w:b/>
          <w:bCs/>
          <w:sz w:val="20"/>
          <w:szCs w:val="20"/>
          <w:lang w:eastAsia="zh-CN"/>
        </w:rPr>
        <w:t>Core Part</w:t>
      </w:r>
      <w:r w:rsidRPr="00056ECF">
        <w:rPr>
          <w:sz w:val="20"/>
          <w:szCs w:val="20"/>
          <w:lang w:eastAsia="zh-CN"/>
        </w:rPr>
        <w:t>)</w:t>
      </w:r>
    </w:p>
    <w:p w14:paraId="76FA0A6C" w14:textId="7AA58B49" w:rsidR="008213FB" w:rsidRDefault="008213FB" w:rsidP="008213FB">
      <w:pPr>
        <w:pStyle w:val="af3"/>
        <w:numPr>
          <w:ilvl w:val="0"/>
          <w:numId w:val="14"/>
        </w:numPr>
        <w:autoSpaceDE w:val="0"/>
        <w:autoSpaceDN w:val="0"/>
        <w:adjustRightInd w:val="0"/>
        <w:spacing w:after="60" w:line="360" w:lineRule="auto"/>
        <w:contextualSpacing w:val="0"/>
        <w:rPr>
          <w:bCs/>
          <w:kern w:val="24"/>
          <w:sz w:val="20"/>
          <w:szCs w:val="20"/>
          <w:lang w:val="en-GB"/>
        </w:rPr>
      </w:pPr>
      <w:r w:rsidRPr="008213FB">
        <w:rPr>
          <w:bCs/>
          <w:kern w:val="24"/>
          <w:sz w:val="20"/>
          <w:szCs w:val="20"/>
          <w:lang w:val="en-GB"/>
        </w:rPr>
        <w:t>Work plan update based on RAN 9</w:t>
      </w:r>
      <w:r>
        <w:rPr>
          <w:bCs/>
          <w:kern w:val="24"/>
          <w:sz w:val="20"/>
          <w:szCs w:val="20"/>
          <w:lang w:val="en-GB"/>
        </w:rPr>
        <w:t>8</w:t>
      </w:r>
      <w:r w:rsidRPr="008213FB">
        <w:rPr>
          <w:bCs/>
          <w:kern w:val="24"/>
          <w:sz w:val="20"/>
          <w:szCs w:val="20"/>
          <w:lang w:val="en-GB"/>
        </w:rPr>
        <w:t>’s conclusion</w:t>
      </w:r>
      <w:r>
        <w:rPr>
          <w:bCs/>
          <w:kern w:val="24"/>
          <w:sz w:val="20"/>
          <w:szCs w:val="20"/>
          <w:lang w:val="en-GB"/>
        </w:rPr>
        <w:t xml:space="preserve"> </w:t>
      </w:r>
      <w:r>
        <w:rPr>
          <w:rFonts w:hint="eastAsia"/>
          <w:bCs/>
          <w:kern w:val="24"/>
          <w:sz w:val="20"/>
          <w:szCs w:val="20"/>
          <w:lang w:val="en-GB" w:eastAsia="zh-CN"/>
        </w:rPr>
        <w:t>if</w:t>
      </w:r>
      <w:r>
        <w:rPr>
          <w:bCs/>
          <w:kern w:val="24"/>
          <w:sz w:val="20"/>
          <w:szCs w:val="20"/>
          <w:lang w:val="en-GB" w:eastAsia="zh-CN"/>
        </w:rPr>
        <w:t xml:space="preserve"> needed</w:t>
      </w:r>
    </w:p>
    <w:p w14:paraId="45964D9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iscuss RRM</w:t>
      </w:r>
      <w:r>
        <w:rPr>
          <w:bCs/>
          <w:kern w:val="24"/>
          <w:sz w:val="20"/>
          <w:szCs w:val="20"/>
          <w:lang w:val="en-GB"/>
        </w:rPr>
        <w:t xml:space="preserve"> </w:t>
      </w:r>
      <w:r>
        <w:rPr>
          <w:rFonts w:hint="eastAsia"/>
          <w:bCs/>
          <w:kern w:val="24"/>
          <w:sz w:val="20"/>
          <w:szCs w:val="20"/>
          <w:lang w:val="en-GB"/>
        </w:rPr>
        <w:t>cor</w:t>
      </w:r>
      <w:r>
        <w:rPr>
          <w:bCs/>
          <w:kern w:val="24"/>
          <w:sz w:val="20"/>
          <w:szCs w:val="20"/>
          <w:lang w:val="en-GB"/>
        </w:rPr>
        <w:t>e part</w:t>
      </w:r>
      <w:r w:rsidRPr="00314516">
        <w:rPr>
          <w:bCs/>
          <w:kern w:val="24"/>
          <w:sz w:val="20"/>
          <w:szCs w:val="20"/>
          <w:lang w:val="en-GB"/>
        </w:rPr>
        <w:t xml:space="preserve"> requirements</w:t>
      </w:r>
    </w:p>
    <w:p w14:paraId="322B0B9F"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86998F8" w14:textId="5340898F" w:rsidR="006311B5" w:rsidRPr="00314516"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314516">
        <w:rPr>
          <w:sz w:val="20"/>
          <w:szCs w:val="20"/>
          <w:lang w:eastAsia="zh-CN"/>
        </w:rPr>
        <w:t xml:space="preserve">3GPP RAN4 #106-bis meeting (April 2023, </w:t>
      </w:r>
      <w:r w:rsidRPr="009164A3">
        <w:rPr>
          <w:b/>
          <w:bCs/>
          <w:sz w:val="20"/>
          <w:szCs w:val="20"/>
          <w:lang w:eastAsia="zh-CN"/>
        </w:rPr>
        <w:t>Core Part</w:t>
      </w:r>
      <w:r w:rsidRPr="00314516">
        <w:rPr>
          <w:sz w:val="20"/>
          <w:szCs w:val="20"/>
          <w:lang w:eastAsia="zh-CN"/>
        </w:rPr>
        <w:t>)</w:t>
      </w:r>
    </w:p>
    <w:p w14:paraId="461E4380"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rPr>
        <w:t>cor</w:t>
      </w:r>
      <w:r>
        <w:rPr>
          <w:bCs/>
          <w:kern w:val="24"/>
          <w:sz w:val="20"/>
          <w:szCs w:val="20"/>
          <w:lang w:val="en-GB"/>
        </w:rPr>
        <w:t>e part</w:t>
      </w:r>
      <w:r w:rsidRPr="00440279">
        <w:rPr>
          <w:bCs/>
          <w:kern w:val="24"/>
          <w:sz w:val="20"/>
          <w:szCs w:val="20"/>
          <w:lang w:val="en-GB"/>
        </w:rPr>
        <w:t xml:space="preserve"> requirements </w:t>
      </w:r>
    </w:p>
    <w:p w14:paraId="12106470"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19E9D57C" w14:textId="6DEA1EB2"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7</w:t>
      </w:r>
      <w:r w:rsidRPr="00056ECF">
        <w:rPr>
          <w:sz w:val="20"/>
          <w:szCs w:val="20"/>
          <w:lang w:eastAsia="zh-CN"/>
        </w:rPr>
        <w:t xml:space="preserve"> meeting (</w:t>
      </w:r>
      <w:r>
        <w:rPr>
          <w:sz w:val="20"/>
          <w:szCs w:val="20"/>
          <w:lang w:eastAsia="zh-CN"/>
        </w:rPr>
        <w:t>May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3AAFC3C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03F55E17" w14:textId="399BDBE6" w:rsidR="006311B5" w:rsidRPr="009164A3" w:rsidRDefault="009164A3"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Work</w:t>
      </w:r>
      <w:r w:rsidR="006311B5" w:rsidRPr="009164A3">
        <w:rPr>
          <w:bCs/>
          <w:kern w:val="24"/>
          <w:sz w:val="20"/>
          <w:szCs w:val="20"/>
          <w:lang w:val="en-GB"/>
        </w:rPr>
        <w:t xml:space="preserve"> split</w:t>
      </w:r>
      <w:r w:rsidRPr="009164A3">
        <w:rPr>
          <w:bCs/>
          <w:kern w:val="24"/>
          <w:sz w:val="20"/>
          <w:szCs w:val="20"/>
          <w:lang w:val="en-GB"/>
        </w:rPr>
        <w:t xml:space="preserve"> on RRM core part </w:t>
      </w:r>
      <w:r>
        <w:rPr>
          <w:bCs/>
          <w:kern w:val="24"/>
          <w:sz w:val="20"/>
          <w:szCs w:val="20"/>
          <w:lang w:val="en-GB"/>
        </w:rPr>
        <w:t>CRs</w:t>
      </w:r>
    </w:p>
    <w:p w14:paraId="77275AD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BD3E230" w14:textId="093119FA"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w:t>
      </w:r>
      <w:r w:rsidRPr="00056ECF">
        <w:rPr>
          <w:sz w:val="20"/>
          <w:szCs w:val="20"/>
          <w:lang w:eastAsia="zh-CN"/>
        </w:rPr>
        <w:t xml:space="preserve"> meeting (</w:t>
      </w:r>
      <w:r>
        <w:rPr>
          <w:sz w:val="20"/>
          <w:szCs w:val="20"/>
          <w:lang w:eastAsia="zh-CN"/>
        </w:rPr>
        <w:t>August</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4A99126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6D63870D" w14:textId="77777777" w:rsidR="006311B5" w:rsidRPr="00457CAF"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Provide i</w:t>
      </w:r>
      <w:r w:rsidRPr="00BC38F5">
        <w:rPr>
          <w:bCs/>
          <w:kern w:val="24"/>
          <w:sz w:val="20"/>
          <w:szCs w:val="20"/>
          <w:lang w:val="en-GB"/>
        </w:rPr>
        <w:t xml:space="preserve">nitial draft CR(s) on core part in TS38.133 </w:t>
      </w:r>
    </w:p>
    <w:p w14:paraId="1E41002D"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Reply RAN1/2 LS, if any</w:t>
      </w:r>
    </w:p>
    <w:p w14:paraId="3EB07AF7" w14:textId="37ECCD58"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8bis</w:t>
      </w:r>
      <w:r w:rsidRPr="00056ECF">
        <w:rPr>
          <w:sz w:val="20"/>
          <w:szCs w:val="20"/>
          <w:lang w:eastAsia="zh-CN"/>
        </w:rPr>
        <w:t xml:space="preserve"> meeting (</w:t>
      </w:r>
      <w:r>
        <w:rPr>
          <w:sz w:val="20"/>
          <w:szCs w:val="20"/>
          <w:lang w:eastAsia="zh-CN"/>
        </w:rPr>
        <w:t>October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006C719F">
        <w:rPr>
          <w:b/>
          <w:sz w:val="20"/>
          <w:szCs w:val="20"/>
          <w:lang w:eastAsia="zh-CN"/>
        </w:rPr>
        <w:t xml:space="preserve"> and </w:t>
      </w:r>
      <w:r w:rsidR="00D24090">
        <w:rPr>
          <w:b/>
          <w:sz w:val="20"/>
          <w:szCs w:val="20"/>
          <w:lang w:eastAsia="zh-CN"/>
        </w:rPr>
        <w:t>Performance P</w:t>
      </w:r>
      <w:r w:rsidR="006C719F">
        <w:rPr>
          <w:b/>
          <w:sz w:val="20"/>
          <w:szCs w:val="20"/>
          <w:lang w:eastAsia="zh-CN"/>
        </w:rPr>
        <w:t>art</w:t>
      </w:r>
      <w:r w:rsidRPr="00056ECF">
        <w:rPr>
          <w:sz w:val="20"/>
          <w:szCs w:val="20"/>
          <w:lang w:eastAsia="zh-CN"/>
        </w:rPr>
        <w:t>)</w:t>
      </w:r>
    </w:p>
    <w:p w14:paraId="136A2D8D"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w:t>
      </w:r>
      <w:r>
        <w:rPr>
          <w:bCs/>
          <w:kern w:val="24"/>
          <w:sz w:val="20"/>
          <w:szCs w:val="20"/>
          <w:lang w:val="en-GB"/>
        </w:rPr>
        <w:t xml:space="preserve">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 </w:t>
      </w:r>
    </w:p>
    <w:p w14:paraId="6B622933"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 xml:space="preserve">Provide and refine the draft CR </w:t>
      </w:r>
      <w:r w:rsidRPr="00BC38F5">
        <w:rPr>
          <w:bCs/>
          <w:kern w:val="24"/>
          <w:sz w:val="20"/>
          <w:szCs w:val="20"/>
          <w:lang w:val="en-GB"/>
        </w:rPr>
        <w:t>on core part in TS38.133</w:t>
      </w:r>
    </w:p>
    <w:p w14:paraId="2FD38576" w14:textId="6597B389"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initial RRC parameters to RAN2, if needed</w:t>
      </w:r>
    </w:p>
    <w:p w14:paraId="07CF7041" w14:textId="60608AAF" w:rsidR="006C719F" w:rsidRPr="00457CAF" w:rsidRDefault="006C719F"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Initial discussion on performance part</w:t>
      </w:r>
    </w:p>
    <w:p w14:paraId="60B3C420" w14:textId="7E85A349"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9</w:t>
      </w:r>
      <w:r w:rsidRPr="00056ECF">
        <w:rPr>
          <w:sz w:val="20"/>
          <w:szCs w:val="20"/>
          <w:lang w:eastAsia="zh-CN"/>
        </w:rPr>
        <w:t xml:space="preserve"> meeting (</w:t>
      </w:r>
      <w:r>
        <w:rPr>
          <w:sz w:val="20"/>
          <w:szCs w:val="20"/>
          <w:lang w:eastAsia="zh-CN"/>
        </w:rPr>
        <w:t>November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Pr>
          <w:b/>
          <w:sz w:val="20"/>
          <w:szCs w:val="20"/>
          <w:lang w:eastAsia="zh-CN"/>
        </w:rPr>
        <w:t xml:space="preserve"> and </w:t>
      </w:r>
      <w:r w:rsidR="00D24090">
        <w:rPr>
          <w:b/>
          <w:sz w:val="20"/>
          <w:szCs w:val="20"/>
          <w:lang w:eastAsia="zh-CN"/>
        </w:rPr>
        <w:t>Performance Part</w:t>
      </w:r>
      <w:r w:rsidRPr="00056ECF">
        <w:rPr>
          <w:sz w:val="20"/>
          <w:szCs w:val="20"/>
          <w:lang w:eastAsia="zh-CN"/>
        </w:rPr>
        <w:t>)</w:t>
      </w:r>
    </w:p>
    <w:p w14:paraId="6B77EBAB" w14:textId="77777777" w:rsidR="006311B5" w:rsidRPr="00554FAE"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w:t>
      </w:r>
      <w:r w:rsidRPr="00554FAE">
        <w:rPr>
          <w:bCs/>
          <w:kern w:val="24"/>
          <w:sz w:val="20"/>
          <w:szCs w:val="20"/>
          <w:lang w:val="en-GB"/>
        </w:rPr>
        <w:t xml:space="preserve">inalize RRM core part change and the corresponding final CR(s) on core part in TS38.133 </w:t>
      </w:r>
    </w:p>
    <w:p w14:paraId="7298FC79" w14:textId="77777777" w:rsidR="006311B5" w:rsidRPr="00BC38F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final RRC parameters to RAN2, if needed</w:t>
      </w:r>
    </w:p>
    <w:p w14:paraId="721AA9D0" w14:textId="77777777" w:rsidR="006311B5" w:rsidRPr="00595CB1"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595CB1">
        <w:rPr>
          <w:bCs/>
          <w:kern w:val="24"/>
          <w:sz w:val="20"/>
          <w:szCs w:val="20"/>
          <w:lang w:val="en-GB"/>
        </w:rPr>
        <w:t>Discuss and decide test case lists</w:t>
      </w:r>
      <w:r>
        <w:rPr>
          <w:bCs/>
          <w:kern w:val="24"/>
          <w:sz w:val="20"/>
          <w:szCs w:val="20"/>
          <w:lang w:val="en-GB"/>
        </w:rPr>
        <w:t xml:space="preserve"> </w:t>
      </w:r>
    </w:p>
    <w:p w14:paraId="03F17425"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sz w:val="20"/>
          <w:szCs w:val="20"/>
          <w:lang w:eastAsia="zh-CN"/>
        </w:rPr>
      </w:pPr>
      <w:r>
        <w:rPr>
          <w:bCs/>
          <w:kern w:val="24"/>
          <w:sz w:val="20"/>
          <w:szCs w:val="20"/>
          <w:lang w:val="en-GB"/>
        </w:rPr>
        <w:t>Work split on test cases CR(s).</w:t>
      </w:r>
    </w:p>
    <w:p w14:paraId="6101725A" w14:textId="1E542F3B"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#110</w:t>
      </w:r>
      <w:r w:rsidRPr="00056ECF">
        <w:rPr>
          <w:sz w:val="20"/>
          <w:szCs w:val="20"/>
          <w:lang w:eastAsia="zh-CN"/>
        </w:rPr>
        <w:t xml:space="preserve"> meeting (</w:t>
      </w:r>
      <w:r>
        <w:rPr>
          <w:sz w:val="20"/>
          <w:szCs w:val="20"/>
          <w:lang w:eastAsia="zh-CN"/>
        </w:rPr>
        <w:t>February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F8CC868" w14:textId="77777777" w:rsidR="006311B5" w:rsidRPr="00314516" w:rsidRDefault="006311B5"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lastRenderedPageBreak/>
        <w:t xml:space="preserve">Provide </w:t>
      </w:r>
      <w:r>
        <w:rPr>
          <w:bCs/>
          <w:kern w:val="24"/>
          <w:sz w:val="20"/>
          <w:szCs w:val="20"/>
          <w:lang w:val="en-GB"/>
        </w:rPr>
        <w:t xml:space="preserve">initial </w:t>
      </w:r>
      <w:r w:rsidRPr="00314516">
        <w:rPr>
          <w:bCs/>
          <w:kern w:val="24"/>
          <w:sz w:val="20"/>
          <w:szCs w:val="20"/>
          <w:lang w:val="en-GB"/>
        </w:rPr>
        <w:t>draft test cases in TS38.133.</w:t>
      </w:r>
    </w:p>
    <w:p w14:paraId="26F0EBDD" w14:textId="2FA63EA6"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#110-bis</w:t>
      </w:r>
      <w:r w:rsidRPr="00056ECF">
        <w:rPr>
          <w:sz w:val="20"/>
          <w:szCs w:val="20"/>
          <w:lang w:eastAsia="zh-CN"/>
        </w:rPr>
        <w:t xml:space="preserve"> meeting (</w:t>
      </w:r>
      <w:r>
        <w:rPr>
          <w:sz w:val="20"/>
          <w:szCs w:val="20"/>
          <w:lang w:eastAsia="zh-CN"/>
        </w:rPr>
        <w:t>April</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3954BF7" w14:textId="1ED355A4" w:rsidR="006311B5" w:rsidRPr="00314516" w:rsidRDefault="007C06C9"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Provide and refine the draft CR</w:t>
      </w:r>
      <w:r w:rsidR="006311B5" w:rsidRPr="00314516">
        <w:rPr>
          <w:bCs/>
          <w:kern w:val="24"/>
          <w:sz w:val="20"/>
          <w:szCs w:val="20"/>
          <w:lang w:val="en-GB"/>
        </w:rPr>
        <w:t>(s) on test cases in TS38.133.</w:t>
      </w:r>
    </w:p>
    <w:p w14:paraId="118FEB92" w14:textId="77EF05C6" w:rsidR="006311B5" w:rsidRPr="00542A3C"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#111</w:t>
      </w:r>
      <w:r w:rsidRPr="00056ECF">
        <w:rPr>
          <w:sz w:val="20"/>
          <w:szCs w:val="20"/>
          <w:lang w:eastAsia="zh-CN"/>
        </w:rPr>
        <w:t xml:space="preserve"> meeting (</w:t>
      </w:r>
      <w:r>
        <w:rPr>
          <w:sz w:val="20"/>
          <w:szCs w:val="20"/>
          <w:lang w:eastAsia="zh-CN"/>
        </w:rPr>
        <w:t>May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594CF34A"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w:t>
      </w:r>
      <w:r>
        <w:rPr>
          <w:rFonts w:hint="eastAsia"/>
          <w:bCs/>
          <w:kern w:val="24"/>
          <w:sz w:val="20"/>
          <w:szCs w:val="20"/>
          <w:lang w:val="en-GB" w:eastAsia="zh-CN"/>
        </w:rPr>
        <w:t>e</w:t>
      </w:r>
      <w:r w:rsidRPr="00314516">
        <w:rPr>
          <w:bCs/>
          <w:kern w:val="24"/>
          <w:sz w:val="20"/>
          <w:szCs w:val="20"/>
          <w:lang w:val="en-GB"/>
        </w:rPr>
        <w:t xml:space="preserve"> </w:t>
      </w:r>
      <w:r w:rsidRPr="00161C57">
        <w:rPr>
          <w:bCs/>
          <w:kern w:val="24"/>
          <w:sz w:val="20"/>
          <w:szCs w:val="20"/>
          <w:lang w:val="en-GB"/>
        </w:rPr>
        <w:t>test cases design</w:t>
      </w:r>
      <w:r>
        <w:rPr>
          <w:bCs/>
          <w:kern w:val="24"/>
          <w:sz w:val="20"/>
          <w:szCs w:val="20"/>
          <w:lang w:val="en-GB"/>
        </w:rPr>
        <w:t>.</w:t>
      </w:r>
    </w:p>
    <w:p w14:paraId="72E2B1C9" w14:textId="550E4E02" w:rsidR="00581EC0" w:rsidRPr="008727E4" w:rsidRDefault="006311B5" w:rsidP="00581EC0">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Approve CR(s) on test cases in TS38.133.</w:t>
      </w:r>
    </w:p>
    <w:p w14:paraId="3741674B" w14:textId="2A13ED8B" w:rsidR="00AF56FF" w:rsidRPr="00AF56FF" w:rsidRDefault="00001C7C" w:rsidP="00053EC1">
      <w:pPr>
        <w:rPr>
          <w:sz w:val="20"/>
          <w:szCs w:val="20"/>
          <w:lang w:val="en-GB"/>
        </w:rPr>
      </w:pPr>
      <w:r>
        <w:t>By the above, we have the following proposal:</w:t>
      </w:r>
    </w:p>
    <w:p w14:paraId="51AE7193" w14:textId="53326F5D" w:rsidR="00001C7C" w:rsidRPr="002B174B" w:rsidRDefault="004231F3" w:rsidP="002B174B">
      <w:pPr>
        <w:pStyle w:val="af0"/>
        <w:rPr>
          <w:rFonts w:eastAsia="Arial"/>
          <w:i/>
          <w:sz w:val="22"/>
        </w:rPr>
      </w:pPr>
      <w:bookmarkStart w:id="9" w:name="_Ref53846866"/>
      <w:r w:rsidRPr="004231F3">
        <w:rPr>
          <w:rFonts w:eastAsia="Arial"/>
          <w:i/>
          <w:sz w:val="22"/>
        </w:rPr>
        <w:t xml:space="preserve">Proposal </w:t>
      </w:r>
      <w:r w:rsidRPr="004231F3">
        <w:rPr>
          <w:rFonts w:eastAsia="Arial"/>
          <w:i/>
          <w:sz w:val="22"/>
        </w:rPr>
        <w:fldChar w:fldCharType="begin"/>
      </w:r>
      <w:r w:rsidRPr="004231F3">
        <w:rPr>
          <w:rFonts w:eastAsia="Arial"/>
          <w:i/>
          <w:sz w:val="22"/>
        </w:rPr>
        <w:instrText xml:space="preserve"> SEQ Proposal \* ARABIC </w:instrText>
      </w:r>
      <w:r w:rsidRPr="004231F3">
        <w:rPr>
          <w:rFonts w:eastAsia="Arial"/>
          <w:i/>
          <w:sz w:val="22"/>
        </w:rPr>
        <w:fldChar w:fldCharType="separate"/>
      </w:r>
      <w:r w:rsidRPr="004231F3">
        <w:rPr>
          <w:rFonts w:eastAsia="Arial"/>
          <w:i/>
          <w:sz w:val="22"/>
        </w:rPr>
        <w:t>1</w:t>
      </w:r>
      <w:r w:rsidRPr="004231F3">
        <w:rPr>
          <w:rFonts w:eastAsia="Arial"/>
          <w:i/>
          <w:sz w:val="22"/>
        </w:rPr>
        <w:fldChar w:fldCharType="end"/>
      </w:r>
      <w:r w:rsidRPr="004231F3">
        <w:rPr>
          <w:rFonts w:eastAsia="Arial"/>
          <w:i/>
          <w:sz w:val="22"/>
        </w:rPr>
        <w:t xml:space="preserve">: </w:t>
      </w:r>
      <w:r w:rsidR="00444ADE" w:rsidRPr="004231F3">
        <w:rPr>
          <w:rFonts w:eastAsia="Arial"/>
          <w:i/>
          <w:sz w:val="22"/>
        </w:rPr>
        <w:t>RAN4 to</w:t>
      </w:r>
      <w:r w:rsidR="00001C7C">
        <w:rPr>
          <w:rFonts w:eastAsia="Arial"/>
          <w:i/>
          <w:sz w:val="22"/>
        </w:rPr>
        <w:t xml:space="preserve"> endorse</w:t>
      </w:r>
      <w:r w:rsidR="00444ADE" w:rsidRPr="004231F3">
        <w:rPr>
          <w:rFonts w:eastAsia="Arial"/>
          <w:i/>
          <w:sz w:val="22"/>
        </w:rPr>
        <w:t xml:space="preserve"> the RRM work</w:t>
      </w:r>
      <w:r w:rsidRPr="004231F3">
        <w:rPr>
          <w:rFonts w:eastAsia="Arial"/>
          <w:b w:val="0"/>
          <w:i/>
          <w:sz w:val="22"/>
        </w:rPr>
        <w:t xml:space="preserve"> </w:t>
      </w:r>
      <w:r w:rsidR="00444ADE" w:rsidRPr="004231F3">
        <w:rPr>
          <w:rFonts w:eastAsia="Arial"/>
          <w:i/>
          <w:sz w:val="22"/>
        </w:rPr>
        <w:t xml:space="preserve">plan for </w:t>
      </w:r>
      <w:r w:rsidR="00886E69" w:rsidRPr="00886E69">
        <w:rPr>
          <w:rFonts w:eastAsia="Arial"/>
          <w:i/>
          <w:sz w:val="22"/>
        </w:rPr>
        <w:t>Further NR Mobility Enhancements</w:t>
      </w:r>
      <w:r w:rsidRPr="004231F3">
        <w:rPr>
          <w:rFonts w:eastAsia="Arial"/>
          <w:i/>
          <w:sz w:val="22"/>
        </w:rPr>
        <w:t xml:space="preserve"> </w:t>
      </w:r>
      <w:r w:rsidR="00444ADE" w:rsidRPr="008B1B82">
        <w:rPr>
          <w:rFonts w:eastAsia="Arial"/>
          <w:i/>
          <w:sz w:val="22"/>
        </w:rPr>
        <w:t>as presented in this contribution</w:t>
      </w:r>
      <w:r w:rsidR="00444ADE" w:rsidRPr="004231F3">
        <w:rPr>
          <w:rFonts w:eastAsia="Arial"/>
          <w:i/>
          <w:sz w:val="22"/>
        </w:rPr>
        <w:t>.</w:t>
      </w:r>
      <w:bookmarkEnd w:id="9"/>
    </w:p>
    <w:p w14:paraId="7C6FC139" w14:textId="77777777" w:rsidR="00CE0D5E" w:rsidRPr="000C45FD" w:rsidRDefault="00141644" w:rsidP="008F1284">
      <w:pPr>
        <w:pStyle w:val="1"/>
        <w:numPr>
          <w:ilvl w:val="0"/>
          <w:numId w:val="1"/>
        </w:numPr>
        <w:rPr>
          <w:rFonts w:ascii="Calibri" w:hAnsi="Calibri"/>
          <w:lang w:eastAsia="zh-CN"/>
        </w:rPr>
      </w:pPr>
      <w:r>
        <w:rPr>
          <w:rFonts w:ascii="Calibri" w:hAnsi="Calibri"/>
        </w:rPr>
        <w:t>Summary</w:t>
      </w:r>
    </w:p>
    <w:p w14:paraId="2E96BB97" w14:textId="312EB220" w:rsidR="00842EE0" w:rsidRDefault="00D24E48" w:rsidP="00C53811">
      <w:pPr>
        <w:rPr>
          <w:rFonts w:eastAsia="Batang"/>
          <w:lang w:eastAsia="ko-KR"/>
        </w:rPr>
      </w:pPr>
      <w:r w:rsidRPr="00D24E48">
        <w:rPr>
          <w:rFonts w:eastAsia="Batang" w:hint="eastAsia"/>
          <w:lang w:eastAsia="ko-KR"/>
        </w:rPr>
        <w:t xml:space="preserve">In this contribution, we provided </w:t>
      </w:r>
      <w:r w:rsidR="00001C7C">
        <w:rPr>
          <w:rFonts w:eastAsia="Batang"/>
          <w:lang w:eastAsia="ko-KR"/>
        </w:rPr>
        <w:t xml:space="preserve">RAN4 RRM </w:t>
      </w:r>
      <w:r w:rsidRPr="00D24E48">
        <w:rPr>
          <w:rFonts w:eastAsia="Batang" w:hint="eastAsia"/>
          <w:lang w:eastAsia="ko-KR"/>
        </w:rPr>
        <w:t>work plan for</w:t>
      </w:r>
      <w:r w:rsidRPr="00D24E48">
        <w:rPr>
          <w:rFonts w:eastAsia="Batang"/>
          <w:lang w:eastAsia="ko-KR"/>
        </w:rPr>
        <w:t xml:space="preserve"> </w:t>
      </w:r>
      <w:r w:rsidR="00886E69" w:rsidRPr="00886E69">
        <w:rPr>
          <w:rFonts w:eastAsia="Batang"/>
          <w:lang w:eastAsia="ko-KR"/>
        </w:rPr>
        <w:t>Further NR Mobility Enhancements</w:t>
      </w:r>
      <w:r w:rsidR="00001C7C">
        <w:rPr>
          <w:rFonts w:eastAsia="Batang"/>
          <w:lang w:eastAsia="ko-KR"/>
        </w:rPr>
        <w:t>.</w:t>
      </w:r>
      <w:r w:rsidRPr="00D24E48">
        <w:rPr>
          <w:rFonts w:eastAsia="Batang" w:hint="eastAsia"/>
          <w:lang w:eastAsia="ko-KR"/>
        </w:rPr>
        <w:t xml:space="preserve"> </w:t>
      </w:r>
    </w:p>
    <w:p w14:paraId="1CED4AF0" w14:textId="7BFADC6B" w:rsidR="00001C7C" w:rsidRPr="004231F3" w:rsidRDefault="004231F3" w:rsidP="00C53811">
      <w:pPr>
        <w:rPr>
          <w:rFonts w:eastAsia="Arial"/>
          <w:b/>
          <w:i/>
          <w:szCs w:val="20"/>
          <w:lang w:val="x-none" w:eastAsia="x-none"/>
        </w:rPr>
      </w:pPr>
      <w:r w:rsidRPr="004231F3">
        <w:rPr>
          <w:rFonts w:eastAsia="Arial"/>
          <w:b/>
          <w:i/>
          <w:szCs w:val="20"/>
          <w:lang w:val="x-none" w:eastAsia="x-none"/>
        </w:rPr>
        <w:fldChar w:fldCharType="begin"/>
      </w:r>
      <w:r w:rsidRPr="004231F3">
        <w:rPr>
          <w:rFonts w:eastAsia="Arial"/>
          <w:b/>
          <w:i/>
          <w:szCs w:val="20"/>
          <w:lang w:val="x-none" w:eastAsia="x-none"/>
        </w:rPr>
        <w:instrText xml:space="preserve"> REF _Ref53846866 \h </w:instrText>
      </w:r>
      <w:r>
        <w:rPr>
          <w:rFonts w:eastAsia="Arial"/>
          <w:b/>
          <w:i/>
          <w:szCs w:val="20"/>
          <w:lang w:val="x-none" w:eastAsia="x-none"/>
        </w:rPr>
        <w:instrText xml:space="preserve"> \* MERGEFORMAT </w:instrText>
      </w:r>
      <w:r w:rsidRPr="004231F3">
        <w:rPr>
          <w:rFonts w:eastAsia="Arial"/>
          <w:b/>
          <w:i/>
          <w:szCs w:val="20"/>
          <w:lang w:val="x-none" w:eastAsia="x-none"/>
        </w:rPr>
      </w:r>
      <w:r w:rsidRPr="004231F3">
        <w:rPr>
          <w:rFonts w:eastAsia="Arial"/>
          <w:b/>
          <w:i/>
          <w:szCs w:val="20"/>
          <w:lang w:val="x-none" w:eastAsia="x-none"/>
        </w:rPr>
        <w:fldChar w:fldCharType="separate"/>
      </w:r>
      <w:r w:rsidR="009D7418" w:rsidRPr="009D7418">
        <w:rPr>
          <w:rFonts w:eastAsia="Arial"/>
          <w:b/>
          <w:i/>
          <w:szCs w:val="20"/>
          <w:lang w:val="x-none" w:eastAsia="x-none"/>
        </w:rPr>
        <w:t xml:space="preserve">Proposal 1: RAN4 to endorse the RRM work plan for </w:t>
      </w:r>
      <w:r w:rsidR="00886E69" w:rsidRPr="00886E69">
        <w:rPr>
          <w:rFonts w:eastAsia="Arial"/>
          <w:b/>
          <w:i/>
          <w:szCs w:val="20"/>
          <w:lang w:val="x-none" w:eastAsia="x-none"/>
        </w:rPr>
        <w:t>Further NR Mobility Enhancements</w:t>
      </w:r>
      <w:r w:rsidR="009D7418" w:rsidRPr="009D7418">
        <w:rPr>
          <w:rFonts w:eastAsia="Arial"/>
          <w:b/>
          <w:i/>
          <w:szCs w:val="20"/>
          <w:lang w:val="x-none" w:eastAsia="x-none"/>
        </w:rPr>
        <w:t xml:space="preserve"> as presented in this contribution.</w:t>
      </w:r>
      <w:r w:rsidRPr="004231F3">
        <w:rPr>
          <w:rFonts w:eastAsia="Arial"/>
          <w:b/>
          <w:i/>
          <w:szCs w:val="20"/>
          <w:lang w:val="x-none" w:eastAsia="x-none"/>
        </w:rPr>
        <w:fldChar w:fldCharType="end"/>
      </w:r>
    </w:p>
    <w:p w14:paraId="459F3881" w14:textId="77777777" w:rsidR="00751B57" w:rsidRPr="00B7162C" w:rsidRDefault="00751B57" w:rsidP="00751B57">
      <w:pPr>
        <w:pStyle w:val="1"/>
        <w:pBdr>
          <w:top w:val="single" w:sz="12" w:space="2" w:color="auto"/>
        </w:pBdr>
        <w:jc w:val="both"/>
        <w:rPr>
          <w:sz w:val="32"/>
        </w:rPr>
      </w:pPr>
      <w:r w:rsidRPr="00B7162C">
        <w:rPr>
          <w:rFonts w:hint="eastAsia"/>
          <w:sz w:val="32"/>
        </w:rPr>
        <w:t>References</w:t>
      </w:r>
    </w:p>
    <w:p w14:paraId="6B8A42F2" w14:textId="569448FC" w:rsidR="0042251F" w:rsidRPr="001E7EC5" w:rsidRDefault="00CF00C7" w:rsidP="0042251F">
      <w:pPr>
        <w:pStyle w:val="af3"/>
        <w:numPr>
          <w:ilvl w:val="0"/>
          <w:numId w:val="11"/>
        </w:numPr>
        <w:ind w:right="72"/>
        <w:contextualSpacing w:val="0"/>
        <w:rPr>
          <w:rFonts w:ascii="Arial" w:hAnsi="Arial" w:cs="Arial"/>
        </w:rPr>
      </w:pPr>
      <w:bookmarkStart w:id="10" w:name="_Ref53845332"/>
      <w:r w:rsidRPr="00CF00C7">
        <w:rPr>
          <w:rFonts w:ascii="Arial" w:hAnsi="Arial" w:cs="Arial"/>
        </w:rPr>
        <w:t>RP-</w:t>
      </w:r>
      <w:r w:rsidR="00F84494">
        <w:rPr>
          <w:rFonts w:ascii="Arial" w:hAnsi="Arial" w:cs="Arial"/>
        </w:rPr>
        <w:t>221799</w:t>
      </w:r>
      <w:r w:rsidR="004231F3" w:rsidRPr="004231F3">
        <w:rPr>
          <w:rFonts w:ascii="Arial" w:hAnsi="Arial" w:cs="Arial"/>
        </w:rPr>
        <w:t>, “</w:t>
      </w:r>
      <w:r w:rsidR="00F84494">
        <w:rPr>
          <w:rFonts w:ascii="Arial" w:hAnsi="Arial" w:cs="Arial"/>
        </w:rPr>
        <w:t>Revised</w:t>
      </w:r>
      <w:r w:rsidRPr="00CF00C7">
        <w:rPr>
          <w:rFonts w:ascii="Arial" w:hAnsi="Arial" w:cs="Arial"/>
        </w:rPr>
        <w:t xml:space="preserve"> WID on </w:t>
      </w:r>
      <w:r w:rsidR="00886E69" w:rsidRPr="00886E69">
        <w:rPr>
          <w:rFonts w:ascii="Arial" w:hAnsi="Arial" w:cs="Arial"/>
        </w:rPr>
        <w:t>Further NR Mobility Enhancements</w:t>
      </w:r>
      <w:r w:rsidR="004231F3" w:rsidRPr="004231F3">
        <w:rPr>
          <w:rFonts w:ascii="Arial" w:hAnsi="Arial" w:cs="Arial"/>
        </w:rPr>
        <w:t>”, MediaTek Inc., RANP #</w:t>
      </w:r>
      <w:r>
        <w:rPr>
          <w:rFonts w:ascii="Arial" w:hAnsi="Arial" w:cs="Arial"/>
        </w:rPr>
        <w:t>9</w:t>
      </w:r>
      <w:r w:rsidR="00F84494">
        <w:rPr>
          <w:rFonts w:ascii="Arial" w:hAnsi="Arial" w:cs="Arial"/>
        </w:rPr>
        <w:t>6</w:t>
      </w:r>
      <w:r w:rsidR="004231F3" w:rsidRPr="004231F3">
        <w:rPr>
          <w:rFonts w:ascii="Arial" w:hAnsi="Arial" w:cs="Arial"/>
        </w:rPr>
        <w:t xml:space="preserve"> meeting, </w:t>
      </w:r>
      <w:r w:rsidR="00F84494">
        <w:rPr>
          <w:rFonts w:ascii="Arial" w:hAnsi="Arial" w:cs="Arial"/>
        </w:rPr>
        <w:t>June</w:t>
      </w:r>
      <w:r w:rsidR="004231F3" w:rsidRPr="004231F3">
        <w:rPr>
          <w:rFonts w:ascii="Arial" w:hAnsi="Arial" w:cs="Arial"/>
        </w:rPr>
        <w:t xml:space="preserve"> 202</w:t>
      </w:r>
      <w:r w:rsidR="00F84494">
        <w:rPr>
          <w:rFonts w:ascii="Arial" w:hAnsi="Arial" w:cs="Arial"/>
        </w:rPr>
        <w:t>2</w:t>
      </w:r>
      <w:r w:rsidR="004231F3" w:rsidRPr="004231F3">
        <w:rPr>
          <w:rFonts w:ascii="Arial" w:hAnsi="Arial" w:cs="Arial"/>
        </w:rPr>
        <w:t>.</w:t>
      </w:r>
      <w:bookmarkEnd w:id="10"/>
      <w:r w:rsidR="00581EC0">
        <w:rPr>
          <w:rFonts w:ascii="Arial" w:hAnsi="Arial" w:cs="Arial"/>
        </w:rPr>
        <w:t xml:space="preserve"> </w:t>
      </w:r>
    </w:p>
    <w:sectPr w:rsidR="0042251F" w:rsidRPr="001E7EC5"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3FE2F" w14:textId="77777777" w:rsidR="00071157" w:rsidRDefault="00071157">
      <w:r>
        <w:separator/>
      </w:r>
    </w:p>
  </w:endnote>
  <w:endnote w:type="continuationSeparator" w:id="0">
    <w:p w14:paraId="7656B7E0" w14:textId="77777777" w:rsidR="00071157" w:rsidRDefault="0007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E67FF" w14:textId="77777777" w:rsidR="00071157" w:rsidRDefault="00071157">
      <w:r>
        <w:separator/>
      </w:r>
    </w:p>
  </w:footnote>
  <w:footnote w:type="continuationSeparator" w:id="0">
    <w:p w14:paraId="7BA9DBC8" w14:textId="77777777" w:rsidR="00071157" w:rsidRDefault="0007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C4EB0"/>
    <w:multiLevelType w:val="hybridMultilevel"/>
    <w:tmpl w:val="019C3772"/>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38882A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777561D"/>
    <w:multiLevelType w:val="hybridMultilevel"/>
    <w:tmpl w:val="1228C82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882A00">
      <w:start w:val="4"/>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3434F"/>
    <w:multiLevelType w:val="hybridMultilevel"/>
    <w:tmpl w:val="E1C85F54"/>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0014A"/>
    <w:multiLevelType w:val="hybridMultilevel"/>
    <w:tmpl w:val="48AA134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9F43F9"/>
    <w:multiLevelType w:val="hybridMultilevel"/>
    <w:tmpl w:val="D2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A732F"/>
    <w:multiLevelType w:val="hybridMultilevel"/>
    <w:tmpl w:val="6BA296BC"/>
    <w:lvl w:ilvl="0" w:tplc="88967D2E">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5933ABB"/>
    <w:multiLevelType w:val="hybridMultilevel"/>
    <w:tmpl w:val="ADF06120"/>
    <w:lvl w:ilvl="0" w:tplc="913C35FE">
      <w:start w:val="1"/>
      <w:numFmt w:val="bullet"/>
      <w:lvlText w:val="•"/>
      <w:lvlJc w:val="left"/>
      <w:pPr>
        <w:tabs>
          <w:tab w:val="num" w:pos="720"/>
        </w:tabs>
        <w:ind w:left="720" w:hanging="360"/>
      </w:pPr>
      <w:rPr>
        <w:rFonts w:ascii="Arial" w:hAnsi="Arial" w:hint="default"/>
      </w:rPr>
    </w:lvl>
    <w:lvl w:ilvl="1" w:tplc="B468944A" w:tentative="1">
      <w:start w:val="1"/>
      <w:numFmt w:val="bullet"/>
      <w:lvlText w:val="•"/>
      <w:lvlJc w:val="left"/>
      <w:pPr>
        <w:tabs>
          <w:tab w:val="num" w:pos="1440"/>
        </w:tabs>
        <w:ind w:left="1440" w:hanging="360"/>
      </w:pPr>
      <w:rPr>
        <w:rFonts w:ascii="Arial" w:hAnsi="Arial" w:hint="default"/>
      </w:rPr>
    </w:lvl>
    <w:lvl w:ilvl="2" w:tplc="3E68A634" w:tentative="1">
      <w:start w:val="1"/>
      <w:numFmt w:val="bullet"/>
      <w:lvlText w:val="•"/>
      <w:lvlJc w:val="left"/>
      <w:pPr>
        <w:tabs>
          <w:tab w:val="num" w:pos="2160"/>
        </w:tabs>
        <w:ind w:left="2160" w:hanging="360"/>
      </w:pPr>
      <w:rPr>
        <w:rFonts w:ascii="Arial" w:hAnsi="Arial" w:hint="default"/>
      </w:rPr>
    </w:lvl>
    <w:lvl w:ilvl="3" w:tplc="BAB66FD0" w:tentative="1">
      <w:start w:val="1"/>
      <w:numFmt w:val="bullet"/>
      <w:lvlText w:val="•"/>
      <w:lvlJc w:val="left"/>
      <w:pPr>
        <w:tabs>
          <w:tab w:val="num" w:pos="2880"/>
        </w:tabs>
        <w:ind w:left="2880" w:hanging="360"/>
      </w:pPr>
      <w:rPr>
        <w:rFonts w:ascii="Arial" w:hAnsi="Arial" w:hint="default"/>
      </w:rPr>
    </w:lvl>
    <w:lvl w:ilvl="4" w:tplc="EFA6682C" w:tentative="1">
      <w:start w:val="1"/>
      <w:numFmt w:val="bullet"/>
      <w:lvlText w:val="•"/>
      <w:lvlJc w:val="left"/>
      <w:pPr>
        <w:tabs>
          <w:tab w:val="num" w:pos="3600"/>
        </w:tabs>
        <w:ind w:left="3600" w:hanging="360"/>
      </w:pPr>
      <w:rPr>
        <w:rFonts w:ascii="Arial" w:hAnsi="Arial" w:hint="default"/>
      </w:rPr>
    </w:lvl>
    <w:lvl w:ilvl="5" w:tplc="C5C462F2" w:tentative="1">
      <w:start w:val="1"/>
      <w:numFmt w:val="bullet"/>
      <w:lvlText w:val="•"/>
      <w:lvlJc w:val="left"/>
      <w:pPr>
        <w:tabs>
          <w:tab w:val="num" w:pos="4320"/>
        </w:tabs>
        <w:ind w:left="4320" w:hanging="360"/>
      </w:pPr>
      <w:rPr>
        <w:rFonts w:ascii="Arial" w:hAnsi="Arial" w:hint="default"/>
      </w:rPr>
    </w:lvl>
    <w:lvl w:ilvl="6" w:tplc="73DADAA4" w:tentative="1">
      <w:start w:val="1"/>
      <w:numFmt w:val="bullet"/>
      <w:lvlText w:val="•"/>
      <w:lvlJc w:val="left"/>
      <w:pPr>
        <w:tabs>
          <w:tab w:val="num" w:pos="5040"/>
        </w:tabs>
        <w:ind w:left="5040" w:hanging="360"/>
      </w:pPr>
      <w:rPr>
        <w:rFonts w:ascii="Arial" w:hAnsi="Arial" w:hint="default"/>
      </w:rPr>
    </w:lvl>
    <w:lvl w:ilvl="7" w:tplc="576ACF40" w:tentative="1">
      <w:start w:val="1"/>
      <w:numFmt w:val="bullet"/>
      <w:lvlText w:val="•"/>
      <w:lvlJc w:val="left"/>
      <w:pPr>
        <w:tabs>
          <w:tab w:val="num" w:pos="5760"/>
        </w:tabs>
        <w:ind w:left="5760" w:hanging="360"/>
      </w:pPr>
      <w:rPr>
        <w:rFonts w:ascii="Arial" w:hAnsi="Arial" w:hint="default"/>
      </w:rPr>
    </w:lvl>
    <w:lvl w:ilvl="8" w:tplc="7B6C62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392338A"/>
    <w:multiLevelType w:val="hybridMultilevel"/>
    <w:tmpl w:val="E91C8D5A"/>
    <w:lvl w:ilvl="0" w:tplc="423E947C">
      <w:start w:val="1"/>
      <w:numFmt w:val="decimal"/>
      <w:lvlText w:val="[%1]"/>
      <w:lvlJc w:val="left"/>
      <w:pPr>
        <w:ind w:left="360" w:hanging="360"/>
      </w:pPr>
      <w:rPr>
        <w:rFonts w:hint="eastAsia"/>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5"/>
  </w:num>
  <w:num w:numId="2">
    <w:abstractNumId w:val="12"/>
  </w:num>
  <w:num w:numId="3">
    <w:abstractNumId w:val="2"/>
  </w:num>
  <w:num w:numId="4">
    <w:abstractNumId w:val="0"/>
  </w:num>
  <w:num w:numId="5">
    <w:abstractNumId w:val="10"/>
  </w:num>
  <w:num w:numId="6">
    <w:abstractNumId w:val="21"/>
  </w:num>
  <w:num w:numId="7">
    <w:abstractNumId w:val="13"/>
  </w:num>
  <w:num w:numId="8">
    <w:abstractNumId w:val="15"/>
  </w:num>
  <w:num w:numId="9">
    <w:abstractNumId w:val="6"/>
  </w:num>
  <w:num w:numId="10">
    <w:abstractNumId w:val="9"/>
  </w:num>
  <w:num w:numId="11">
    <w:abstractNumId w:val="22"/>
  </w:num>
  <w:num w:numId="12">
    <w:abstractNumId w:val="14"/>
  </w:num>
  <w:num w:numId="13">
    <w:abstractNumId w:val="24"/>
  </w:num>
  <w:num w:numId="14">
    <w:abstractNumId w:val="16"/>
  </w:num>
  <w:num w:numId="15">
    <w:abstractNumId w:val="4"/>
  </w:num>
  <w:num w:numId="16">
    <w:abstractNumId w:val="8"/>
  </w:num>
  <w:num w:numId="17">
    <w:abstractNumId w:val="19"/>
  </w:num>
  <w:num w:numId="18">
    <w:abstractNumId w:val="18"/>
  </w:num>
  <w:num w:numId="19">
    <w:abstractNumId w:val="3"/>
  </w:num>
  <w:num w:numId="20">
    <w:abstractNumId w:val="23"/>
  </w:num>
  <w:num w:numId="21">
    <w:abstractNumId w:val="5"/>
  </w:num>
  <w:num w:numId="22">
    <w:abstractNumId w:val="11"/>
  </w:num>
  <w:num w:numId="23">
    <w:abstractNumId w:val="20"/>
  </w:num>
  <w:num w:numId="24">
    <w:abstractNumId w:val="17"/>
  </w:num>
  <w:num w:numId="25">
    <w:abstractNumId w:val="7"/>
  </w:num>
  <w:num w:numId="26">
    <w:abstractNumId w:val="1"/>
  </w:num>
  <w:num w:numId="27">
    <w:abstractNumId w:val="17"/>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F88"/>
    <w:rsid w:val="0000162C"/>
    <w:rsid w:val="00001783"/>
    <w:rsid w:val="00001927"/>
    <w:rsid w:val="0000199E"/>
    <w:rsid w:val="00001C7C"/>
    <w:rsid w:val="00001E20"/>
    <w:rsid w:val="00002245"/>
    <w:rsid w:val="00002260"/>
    <w:rsid w:val="00002392"/>
    <w:rsid w:val="0000280B"/>
    <w:rsid w:val="000028BD"/>
    <w:rsid w:val="00002FC2"/>
    <w:rsid w:val="00003437"/>
    <w:rsid w:val="00003938"/>
    <w:rsid w:val="00003983"/>
    <w:rsid w:val="00003E24"/>
    <w:rsid w:val="00004ADA"/>
    <w:rsid w:val="00004C31"/>
    <w:rsid w:val="00004F66"/>
    <w:rsid w:val="00005F34"/>
    <w:rsid w:val="000065E7"/>
    <w:rsid w:val="00006FDF"/>
    <w:rsid w:val="0000708A"/>
    <w:rsid w:val="0000719E"/>
    <w:rsid w:val="000074C4"/>
    <w:rsid w:val="00010086"/>
    <w:rsid w:val="00010823"/>
    <w:rsid w:val="00010D4A"/>
    <w:rsid w:val="000113A2"/>
    <w:rsid w:val="000116F3"/>
    <w:rsid w:val="00011779"/>
    <w:rsid w:val="00011B0F"/>
    <w:rsid w:val="0001295C"/>
    <w:rsid w:val="00012A64"/>
    <w:rsid w:val="00013939"/>
    <w:rsid w:val="00013D89"/>
    <w:rsid w:val="00013F4A"/>
    <w:rsid w:val="000141ED"/>
    <w:rsid w:val="00014715"/>
    <w:rsid w:val="00014E8B"/>
    <w:rsid w:val="0001535F"/>
    <w:rsid w:val="00015651"/>
    <w:rsid w:val="00015A4B"/>
    <w:rsid w:val="00015AEA"/>
    <w:rsid w:val="00015B29"/>
    <w:rsid w:val="00015F77"/>
    <w:rsid w:val="00016016"/>
    <w:rsid w:val="000160A9"/>
    <w:rsid w:val="00016AF9"/>
    <w:rsid w:val="000172A9"/>
    <w:rsid w:val="00017EDA"/>
    <w:rsid w:val="00020401"/>
    <w:rsid w:val="00020925"/>
    <w:rsid w:val="000214FB"/>
    <w:rsid w:val="0002157B"/>
    <w:rsid w:val="000219F5"/>
    <w:rsid w:val="00021D86"/>
    <w:rsid w:val="00022373"/>
    <w:rsid w:val="00022BC4"/>
    <w:rsid w:val="0002305A"/>
    <w:rsid w:val="00023439"/>
    <w:rsid w:val="000236A3"/>
    <w:rsid w:val="00023E1B"/>
    <w:rsid w:val="000242E1"/>
    <w:rsid w:val="00024686"/>
    <w:rsid w:val="00024868"/>
    <w:rsid w:val="000248D1"/>
    <w:rsid w:val="00024B9C"/>
    <w:rsid w:val="00024D42"/>
    <w:rsid w:val="000258B6"/>
    <w:rsid w:val="00025CAB"/>
    <w:rsid w:val="0002622D"/>
    <w:rsid w:val="00026819"/>
    <w:rsid w:val="0002728F"/>
    <w:rsid w:val="00027CD8"/>
    <w:rsid w:val="00030972"/>
    <w:rsid w:val="00030F5E"/>
    <w:rsid w:val="00031536"/>
    <w:rsid w:val="00031924"/>
    <w:rsid w:val="0003194C"/>
    <w:rsid w:val="000321B5"/>
    <w:rsid w:val="00032274"/>
    <w:rsid w:val="000322AE"/>
    <w:rsid w:val="00032920"/>
    <w:rsid w:val="000329E1"/>
    <w:rsid w:val="00032EFF"/>
    <w:rsid w:val="00033135"/>
    <w:rsid w:val="00033193"/>
    <w:rsid w:val="000339EA"/>
    <w:rsid w:val="000345EB"/>
    <w:rsid w:val="000347B1"/>
    <w:rsid w:val="00034AD2"/>
    <w:rsid w:val="00034FF2"/>
    <w:rsid w:val="00035AC1"/>
    <w:rsid w:val="0003672F"/>
    <w:rsid w:val="000367C6"/>
    <w:rsid w:val="00037056"/>
    <w:rsid w:val="00037425"/>
    <w:rsid w:val="00037A53"/>
    <w:rsid w:val="00037F02"/>
    <w:rsid w:val="00040515"/>
    <w:rsid w:val="0004112C"/>
    <w:rsid w:val="00041DAB"/>
    <w:rsid w:val="0004269E"/>
    <w:rsid w:val="000426C7"/>
    <w:rsid w:val="000428BE"/>
    <w:rsid w:val="00042CEE"/>
    <w:rsid w:val="000430A6"/>
    <w:rsid w:val="000433DD"/>
    <w:rsid w:val="000437D2"/>
    <w:rsid w:val="000446CF"/>
    <w:rsid w:val="000447EE"/>
    <w:rsid w:val="00044D3E"/>
    <w:rsid w:val="000452C5"/>
    <w:rsid w:val="000452F9"/>
    <w:rsid w:val="000456DE"/>
    <w:rsid w:val="00045950"/>
    <w:rsid w:val="00045AC3"/>
    <w:rsid w:val="00045D9D"/>
    <w:rsid w:val="00045F88"/>
    <w:rsid w:val="00046048"/>
    <w:rsid w:val="00046398"/>
    <w:rsid w:val="00046758"/>
    <w:rsid w:val="00046783"/>
    <w:rsid w:val="00046D80"/>
    <w:rsid w:val="00046F8F"/>
    <w:rsid w:val="0004727C"/>
    <w:rsid w:val="00047640"/>
    <w:rsid w:val="00047749"/>
    <w:rsid w:val="00050460"/>
    <w:rsid w:val="00050B16"/>
    <w:rsid w:val="00051180"/>
    <w:rsid w:val="000511F9"/>
    <w:rsid w:val="00051233"/>
    <w:rsid w:val="000514AD"/>
    <w:rsid w:val="00052255"/>
    <w:rsid w:val="000528A2"/>
    <w:rsid w:val="000528F0"/>
    <w:rsid w:val="00052AD9"/>
    <w:rsid w:val="00052DFB"/>
    <w:rsid w:val="000533CE"/>
    <w:rsid w:val="00053676"/>
    <w:rsid w:val="000536DE"/>
    <w:rsid w:val="000539B0"/>
    <w:rsid w:val="00053BE5"/>
    <w:rsid w:val="00053EC1"/>
    <w:rsid w:val="00054D7E"/>
    <w:rsid w:val="00055006"/>
    <w:rsid w:val="00056030"/>
    <w:rsid w:val="00056544"/>
    <w:rsid w:val="00056935"/>
    <w:rsid w:val="000569CE"/>
    <w:rsid w:val="00056ECF"/>
    <w:rsid w:val="000571F7"/>
    <w:rsid w:val="00057612"/>
    <w:rsid w:val="00057677"/>
    <w:rsid w:val="000577CA"/>
    <w:rsid w:val="000579A8"/>
    <w:rsid w:val="00060401"/>
    <w:rsid w:val="00060659"/>
    <w:rsid w:val="00060C3C"/>
    <w:rsid w:val="000611A9"/>
    <w:rsid w:val="0006147B"/>
    <w:rsid w:val="00061A43"/>
    <w:rsid w:val="00061BE4"/>
    <w:rsid w:val="0006251F"/>
    <w:rsid w:val="00062DB5"/>
    <w:rsid w:val="00062E90"/>
    <w:rsid w:val="0006320D"/>
    <w:rsid w:val="00063754"/>
    <w:rsid w:val="00063BD7"/>
    <w:rsid w:val="00063D9E"/>
    <w:rsid w:val="000641A5"/>
    <w:rsid w:val="000644F6"/>
    <w:rsid w:val="00064AD3"/>
    <w:rsid w:val="00064E12"/>
    <w:rsid w:val="00064EE8"/>
    <w:rsid w:val="00065792"/>
    <w:rsid w:val="0006670A"/>
    <w:rsid w:val="00066BC9"/>
    <w:rsid w:val="00066FF1"/>
    <w:rsid w:val="00067353"/>
    <w:rsid w:val="00067520"/>
    <w:rsid w:val="000700C3"/>
    <w:rsid w:val="00070917"/>
    <w:rsid w:val="00070BDD"/>
    <w:rsid w:val="00070BE8"/>
    <w:rsid w:val="00070C66"/>
    <w:rsid w:val="00071020"/>
    <w:rsid w:val="00071072"/>
    <w:rsid w:val="00071157"/>
    <w:rsid w:val="000712C4"/>
    <w:rsid w:val="00071CD5"/>
    <w:rsid w:val="000727DB"/>
    <w:rsid w:val="00072E87"/>
    <w:rsid w:val="00072F5E"/>
    <w:rsid w:val="0007387C"/>
    <w:rsid w:val="00073D47"/>
    <w:rsid w:val="00073FA3"/>
    <w:rsid w:val="0007409C"/>
    <w:rsid w:val="00074450"/>
    <w:rsid w:val="000744E0"/>
    <w:rsid w:val="00074589"/>
    <w:rsid w:val="00074C1F"/>
    <w:rsid w:val="00074EC2"/>
    <w:rsid w:val="0007548F"/>
    <w:rsid w:val="00075B8D"/>
    <w:rsid w:val="00075E03"/>
    <w:rsid w:val="000763E6"/>
    <w:rsid w:val="000767D1"/>
    <w:rsid w:val="00076B0F"/>
    <w:rsid w:val="00076C26"/>
    <w:rsid w:val="00076C8F"/>
    <w:rsid w:val="00077898"/>
    <w:rsid w:val="000778E0"/>
    <w:rsid w:val="00080849"/>
    <w:rsid w:val="000808A6"/>
    <w:rsid w:val="00080A12"/>
    <w:rsid w:val="00081024"/>
    <w:rsid w:val="00081591"/>
    <w:rsid w:val="0008162B"/>
    <w:rsid w:val="00081AF1"/>
    <w:rsid w:val="000821D3"/>
    <w:rsid w:val="000823E6"/>
    <w:rsid w:val="000824D6"/>
    <w:rsid w:val="0008259C"/>
    <w:rsid w:val="000836C7"/>
    <w:rsid w:val="0008384E"/>
    <w:rsid w:val="00083C5B"/>
    <w:rsid w:val="00083FB0"/>
    <w:rsid w:val="00083FEB"/>
    <w:rsid w:val="00084276"/>
    <w:rsid w:val="00084304"/>
    <w:rsid w:val="00084CBD"/>
    <w:rsid w:val="00085612"/>
    <w:rsid w:val="00085BD1"/>
    <w:rsid w:val="00085F18"/>
    <w:rsid w:val="000863AB"/>
    <w:rsid w:val="000866F7"/>
    <w:rsid w:val="00086950"/>
    <w:rsid w:val="0008734C"/>
    <w:rsid w:val="00087858"/>
    <w:rsid w:val="00090073"/>
    <w:rsid w:val="00090ED4"/>
    <w:rsid w:val="000917DB"/>
    <w:rsid w:val="00091F15"/>
    <w:rsid w:val="00091F51"/>
    <w:rsid w:val="0009343C"/>
    <w:rsid w:val="000934B5"/>
    <w:rsid w:val="00093B47"/>
    <w:rsid w:val="000942A1"/>
    <w:rsid w:val="0009580C"/>
    <w:rsid w:val="00095C38"/>
    <w:rsid w:val="0009607D"/>
    <w:rsid w:val="00096DB4"/>
    <w:rsid w:val="000972EA"/>
    <w:rsid w:val="00097549"/>
    <w:rsid w:val="0009755B"/>
    <w:rsid w:val="00097C35"/>
    <w:rsid w:val="00097DFB"/>
    <w:rsid w:val="00097FCB"/>
    <w:rsid w:val="000A02C8"/>
    <w:rsid w:val="000A0E52"/>
    <w:rsid w:val="000A1E89"/>
    <w:rsid w:val="000A20BA"/>
    <w:rsid w:val="000A2225"/>
    <w:rsid w:val="000A2B39"/>
    <w:rsid w:val="000A2EB3"/>
    <w:rsid w:val="000A3B57"/>
    <w:rsid w:val="000A430E"/>
    <w:rsid w:val="000A453D"/>
    <w:rsid w:val="000A4E95"/>
    <w:rsid w:val="000A4FCB"/>
    <w:rsid w:val="000A596D"/>
    <w:rsid w:val="000A5A37"/>
    <w:rsid w:val="000A5CFC"/>
    <w:rsid w:val="000A66CF"/>
    <w:rsid w:val="000A6A20"/>
    <w:rsid w:val="000A6C8C"/>
    <w:rsid w:val="000A6FE8"/>
    <w:rsid w:val="000A7726"/>
    <w:rsid w:val="000A77F2"/>
    <w:rsid w:val="000B01AA"/>
    <w:rsid w:val="000B0A66"/>
    <w:rsid w:val="000B0A7F"/>
    <w:rsid w:val="000B0DFE"/>
    <w:rsid w:val="000B198C"/>
    <w:rsid w:val="000B2324"/>
    <w:rsid w:val="000B24AF"/>
    <w:rsid w:val="000B24F8"/>
    <w:rsid w:val="000B278E"/>
    <w:rsid w:val="000B2931"/>
    <w:rsid w:val="000B2A9B"/>
    <w:rsid w:val="000B2FBC"/>
    <w:rsid w:val="000B3671"/>
    <w:rsid w:val="000B423B"/>
    <w:rsid w:val="000B48B6"/>
    <w:rsid w:val="000B5100"/>
    <w:rsid w:val="000B53BB"/>
    <w:rsid w:val="000B5697"/>
    <w:rsid w:val="000B58B3"/>
    <w:rsid w:val="000B6082"/>
    <w:rsid w:val="000B616A"/>
    <w:rsid w:val="000B6915"/>
    <w:rsid w:val="000B6EF3"/>
    <w:rsid w:val="000B76E7"/>
    <w:rsid w:val="000B7849"/>
    <w:rsid w:val="000C00EA"/>
    <w:rsid w:val="000C011A"/>
    <w:rsid w:val="000C053D"/>
    <w:rsid w:val="000C071F"/>
    <w:rsid w:val="000C0A3C"/>
    <w:rsid w:val="000C0C04"/>
    <w:rsid w:val="000C0C49"/>
    <w:rsid w:val="000C197E"/>
    <w:rsid w:val="000C2725"/>
    <w:rsid w:val="000C28E3"/>
    <w:rsid w:val="000C2D07"/>
    <w:rsid w:val="000C346F"/>
    <w:rsid w:val="000C3D8B"/>
    <w:rsid w:val="000C3DBB"/>
    <w:rsid w:val="000C45FD"/>
    <w:rsid w:val="000C513B"/>
    <w:rsid w:val="000C53A6"/>
    <w:rsid w:val="000C612B"/>
    <w:rsid w:val="000C6216"/>
    <w:rsid w:val="000C621D"/>
    <w:rsid w:val="000C658B"/>
    <w:rsid w:val="000C662C"/>
    <w:rsid w:val="000C67B3"/>
    <w:rsid w:val="000C6987"/>
    <w:rsid w:val="000C6E02"/>
    <w:rsid w:val="000C717A"/>
    <w:rsid w:val="000C772F"/>
    <w:rsid w:val="000D0027"/>
    <w:rsid w:val="000D0335"/>
    <w:rsid w:val="000D08C9"/>
    <w:rsid w:val="000D09AD"/>
    <w:rsid w:val="000D1281"/>
    <w:rsid w:val="000D1577"/>
    <w:rsid w:val="000D2B90"/>
    <w:rsid w:val="000D338E"/>
    <w:rsid w:val="000D38C0"/>
    <w:rsid w:val="000D3912"/>
    <w:rsid w:val="000D4B1B"/>
    <w:rsid w:val="000D56E8"/>
    <w:rsid w:val="000D5745"/>
    <w:rsid w:val="000D59AC"/>
    <w:rsid w:val="000D5A2D"/>
    <w:rsid w:val="000D6626"/>
    <w:rsid w:val="000D6D54"/>
    <w:rsid w:val="000D6FFB"/>
    <w:rsid w:val="000D7412"/>
    <w:rsid w:val="000D7D65"/>
    <w:rsid w:val="000E0C7D"/>
    <w:rsid w:val="000E14B3"/>
    <w:rsid w:val="000E166B"/>
    <w:rsid w:val="000E1BB5"/>
    <w:rsid w:val="000E27CF"/>
    <w:rsid w:val="000E3216"/>
    <w:rsid w:val="000E3D57"/>
    <w:rsid w:val="000E3E67"/>
    <w:rsid w:val="000E448C"/>
    <w:rsid w:val="000E4D00"/>
    <w:rsid w:val="000E4FDA"/>
    <w:rsid w:val="000E548D"/>
    <w:rsid w:val="000E5BD3"/>
    <w:rsid w:val="000E6E5C"/>
    <w:rsid w:val="000E706C"/>
    <w:rsid w:val="000E7AFA"/>
    <w:rsid w:val="000F0E8B"/>
    <w:rsid w:val="000F1031"/>
    <w:rsid w:val="000F1B61"/>
    <w:rsid w:val="000F20AC"/>
    <w:rsid w:val="000F2F02"/>
    <w:rsid w:val="000F3186"/>
    <w:rsid w:val="000F35FB"/>
    <w:rsid w:val="000F3B28"/>
    <w:rsid w:val="000F3DCF"/>
    <w:rsid w:val="000F468C"/>
    <w:rsid w:val="000F508D"/>
    <w:rsid w:val="000F5150"/>
    <w:rsid w:val="000F5497"/>
    <w:rsid w:val="000F5A49"/>
    <w:rsid w:val="000F62A3"/>
    <w:rsid w:val="000F6E42"/>
    <w:rsid w:val="000F711C"/>
    <w:rsid w:val="000F787E"/>
    <w:rsid w:val="000F7B27"/>
    <w:rsid w:val="000F7BA3"/>
    <w:rsid w:val="00100AE8"/>
    <w:rsid w:val="001010C3"/>
    <w:rsid w:val="0010118D"/>
    <w:rsid w:val="0010129E"/>
    <w:rsid w:val="001012B9"/>
    <w:rsid w:val="001013EB"/>
    <w:rsid w:val="00101475"/>
    <w:rsid w:val="001014C7"/>
    <w:rsid w:val="00101AAD"/>
    <w:rsid w:val="00102895"/>
    <w:rsid w:val="0010294F"/>
    <w:rsid w:val="001029DA"/>
    <w:rsid w:val="00102A61"/>
    <w:rsid w:val="00103E62"/>
    <w:rsid w:val="00104279"/>
    <w:rsid w:val="00104623"/>
    <w:rsid w:val="00105358"/>
    <w:rsid w:val="00105D0A"/>
    <w:rsid w:val="00105D4D"/>
    <w:rsid w:val="00105FE2"/>
    <w:rsid w:val="0010602F"/>
    <w:rsid w:val="0010616E"/>
    <w:rsid w:val="0010668E"/>
    <w:rsid w:val="00106AF9"/>
    <w:rsid w:val="00110415"/>
    <w:rsid w:val="00110746"/>
    <w:rsid w:val="00110F47"/>
    <w:rsid w:val="00111004"/>
    <w:rsid w:val="001119FD"/>
    <w:rsid w:val="00111BED"/>
    <w:rsid w:val="00111BEE"/>
    <w:rsid w:val="00111C2D"/>
    <w:rsid w:val="001122AF"/>
    <w:rsid w:val="0011230A"/>
    <w:rsid w:val="0011333B"/>
    <w:rsid w:val="00113B72"/>
    <w:rsid w:val="00114AD7"/>
    <w:rsid w:val="0011522C"/>
    <w:rsid w:val="00115388"/>
    <w:rsid w:val="001153A7"/>
    <w:rsid w:val="00115809"/>
    <w:rsid w:val="00115B65"/>
    <w:rsid w:val="00116525"/>
    <w:rsid w:val="001166B4"/>
    <w:rsid w:val="00116AEB"/>
    <w:rsid w:val="001171FD"/>
    <w:rsid w:val="0011731B"/>
    <w:rsid w:val="0011780E"/>
    <w:rsid w:val="00120708"/>
    <w:rsid w:val="00120801"/>
    <w:rsid w:val="00120888"/>
    <w:rsid w:val="00120E91"/>
    <w:rsid w:val="001216D3"/>
    <w:rsid w:val="00121865"/>
    <w:rsid w:val="00121BA2"/>
    <w:rsid w:val="00121E5E"/>
    <w:rsid w:val="0012222B"/>
    <w:rsid w:val="001224A0"/>
    <w:rsid w:val="001228AF"/>
    <w:rsid w:val="0012322D"/>
    <w:rsid w:val="00123511"/>
    <w:rsid w:val="001246B3"/>
    <w:rsid w:val="00124B42"/>
    <w:rsid w:val="00125226"/>
    <w:rsid w:val="001252C5"/>
    <w:rsid w:val="0012560C"/>
    <w:rsid w:val="00125E2D"/>
    <w:rsid w:val="001260AD"/>
    <w:rsid w:val="00126D0B"/>
    <w:rsid w:val="001272D7"/>
    <w:rsid w:val="001273A9"/>
    <w:rsid w:val="00127D01"/>
    <w:rsid w:val="00130026"/>
    <w:rsid w:val="001302F8"/>
    <w:rsid w:val="001305EF"/>
    <w:rsid w:val="00130677"/>
    <w:rsid w:val="001306B7"/>
    <w:rsid w:val="00130883"/>
    <w:rsid w:val="00130D02"/>
    <w:rsid w:val="00130DEB"/>
    <w:rsid w:val="00130F0A"/>
    <w:rsid w:val="00131070"/>
    <w:rsid w:val="00131636"/>
    <w:rsid w:val="00131735"/>
    <w:rsid w:val="00131E70"/>
    <w:rsid w:val="00131E9B"/>
    <w:rsid w:val="0013201C"/>
    <w:rsid w:val="00132111"/>
    <w:rsid w:val="001323F1"/>
    <w:rsid w:val="001338E2"/>
    <w:rsid w:val="00134041"/>
    <w:rsid w:val="00134091"/>
    <w:rsid w:val="001351F1"/>
    <w:rsid w:val="0013568D"/>
    <w:rsid w:val="00135B09"/>
    <w:rsid w:val="00136167"/>
    <w:rsid w:val="001366B0"/>
    <w:rsid w:val="001368E9"/>
    <w:rsid w:val="00136CBF"/>
    <w:rsid w:val="00136F57"/>
    <w:rsid w:val="001372E1"/>
    <w:rsid w:val="00137807"/>
    <w:rsid w:val="00137C84"/>
    <w:rsid w:val="00137D78"/>
    <w:rsid w:val="00137DCC"/>
    <w:rsid w:val="00140140"/>
    <w:rsid w:val="00140B34"/>
    <w:rsid w:val="00141644"/>
    <w:rsid w:val="00141B12"/>
    <w:rsid w:val="00141B7B"/>
    <w:rsid w:val="00141BAC"/>
    <w:rsid w:val="00141F4F"/>
    <w:rsid w:val="00142064"/>
    <w:rsid w:val="001428CA"/>
    <w:rsid w:val="001432F0"/>
    <w:rsid w:val="00143447"/>
    <w:rsid w:val="00143662"/>
    <w:rsid w:val="0014376F"/>
    <w:rsid w:val="001438A9"/>
    <w:rsid w:val="00143EE1"/>
    <w:rsid w:val="001451B1"/>
    <w:rsid w:val="00145DC2"/>
    <w:rsid w:val="0014619B"/>
    <w:rsid w:val="0014667F"/>
    <w:rsid w:val="00146E8E"/>
    <w:rsid w:val="00147269"/>
    <w:rsid w:val="0014747E"/>
    <w:rsid w:val="001501F9"/>
    <w:rsid w:val="00150222"/>
    <w:rsid w:val="0015087F"/>
    <w:rsid w:val="00151039"/>
    <w:rsid w:val="00151893"/>
    <w:rsid w:val="00151B29"/>
    <w:rsid w:val="00151B93"/>
    <w:rsid w:val="0015216A"/>
    <w:rsid w:val="001529BC"/>
    <w:rsid w:val="00152F51"/>
    <w:rsid w:val="00152FB5"/>
    <w:rsid w:val="0015350C"/>
    <w:rsid w:val="00153CE8"/>
    <w:rsid w:val="001542E6"/>
    <w:rsid w:val="0015441A"/>
    <w:rsid w:val="00154BC6"/>
    <w:rsid w:val="00154C3B"/>
    <w:rsid w:val="00155040"/>
    <w:rsid w:val="0015512C"/>
    <w:rsid w:val="00155797"/>
    <w:rsid w:val="00155BC8"/>
    <w:rsid w:val="00156058"/>
    <w:rsid w:val="0015638F"/>
    <w:rsid w:val="00156850"/>
    <w:rsid w:val="00156F9B"/>
    <w:rsid w:val="00157374"/>
    <w:rsid w:val="001575E9"/>
    <w:rsid w:val="00157A80"/>
    <w:rsid w:val="001601A8"/>
    <w:rsid w:val="001602F4"/>
    <w:rsid w:val="001606D2"/>
    <w:rsid w:val="00160EF9"/>
    <w:rsid w:val="00161F56"/>
    <w:rsid w:val="00162028"/>
    <w:rsid w:val="001624A5"/>
    <w:rsid w:val="00162FAF"/>
    <w:rsid w:val="00163203"/>
    <w:rsid w:val="00163235"/>
    <w:rsid w:val="00163717"/>
    <w:rsid w:val="00163B9A"/>
    <w:rsid w:val="00164048"/>
    <w:rsid w:val="001640AB"/>
    <w:rsid w:val="001643C8"/>
    <w:rsid w:val="00164998"/>
    <w:rsid w:val="00165033"/>
    <w:rsid w:val="001650F7"/>
    <w:rsid w:val="00165743"/>
    <w:rsid w:val="0016575F"/>
    <w:rsid w:val="0016581A"/>
    <w:rsid w:val="00165904"/>
    <w:rsid w:val="00165AC5"/>
    <w:rsid w:val="00165DB6"/>
    <w:rsid w:val="0016622D"/>
    <w:rsid w:val="001662D0"/>
    <w:rsid w:val="0016699C"/>
    <w:rsid w:val="001669F1"/>
    <w:rsid w:val="001670EA"/>
    <w:rsid w:val="001672EB"/>
    <w:rsid w:val="001674A0"/>
    <w:rsid w:val="001679ED"/>
    <w:rsid w:val="00167E3C"/>
    <w:rsid w:val="001702EA"/>
    <w:rsid w:val="00170BD0"/>
    <w:rsid w:val="0017121B"/>
    <w:rsid w:val="00171754"/>
    <w:rsid w:val="0017180F"/>
    <w:rsid w:val="00172708"/>
    <w:rsid w:val="001729D3"/>
    <w:rsid w:val="00172DC0"/>
    <w:rsid w:val="0017329A"/>
    <w:rsid w:val="00173F96"/>
    <w:rsid w:val="00174EC2"/>
    <w:rsid w:val="0017551C"/>
    <w:rsid w:val="001756C2"/>
    <w:rsid w:val="00175715"/>
    <w:rsid w:val="0017577B"/>
    <w:rsid w:val="00175CD8"/>
    <w:rsid w:val="00176645"/>
    <w:rsid w:val="00176ED6"/>
    <w:rsid w:val="00177943"/>
    <w:rsid w:val="0018043E"/>
    <w:rsid w:val="00180811"/>
    <w:rsid w:val="0018082A"/>
    <w:rsid w:val="00180D92"/>
    <w:rsid w:val="0018167F"/>
    <w:rsid w:val="0018208A"/>
    <w:rsid w:val="00182199"/>
    <w:rsid w:val="00182415"/>
    <w:rsid w:val="00182C3B"/>
    <w:rsid w:val="00182E91"/>
    <w:rsid w:val="0018311E"/>
    <w:rsid w:val="0018393F"/>
    <w:rsid w:val="00183B2F"/>
    <w:rsid w:val="00183F1D"/>
    <w:rsid w:val="0018435E"/>
    <w:rsid w:val="0018460F"/>
    <w:rsid w:val="00184E77"/>
    <w:rsid w:val="00184F97"/>
    <w:rsid w:val="001850B7"/>
    <w:rsid w:val="001850E5"/>
    <w:rsid w:val="00185969"/>
    <w:rsid w:val="00186AD6"/>
    <w:rsid w:val="00186F4F"/>
    <w:rsid w:val="00186F8A"/>
    <w:rsid w:val="00187BB1"/>
    <w:rsid w:val="001906CA"/>
    <w:rsid w:val="001909E0"/>
    <w:rsid w:val="00190C0B"/>
    <w:rsid w:val="00190D94"/>
    <w:rsid w:val="001915F9"/>
    <w:rsid w:val="00191D28"/>
    <w:rsid w:val="001921BB"/>
    <w:rsid w:val="00193934"/>
    <w:rsid w:val="001942DB"/>
    <w:rsid w:val="0019461B"/>
    <w:rsid w:val="00194B45"/>
    <w:rsid w:val="0019597A"/>
    <w:rsid w:val="00195BE2"/>
    <w:rsid w:val="001964F8"/>
    <w:rsid w:val="00196643"/>
    <w:rsid w:val="001967D5"/>
    <w:rsid w:val="00196E2D"/>
    <w:rsid w:val="001978E1"/>
    <w:rsid w:val="00197B67"/>
    <w:rsid w:val="001A02A4"/>
    <w:rsid w:val="001A0969"/>
    <w:rsid w:val="001A1035"/>
    <w:rsid w:val="001A10F2"/>
    <w:rsid w:val="001A1461"/>
    <w:rsid w:val="001A14E6"/>
    <w:rsid w:val="001A2124"/>
    <w:rsid w:val="001A225A"/>
    <w:rsid w:val="001A248E"/>
    <w:rsid w:val="001A2E9E"/>
    <w:rsid w:val="001A3853"/>
    <w:rsid w:val="001A38CD"/>
    <w:rsid w:val="001A391A"/>
    <w:rsid w:val="001A3E40"/>
    <w:rsid w:val="001A3E51"/>
    <w:rsid w:val="001A4272"/>
    <w:rsid w:val="001A442D"/>
    <w:rsid w:val="001A4F45"/>
    <w:rsid w:val="001A510E"/>
    <w:rsid w:val="001A5AAB"/>
    <w:rsid w:val="001A5B71"/>
    <w:rsid w:val="001A656C"/>
    <w:rsid w:val="001A6C7B"/>
    <w:rsid w:val="001A6EE8"/>
    <w:rsid w:val="001A6EF8"/>
    <w:rsid w:val="001A719D"/>
    <w:rsid w:val="001A780E"/>
    <w:rsid w:val="001A789F"/>
    <w:rsid w:val="001A7FFD"/>
    <w:rsid w:val="001B065B"/>
    <w:rsid w:val="001B0D18"/>
    <w:rsid w:val="001B128B"/>
    <w:rsid w:val="001B1A58"/>
    <w:rsid w:val="001B1B6E"/>
    <w:rsid w:val="001B2031"/>
    <w:rsid w:val="001B229A"/>
    <w:rsid w:val="001B2411"/>
    <w:rsid w:val="001B2761"/>
    <w:rsid w:val="001B286C"/>
    <w:rsid w:val="001B2CDB"/>
    <w:rsid w:val="001B3AFA"/>
    <w:rsid w:val="001B4146"/>
    <w:rsid w:val="001B476D"/>
    <w:rsid w:val="001B479F"/>
    <w:rsid w:val="001B488B"/>
    <w:rsid w:val="001B4B04"/>
    <w:rsid w:val="001B4C59"/>
    <w:rsid w:val="001B55B0"/>
    <w:rsid w:val="001B63E6"/>
    <w:rsid w:val="001B6AE6"/>
    <w:rsid w:val="001B6BFB"/>
    <w:rsid w:val="001B7093"/>
    <w:rsid w:val="001B7F8C"/>
    <w:rsid w:val="001C016A"/>
    <w:rsid w:val="001C0683"/>
    <w:rsid w:val="001C0784"/>
    <w:rsid w:val="001C0AF9"/>
    <w:rsid w:val="001C125B"/>
    <w:rsid w:val="001C14EC"/>
    <w:rsid w:val="001C15DA"/>
    <w:rsid w:val="001C2489"/>
    <w:rsid w:val="001C24BB"/>
    <w:rsid w:val="001C2686"/>
    <w:rsid w:val="001C4337"/>
    <w:rsid w:val="001C4676"/>
    <w:rsid w:val="001C4D9F"/>
    <w:rsid w:val="001C4EEC"/>
    <w:rsid w:val="001C551C"/>
    <w:rsid w:val="001C5B21"/>
    <w:rsid w:val="001C5E7D"/>
    <w:rsid w:val="001C5EAF"/>
    <w:rsid w:val="001C639E"/>
    <w:rsid w:val="001C64FF"/>
    <w:rsid w:val="001C6501"/>
    <w:rsid w:val="001C69CF"/>
    <w:rsid w:val="001C6A2E"/>
    <w:rsid w:val="001C6BAD"/>
    <w:rsid w:val="001C6E22"/>
    <w:rsid w:val="001C72E8"/>
    <w:rsid w:val="001C7625"/>
    <w:rsid w:val="001C7E1F"/>
    <w:rsid w:val="001D0853"/>
    <w:rsid w:val="001D1A64"/>
    <w:rsid w:val="001D202B"/>
    <w:rsid w:val="001D23C2"/>
    <w:rsid w:val="001D241B"/>
    <w:rsid w:val="001D2ABA"/>
    <w:rsid w:val="001D2C8A"/>
    <w:rsid w:val="001D2F98"/>
    <w:rsid w:val="001D3830"/>
    <w:rsid w:val="001D4102"/>
    <w:rsid w:val="001D4501"/>
    <w:rsid w:val="001D4863"/>
    <w:rsid w:val="001D4B44"/>
    <w:rsid w:val="001D4BCF"/>
    <w:rsid w:val="001D4F9E"/>
    <w:rsid w:val="001D5531"/>
    <w:rsid w:val="001D586D"/>
    <w:rsid w:val="001D5C11"/>
    <w:rsid w:val="001D5DA0"/>
    <w:rsid w:val="001D5DE8"/>
    <w:rsid w:val="001D61E6"/>
    <w:rsid w:val="001D638C"/>
    <w:rsid w:val="001D7037"/>
    <w:rsid w:val="001D76FE"/>
    <w:rsid w:val="001E0189"/>
    <w:rsid w:val="001E05E3"/>
    <w:rsid w:val="001E0735"/>
    <w:rsid w:val="001E0B40"/>
    <w:rsid w:val="001E12E8"/>
    <w:rsid w:val="001E1CF2"/>
    <w:rsid w:val="001E2B47"/>
    <w:rsid w:val="001E2BD4"/>
    <w:rsid w:val="001E2C4C"/>
    <w:rsid w:val="001E48F4"/>
    <w:rsid w:val="001E59BA"/>
    <w:rsid w:val="001E59E0"/>
    <w:rsid w:val="001E6CF5"/>
    <w:rsid w:val="001E7244"/>
    <w:rsid w:val="001E766E"/>
    <w:rsid w:val="001E7990"/>
    <w:rsid w:val="001E7EC5"/>
    <w:rsid w:val="001F0DEA"/>
    <w:rsid w:val="001F1363"/>
    <w:rsid w:val="001F1EFE"/>
    <w:rsid w:val="001F2A47"/>
    <w:rsid w:val="001F3096"/>
    <w:rsid w:val="001F3227"/>
    <w:rsid w:val="001F3D75"/>
    <w:rsid w:val="001F437E"/>
    <w:rsid w:val="001F454A"/>
    <w:rsid w:val="001F4992"/>
    <w:rsid w:val="001F4FCC"/>
    <w:rsid w:val="001F4FD1"/>
    <w:rsid w:val="001F5019"/>
    <w:rsid w:val="001F5478"/>
    <w:rsid w:val="001F6653"/>
    <w:rsid w:val="001F6DE9"/>
    <w:rsid w:val="001F6EFC"/>
    <w:rsid w:val="001F74C3"/>
    <w:rsid w:val="001F7BB2"/>
    <w:rsid w:val="001F7D48"/>
    <w:rsid w:val="001F7E57"/>
    <w:rsid w:val="0020044D"/>
    <w:rsid w:val="0020051C"/>
    <w:rsid w:val="00200DBD"/>
    <w:rsid w:val="00200FC8"/>
    <w:rsid w:val="00201936"/>
    <w:rsid w:val="002027D9"/>
    <w:rsid w:val="00202B08"/>
    <w:rsid w:val="00202BC3"/>
    <w:rsid w:val="00203389"/>
    <w:rsid w:val="00203804"/>
    <w:rsid w:val="002046F8"/>
    <w:rsid w:val="0020478D"/>
    <w:rsid w:val="00204B3A"/>
    <w:rsid w:val="00204CD7"/>
    <w:rsid w:val="00205244"/>
    <w:rsid w:val="00205C67"/>
    <w:rsid w:val="00205DC1"/>
    <w:rsid w:val="00205F2A"/>
    <w:rsid w:val="00207064"/>
    <w:rsid w:val="002072BD"/>
    <w:rsid w:val="00207CC5"/>
    <w:rsid w:val="00207D20"/>
    <w:rsid w:val="00207ED9"/>
    <w:rsid w:val="002104D2"/>
    <w:rsid w:val="00210691"/>
    <w:rsid w:val="00210967"/>
    <w:rsid w:val="002113D4"/>
    <w:rsid w:val="002120D2"/>
    <w:rsid w:val="00212D47"/>
    <w:rsid w:val="00212DAD"/>
    <w:rsid w:val="0021369D"/>
    <w:rsid w:val="002141D8"/>
    <w:rsid w:val="00214711"/>
    <w:rsid w:val="002149AF"/>
    <w:rsid w:val="00214E33"/>
    <w:rsid w:val="00215886"/>
    <w:rsid w:val="00215ABC"/>
    <w:rsid w:val="00215BC1"/>
    <w:rsid w:val="00216094"/>
    <w:rsid w:val="0021635E"/>
    <w:rsid w:val="002165DE"/>
    <w:rsid w:val="00216F09"/>
    <w:rsid w:val="00217591"/>
    <w:rsid w:val="00217E8C"/>
    <w:rsid w:val="002200DA"/>
    <w:rsid w:val="002200FD"/>
    <w:rsid w:val="00220104"/>
    <w:rsid w:val="0022041B"/>
    <w:rsid w:val="0022066D"/>
    <w:rsid w:val="002208A0"/>
    <w:rsid w:val="00221095"/>
    <w:rsid w:val="0022170A"/>
    <w:rsid w:val="00222433"/>
    <w:rsid w:val="0022297C"/>
    <w:rsid w:val="00222A7A"/>
    <w:rsid w:val="00223040"/>
    <w:rsid w:val="0022309C"/>
    <w:rsid w:val="00223189"/>
    <w:rsid w:val="00223445"/>
    <w:rsid w:val="00223D65"/>
    <w:rsid w:val="00223E6F"/>
    <w:rsid w:val="002244BE"/>
    <w:rsid w:val="002245C7"/>
    <w:rsid w:val="0022489C"/>
    <w:rsid w:val="00224A2C"/>
    <w:rsid w:val="00224AF6"/>
    <w:rsid w:val="002250ED"/>
    <w:rsid w:val="00226EF3"/>
    <w:rsid w:val="0022740D"/>
    <w:rsid w:val="0022795B"/>
    <w:rsid w:val="00227C15"/>
    <w:rsid w:val="00227E07"/>
    <w:rsid w:val="00230D63"/>
    <w:rsid w:val="002312F4"/>
    <w:rsid w:val="0023131B"/>
    <w:rsid w:val="002314F8"/>
    <w:rsid w:val="00231C4E"/>
    <w:rsid w:val="00231FC7"/>
    <w:rsid w:val="00232B4D"/>
    <w:rsid w:val="00232EC0"/>
    <w:rsid w:val="002332B9"/>
    <w:rsid w:val="002333AC"/>
    <w:rsid w:val="0023360D"/>
    <w:rsid w:val="00233C5D"/>
    <w:rsid w:val="00233CB9"/>
    <w:rsid w:val="00233DFB"/>
    <w:rsid w:val="00234111"/>
    <w:rsid w:val="002343C6"/>
    <w:rsid w:val="00235675"/>
    <w:rsid w:val="00235836"/>
    <w:rsid w:val="00236070"/>
    <w:rsid w:val="002369D5"/>
    <w:rsid w:val="00236CBD"/>
    <w:rsid w:val="0023735A"/>
    <w:rsid w:val="0023742D"/>
    <w:rsid w:val="00237622"/>
    <w:rsid w:val="00240018"/>
    <w:rsid w:val="002400C4"/>
    <w:rsid w:val="00240A3F"/>
    <w:rsid w:val="0024158C"/>
    <w:rsid w:val="0024211E"/>
    <w:rsid w:val="002424B7"/>
    <w:rsid w:val="002425FE"/>
    <w:rsid w:val="0024278A"/>
    <w:rsid w:val="0024293A"/>
    <w:rsid w:val="00242DC1"/>
    <w:rsid w:val="00243158"/>
    <w:rsid w:val="0024336B"/>
    <w:rsid w:val="00243A9F"/>
    <w:rsid w:val="00243CEF"/>
    <w:rsid w:val="00243FF0"/>
    <w:rsid w:val="0024471D"/>
    <w:rsid w:val="0024478E"/>
    <w:rsid w:val="00244BA8"/>
    <w:rsid w:val="00244DA7"/>
    <w:rsid w:val="0024530E"/>
    <w:rsid w:val="00245F29"/>
    <w:rsid w:val="00246031"/>
    <w:rsid w:val="002461D1"/>
    <w:rsid w:val="00246F35"/>
    <w:rsid w:val="002472A0"/>
    <w:rsid w:val="00247A2E"/>
    <w:rsid w:val="002503CA"/>
    <w:rsid w:val="002505D9"/>
    <w:rsid w:val="0025091A"/>
    <w:rsid w:val="00250E25"/>
    <w:rsid w:val="00251230"/>
    <w:rsid w:val="0025148C"/>
    <w:rsid w:val="0025151D"/>
    <w:rsid w:val="0025156B"/>
    <w:rsid w:val="00251747"/>
    <w:rsid w:val="002518B4"/>
    <w:rsid w:val="00251DE8"/>
    <w:rsid w:val="002522C8"/>
    <w:rsid w:val="00252C17"/>
    <w:rsid w:val="00252CAC"/>
    <w:rsid w:val="00252D44"/>
    <w:rsid w:val="00252EB4"/>
    <w:rsid w:val="0025337C"/>
    <w:rsid w:val="00253CC6"/>
    <w:rsid w:val="00253F28"/>
    <w:rsid w:val="002543F4"/>
    <w:rsid w:val="00254424"/>
    <w:rsid w:val="00254485"/>
    <w:rsid w:val="002544EC"/>
    <w:rsid w:val="00254DB0"/>
    <w:rsid w:val="002551A0"/>
    <w:rsid w:val="0025581D"/>
    <w:rsid w:val="00255BF0"/>
    <w:rsid w:val="00255CE8"/>
    <w:rsid w:val="00255F92"/>
    <w:rsid w:val="00256225"/>
    <w:rsid w:val="00256264"/>
    <w:rsid w:val="00256B68"/>
    <w:rsid w:val="00256D93"/>
    <w:rsid w:val="00256FE8"/>
    <w:rsid w:val="00257556"/>
    <w:rsid w:val="00257578"/>
    <w:rsid w:val="002577F8"/>
    <w:rsid w:val="00257EE3"/>
    <w:rsid w:val="002604E2"/>
    <w:rsid w:val="00260508"/>
    <w:rsid w:val="0026066D"/>
    <w:rsid w:val="00260674"/>
    <w:rsid w:val="00260C7F"/>
    <w:rsid w:val="00260D4F"/>
    <w:rsid w:val="00260FB8"/>
    <w:rsid w:val="00261182"/>
    <w:rsid w:val="002616D4"/>
    <w:rsid w:val="0026241A"/>
    <w:rsid w:val="00262571"/>
    <w:rsid w:val="00262810"/>
    <w:rsid w:val="00262D8D"/>
    <w:rsid w:val="00262F72"/>
    <w:rsid w:val="0026334E"/>
    <w:rsid w:val="0026359C"/>
    <w:rsid w:val="0026381F"/>
    <w:rsid w:val="00263BE4"/>
    <w:rsid w:val="00263C2F"/>
    <w:rsid w:val="00264127"/>
    <w:rsid w:val="00264F32"/>
    <w:rsid w:val="00265292"/>
    <w:rsid w:val="002652D5"/>
    <w:rsid w:val="00265943"/>
    <w:rsid w:val="00265A60"/>
    <w:rsid w:val="00265A76"/>
    <w:rsid w:val="00265E93"/>
    <w:rsid w:val="00265FB1"/>
    <w:rsid w:val="002661DA"/>
    <w:rsid w:val="00266830"/>
    <w:rsid w:val="00266FC3"/>
    <w:rsid w:val="00267410"/>
    <w:rsid w:val="0026792B"/>
    <w:rsid w:val="00267B62"/>
    <w:rsid w:val="00270387"/>
    <w:rsid w:val="0027169A"/>
    <w:rsid w:val="00271B44"/>
    <w:rsid w:val="00271BFE"/>
    <w:rsid w:val="0027235C"/>
    <w:rsid w:val="0027265B"/>
    <w:rsid w:val="00272934"/>
    <w:rsid w:val="00272990"/>
    <w:rsid w:val="00273761"/>
    <w:rsid w:val="0027392E"/>
    <w:rsid w:val="00273A0E"/>
    <w:rsid w:val="00273ACF"/>
    <w:rsid w:val="00273CFB"/>
    <w:rsid w:val="002740C4"/>
    <w:rsid w:val="002741D0"/>
    <w:rsid w:val="0027444E"/>
    <w:rsid w:val="00274598"/>
    <w:rsid w:val="0027465C"/>
    <w:rsid w:val="002746BD"/>
    <w:rsid w:val="00274AC1"/>
    <w:rsid w:val="00275CE5"/>
    <w:rsid w:val="00275FEA"/>
    <w:rsid w:val="00276591"/>
    <w:rsid w:val="002768EF"/>
    <w:rsid w:val="00276AA2"/>
    <w:rsid w:val="00276E14"/>
    <w:rsid w:val="0027780A"/>
    <w:rsid w:val="00277836"/>
    <w:rsid w:val="00280062"/>
    <w:rsid w:val="002801D5"/>
    <w:rsid w:val="0028028E"/>
    <w:rsid w:val="002804F5"/>
    <w:rsid w:val="002805E5"/>
    <w:rsid w:val="00281542"/>
    <w:rsid w:val="00282ACE"/>
    <w:rsid w:val="00282B68"/>
    <w:rsid w:val="00282EB8"/>
    <w:rsid w:val="00283083"/>
    <w:rsid w:val="00283311"/>
    <w:rsid w:val="00283BE2"/>
    <w:rsid w:val="00283E79"/>
    <w:rsid w:val="0028414D"/>
    <w:rsid w:val="002848C7"/>
    <w:rsid w:val="002848DD"/>
    <w:rsid w:val="00284E71"/>
    <w:rsid w:val="00285156"/>
    <w:rsid w:val="00285510"/>
    <w:rsid w:val="00286227"/>
    <w:rsid w:val="002862F3"/>
    <w:rsid w:val="00286384"/>
    <w:rsid w:val="00286463"/>
    <w:rsid w:val="002867BD"/>
    <w:rsid w:val="00286E52"/>
    <w:rsid w:val="00287013"/>
    <w:rsid w:val="002873D1"/>
    <w:rsid w:val="00287627"/>
    <w:rsid w:val="0028784D"/>
    <w:rsid w:val="002878F5"/>
    <w:rsid w:val="00287B58"/>
    <w:rsid w:val="00287FFD"/>
    <w:rsid w:val="002906E7"/>
    <w:rsid w:val="002907BA"/>
    <w:rsid w:val="002910EE"/>
    <w:rsid w:val="0029170E"/>
    <w:rsid w:val="0029273B"/>
    <w:rsid w:val="002927DE"/>
    <w:rsid w:val="00292908"/>
    <w:rsid w:val="00292B5F"/>
    <w:rsid w:val="00292F2F"/>
    <w:rsid w:val="00292FC1"/>
    <w:rsid w:val="00293688"/>
    <w:rsid w:val="00294361"/>
    <w:rsid w:val="00294B67"/>
    <w:rsid w:val="00294E8F"/>
    <w:rsid w:val="00296DC9"/>
    <w:rsid w:val="00296EEE"/>
    <w:rsid w:val="00297370"/>
    <w:rsid w:val="00297BFB"/>
    <w:rsid w:val="00297C6B"/>
    <w:rsid w:val="00297CDF"/>
    <w:rsid w:val="00297E9D"/>
    <w:rsid w:val="00297FD6"/>
    <w:rsid w:val="002A00D4"/>
    <w:rsid w:val="002A00DD"/>
    <w:rsid w:val="002A0A2F"/>
    <w:rsid w:val="002A14C6"/>
    <w:rsid w:val="002A18CC"/>
    <w:rsid w:val="002A1A31"/>
    <w:rsid w:val="002A1F6A"/>
    <w:rsid w:val="002A23D9"/>
    <w:rsid w:val="002A2B47"/>
    <w:rsid w:val="002A2D79"/>
    <w:rsid w:val="002A3282"/>
    <w:rsid w:val="002A340D"/>
    <w:rsid w:val="002A34AD"/>
    <w:rsid w:val="002A352A"/>
    <w:rsid w:val="002A3C33"/>
    <w:rsid w:val="002A40FD"/>
    <w:rsid w:val="002A475E"/>
    <w:rsid w:val="002A4A03"/>
    <w:rsid w:val="002A4D6B"/>
    <w:rsid w:val="002A5188"/>
    <w:rsid w:val="002A51B7"/>
    <w:rsid w:val="002A5474"/>
    <w:rsid w:val="002A5BAB"/>
    <w:rsid w:val="002A64D0"/>
    <w:rsid w:val="002A6A9E"/>
    <w:rsid w:val="002A6F00"/>
    <w:rsid w:val="002A7275"/>
    <w:rsid w:val="002A738C"/>
    <w:rsid w:val="002A73F2"/>
    <w:rsid w:val="002A7EE4"/>
    <w:rsid w:val="002A7EFD"/>
    <w:rsid w:val="002A7F4E"/>
    <w:rsid w:val="002B072A"/>
    <w:rsid w:val="002B132E"/>
    <w:rsid w:val="002B1398"/>
    <w:rsid w:val="002B174B"/>
    <w:rsid w:val="002B19F1"/>
    <w:rsid w:val="002B2813"/>
    <w:rsid w:val="002B2FC4"/>
    <w:rsid w:val="002B3332"/>
    <w:rsid w:val="002B3404"/>
    <w:rsid w:val="002B35C0"/>
    <w:rsid w:val="002B35DB"/>
    <w:rsid w:val="002B3642"/>
    <w:rsid w:val="002B3988"/>
    <w:rsid w:val="002B3BC1"/>
    <w:rsid w:val="002B3ECB"/>
    <w:rsid w:val="002B4816"/>
    <w:rsid w:val="002B4C8C"/>
    <w:rsid w:val="002B5565"/>
    <w:rsid w:val="002B5808"/>
    <w:rsid w:val="002B59FC"/>
    <w:rsid w:val="002B606E"/>
    <w:rsid w:val="002B6194"/>
    <w:rsid w:val="002B6850"/>
    <w:rsid w:val="002B6DF5"/>
    <w:rsid w:val="002B6E37"/>
    <w:rsid w:val="002B6EAC"/>
    <w:rsid w:val="002B70BB"/>
    <w:rsid w:val="002B773C"/>
    <w:rsid w:val="002B7DE6"/>
    <w:rsid w:val="002C0245"/>
    <w:rsid w:val="002C1163"/>
    <w:rsid w:val="002C13C1"/>
    <w:rsid w:val="002C1504"/>
    <w:rsid w:val="002C18DD"/>
    <w:rsid w:val="002C1D8E"/>
    <w:rsid w:val="002C29AD"/>
    <w:rsid w:val="002C2C19"/>
    <w:rsid w:val="002C3C8A"/>
    <w:rsid w:val="002C5A0A"/>
    <w:rsid w:val="002C61AC"/>
    <w:rsid w:val="002C631D"/>
    <w:rsid w:val="002C6990"/>
    <w:rsid w:val="002C69E5"/>
    <w:rsid w:val="002C6F94"/>
    <w:rsid w:val="002C7402"/>
    <w:rsid w:val="002C7829"/>
    <w:rsid w:val="002C7C2B"/>
    <w:rsid w:val="002D0792"/>
    <w:rsid w:val="002D08B4"/>
    <w:rsid w:val="002D1181"/>
    <w:rsid w:val="002D18AA"/>
    <w:rsid w:val="002D1960"/>
    <w:rsid w:val="002D1B3F"/>
    <w:rsid w:val="002D33DC"/>
    <w:rsid w:val="002D365F"/>
    <w:rsid w:val="002D3909"/>
    <w:rsid w:val="002D391D"/>
    <w:rsid w:val="002D49D9"/>
    <w:rsid w:val="002D4C3B"/>
    <w:rsid w:val="002D50E3"/>
    <w:rsid w:val="002D5798"/>
    <w:rsid w:val="002D57E2"/>
    <w:rsid w:val="002D5868"/>
    <w:rsid w:val="002D5DA4"/>
    <w:rsid w:val="002D5EED"/>
    <w:rsid w:val="002D5FB9"/>
    <w:rsid w:val="002D6230"/>
    <w:rsid w:val="002D6310"/>
    <w:rsid w:val="002D650C"/>
    <w:rsid w:val="002D6962"/>
    <w:rsid w:val="002D6DD1"/>
    <w:rsid w:val="002D701B"/>
    <w:rsid w:val="002D7417"/>
    <w:rsid w:val="002E03A9"/>
    <w:rsid w:val="002E054C"/>
    <w:rsid w:val="002E0814"/>
    <w:rsid w:val="002E1C71"/>
    <w:rsid w:val="002E1D5A"/>
    <w:rsid w:val="002E1DA5"/>
    <w:rsid w:val="002E2E08"/>
    <w:rsid w:val="002E4C7F"/>
    <w:rsid w:val="002E4F10"/>
    <w:rsid w:val="002E52EE"/>
    <w:rsid w:val="002E5550"/>
    <w:rsid w:val="002E58D2"/>
    <w:rsid w:val="002E6293"/>
    <w:rsid w:val="002E62EA"/>
    <w:rsid w:val="002E6509"/>
    <w:rsid w:val="002E6DDF"/>
    <w:rsid w:val="002E71DF"/>
    <w:rsid w:val="002E73A6"/>
    <w:rsid w:val="002E745A"/>
    <w:rsid w:val="002E7B3B"/>
    <w:rsid w:val="002F0187"/>
    <w:rsid w:val="002F01BF"/>
    <w:rsid w:val="002F09BA"/>
    <w:rsid w:val="002F1318"/>
    <w:rsid w:val="002F16BC"/>
    <w:rsid w:val="002F1770"/>
    <w:rsid w:val="002F1859"/>
    <w:rsid w:val="002F191F"/>
    <w:rsid w:val="002F1927"/>
    <w:rsid w:val="002F27B3"/>
    <w:rsid w:val="002F304A"/>
    <w:rsid w:val="002F3203"/>
    <w:rsid w:val="002F3323"/>
    <w:rsid w:val="002F366D"/>
    <w:rsid w:val="002F3AB4"/>
    <w:rsid w:val="002F41F9"/>
    <w:rsid w:val="002F462D"/>
    <w:rsid w:val="002F4AC9"/>
    <w:rsid w:val="002F4C8F"/>
    <w:rsid w:val="002F54FD"/>
    <w:rsid w:val="002F64BB"/>
    <w:rsid w:val="002F6C08"/>
    <w:rsid w:val="002F6CBF"/>
    <w:rsid w:val="002F6CF8"/>
    <w:rsid w:val="002F72DA"/>
    <w:rsid w:val="002F7FF6"/>
    <w:rsid w:val="0030017A"/>
    <w:rsid w:val="003001CA"/>
    <w:rsid w:val="003002F9"/>
    <w:rsid w:val="00300C91"/>
    <w:rsid w:val="00301089"/>
    <w:rsid w:val="00301111"/>
    <w:rsid w:val="003011F2"/>
    <w:rsid w:val="0030128C"/>
    <w:rsid w:val="00301AA6"/>
    <w:rsid w:val="00301D6C"/>
    <w:rsid w:val="003023E2"/>
    <w:rsid w:val="0030279D"/>
    <w:rsid w:val="003028FD"/>
    <w:rsid w:val="00302CF8"/>
    <w:rsid w:val="0030330E"/>
    <w:rsid w:val="00303A07"/>
    <w:rsid w:val="00303CE2"/>
    <w:rsid w:val="0030412A"/>
    <w:rsid w:val="00304463"/>
    <w:rsid w:val="00304565"/>
    <w:rsid w:val="003045E6"/>
    <w:rsid w:val="003048D7"/>
    <w:rsid w:val="00304CE2"/>
    <w:rsid w:val="003056C7"/>
    <w:rsid w:val="00305929"/>
    <w:rsid w:val="00305AC4"/>
    <w:rsid w:val="00305E20"/>
    <w:rsid w:val="0030684E"/>
    <w:rsid w:val="00306BB5"/>
    <w:rsid w:val="003071F6"/>
    <w:rsid w:val="00307373"/>
    <w:rsid w:val="00307BA4"/>
    <w:rsid w:val="00307C97"/>
    <w:rsid w:val="00310144"/>
    <w:rsid w:val="0031033E"/>
    <w:rsid w:val="00310C40"/>
    <w:rsid w:val="0031149A"/>
    <w:rsid w:val="00311689"/>
    <w:rsid w:val="003116E8"/>
    <w:rsid w:val="00311AC6"/>
    <w:rsid w:val="00311C3D"/>
    <w:rsid w:val="00311CEC"/>
    <w:rsid w:val="0031252F"/>
    <w:rsid w:val="0031324F"/>
    <w:rsid w:val="00313269"/>
    <w:rsid w:val="00313A9A"/>
    <w:rsid w:val="00313CB0"/>
    <w:rsid w:val="00313F96"/>
    <w:rsid w:val="00314516"/>
    <w:rsid w:val="00314D5F"/>
    <w:rsid w:val="00314E50"/>
    <w:rsid w:val="00314E6B"/>
    <w:rsid w:val="00314F76"/>
    <w:rsid w:val="00315DDF"/>
    <w:rsid w:val="00316164"/>
    <w:rsid w:val="00316B4F"/>
    <w:rsid w:val="00316E38"/>
    <w:rsid w:val="00316E73"/>
    <w:rsid w:val="00317E30"/>
    <w:rsid w:val="00317EC3"/>
    <w:rsid w:val="003205EB"/>
    <w:rsid w:val="003208EF"/>
    <w:rsid w:val="00320A11"/>
    <w:rsid w:val="00321418"/>
    <w:rsid w:val="0032146E"/>
    <w:rsid w:val="0032170A"/>
    <w:rsid w:val="00321852"/>
    <w:rsid w:val="0032226F"/>
    <w:rsid w:val="0032283C"/>
    <w:rsid w:val="0032302D"/>
    <w:rsid w:val="00324866"/>
    <w:rsid w:val="00324B60"/>
    <w:rsid w:val="003250C8"/>
    <w:rsid w:val="003258BB"/>
    <w:rsid w:val="003273C6"/>
    <w:rsid w:val="00327A6E"/>
    <w:rsid w:val="00327C84"/>
    <w:rsid w:val="003300BD"/>
    <w:rsid w:val="00330797"/>
    <w:rsid w:val="003309F4"/>
    <w:rsid w:val="00330C72"/>
    <w:rsid w:val="00331C6A"/>
    <w:rsid w:val="0033218F"/>
    <w:rsid w:val="00332709"/>
    <w:rsid w:val="00333185"/>
    <w:rsid w:val="00333319"/>
    <w:rsid w:val="00333594"/>
    <w:rsid w:val="00333E46"/>
    <w:rsid w:val="00333F93"/>
    <w:rsid w:val="0033464F"/>
    <w:rsid w:val="00334AA0"/>
    <w:rsid w:val="00334C64"/>
    <w:rsid w:val="00334FCF"/>
    <w:rsid w:val="003350C7"/>
    <w:rsid w:val="00335473"/>
    <w:rsid w:val="00335F0B"/>
    <w:rsid w:val="00336B61"/>
    <w:rsid w:val="003370DD"/>
    <w:rsid w:val="0033715B"/>
    <w:rsid w:val="00340EC0"/>
    <w:rsid w:val="0034111C"/>
    <w:rsid w:val="003411BB"/>
    <w:rsid w:val="003412C8"/>
    <w:rsid w:val="00341AF3"/>
    <w:rsid w:val="00341B77"/>
    <w:rsid w:val="0034222E"/>
    <w:rsid w:val="00342615"/>
    <w:rsid w:val="003429AC"/>
    <w:rsid w:val="00342E17"/>
    <w:rsid w:val="00342E44"/>
    <w:rsid w:val="00343619"/>
    <w:rsid w:val="0034371C"/>
    <w:rsid w:val="00343854"/>
    <w:rsid w:val="00343A27"/>
    <w:rsid w:val="00343FE8"/>
    <w:rsid w:val="003447A5"/>
    <w:rsid w:val="00344F8D"/>
    <w:rsid w:val="00345022"/>
    <w:rsid w:val="00345BB2"/>
    <w:rsid w:val="00345F76"/>
    <w:rsid w:val="00346539"/>
    <w:rsid w:val="0034688E"/>
    <w:rsid w:val="00346A2E"/>
    <w:rsid w:val="00346B6E"/>
    <w:rsid w:val="0034787E"/>
    <w:rsid w:val="00347AA0"/>
    <w:rsid w:val="00347E65"/>
    <w:rsid w:val="003503D8"/>
    <w:rsid w:val="00350908"/>
    <w:rsid w:val="0035090A"/>
    <w:rsid w:val="0035096E"/>
    <w:rsid w:val="00350ADD"/>
    <w:rsid w:val="00350B34"/>
    <w:rsid w:val="00351073"/>
    <w:rsid w:val="003511B6"/>
    <w:rsid w:val="003512C6"/>
    <w:rsid w:val="00351AFC"/>
    <w:rsid w:val="00352084"/>
    <w:rsid w:val="00352096"/>
    <w:rsid w:val="00352D21"/>
    <w:rsid w:val="003530AE"/>
    <w:rsid w:val="003533A1"/>
    <w:rsid w:val="00353440"/>
    <w:rsid w:val="003539D6"/>
    <w:rsid w:val="00353A43"/>
    <w:rsid w:val="00353A4D"/>
    <w:rsid w:val="00353A6B"/>
    <w:rsid w:val="00353A6C"/>
    <w:rsid w:val="00355848"/>
    <w:rsid w:val="00355A61"/>
    <w:rsid w:val="0035608F"/>
    <w:rsid w:val="00356345"/>
    <w:rsid w:val="0035638A"/>
    <w:rsid w:val="00356893"/>
    <w:rsid w:val="00356CD8"/>
    <w:rsid w:val="00356EFD"/>
    <w:rsid w:val="00357B9C"/>
    <w:rsid w:val="00357F2D"/>
    <w:rsid w:val="00360044"/>
    <w:rsid w:val="00360693"/>
    <w:rsid w:val="00360A11"/>
    <w:rsid w:val="00360A5E"/>
    <w:rsid w:val="003611E7"/>
    <w:rsid w:val="00361A00"/>
    <w:rsid w:val="0036294F"/>
    <w:rsid w:val="0036408B"/>
    <w:rsid w:val="003642A6"/>
    <w:rsid w:val="00364347"/>
    <w:rsid w:val="003649D3"/>
    <w:rsid w:val="00365B13"/>
    <w:rsid w:val="00365D8F"/>
    <w:rsid w:val="0036634E"/>
    <w:rsid w:val="0036652C"/>
    <w:rsid w:val="00366BC8"/>
    <w:rsid w:val="0036717B"/>
    <w:rsid w:val="00367473"/>
    <w:rsid w:val="003676C9"/>
    <w:rsid w:val="00370081"/>
    <w:rsid w:val="00371255"/>
    <w:rsid w:val="003716F5"/>
    <w:rsid w:val="0037170D"/>
    <w:rsid w:val="0037189D"/>
    <w:rsid w:val="00371C3B"/>
    <w:rsid w:val="00371D84"/>
    <w:rsid w:val="00372595"/>
    <w:rsid w:val="00372613"/>
    <w:rsid w:val="00372779"/>
    <w:rsid w:val="00372E81"/>
    <w:rsid w:val="00373124"/>
    <w:rsid w:val="0037381B"/>
    <w:rsid w:val="00373AE2"/>
    <w:rsid w:val="00373D93"/>
    <w:rsid w:val="00373F2B"/>
    <w:rsid w:val="00374862"/>
    <w:rsid w:val="00374932"/>
    <w:rsid w:val="00374BCC"/>
    <w:rsid w:val="0037561E"/>
    <w:rsid w:val="00375C8B"/>
    <w:rsid w:val="003761FE"/>
    <w:rsid w:val="00376644"/>
    <w:rsid w:val="0037724B"/>
    <w:rsid w:val="00377383"/>
    <w:rsid w:val="0037748F"/>
    <w:rsid w:val="0037751C"/>
    <w:rsid w:val="00377EFD"/>
    <w:rsid w:val="0038006B"/>
    <w:rsid w:val="0038049F"/>
    <w:rsid w:val="00380C9F"/>
    <w:rsid w:val="0038126D"/>
    <w:rsid w:val="00382BF6"/>
    <w:rsid w:val="00383AF2"/>
    <w:rsid w:val="00384091"/>
    <w:rsid w:val="00384126"/>
    <w:rsid w:val="0038483B"/>
    <w:rsid w:val="00384D39"/>
    <w:rsid w:val="00384F0A"/>
    <w:rsid w:val="003850E6"/>
    <w:rsid w:val="003864BB"/>
    <w:rsid w:val="0038671F"/>
    <w:rsid w:val="00386816"/>
    <w:rsid w:val="00386E68"/>
    <w:rsid w:val="00387238"/>
    <w:rsid w:val="0038752C"/>
    <w:rsid w:val="00387844"/>
    <w:rsid w:val="00387D9F"/>
    <w:rsid w:val="0039053F"/>
    <w:rsid w:val="0039055F"/>
    <w:rsid w:val="00390631"/>
    <w:rsid w:val="00390FA1"/>
    <w:rsid w:val="00390FFA"/>
    <w:rsid w:val="0039146A"/>
    <w:rsid w:val="00391748"/>
    <w:rsid w:val="0039185D"/>
    <w:rsid w:val="003919E0"/>
    <w:rsid w:val="00392208"/>
    <w:rsid w:val="0039232F"/>
    <w:rsid w:val="003923CB"/>
    <w:rsid w:val="00392D42"/>
    <w:rsid w:val="00393754"/>
    <w:rsid w:val="00393B15"/>
    <w:rsid w:val="00393BF1"/>
    <w:rsid w:val="00394075"/>
    <w:rsid w:val="00394333"/>
    <w:rsid w:val="00394557"/>
    <w:rsid w:val="00394A1B"/>
    <w:rsid w:val="003951F4"/>
    <w:rsid w:val="00395543"/>
    <w:rsid w:val="00395ECD"/>
    <w:rsid w:val="00395FFF"/>
    <w:rsid w:val="00396EFC"/>
    <w:rsid w:val="00397F8E"/>
    <w:rsid w:val="00397FE0"/>
    <w:rsid w:val="003A0612"/>
    <w:rsid w:val="003A082E"/>
    <w:rsid w:val="003A0997"/>
    <w:rsid w:val="003A0AA1"/>
    <w:rsid w:val="003A123F"/>
    <w:rsid w:val="003A1678"/>
    <w:rsid w:val="003A169E"/>
    <w:rsid w:val="003A1882"/>
    <w:rsid w:val="003A1FF4"/>
    <w:rsid w:val="003A2455"/>
    <w:rsid w:val="003A2CEF"/>
    <w:rsid w:val="003A33E5"/>
    <w:rsid w:val="003A3995"/>
    <w:rsid w:val="003A39A1"/>
    <w:rsid w:val="003A3E46"/>
    <w:rsid w:val="003A4BB1"/>
    <w:rsid w:val="003A4BFA"/>
    <w:rsid w:val="003A4CCF"/>
    <w:rsid w:val="003A5321"/>
    <w:rsid w:val="003A580A"/>
    <w:rsid w:val="003A597F"/>
    <w:rsid w:val="003A5DBE"/>
    <w:rsid w:val="003A5EB3"/>
    <w:rsid w:val="003A5EB4"/>
    <w:rsid w:val="003A6201"/>
    <w:rsid w:val="003A6649"/>
    <w:rsid w:val="003A73F8"/>
    <w:rsid w:val="003A791B"/>
    <w:rsid w:val="003B02A0"/>
    <w:rsid w:val="003B030B"/>
    <w:rsid w:val="003B0F00"/>
    <w:rsid w:val="003B15F7"/>
    <w:rsid w:val="003B195D"/>
    <w:rsid w:val="003B206A"/>
    <w:rsid w:val="003B2AC8"/>
    <w:rsid w:val="003B39A6"/>
    <w:rsid w:val="003B4097"/>
    <w:rsid w:val="003B4975"/>
    <w:rsid w:val="003B4DC6"/>
    <w:rsid w:val="003B4E39"/>
    <w:rsid w:val="003B4F7B"/>
    <w:rsid w:val="003B50D7"/>
    <w:rsid w:val="003B5AA1"/>
    <w:rsid w:val="003B5C2A"/>
    <w:rsid w:val="003B6070"/>
    <w:rsid w:val="003B653D"/>
    <w:rsid w:val="003B65F8"/>
    <w:rsid w:val="003B75B2"/>
    <w:rsid w:val="003C0174"/>
    <w:rsid w:val="003C0229"/>
    <w:rsid w:val="003C02AC"/>
    <w:rsid w:val="003C0622"/>
    <w:rsid w:val="003C0D83"/>
    <w:rsid w:val="003C0FFF"/>
    <w:rsid w:val="003C1127"/>
    <w:rsid w:val="003C14D1"/>
    <w:rsid w:val="003C1699"/>
    <w:rsid w:val="003C2408"/>
    <w:rsid w:val="003C24F2"/>
    <w:rsid w:val="003C2834"/>
    <w:rsid w:val="003C2925"/>
    <w:rsid w:val="003C2CC7"/>
    <w:rsid w:val="003C3788"/>
    <w:rsid w:val="003C447D"/>
    <w:rsid w:val="003C49E6"/>
    <w:rsid w:val="003C5463"/>
    <w:rsid w:val="003C60FA"/>
    <w:rsid w:val="003C629D"/>
    <w:rsid w:val="003C66F8"/>
    <w:rsid w:val="003C6ACA"/>
    <w:rsid w:val="003C6BB3"/>
    <w:rsid w:val="003C6C35"/>
    <w:rsid w:val="003C6CA4"/>
    <w:rsid w:val="003C6E49"/>
    <w:rsid w:val="003C778B"/>
    <w:rsid w:val="003C78B6"/>
    <w:rsid w:val="003C79A7"/>
    <w:rsid w:val="003C7B9B"/>
    <w:rsid w:val="003C7E14"/>
    <w:rsid w:val="003D01A6"/>
    <w:rsid w:val="003D01F4"/>
    <w:rsid w:val="003D04D4"/>
    <w:rsid w:val="003D053B"/>
    <w:rsid w:val="003D24D5"/>
    <w:rsid w:val="003D24F2"/>
    <w:rsid w:val="003D294B"/>
    <w:rsid w:val="003D36EA"/>
    <w:rsid w:val="003D3B25"/>
    <w:rsid w:val="003D3D77"/>
    <w:rsid w:val="003D3E24"/>
    <w:rsid w:val="003D3E60"/>
    <w:rsid w:val="003D402B"/>
    <w:rsid w:val="003D43A7"/>
    <w:rsid w:val="003D4423"/>
    <w:rsid w:val="003D4A58"/>
    <w:rsid w:val="003D4B56"/>
    <w:rsid w:val="003D55D1"/>
    <w:rsid w:val="003D6825"/>
    <w:rsid w:val="003D69EB"/>
    <w:rsid w:val="003D6BC6"/>
    <w:rsid w:val="003D780C"/>
    <w:rsid w:val="003D7DA2"/>
    <w:rsid w:val="003D7EDC"/>
    <w:rsid w:val="003E051E"/>
    <w:rsid w:val="003E08CC"/>
    <w:rsid w:val="003E0C15"/>
    <w:rsid w:val="003E0D12"/>
    <w:rsid w:val="003E12EA"/>
    <w:rsid w:val="003E167D"/>
    <w:rsid w:val="003E172E"/>
    <w:rsid w:val="003E1C8A"/>
    <w:rsid w:val="003E2734"/>
    <w:rsid w:val="003E32E1"/>
    <w:rsid w:val="003E3655"/>
    <w:rsid w:val="003E368E"/>
    <w:rsid w:val="003E3963"/>
    <w:rsid w:val="003E4083"/>
    <w:rsid w:val="003E4570"/>
    <w:rsid w:val="003E4FE6"/>
    <w:rsid w:val="003E5F5C"/>
    <w:rsid w:val="003E64A3"/>
    <w:rsid w:val="003E661E"/>
    <w:rsid w:val="003E6FF8"/>
    <w:rsid w:val="003E7064"/>
    <w:rsid w:val="003E758E"/>
    <w:rsid w:val="003F032D"/>
    <w:rsid w:val="003F0CD8"/>
    <w:rsid w:val="003F1086"/>
    <w:rsid w:val="003F15C1"/>
    <w:rsid w:val="003F163F"/>
    <w:rsid w:val="003F1F3E"/>
    <w:rsid w:val="003F2578"/>
    <w:rsid w:val="003F3888"/>
    <w:rsid w:val="003F3EBC"/>
    <w:rsid w:val="003F48CE"/>
    <w:rsid w:val="003F5056"/>
    <w:rsid w:val="003F513A"/>
    <w:rsid w:val="003F5A1C"/>
    <w:rsid w:val="003F5E87"/>
    <w:rsid w:val="003F6025"/>
    <w:rsid w:val="003F631C"/>
    <w:rsid w:val="003F648C"/>
    <w:rsid w:val="003F65F3"/>
    <w:rsid w:val="003F6A05"/>
    <w:rsid w:val="003F6C03"/>
    <w:rsid w:val="003F6CA7"/>
    <w:rsid w:val="003F6E17"/>
    <w:rsid w:val="003F6EA1"/>
    <w:rsid w:val="003F7053"/>
    <w:rsid w:val="003F71AD"/>
    <w:rsid w:val="003F731E"/>
    <w:rsid w:val="003F7BEF"/>
    <w:rsid w:val="0040074F"/>
    <w:rsid w:val="0040078C"/>
    <w:rsid w:val="00400845"/>
    <w:rsid w:val="00400C30"/>
    <w:rsid w:val="004013FF"/>
    <w:rsid w:val="0040228C"/>
    <w:rsid w:val="004033E0"/>
    <w:rsid w:val="004034B1"/>
    <w:rsid w:val="00403BE3"/>
    <w:rsid w:val="00403D9F"/>
    <w:rsid w:val="00403DA3"/>
    <w:rsid w:val="00404104"/>
    <w:rsid w:val="00404532"/>
    <w:rsid w:val="004046A7"/>
    <w:rsid w:val="0040471B"/>
    <w:rsid w:val="004047C1"/>
    <w:rsid w:val="00404EFB"/>
    <w:rsid w:val="004053E4"/>
    <w:rsid w:val="00405A02"/>
    <w:rsid w:val="00406A6B"/>
    <w:rsid w:val="00407323"/>
    <w:rsid w:val="0040762A"/>
    <w:rsid w:val="00407913"/>
    <w:rsid w:val="00407CC5"/>
    <w:rsid w:val="00407D98"/>
    <w:rsid w:val="0041011D"/>
    <w:rsid w:val="00410EAD"/>
    <w:rsid w:val="0041147C"/>
    <w:rsid w:val="00411630"/>
    <w:rsid w:val="00411677"/>
    <w:rsid w:val="0041206D"/>
    <w:rsid w:val="00412505"/>
    <w:rsid w:val="00412CFA"/>
    <w:rsid w:val="004130B1"/>
    <w:rsid w:val="00413B98"/>
    <w:rsid w:val="00413D12"/>
    <w:rsid w:val="00414382"/>
    <w:rsid w:val="00414CE3"/>
    <w:rsid w:val="00414D64"/>
    <w:rsid w:val="00414DF1"/>
    <w:rsid w:val="004150F5"/>
    <w:rsid w:val="00415377"/>
    <w:rsid w:val="004153A3"/>
    <w:rsid w:val="00415502"/>
    <w:rsid w:val="004163D1"/>
    <w:rsid w:val="00416AEA"/>
    <w:rsid w:val="004176FF"/>
    <w:rsid w:val="00420217"/>
    <w:rsid w:val="0042028C"/>
    <w:rsid w:val="00421290"/>
    <w:rsid w:val="004213ED"/>
    <w:rsid w:val="004218CE"/>
    <w:rsid w:val="004219A4"/>
    <w:rsid w:val="00421B79"/>
    <w:rsid w:val="004220D1"/>
    <w:rsid w:val="0042232E"/>
    <w:rsid w:val="004224A8"/>
    <w:rsid w:val="0042251F"/>
    <w:rsid w:val="004231F3"/>
    <w:rsid w:val="00423AEC"/>
    <w:rsid w:val="004248EA"/>
    <w:rsid w:val="00424D4D"/>
    <w:rsid w:val="00424D56"/>
    <w:rsid w:val="00424FA7"/>
    <w:rsid w:val="00424FCB"/>
    <w:rsid w:val="004255A0"/>
    <w:rsid w:val="00425ACE"/>
    <w:rsid w:val="00425D09"/>
    <w:rsid w:val="004260A9"/>
    <w:rsid w:val="004261C0"/>
    <w:rsid w:val="004262F3"/>
    <w:rsid w:val="0042683B"/>
    <w:rsid w:val="00427258"/>
    <w:rsid w:val="004272C4"/>
    <w:rsid w:val="00427793"/>
    <w:rsid w:val="004278E7"/>
    <w:rsid w:val="00427C75"/>
    <w:rsid w:val="00427D47"/>
    <w:rsid w:val="00430015"/>
    <w:rsid w:val="00430458"/>
    <w:rsid w:val="00430959"/>
    <w:rsid w:val="00430A9D"/>
    <w:rsid w:val="00430AFC"/>
    <w:rsid w:val="00430B5E"/>
    <w:rsid w:val="00430FB5"/>
    <w:rsid w:val="004311F0"/>
    <w:rsid w:val="0043148E"/>
    <w:rsid w:val="00431E51"/>
    <w:rsid w:val="00432110"/>
    <w:rsid w:val="00432924"/>
    <w:rsid w:val="00432AF8"/>
    <w:rsid w:val="00432BA6"/>
    <w:rsid w:val="004333F5"/>
    <w:rsid w:val="00433490"/>
    <w:rsid w:val="0043367C"/>
    <w:rsid w:val="00433C7B"/>
    <w:rsid w:val="00434B64"/>
    <w:rsid w:val="00435596"/>
    <w:rsid w:val="004355DA"/>
    <w:rsid w:val="00435796"/>
    <w:rsid w:val="004357B9"/>
    <w:rsid w:val="00435933"/>
    <w:rsid w:val="00435E21"/>
    <w:rsid w:val="0043615B"/>
    <w:rsid w:val="00436950"/>
    <w:rsid w:val="004372CE"/>
    <w:rsid w:val="004373B9"/>
    <w:rsid w:val="00437A25"/>
    <w:rsid w:val="00437DBB"/>
    <w:rsid w:val="00437DDB"/>
    <w:rsid w:val="00440279"/>
    <w:rsid w:val="00440604"/>
    <w:rsid w:val="004420F3"/>
    <w:rsid w:val="00442160"/>
    <w:rsid w:val="0044270F"/>
    <w:rsid w:val="00442ADE"/>
    <w:rsid w:val="00442D2E"/>
    <w:rsid w:val="00442D6C"/>
    <w:rsid w:val="00442E54"/>
    <w:rsid w:val="00443D0F"/>
    <w:rsid w:val="00444322"/>
    <w:rsid w:val="004446B4"/>
    <w:rsid w:val="00444ADE"/>
    <w:rsid w:val="0044567D"/>
    <w:rsid w:val="0044594C"/>
    <w:rsid w:val="00445CA4"/>
    <w:rsid w:val="00445FF7"/>
    <w:rsid w:val="00446C4B"/>
    <w:rsid w:val="004471AF"/>
    <w:rsid w:val="00447371"/>
    <w:rsid w:val="0044761A"/>
    <w:rsid w:val="00447D98"/>
    <w:rsid w:val="00447F06"/>
    <w:rsid w:val="00451440"/>
    <w:rsid w:val="00451518"/>
    <w:rsid w:val="00451C6F"/>
    <w:rsid w:val="00451C97"/>
    <w:rsid w:val="00451D4B"/>
    <w:rsid w:val="004523FB"/>
    <w:rsid w:val="00452619"/>
    <w:rsid w:val="00452DAB"/>
    <w:rsid w:val="00452E29"/>
    <w:rsid w:val="004532D0"/>
    <w:rsid w:val="00453335"/>
    <w:rsid w:val="00453341"/>
    <w:rsid w:val="00453A40"/>
    <w:rsid w:val="00453D70"/>
    <w:rsid w:val="00454437"/>
    <w:rsid w:val="004546B4"/>
    <w:rsid w:val="00455D25"/>
    <w:rsid w:val="00455D8B"/>
    <w:rsid w:val="00455D9D"/>
    <w:rsid w:val="00455DA0"/>
    <w:rsid w:val="0045629B"/>
    <w:rsid w:val="00456316"/>
    <w:rsid w:val="004567B7"/>
    <w:rsid w:val="0045783E"/>
    <w:rsid w:val="00457CAF"/>
    <w:rsid w:val="00457CD9"/>
    <w:rsid w:val="00460099"/>
    <w:rsid w:val="00460DB5"/>
    <w:rsid w:val="004611AE"/>
    <w:rsid w:val="004611CD"/>
    <w:rsid w:val="00461210"/>
    <w:rsid w:val="00461527"/>
    <w:rsid w:val="004619DE"/>
    <w:rsid w:val="00461BB8"/>
    <w:rsid w:val="00462ACC"/>
    <w:rsid w:val="00462BBA"/>
    <w:rsid w:val="00462BDB"/>
    <w:rsid w:val="00463020"/>
    <w:rsid w:val="00463352"/>
    <w:rsid w:val="004636DA"/>
    <w:rsid w:val="00463734"/>
    <w:rsid w:val="004639A9"/>
    <w:rsid w:val="004641D6"/>
    <w:rsid w:val="0046440E"/>
    <w:rsid w:val="004647CA"/>
    <w:rsid w:val="004648C4"/>
    <w:rsid w:val="00464C8F"/>
    <w:rsid w:val="00464E02"/>
    <w:rsid w:val="004655AE"/>
    <w:rsid w:val="004656FD"/>
    <w:rsid w:val="004658C2"/>
    <w:rsid w:val="00466018"/>
    <w:rsid w:val="0046625B"/>
    <w:rsid w:val="0046648D"/>
    <w:rsid w:val="00466730"/>
    <w:rsid w:val="004667C9"/>
    <w:rsid w:val="0046727A"/>
    <w:rsid w:val="004674AA"/>
    <w:rsid w:val="004677CC"/>
    <w:rsid w:val="00467920"/>
    <w:rsid w:val="00467E89"/>
    <w:rsid w:val="004701D9"/>
    <w:rsid w:val="004704F0"/>
    <w:rsid w:val="004710E6"/>
    <w:rsid w:val="00471603"/>
    <w:rsid w:val="00471A07"/>
    <w:rsid w:val="004721D5"/>
    <w:rsid w:val="004724E0"/>
    <w:rsid w:val="004726E2"/>
    <w:rsid w:val="00472DBC"/>
    <w:rsid w:val="00473924"/>
    <w:rsid w:val="00474255"/>
    <w:rsid w:val="00474A34"/>
    <w:rsid w:val="00474EA8"/>
    <w:rsid w:val="00475329"/>
    <w:rsid w:val="00475688"/>
    <w:rsid w:val="00475D73"/>
    <w:rsid w:val="00475F8F"/>
    <w:rsid w:val="0047619B"/>
    <w:rsid w:val="00476991"/>
    <w:rsid w:val="004772E9"/>
    <w:rsid w:val="004777D8"/>
    <w:rsid w:val="00477E9B"/>
    <w:rsid w:val="00477FEB"/>
    <w:rsid w:val="0048041A"/>
    <w:rsid w:val="004805B4"/>
    <w:rsid w:val="00480C33"/>
    <w:rsid w:val="00480C41"/>
    <w:rsid w:val="00481019"/>
    <w:rsid w:val="00481AA4"/>
    <w:rsid w:val="00481B0F"/>
    <w:rsid w:val="004828DB"/>
    <w:rsid w:val="00482B8B"/>
    <w:rsid w:val="00483261"/>
    <w:rsid w:val="0048336C"/>
    <w:rsid w:val="00483ADC"/>
    <w:rsid w:val="00483B04"/>
    <w:rsid w:val="00483C8E"/>
    <w:rsid w:val="00483F69"/>
    <w:rsid w:val="00484452"/>
    <w:rsid w:val="00484550"/>
    <w:rsid w:val="004845F8"/>
    <w:rsid w:val="00486BFC"/>
    <w:rsid w:val="00486D1A"/>
    <w:rsid w:val="00487291"/>
    <w:rsid w:val="00487495"/>
    <w:rsid w:val="00487E07"/>
    <w:rsid w:val="00490B88"/>
    <w:rsid w:val="00490BE2"/>
    <w:rsid w:val="00491695"/>
    <w:rsid w:val="0049178A"/>
    <w:rsid w:val="004918A2"/>
    <w:rsid w:val="00492CF8"/>
    <w:rsid w:val="00493771"/>
    <w:rsid w:val="00493F45"/>
    <w:rsid w:val="00494461"/>
    <w:rsid w:val="004948FD"/>
    <w:rsid w:val="00495979"/>
    <w:rsid w:val="00495D35"/>
    <w:rsid w:val="00495FCE"/>
    <w:rsid w:val="004962A9"/>
    <w:rsid w:val="004979ED"/>
    <w:rsid w:val="00497F88"/>
    <w:rsid w:val="004A0557"/>
    <w:rsid w:val="004A0EAB"/>
    <w:rsid w:val="004A0EAE"/>
    <w:rsid w:val="004A1A52"/>
    <w:rsid w:val="004A1A55"/>
    <w:rsid w:val="004A26A8"/>
    <w:rsid w:val="004A2845"/>
    <w:rsid w:val="004A2996"/>
    <w:rsid w:val="004A2A08"/>
    <w:rsid w:val="004A35D5"/>
    <w:rsid w:val="004A37BA"/>
    <w:rsid w:val="004A3926"/>
    <w:rsid w:val="004A3EA4"/>
    <w:rsid w:val="004A438D"/>
    <w:rsid w:val="004A45F3"/>
    <w:rsid w:val="004A4EE7"/>
    <w:rsid w:val="004A62A0"/>
    <w:rsid w:val="004A6EA7"/>
    <w:rsid w:val="004A6EDD"/>
    <w:rsid w:val="004A711A"/>
    <w:rsid w:val="004A7241"/>
    <w:rsid w:val="004A7F28"/>
    <w:rsid w:val="004B0318"/>
    <w:rsid w:val="004B07B8"/>
    <w:rsid w:val="004B116F"/>
    <w:rsid w:val="004B15CB"/>
    <w:rsid w:val="004B18F6"/>
    <w:rsid w:val="004B1A8D"/>
    <w:rsid w:val="004B1A98"/>
    <w:rsid w:val="004B1C58"/>
    <w:rsid w:val="004B225B"/>
    <w:rsid w:val="004B36B5"/>
    <w:rsid w:val="004B39AB"/>
    <w:rsid w:val="004B3D07"/>
    <w:rsid w:val="004B4096"/>
    <w:rsid w:val="004B49A3"/>
    <w:rsid w:val="004B4FCD"/>
    <w:rsid w:val="004B5805"/>
    <w:rsid w:val="004B592A"/>
    <w:rsid w:val="004B5AB0"/>
    <w:rsid w:val="004B64CE"/>
    <w:rsid w:val="004B6902"/>
    <w:rsid w:val="004B6EDF"/>
    <w:rsid w:val="004B7163"/>
    <w:rsid w:val="004B73B0"/>
    <w:rsid w:val="004B74FF"/>
    <w:rsid w:val="004B783F"/>
    <w:rsid w:val="004B7944"/>
    <w:rsid w:val="004B7AC9"/>
    <w:rsid w:val="004B7BB8"/>
    <w:rsid w:val="004C00BD"/>
    <w:rsid w:val="004C079A"/>
    <w:rsid w:val="004C0AAD"/>
    <w:rsid w:val="004C0EFB"/>
    <w:rsid w:val="004C0F44"/>
    <w:rsid w:val="004C1465"/>
    <w:rsid w:val="004C14D0"/>
    <w:rsid w:val="004C19CE"/>
    <w:rsid w:val="004C1BCD"/>
    <w:rsid w:val="004C2137"/>
    <w:rsid w:val="004C23B8"/>
    <w:rsid w:val="004C2420"/>
    <w:rsid w:val="004C34FA"/>
    <w:rsid w:val="004C3558"/>
    <w:rsid w:val="004C3A13"/>
    <w:rsid w:val="004C4301"/>
    <w:rsid w:val="004C452A"/>
    <w:rsid w:val="004C510D"/>
    <w:rsid w:val="004C5700"/>
    <w:rsid w:val="004C600F"/>
    <w:rsid w:val="004C61B9"/>
    <w:rsid w:val="004C6250"/>
    <w:rsid w:val="004C6867"/>
    <w:rsid w:val="004C68DC"/>
    <w:rsid w:val="004C737B"/>
    <w:rsid w:val="004C7423"/>
    <w:rsid w:val="004C76EF"/>
    <w:rsid w:val="004C795A"/>
    <w:rsid w:val="004C7AB4"/>
    <w:rsid w:val="004D00F1"/>
    <w:rsid w:val="004D044A"/>
    <w:rsid w:val="004D05A7"/>
    <w:rsid w:val="004D0607"/>
    <w:rsid w:val="004D0BA3"/>
    <w:rsid w:val="004D1915"/>
    <w:rsid w:val="004D1CB2"/>
    <w:rsid w:val="004D23CF"/>
    <w:rsid w:val="004D2576"/>
    <w:rsid w:val="004D29C0"/>
    <w:rsid w:val="004D2EE0"/>
    <w:rsid w:val="004D35BA"/>
    <w:rsid w:val="004D3FA6"/>
    <w:rsid w:val="004D4225"/>
    <w:rsid w:val="004D445E"/>
    <w:rsid w:val="004D44FF"/>
    <w:rsid w:val="004D4614"/>
    <w:rsid w:val="004D4A5E"/>
    <w:rsid w:val="004D5567"/>
    <w:rsid w:val="004D5D00"/>
    <w:rsid w:val="004D6436"/>
    <w:rsid w:val="004D744F"/>
    <w:rsid w:val="004D7B89"/>
    <w:rsid w:val="004D7E05"/>
    <w:rsid w:val="004E07BB"/>
    <w:rsid w:val="004E0BCB"/>
    <w:rsid w:val="004E0CAA"/>
    <w:rsid w:val="004E0F2A"/>
    <w:rsid w:val="004E1030"/>
    <w:rsid w:val="004E1230"/>
    <w:rsid w:val="004E1814"/>
    <w:rsid w:val="004E1B3E"/>
    <w:rsid w:val="004E1D09"/>
    <w:rsid w:val="004E1DA7"/>
    <w:rsid w:val="004E2242"/>
    <w:rsid w:val="004E27A5"/>
    <w:rsid w:val="004E32F4"/>
    <w:rsid w:val="004E36F3"/>
    <w:rsid w:val="004E3899"/>
    <w:rsid w:val="004E4D6D"/>
    <w:rsid w:val="004E4FAA"/>
    <w:rsid w:val="004E546B"/>
    <w:rsid w:val="004E5521"/>
    <w:rsid w:val="004E5EC2"/>
    <w:rsid w:val="004E604B"/>
    <w:rsid w:val="004E6579"/>
    <w:rsid w:val="004E6F16"/>
    <w:rsid w:val="004F00EC"/>
    <w:rsid w:val="004F02D8"/>
    <w:rsid w:val="004F0D2A"/>
    <w:rsid w:val="004F0DB4"/>
    <w:rsid w:val="004F1097"/>
    <w:rsid w:val="004F1321"/>
    <w:rsid w:val="004F1A95"/>
    <w:rsid w:val="004F2ADF"/>
    <w:rsid w:val="004F3489"/>
    <w:rsid w:val="004F4336"/>
    <w:rsid w:val="004F452D"/>
    <w:rsid w:val="004F4ED7"/>
    <w:rsid w:val="004F53B8"/>
    <w:rsid w:val="004F5835"/>
    <w:rsid w:val="004F5B88"/>
    <w:rsid w:val="004F5C6B"/>
    <w:rsid w:val="004F5C7E"/>
    <w:rsid w:val="004F64EC"/>
    <w:rsid w:val="004F72FD"/>
    <w:rsid w:val="004F76E2"/>
    <w:rsid w:val="004F7890"/>
    <w:rsid w:val="0050005A"/>
    <w:rsid w:val="00500815"/>
    <w:rsid w:val="00501B1E"/>
    <w:rsid w:val="00502410"/>
    <w:rsid w:val="00503196"/>
    <w:rsid w:val="005032CB"/>
    <w:rsid w:val="005036E5"/>
    <w:rsid w:val="00503BB1"/>
    <w:rsid w:val="00503D36"/>
    <w:rsid w:val="00503EDB"/>
    <w:rsid w:val="005048AB"/>
    <w:rsid w:val="00504CCA"/>
    <w:rsid w:val="00505670"/>
    <w:rsid w:val="00505CDA"/>
    <w:rsid w:val="0050609A"/>
    <w:rsid w:val="005060ED"/>
    <w:rsid w:val="00506436"/>
    <w:rsid w:val="00506596"/>
    <w:rsid w:val="0050687F"/>
    <w:rsid w:val="00507B82"/>
    <w:rsid w:val="0051041A"/>
    <w:rsid w:val="005104AB"/>
    <w:rsid w:val="005105FA"/>
    <w:rsid w:val="005106B5"/>
    <w:rsid w:val="00510A7F"/>
    <w:rsid w:val="00511079"/>
    <w:rsid w:val="005112B9"/>
    <w:rsid w:val="0051133A"/>
    <w:rsid w:val="00511A13"/>
    <w:rsid w:val="00511EF7"/>
    <w:rsid w:val="005124A4"/>
    <w:rsid w:val="0051423C"/>
    <w:rsid w:val="00514261"/>
    <w:rsid w:val="005147FE"/>
    <w:rsid w:val="0051487E"/>
    <w:rsid w:val="00515ED9"/>
    <w:rsid w:val="005160A0"/>
    <w:rsid w:val="005163EA"/>
    <w:rsid w:val="005164AC"/>
    <w:rsid w:val="00516CD7"/>
    <w:rsid w:val="00516D8B"/>
    <w:rsid w:val="00516ED5"/>
    <w:rsid w:val="00516FD9"/>
    <w:rsid w:val="00517548"/>
    <w:rsid w:val="00517830"/>
    <w:rsid w:val="00517973"/>
    <w:rsid w:val="00517AED"/>
    <w:rsid w:val="005206FA"/>
    <w:rsid w:val="00520899"/>
    <w:rsid w:val="00521084"/>
    <w:rsid w:val="00521BFC"/>
    <w:rsid w:val="00522281"/>
    <w:rsid w:val="00522956"/>
    <w:rsid w:val="00523F0C"/>
    <w:rsid w:val="00524DC5"/>
    <w:rsid w:val="00525454"/>
    <w:rsid w:val="0052602F"/>
    <w:rsid w:val="00527A83"/>
    <w:rsid w:val="00527AC9"/>
    <w:rsid w:val="00527B01"/>
    <w:rsid w:val="0053004F"/>
    <w:rsid w:val="005300F9"/>
    <w:rsid w:val="00531D76"/>
    <w:rsid w:val="00531E99"/>
    <w:rsid w:val="00532279"/>
    <w:rsid w:val="0053257D"/>
    <w:rsid w:val="005327CF"/>
    <w:rsid w:val="00532B17"/>
    <w:rsid w:val="0053328B"/>
    <w:rsid w:val="0053343A"/>
    <w:rsid w:val="005339A5"/>
    <w:rsid w:val="005339B1"/>
    <w:rsid w:val="00533AC2"/>
    <w:rsid w:val="00533E88"/>
    <w:rsid w:val="00534181"/>
    <w:rsid w:val="00535022"/>
    <w:rsid w:val="0053541F"/>
    <w:rsid w:val="00535467"/>
    <w:rsid w:val="00535E21"/>
    <w:rsid w:val="005368DE"/>
    <w:rsid w:val="00537CBB"/>
    <w:rsid w:val="00540BBE"/>
    <w:rsid w:val="00541403"/>
    <w:rsid w:val="0054246B"/>
    <w:rsid w:val="005424D2"/>
    <w:rsid w:val="00542A3C"/>
    <w:rsid w:val="005442D9"/>
    <w:rsid w:val="0054440A"/>
    <w:rsid w:val="00544566"/>
    <w:rsid w:val="00545075"/>
    <w:rsid w:val="00545876"/>
    <w:rsid w:val="00545AF0"/>
    <w:rsid w:val="00545B98"/>
    <w:rsid w:val="00545ECF"/>
    <w:rsid w:val="005463B4"/>
    <w:rsid w:val="00546869"/>
    <w:rsid w:val="00546E07"/>
    <w:rsid w:val="00546F27"/>
    <w:rsid w:val="00547846"/>
    <w:rsid w:val="005479AA"/>
    <w:rsid w:val="00550072"/>
    <w:rsid w:val="00550184"/>
    <w:rsid w:val="00550457"/>
    <w:rsid w:val="0055070C"/>
    <w:rsid w:val="005508F7"/>
    <w:rsid w:val="00550B00"/>
    <w:rsid w:val="00550D9E"/>
    <w:rsid w:val="00550DB6"/>
    <w:rsid w:val="00551213"/>
    <w:rsid w:val="005520CF"/>
    <w:rsid w:val="005521E6"/>
    <w:rsid w:val="005529C4"/>
    <w:rsid w:val="00553BD6"/>
    <w:rsid w:val="005545C4"/>
    <w:rsid w:val="005545CA"/>
    <w:rsid w:val="0055479A"/>
    <w:rsid w:val="00554E08"/>
    <w:rsid w:val="00554E74"/>
    <w:rsid w:val="00554FAE"/>
    <w:rsid w:val="005552D9"/>
    <w:rsid w:val="005554FF"/>
    <w:rsid w:val="00555C78"/>
    <w:rsid w:val="005564E0"/>
    <w:rsid w:val="0055690B"/>
    <w:rsid w:val="00556F40"/>
    <w:rsid w:val="005603B3"/>
    <w:rsid w:val="00560901"/>
    <w:rsid w:val="00560B38"/>
    <w:rsid w:val="00560B6D"/>
    <w:rsid w:val="00561270"/>
    <w:rsid w:val="005612EE"/>
    <w:rsid w:val="00561934"/>
    <w:rsid w:val="00561D34"/>
    <w:rsid w:val="00561FCF"/>
    <w:rsid w:val="00562153"/>
    <w:rsid w:val="005626D9"/>
    <w:rsid w:val="0056295F"/>
    <w:rsid w:val="00562C4C"/>
    <w:rsid w:val="00562EFA"/>
    <w:rsid w:val="0056337C"/>
    <w:rsid w:val="00564CAD"/>
    <w:rsid w:val="00564FB1"/>
    <w:rsid w:val="00565868"/>
    <w:rsid w:val="00565A34"/>
    <w:rsid w:val="00565EDF"/>
    <w:rsid w:val="005660A6"/>
    <w:rsid w:val="00566183"/>
    <w:rsid w:val="00566F1E"/>
    <w:rsid w:val="00566F27"/>
    <w:rsid w:val="0056712C"/>
    <w:rsid w:val="00567343"/>
    <w:rsid w:val="00567D7A"/>
    <w:rsid w:val="00570594"/>
    <w:rsid w:val="00570682"/>
    <w:rsid w:val="005708FD"/>
    <w:rsid w:val="00571008"/>
    <w:rsid w:val="0057140A"/>
    <w:rsid w:val="00572105"/>
    <w:rsid w:val="005727F0"/>
    <w:rsid w:val="005728BE"/>
    <w:rsid w:val="00573181"/>
    <w:rsid w:val="00573805"/>
    <w:rsid w:val="00573AE1"/>
    <w:rsid w:val="005746CF"/>
    <w:rsid w:val="00574BFF"/>
    <w:rsid w:val="00575D25"/>
    <w:rsid w:val="00575F6F"/>
    <w:rsid w:val="00576727"/>
    <w:rsid w:val="00576938"/>
    <w:rsid w:val="0057702D"/>
    <w:rsid w:val="005774C5"/>
    <w:rsid w:val="00577BDC"/>
    <w:rsid w:val="00577C07"/>
    <w:rsid w:val="00577D4E"/>
    <w:rsid w:val="00577E2B"/>
    <w:rsid w:val="00580536"/>
    <w:rsid w:val="00580926"/>
    <w:rsid w:val="00581285"/>
    <w:rsid w:val="00581B75"/>
    <w:rsid w:val="00581BF7"/>
    <w:rsid w:val="00581EC0"/>
    <w:rsid w:val="00582085"/>
    <w:rsid w:val="005822FB"/>
    <w:rsid w:val="0058278D"/>
    <w:rsid w:val="0058286B"/>
    <w:rsid w:val="00582C16"/>
    <w:rsid w:val="00583094"/>
    <w:rsid w:val="0058319C"/>
    <w:rsid w:val="005832FF"/>
    <w:rsid w:val="005833D1"/>
    <w:rsid w:val="005841D8"/>
    <w:rsid w:val="00584B74"/>
    <w:rsid w:val="00584FB7"/>
    <w:rsid w:val="005852A4"/>
    <w:rsid w:val="00585431"/>
    <w:rsid w:val="00585854"/>
    <w:rsid w:val="00585D35"/>
    <w:rsid w:val="0058632E"/>
    <w:rsid w:val="005869C9"/>
    <w:rsid w:val="00586D2D"/>
    <w:rsid w:val="00587142"/>
    <w:rsid w:val="005876BD"/>
    <w:rsid w:val="005879EE"/>
    <w:rsid w:val="00590081"/>
    <w:rsid w:val="00590918"/>
    <w:rsid w:val="00591F58"/>
    <w:rsid w:val="00592244"/>
    <w:rsid w:val="005922B0"/>
    <w:rsid w:val="005927F5"/>
    <w:rsid w:val="00592805"/>
    <w:rsid w:val="00593C8C"/>
    <w:rsid w:val="0059429E"/>
    <w:rsid w:val="00594823"/>
    <w:rsid w:val="00595578"/>
    <w:rsid w:val="00596036"/>
    <w:rsid w:val="005961CA"/>
    <w:rsid w:val="00596310"/>
    <w:rsid w:val="0059694C"/>
    <w:rsid w:val="00596A67"/>
    <w:rsid w:val="00597466"/>
    <w:rsid w:val="005977CC"/>
    <w:rsid w:val="00597A10"/>
    <w:rsid w:val="005A0660"/>
    <w:rsid w:val="005A0683"/>
    <w:rsid w:val="005A089C"/>
    <w:rsid w:val="005A0BE7"/>
    <w:rsid w:val="005A0F20"/>
    <w:rsid w:val="005A1296"/>
    <w:rsid w:val="005A138C"/>
    <w:rsid w:val="005A1D91"/>
    <w:rsid w:val="005A298B"/>
    <w:rsid w:val="005A2E71"/>
    <w:rsid w:val="005A33F8"/>
    <w:rsid w:val="005A3CA1"/>
    <w:rsid w:val="005A3F96"/>
    <w:rsid w:val="005A40C3"/>
    <w:rsid w:val="005A4906"/>
    <w:rsid w:val="005A49B3"/>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10D4"/>
    <w:rsid w:val="005B1651"/>
    <w:rsid w:val="005B165C"/>
    <w:rsid w:val="005B1957"/>
    <w:rsid w:val="005B1ACF"/>
    <w:rsid w:val="005B1B24"/>
    <w:rsid w:val="005B2177"/>
    <w:rsid w:val="005B22E6"/>
    <w:rsid w:val="005B29D5"/>
    <w:rsid w:val="005B2BA2"/>
    <w:rsid w:val="005B2BA5"/>
    <w:rsid w:val="005B3184"/>
    <w:rsid w:val="005B31EE"/>
    <w:rsid w:val="005B33C2"/>
    <w:rsid w:val="005B37D5"/>
    <w:rsid w:val="005B3843"/>
    <w:rsid w:val="005B4F13"/>
    <w:rsid w:val="005B5BAF"/>
    <w:rsid w:val="005B5DBE"/>
    <w:rsid w:val="005B60DE"/>
    <w:rsid w:val="005B6590"/>
    <w:rsid w:val="005B67AC"/>
    <w:rsid w:val="005B722F"/>
    <w:rsid w:val="005B7A42"/>
    <w:rsid w:val="005B7D60"/>
    <w:rsid w:val="005B7DBD"/>
    <w:rsid w:val="005B7EBF"/>
    <w:rsid w:val="005B7F33"/>
    <w:rsid w:val="005B7F82"/>
    <w:rsid w:val="005C03BF"/>
    <w:rsid w:val="005C06EA"/>
    <w:rsid w:val="005C0B33"/>
    <w:rsid w:val="005C0FF1"/>
    <w:rsid w:val="005C1550"/>
    <w:rsid w:val="005C180F"/>
    <w:rsid w:val="005C1E7B"/>
    <w:rsid w:val="005C28C1"/>
    <w:rsid w:val="005C2D1F"/>
    <w:rsid w:val="005C2EA3"/>
    <w:rsid w:val="005C369E"/>
    <w:rsid w:val="005C3760"/>
    <w:rsid w:val="005C3969"/>
    <w:rsid w:val="005C3988"/>
    <w:rsid w:val="005C4450"/>
    <w:rsid w:val="005C502F"/>
    <w:rsid w:val="005C59E6"/>
    <w:rsid w:val="005C5A64"/>
    <w:rsid w:val="005C5ED7"/>
    <w:rsid w:val="005C5F96"/>
    <w:rsid w:val="005C6A95"/>
    <w:rsid w:val="005C6E40"/>
    <w:rsid w:val="005C730C"/>
    <w:rsid w:val="005C748C"/>
    <w:rsid w:val="005C7C4C"/>
    <w:rsid w:val="005D00E6"/>
    <w:rsid w:val="005D0100"/>
    <w:rsid w:val="005D05E3"/>
    <w:rsid w:val="005D0890"/>
    <w:rsid w:val="005D100E"/>
    <w:rsid w:val="005D10BA"/>
    <w:rsid w:val="005D1447"/>
    <w:rsid w:val="005D186D"/>
    <w:rsid w:val="005D198E"/>
    <w:rsid w:val="005D22A1"/>
    <w:rsid w:val="005D353F"/>
    <w:rsid w:val="005D36FD"/>
    <w:rsid w:val="005D39A4"/>
    <w:rsid w:val="005D3B3E"/>
    <w:rsid w:val="005D4892"/>
    <w:rsid w:val="005D5435"/>
    <w:rsid w:val="005D62A1"/>
    <w:rsid w:val="005D6843"/>
    <w:rsid w:val="005D6AE3"/>
    <w:rsid w:val="005D6ECB"/>
    <w:rsid w:val="005D6FFA"/>
    <w:rsid w:val="005D76BF"/>
    <w:rsid w:val="005D78E7"/>
    <w:rsid w:val="005D7BF0"/>
    <w:rsid w:val="005D7C14"/>
    <w:rsid w:val="005D7C43"/>
    <w:rsid w:val="005D7F0E"/>
    <w:rsid w:val="005E01EC"/>
    <w:rsid w:val="005E0263"/>
    <w:rsid w:val="005E0AAF"/>
    <w:rsid w:val="005E0B41"/>
    <w:rsid w:val="005E1016"/>
    <w:rsid w:val="005E11E4"/>
    <w:rsid w:val="005E1324"/>
    <w:rsid w:val="005E1A7C"/>
    <w:rsid w:val="005E1DAD"/>
    <w:rsid w:val="005E23F1"/>
    <w:rsid w:val="005E2455"/>
    <w:rsid w:val="005E2667"/>
    <w:rsid w:val="005E2914"/>
    <w:rsid w:val="005E377D"/>
    <w:rsid w:val="005E38B2"/>
    <w:rsid w:val="005E40EE"/>
    <w:rsid w:val="005E4C5C"/>
    <w:rsid w:val="005E5A6D"/>
    <w:rsid w:val="005E6405"/>
    <w:rsid w:val="005E65D7"/>
    <w:rsid w:val="005E672F"/>
    <w:rsid w:val="005E73F5"/>
    <w:rsid w:val="005E73FA"/>
    <w:rsid w:val="005E73FB"/>
    <w:rsid w:val="005E7408"/>
    <w:rsid w:val="005E7755"/>
    <w:rsid w:val="005E7B66"/>
    <w:rsid w:val="005E7CB4"/>
    <w:rsid w:val="005F0524"/>
    <w:rsid w:val="005F072C"/>
    <w:rsid w:val="005F09BC"/>
    <w:rsid w:val="005F0C00"/>
    <w:rsid w:val="005F0D84"/>
    <w:rsid w:val="005F0DD5"/>
    <w:rsid w:val="005F1915"/>
    <w:rsid w:val="005F1DE9"/>
    <w:rsid w:val="005F1E81"/>
    <w:rsid w:val="005F2376"/>
    <w:rsid w:val="005F2C25"/>
    <w:rsid w:val="005F2D7C"/>
    <w:rsid w:val="005F304E"/>
    <w:rsid w:val="005F352F"/>
    <w:rsid w:val="005F3AFF"/>
    <w:rsid w:val="005F3BA1"/>
    <w:rsid w:val="005F3EFD"/>
    <w:rsid w:val="005F4595"/>
    <w:rsid w:val="005F4827"/>
    <w:rsid w:val="005F4BAA"/>
    <w:rsid w:val="005F4BFF"/>
    <w:rsid w:val="005F5A73"/>
    <w:rsid w:val="005F5BD6"/>
    <w:rsid w:val="005F5DE8"/>
    <w:rsid w:val="005F61A7"/>
    <w:rsid w:val="005F6AFD"/>
    <w:rsid w:val="005F6B7D"/>
    <w:rsid w:val="005F6E34"/>
    <w:rsid w:val="005F7562"/>
    <w:rsid w:val="006004FE"/>
    <w:rsid w:val="006005C6"/>
    <w:rsid w:val="00600723"/>
    <w:rsid w:val="00600D82"/>
    <w:rsid w:val="006017E3"/>
    <w:rsid w:val="00601914"/>
    <w:rsid w:val="00602FD6"/>
    <w:rsid w:val="00603167"/>
    <w:rsid w:val="00603492"/>
    <w:rsid w:val="006035AE"/>
    <w:rsid w:val="0060373F"/>
    <w:rsid w:val="0060440B"/>
    <w:rsid w:val="0060454C"/>
    <w:rsid w:val="00604761"/>
    <w:rsid w:val="00605481"/>
    <w:rsid w:val="0060567C"/>
    <w:rsid w:val="00605F1E"/>
    <w:rsid w:val="006064DC"/>
    <w:rsid w:val="00606789"/>
    <w:rsid w:val="006073F2"/>
    <w:rsid w:val="00607707"/>
    <w:rsid w:val="0060799E"/>
    <w:rsid w:val="00607C36"/>
    <w:rsid w:val="00607CDE"/>
    <w:rsid w:val="00607FDB"/>
    <w:rsid w:val="00610335"/>
    <w:rsid w:val="006110BC"/>
    <w:rsid w:val="00611580"/>
    <w:rsid w:val="006116C4"/>
    <w:rsid w:val="00611F2C"/>
    <w:rsid w:val="00612425"/>
    <w:rsid w:val="00612B9A"/>
    <w:rsid w:val="00613237"/>
    <w:rsid w:val="006132CD"/>
    <w:rsid w:val="00613363"/>
    <w:rsid w:val="0061406C"/>
    <w:rsid w:val="0061464C"/>
    <w:rsid w:val="00614ADB"/>
    <w:rsid w:val="00614CD1"/>
    <w:rsid w:val="006150F1"/>
    <w:rsid w:val="00615533"/>
    <w:rsid w:val="00616260"/>
    <w:rsid w:val="006166B2"/>
    <w:rsid w:val="00616781"/>
    <w:rsid w:val="006169A4"/>
    <w:rsid w:val="00617E64"/>
    <w:rsid w:val="00617F8F"/>
    <w:rsid w:val="006200B4"/>
    <w:rsid w:val="0062021A"/>
    <w:rsid w:val="006202B1"/>
    <w:rsid w:val="006209AA"/>
    <w:rsid w:val="006209EE"/>
    <w:rsid w:val="006212D5"/>
    <w:rsid w:val="0062164D"/>
    <w:rsid w:val="00621770"/>
    <w:rsid w:val="006218C7"/>
    <w:rsid w:val="00621DFE"/>
    <w:rsid w:val="0062215F"/>
    <w:rsid w:val="00622702"/>
    <w:rsid w:val="0062286A"/>
    <w:rsid w:val="00622F66"/>
    <w:rsid w:val="006235FC"/>
    <w:rsid w:val="00625BD0"/>
    <w:rsid w:val="00625EE2"/>
    <w:rsid w:val="00626381"/>
    <w:rsid w:val="00626401"/>
    <w:rsid w:val="006265DD"/>
    <w:rsid w:val="0062693E"/>
    <w:rsid w:val="0062720E"/>
    <w:rsid w:val="00627240"/>
    <w:rsid w:val="00627E79"/>
    <w:rsid w:val="00630123"/>
    <w:rsid w:val="0063015D"/>
    <w:rsid w:val="0063077E"/>
    <w:rsid w:val="00630810"/>
    <w:rsid w:val="006309BC"/>
    <w:rsid w:val="00630C2E"/>
    <w:rsid w:val="0063111E"/>
    <w:rsid w:val="006311B5"/>
    <w:rsid w:val="006314FD"/>
    <w:rsid w:val="0063176B"/>
    <w:rsid w:val="00631C79"/>
    <w:rsid w:val="00631D46"/>
    <w:rsid w:val="00631F4C"/>
    <w:rsid w:val="006320D7"/>
    <w:rsid w:val="0063286A"/>
    <w:rsid w:val="00633366"/>
    <w:rsid w:val="0063349C"/>
    <w:rsid w:val="006345C3"/>
    <w:rsid w:val="00634AA9"/>
    <w:rsid w:val="00634FCF"/>
    <w:rsid w:val="0063533E"/>
    <w:rsid w:val="00635509"/>
    <w:rsid w:val="006359B4"/>
    <w:rsid w:val="006359B9"/>
    <w:rsid w:val="00636652"/>
    <w:rsid w:val="00636A83"/>
    <w:rsid w:val="00636D20"/>
    <w:rsid w:val="00636D5B"/>
    <w:rsid w:val="00637183"/>
    <w:rsid w:val="0063728F"/>
    <w:rsid w:val="00637447"/>
    <w:rsid w:val="00640576"/>
    <w:rsid w:val="00640F0E"/>
    <w:rsid w:val="00640F4F"/>
    <w:rsid w:val="00641620"/>
    <w:rsid w:val="00641A1D"/>
    <w:rsid w:val="00641B8E"/>
    <w:rsid w:val="0064239B"/>
    <w:rsid w:val="0064247A"/>
    <w:rsid w:val="00642E9E"/>
    <w:rsid w:val="00642FFB"/>
    <w:rsid w:val="00643084"/>
    <w:rsid w:val="006435DC"/>
    <w:rsid w:val="0064380B"/>
    <w:rsid w:val="00643C2F"/>
    <w:rsid w:val="00643F42"/>
    <w:rsid w:val="00644278"/>
    <w:rsid w:val="00644625"/>
    <w:rsid w:val="00644C01"/>
    <w:rsid w:val="0064561C"/>
    <w:rsid w:val="00645AAA"/>
    <w:rsid w:val="00645BCA"/>
    <w:rsid w:val="00645FB8"/>
    <w:rsid w:val="006462D0"/>
    <w:rsid w:val="00646C13"/>
    <w:rsid w:val="00646C41"/>
    <w:rsid w:val="00647276"/>
    <w:rsid w:val="00647AB0"/>
    <w:rsid w:val="00650027"/>
    <w:rsid w:val="0065002A"/>
    <w:rsid w:val="006509A4"/>
    <w:rsid w:val="00650B1E"/>
    <w:rsid w:val="00650C35"/>
    <w:rsid w:val="0065205B"/>
    <w:rsid w:val="0065230C"/>
    <w:rsid w:val="00652518"/>
    <w:rsid w:val="006536C7"/>
    <w:rsid w:val="00653BD3"/>
    <w:rsid w:val="0065432D"/>
    <w:rsid w:val="00654408"/>
    <w:rsid w:val="00654483"/>
    <w:rsid w:val="00654D76"/>
    <w:rsid w:val="0065548B"/>
    <w:rsid w:val="0065589E"/>
    <w:rsid w:val="00655925"/>
    <w:rsid w:val="00655BA9"/>
    <w:rsid w:val="00655DF6"/>
    <w:rsid w:val="00655FB7"/>
    <w:rsid w:val="00656593"/>
    <w:rsid w:val="0065696A"/>
    <w:rsid w:val="00656E1E"/>
    <w:rsid w:val="00656E9F"/>
    <w:rsid w:val="006574B9"/>
    <w:rsid w:val="006574DD"/>
    <w:rsid w:val="00657661"/>
    <w:rsid w:val="006578CE"/>
    <w:rsid w:val="00657F49"/>
    <w:rsid w:val="0066005F"/>
    <w:rsid w:val="00661255"/>
    <w:rsid w:val="0066174C"/>
    <w:rsid w:val="006625C1"/>
    <w:rsid w:val="006627E7"/>
    <w:rsid w:val="00662C69"/>
    <w:rsid w:val="006630FA"/>
    <w:rsid w:val="006635FD"/>
    <w:rsid w:val="006641A3"/>
    <w:rsid w:val="006644F9"/>
    <w:rsid w:val="006648C1"/>
    <w:rsid w:val="00664E8F"/>
    <w:rsid w:val="0066531F"/>
    <w:rsid w:val="00665532"/>
    <w:rsid w:val="00665BBF"/>
    <w:rsid w:val="00665C44"/>
    <w:rsid w:val="006663BF"/>
    <w:rsid w:val="00666447"/>
    <w:rsid w:val="00666EA2"/>
    <w:rsid w:val="006675BA"/>
    <w:rsid w:val="00667912"/>
    <w:rsid w:val="006679FE"/>
    <w:rsid w:val="0067013D"/>
    <w:rsid w:val="0067024D"/>
    <w:rsid w:val="00670694"/>
    <w:rsid w:val="006706CD"/>
    <w:rsid w:val="006717A3"/>
    <w:rsid w:val="006719FE"/>
    <w:rsid w:val="00671C7D"/>
    <w:rsid w:val="00672309"/>
    <w:rsid w:val="00672FF1"/>
    <w:rsid w:val="00673312"/>
    <w:rsid w:val="00673767"/>
    <w:rsid w:val="00673EB0"/>
    <w:rsid w:val="0067450A"/>
    <w:rsid w:val="006747A8"/>
    <w:rsid w:val="00674895"/>
    <w:rsid w:val="00674D88"/>
    <w:rsid w:val="00675544"/>
    <w:rsid w:val="00675840"/>
    <w:rsid w:val="0067584C"/>
    <w:rsid w:val="00675D57"/>
    <w:rsid w:val="00675E39"/>
    <w:rsid w:val="00675E56"/>
    <w:rsid w:val="006764F7"/>
    <w:rsid w:val="00676527"/>
    <w:rsid w:val="00676BB8"/>
    <w:rsid w:val="00676BDC"/>
    <w:rsid w:val="0067734F"/>
    <w:rsid w:val="00677925"/>
    <w:rsid w:val="00680725"/>
    <w:rsid w:val="00680DE0"/>
    <w:rsid w:val="00681C67"/>
    <w:rsid w:val="00681DFF"/>
    <w:rsid w:val="00682553"/>
    <w:rsid w:val="006826FC"/>
    <w:rsid w:val="0068272C"/>
    <w:rsid w:val="00682871"/>
    <w:rsid w:val="006828EC"/>
    <w:rsid w:val="00682E8A"/>
    <w:rsid w:val="00683015"/>
    <w:rsid w:val="006835DA"/>
    <w:rsid w:val="00683933"/>
    <w:rsid w:val="00683C73"/>
    <w:rsid w:val="006840BB"/>
    <w:rsid w:val="006844CD"/>
    <w:rsid w:val="00684B81"/>
    <w:rsid w:val="00684D22"/>
    <w:rsid w:val="00685557"/>
    <w:rsid w:val="00686365"/>
    <w:rsid w:val="0068651A"/>
    <w:rsid w:val="00687331"/>
    <w:rsid w:val="0068771B"/>
    <w:rsid w:val="00690307"/>
    <w:rsid w:val="0069075B"/>
    <w:rsid w:val="00690BD0"/>
    <w:rsid w:val="00690DB8"/>
    <w:rsid w:val="00690ED8"/>
    <w:rsid w:val="00691003"/>
    <w:rsid w:val="00691094"/>
    <w:rsid w:val="00691155"/>
    <w:rsid w:val="00691214"/>
    <w:rsid w:val="006912A1"/>
    <w:rsid w:val="00691695"/>
    <w:rsid w:val="006917F2"/>
    <w:rsid w:val="00691A69"/>
    <w:rsid w:val="0069241B"/>
    <w:rsid w:val="0069254A"/>
    <w:rsid w:val="00692592"/>
    <w:rsid w:val="006925C5"/>
    <w:rsid w:val="006927B7"/>
    <w:rsid w:val="006929AF"/>
    <w:rsid w:val="00692D09"/>
    <w:rsid w:val="00693268"/>
    <w:rsid w:val="006933CE"/>
    <w:rsid w:val="00693C40"/>
    <w:rsid w:val="00693CE7"/>
    <w:rsid w:val="00693E7D"/>
    <w:rsid w:val="00694294"/>
    <w:rsid w:val="006942BA"/>
    <w:rsid w:val="00694EA5"/>
    <w:rsid w:val="00695DD6"/>
    <w:rsid w:val="00696363"/>
    <w:rsid w:val="00696A90"/>
    <w:rsid w:val="00697B1D"/>
    <w:rsid w:val="006A0044"/>
    <w:rsid w:val="006A054A"/>
    <w:rsid w:val="006A0665"/>
    <w:rsid w:val="006A0AA7"/>
    <w:rsid w:val="006A0C90"/>
    <w:rsid w:val="006A0DB6"/>
    <w:rsid w:val="006A117A"/>
    <w:rsid w:val="006A11FB"/>
    <w:rsid w:val="006A1828"/>
    <w:rsid w:val="006A1EEA"/>
    <w:rsid w:val="006A1FD0"/>
    <w:rsid w:val="006A2545"/>
    <w:rsid w:val="006A2A88"/>
    <w:rsid w:val="006A2B35"/>
    <w:rsid w:val="006A2EFE"/>
    <w:rsid w:val="006A308D"/>
    <w:rsid w:val="006A386F"/>
    <w:rsid w:val="006A3B25"/>
    <w:rsid w:val="006A3CF1"/>
    <w:rsid w:val="006A3EB1"/>
    <w:rsid w:val="006A3ECE"/>
    <w:rsid w:val="006A436D"/>
    <w:rsid w:val="006A4D29"/>
    <w:rsid w:val="006A5123"/>
    <w:rsid w:val="006A5595"/>
    <w:rsid w:val="006A5FF7"/>
    <w:rsid w:val="006A6C06"/>
    <w:rsid w:val="006A6E95"/>
    <w:rsid w:val="006A746E"/>
    <w:rsid w:val="006A7816"/>
    <w:rsid w:val="006A7854"/>
    <w:rsid w:val="006A7FDB"/>
    <w:rsid w:val="006B04B6"/>
    <w:rsid w:val="006B0634"/>
    <w:rsid w:val="006B1197"/>
    <w:rsid w:val="006B1533"/>
    <w:rsid w:val="006B23E0"/>
    <w:rsid w:val="006B2A65"/>
    <w:rsid w:val="006B2BEE"/>
    <w:rsid w:val="006B2EDC"/>
    <w:rsid w:val="006B3106"/>
    <w:rsid w:val="006B3406"/>
    <w:rsid w:val="006B3812"/>
    <w:rsid w:val="006B3ED4"/>
    <w:rsid w:val="006B4156"/>
    <w:rsid w:val="006B52F2"/>
    <w:rsid w:val="006B5392"/>
    <w:rsid w:val="006B53B7"/>
    <w:rsid w:val="006B53CA"/>
    <w:rsid w:val="006B561C"/>
    <w:rsid w:val="006B641E"/>
    <w:rsid w:val="006B6FFD"/>
    <w:rsid w:val="006B71DD"/>
    <w:rsid w:val="006B730E"/>
    <w:rsid w:val="006B7686"/>
    <w:rsid w:val="006B774E"/>
    <w:rsid w:val="006B7996"/>
    <w:rsid w:val="006C036E"/>
    <w:rsid w:val="006C0440"/>
    <w:rsid w:val="006C060D"/>
    <w:rsid w:val="006C1208"/>
    <w:rsid w:val="006C16ED"/>
    <w:rsid w:val="006C2020"/>
    <w:rsid w:val="006C3587"/>
    <w:rsid w:val="006C37A2"/>
    <w:rsid w:val="006C3825"/>
    <w:rsid w:val="006C3EFD"/>
    <w:rsid w:val="006C4905"/>
    <w:rsid w:val="006C4A5D"/>
    <w:rsid w:val="006C4FE2"/>
    <w:rsid w:val="006C54DE"/>
    <w:rsid w:val="006C5791"/>
    <w:rsid w:val="006C5B9D"/>
    <w:rsid w:val="006C6644"/>
    <w:rsid w:val="006C6834"/>
    <w:rsid w:val="006C6BD9"/>
    <w:rsid w:val="006C703E"/>
    <w:rsid w:val="006C719F"/>
    <w:rsid w:val="006C785E"/>
    <w:rsid w:val="006C7A07"/>
    <w:rsid w:val="006D004E"/>
    <w:rsid w:val="006D0241"/>
    <w:rsid w:val="006D0339"/>
    <w:rsid w:val="006D0392"/>
    <w:rsid w:val="006D03EA"/>
    <w:rsid w:val="006D0CE9"/>
    <w:rsid w:val="006D0FF4"/>
    <w:rsid w:val="006D1139"/>
    <w:rsid w:val="006D167D"/>
    <w:rsid w:val="006D178F"/>
    <w:rsid w:val="006D18F0"/>
    <w:rsid w:val="006D1A72"/>
    <w:rsid w:val="006D1B80"/>
    <w:rsid w:val="006D2012"/>
    <w:rsid w:val="006D2748"/>
    <w:rsid w:val="006D2AE8"/>
    <w:rsid w:val="006D2BE8"/>
    <w:rsid w:val="006D2F1D"/>
    <w:rsid w:val="006D308A"/>
    <w:rsid w:val="006D30E7"/>
    <w:rsid w:val="006D3294"/>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D7E54"/>
    <w:rsid w:val="006E0777"/>
    <w:rsid w:val="006E0F1A"/>
    <w:rsid w:val="006E0FDA"/>
    <w:rsid w:val="006E13D1"/>
    <w:rsid w:val="006E1952"/>
    <w:rsid w:val="006E256B"/>
    <w:rsid w:val="006E2809"/>
    <w:rsid w:val="006E2DB5"/>
    <w:rsid w:val="006E434A"/>
    <w:rsid w:val="006E43EF"/>
    <w:rsid w:val="006E4816"/>
    <w:rsid w:val="006E4A4C"/>
    <w:rsid w:val="006E509D"/>
    <w:rsid w:val="006E580F"/>
    <w:rsid w:val="006E5935"/>
    <w:rsid w:val="006E5A34"/>
    <w:rsid w:val="006E6613"/>
    <w:rsid w:val="006E67AF"/>
    <w:rsid w:val="006E6855"/>
    <w:rsid w:val="006E6BA3"/>
    <w:rsid w:val="006E6BAF"/>
    <w:rsid w:val="006E74F6"/>
    <w:rsid w:val="006E765E"/>
    <w:rsid w:val="006F0076"/>
    <w:rsid w:val="006F009A"/>
    <w:rsid w:val="006F017D"/>
    <w:rsid w:val="006F03CF"/>
    <w:rsid w:val="006F0791"/>
    <w:rsid w:val="006F0873"/>
    <w:rsid w:val="006F0BCE"/>
    <w:rsid w:val="006F108D"/>
    <w:rsid w:val="006F138E"/>
    <w:rsid w:val="006F173E"/>
    <w:rsid w:val="006F1759"/>
    <w:rsid w:val="006F18CF"/>
    <w:rsid w:val="006F1C01"/>
    <w:rsid w:val="006F2234"/>
    <w:rsid w:val="006F2295"/>
    <w:rsid w:val="006F299B"/>
    <w:rsid w:val="006F2A97"/>
    <w:rsid w:val="006F382C"/>
    <w:rsid w:val="006F4C8E"/>
    <w:rsid w:val="006F50C1"/>
    <w:rsid w:val="006F5779"/>
    <w:rsid w:val="006F5F5A"/>
    <w:rsid w:val="006F61C2"/>
    <w:rsid w:val="006F6552"/>
    <w:rsid w:val="006F679B"/>
    <w:rsid w:val="006F6DE5"/>
    <w:rsid w:val="006F7557"/>
    <w:rsid w:val="006F7774"/>
    <w:rsid w:val="006F7BFE"/>
    <w:rsid w:val="00700083"/>
    <w:rsid w:val="00700806"/>
    <w:rsid w:val="007019E0"/>
    <w:rsid w:val="00701B15"/>
    <w:rsid w:val="00701BD2"/>
    <w:rsid w:val="00701CED"/>
    <w:rsid w:val="00701FBB"/>
    <w:rsid w:val="00701FCD"/>
    <w:rsid w:val="00701FFC"/>
    <w:rsid w:val="007020CE"/>
    <w:rsid w:val="007023A5"/>
    <w:rsid w:val="007032C9"/>
    <w:rsid w:val="00703651"/>
    <w:rsid w:val="00703723"/>
    <w:rsid w:val="00703802"/>
    <w:rsid w:val="00703976"/>
    <w:rsid w:val="00704027"/>
    <w:rsid w:val="007041D3"/>
    <w:rsid w:val="00704B8A"/>
    <w:rsid w:val="00704BDA"/>
    <w:rsid w:val="00704C9D"/>
    <w:rsid w:val="007050F7"/>
    <w:rsid w:val="007051AD"/>
    <w:rsid w:val="00705D75"/>
    <w:rsid w:val="0070610B"/>
    <w:rsid w:val="00706C89"/>
    <w:rsid w:val="00707672"/>
    <w:rsid w:val="00707818"/>
    <w:rsid w:val="0070791A"/>
    <w:rsid w:val="00710034"/>
    <w:rsid w:val="00710522"/>
    <w:rsid w:val="0071077E"/>
    <w:rsid w:val="00710DE8"/>
    <w:rsid w:val="00710FA3"/>
    <w:rsid w:val="007110E5"/>
    <w:rsid w:val="007116CC"/>
    <w:rsid w:val="0071188C"/>
    <w:rsid w:val="00711B8B"/>
    <w:rsid w:val="00711E13"/>
    <w:rsid w:val="00712636"/>
    <w:rsid w:val="00712D34"/>
    <w:rsid w:val="00712EDA"/>
    <w:rsid w:val="00713004"/>
    <w:rsid w:val="00714245"/>
    <w:rsid w:val="0071483F"/>
    <w:rsid w:val="00714FE6"/>
    <w:rsid w:val="0071627F"/>
    <w:rsid w:val="00716E8B"/>
    <w:rsid w:val="00716EDB"/>
    <w:rsid w:val="0071705B"/>
    <w:rsid w:val="007178FF"/>
    <w:rsid w:val="00717978"/>
    <w:rsid w:val="00717FC5"/>
    <w:rsid w:val="0072002C"/>
    <w:rsid w:val="007203EA"/>
    <w:rsid w:val="00720432"/>
    <w:rsid w:val="00720819"/>
    <w:rsid w:val="00720ACA"/>
    <w:rsid w:val="00720B30"/>
    <w:rsid w:val="00720C6D"/>
    <w:rsid w:val="00720FDF"/>
    <w:rsid w:val="007214EE"/>
    <w:rsid w:val="007218A2"/>
    <w:rsid w:val="00721CD1"/>
    <w:rsid w:val="0072235B"/>
    <w:rsid w:val="007229D4"/>
    <w:rsid w:val="00722F4F"/>
    <w:rsid w:val="00723585"/>
    <w:rsid w:val="00724375"/>
    <w:rsid w:val="0072442F"/>
    <w:rsid w:val="00724849"/>
    <w:rsid w:val="007253FE"/>
    <w:rsid w:val="00726200"/>
    <w:rsid w:val="00726285"/>
    <w:rsid w:val="00726344"/>
    <w:rsid w:val="00726439"/>
    <w:rsid w:val="00726C6F"/>
    <w:rsid w:val="007271A6"/>
    <w:rsid w:val="00727DF5"/>
    <w:rsid w:val="00727FD1"/>
    <w:rsid w:val="00731F3E"/>
    <w:rsid w:val="00733392"/>
    <w:rsid w:val="0073413F"/>
    <w:rsid w:val="007342DB"/>
    <w:rsid w:val="0073477D"/>
    <w:rsid w:val="007363C3"/>
    <w:rsid w:val="007365E3"/>
    <w:rsid w:val="00736A0C"/>
    <w:rsid w:val="00737667"/>
    <w:rsid w:val="00737DB0"/>
    <w:rsid w:val="00737EE8"/>
    <w:rsid w:val="007407E7"/>
    <w:rsid w:val="00740B1F"/>
    <w:rsid w:val="00740BB2"/>
    <w:rsid w:val="00740C6C"/>
    <w:rsid w:val="00740D3C"/>
    <w:rsid w:val="007410F3"/>
    <w:rsid w:val="00741C21"/>
    <w:rsid w:val="00741CC4"/>
    <w:rsid w:val="00741D42"/>
    <w:rsid w:val="0074224C"/>
    <w:rsid w:val="0074227A"/>
    <w:rsid w:val="00743083"/>
    <w:rsid w:val="00743331"/>
    <w:rsid w:val="007438F4"/>
    <w:rsid w:val="00743F02"/>
    <w:rsid w:val="007440A3"/>
    <w:rsid w:val="007445F4"/>
    <w:rsid w:val="00744C28"/>
    <w:rsid w:val="00745595"/>
    <w:rsid w:val="007455B8"/>
    <w:rsid w:val="00745693"/>
    <w:rsid w:val="00745E3C"/>
    <w:rsid w:val="00746196"/>
    <w:rsid w:val="007462B2"/>
    <w:rsid w:val="007463DC"/>
    <w:rsid w:val="00746B6D"/>
    <w:rsid w:val="00746C03"/>
    <w:rsid w:val="00746D00"/>
    <w:rsid w:val="00747513"/>
    <w:rsid w:val="00747BCC"/>
    <w:rsid w:val="00747DC7"/>
    <w:rsid w:val="00751180"/>
    <w:rsid w:val="007513DB"/>
    <w:rsid w:val="00751465"/>
    <w:rsid w:val="007515B7"/>
    <w:rsid w:val="00751B57"/>
    <w:rsid w:val="00751FC2"/>
    <w:rsid w:val="00752954"/>
    <w:rsid w:val="00752D70"/>
    <w:rsid w:val="00753195"/>
    <w:rsid w:val="00753731"/>
    <w:rsid w:val="00753A34"/>
    <w:rsid w:val="00753C8F"/>
    <w:rsid w:val="007543B0"/>
    <w:rsid w:val="0075523D"/>
    <w:rsid w:val="00755481"/>
    <w:rsid w:val="007554A6"/>
    <w:rsid w:val="00755950"/>
    <w:rsid w:val="00755B80"/>
    <w:rsid w:val="00755DAB"/>
    <w:rsid w:val="00755FEF"/>
    <w:rsid w:val="007562D9"/>
    <w:rsid w:val="00756515"/>
    <w:rsid w:val="00756832"/>
    <w:rsid w:val="007569A8"/>
    <w:rsid w:val="007569B7"/>
    <w:rsid w:val="00756CFC"/>
    <w:rsid w:val="00757001"/>
    <w:rsid w:val="0075721B"/>
    <w:rsid w:val="007573F4"/>
    <w:rsid w:val="00757E62"/>
    <w:rsid w:val="007600E5"/>
    <w:rsid w:val="007605C4"/>
    <w:rsid w:val="0076110B"/>
    <w:rsid w:val="007623B3"/>
    <w:rsid w:val="00762BB9"/>
    <w:rsid w:val="007638DB"/>
    <w:rsid w:val="00763E73"/>
    <w:rsid w:val="00764DD1"/>
    <w:rsid w:val="007651BB"/>
    <w:rsid w:val="00765426"/>
    <w:rsid w:val="00765BDD"/>
    <w:rsid w:val="00765BE5"/>
    <w:rsid w:val="00766085"/>
    <w:rsid w:val="007662EF"/>
    <w:rsid w:val="007666E8"/>
    <w:rsid w:val="0076710B"/>
    <w:rsid w:val="00770162"/>
    <w:rsid w:val="0077075C"/>
    <w:rsid w:val="00770A02"/>
    <w:rsid w:val="00771376"/>
    <w:rsid w:val="00771F4C"/>
    <w:rsid w:val="0077214D"/>
    <w:rsid w:val="00772159"/>
    <w:rsid w:val="00772572"/>
    <w:rsid w:val="00772D32"/>
    <w:rsid w:val="00773769"/>
    <w:rsid w:val="007738EF"/>
    <w:rsid w:val="00773B05"/>
    <w:rsid w:val="00773E0B"/>
    <w:rsid w:val="00773F2C"/>
    <w:rsid w:val="007742EC"/>
    <w:rsid w:val="00774569"/>
    <w:rsid w:val="00774653"/>
    <w:rsid w:val="00774752"/>
    <w:rsid w:val="007748D5"/>
    <w:rsid w:val="007749BC"/>
    <w:rsid w:val="00775256"/>
    <w:rsid w:val="0077548E"/>
    <w:rsid w:val="007754FD"/>
    <w:rsid w:val="007759C7"/>
    <w:rsid w:val="00775BC0"/>
    <w:rsid w:val="00775BF3"/>
    <w:rsid w:val="00775F29"/>
    <w:rsid w:val="00776A22"/>
    <w:rsid w:val="00776C35"/>
    <w:rsid w:val="007770D2"/>
    <w:rsid w:val="00777654"/>
    <w:rsid w:val="00777A30"/>
    <w:rsid w:val="007808BA"/>
    <w:rsid w:val="0078134E"/>
    <w:rsid w:val="007821E8"/>
    <w:rsid w:val="0078241D"/>
    <w:rsid w:val="007827EE"/>
    <w:rsid w:val="00782AEA"/>
    <w:rsid w:val="00783708"/>
    <w:rsid w:val="00783D20"/>
    <w:rsid w:val="00783D86"/>
    <w:rsid w:val="0078457B"/>
    <w:rsid w:val="00784F7A"/>
    <w:rsid w:val="00785289"/>
    <w:rsid w:val="00785A79"/>
    <w:rsid w:val="00785C3C"/>
    <w:rsid w:val="00785F46"/>
    <w:rsid w:val="00786364"/>
    <w:rsid w:val="00786788"/>
    <w:rsid w:val="007869E1"/>
    <w:rsid w:val="00786D15"/>
    <w:rsid w:val="00786D21"/>
    <w:rsid w:val="00787051"/>
    <w:rsid w:val="007875A3"/>
    <w:rsid w:val="00787DFA"/>
    <w:rsid w:val="00787E27"/>
    <w:rsid w:val="00790378"/>
    <w:rsid w:val="007905D5"/>
    <w:rsid w:val="00790894"/>
    <w:rsid w:val="00791995"/>
    <w:rsid w:val="00791C9B"/>
    <w:rsid w:val="00792BF7"/>
    <w:rsid w:val="007931B4"/>
    <w:rsid w:val="00793793"/>
    <w:rsid w:val="00793B5B"/>
    <w:rsid w:val="007940F6"/>
    <w:rsid w:val="00794363"/>
    <w:rsid w:val="00794895"/>
    <w:rsid w:val="00795228"/>
    <w:rsid w:val="00795F06"/>
    <w:rsid w:val="00796FB4"/>
    <w:rsid w:val="00797B5D"/>
    <w:rsid w:val="00797F10"/>
    <w:rsid w:val="00797FC7"/>
    <w:rsid w:val="007A037B"/>
    <w:rsid w:val="007A049F"/>
    <w:rsid w:val="007A095B"/>
    <w:rsid w:val="007A0A67"/>
    <w:rsid w:val="007A0D1C"/>
    <w:rsid w:val="007A13E6"/>
    <w:rsid w:val="007A27C8"/>
    <w:rsid w:val="007A28C3"/>
    <w:rsid w:val="007A2FB8"/>
    <w:rsid w:val="007A3167"/>
    <w:rsid w:val="007A3357"/>
    <w:rsid w:val="007A3BD5"/>
    <w:rsid w:val="007A3C63"/>
    <w:rsid w:val="007A3D51"/>
    <w:rsid w:val="007A44DC"/>
    <w:rsid w:val="007A4C27"/>
    <w:rsid w:val="007A4FCF"/>
    <w:rsid w:val="007A506F"/>
    <w:rsid w:val="007A51F0"/>
    <w:rsid w:val="007A5434"/>
    <w:rsid w:val="007A543F"/>
    <w:rsid w:val="007A5633"/>
    <w:rsid w:val="007A5801"/>
    <w:rsid w:val="007A593C"/>
    <w:rsid w:val="007A596D"/>
    <w:rsid w:val="007A5C52"/>
    <w:rsid w:val="007A622C"/>
    <w:rsid w:val="007A6D08"/>
    <w:rsid w:val="007A6D6A"/>
    <w:rsid w:val="007A6FDB"/>
    <w:rsid w:val="007A7FF4"/>
    <w:rsid w:val="007B0CBB"/>
    <w:rsid w:val="007B0F99"/>
    <w:rsid w:val="007B18C4"/>
    <w:rsid w:val="007B2844"/>
    <w:rsid w:val="007B308F"/>
    <w:rsid w:val="007B3345"/>
    <w:rsid w:val="007B33E8"/>
    <w:rsid w:val="007B352F"/>
    <w:rsid w:val="007B36B7"/>
    <w:rsid w:val="007B3789"/>
    <w:rsid w:val="007B378A"/>
    <w:rsid w:val="007B3799"/>
    <w:rsid w:val="007B3936"/>
    <w:rsid w:val="007B39FF"/>
    <w:rsid w:val="007B3EE7"/>
    <w:rsid w:val="007B3F4B"/>
    <w:rsid w:val="007B4081"/>
    <w:rsid w:val="007B4B06"/>
    <w:rsid w:val="007B4C89"/>
    <w:rsid w:val="007B5C53"/>
    <w:rsid w:val="007B5EBB"/>
    <w:rsid w:val="007B5EE1"/>
    <w:rsid w:val="007B626E"/>
    <w:rsid w:val="007B6300"/>
    <w:rsid w:val="007B6473"/>
    <w:rsid w:val="007B66B4"/>
    <w:rsid w:val="007B68D6"/>
    <w:rsid w:val="007B7235"/>
    <w:rsid w:val="007B7361"/>
    <w:rsid w:val="007B7496"/>
    <w:rsid w:val="007B76CE"/>
    <w:rsid w:val="007B7F1D"/>
    <w:rsid w:val="007C0481"/>
    <w:rsid w:val="007C06C9"/>
    <w:rsid w:val="007C0BB8"/>
    <w:rsid w:val="007C0DBB"/>
    <w:rsid w:val="007C162B"/>
    <w:rsid w:val="007C2086"/>
    <w:rsid w:val="007C2235"/>
    <w:rsid w:val="007C2739"/>
    <w:rsid w:val="007C27F7"/>
    <w:rsid w:val="007C2D4C"/>
    <w:rsid w:val="007C2DD7"/>
    <w:rsid w:val="007C3162"/>
    <w:rsid w:val="007C34C9"/>
    <w:rsid w:val="007C3550"/>
    <w:rsid w:val="007C37F1"/>
    <w:rsid w:val="007C421B"/>
    <w:rsid w:val="007C49E1"/>
    <w:rsid w:val="007C4F84"/>
    <w:rsid w:val="007C5435"/>
    <w:rsid w:val="007C5B54"/>
    <w:rsid w:val="007C6857"/>
    <w:rsid w:val="007C6B91"/>
    <w:rsid w:val="007C70E0"/>
    <w:rsid w:val="007C77FC"/>
    <w:rsid w:val="007C79D5"/>
    <w:rsid w:val="007D0275"/>
    <w:rsid w:val="007D0C44"/>
    <w:rsid w:val="007D0D6C"/>
    <w:rsid w:val="007D1C82"/>
    <w:rsid w:val="007D20AB"/>
    <w:rsid w:val="007D214D"/>
    <w:rsid w:val="007D2AA0"/>
    <w:rsid w:val="007D3A69"/>
    <w:rsid w:val="007D3B6C"/>
    <w:rsid w:val="007D3FA9"/>
    <w:rsid w:val="007D4158"/>
    <w:rsid w:val="007D43D4"/>
    <w:rsid w:val="007D4A01"/>
    <w:rsid w:val="007D51B4"/>
    <w:rsid w:val="007D536F"/>
    <w:rsid w:val="007D54DF"/>
    <w:rsid w:val="007D55FD"/>
    <w:rsid w:val="007D5CB8"/>
    <w:rsid w:val="007D5D3E"/>
    <w:rsid w:val="007D5E5C"/>
    <w:rsid w:val="007D6668"/>
    <w:rsid w:val="007D689B"/>
    <w:rsid w:val="007D6DFF"/>
    <w:rsid w:val="007D711D"/>
    <w:rsid w:val="007D71C6"/>
    <w:rsid w:val="007D7ABB"/>
    <w:rsid w:val="007E0590"/>
    <w:rsid w:val="007E09EE"/>
    <w:rsid w:val="007E149C"/>
    <w:rsid w:val="007E1653"/>
    <w:rsid w:val="007E1D19"/>
    <w:rsid w:val="007E2344"/>
    <w:rsid w:val="007E30DA"/>
    <w:rsid w:val="007E33B2"/>
    <w:rsid w:val="007E4777"/>
    <w:rsid w:val="007E4F09"/>
    <w:rsid w:val="007E5401"/>
    <w:rsid w:val="007E578D"/>
    <w:rsid w:val="007E57AA"/>
    <w:rsid w:val="007E5CFD"/>
    <w:rsid w:val="007E6002"/>
    <w:rsid w:val="007E6991"/>
    <w:rsid w:val="007E6C6F"/>
    <w:rsid w:val="007E7692"/>
    <w:rsid w:val="007E7AF2"/>
    <w:rsid w:val="007F0715"/>
    <w:rsid w:val="007F08BC"/>
    <w:rsid w:val="007F0B07"/>
    <w:rsid w:val="007F1727"/>
    <w:rsid w:val="007F1937"/>
    <w:rsid w:val="007F1AA9"/>
    <w:rsid w:val="007F1C35"/>
    <w:rsid w:val="007F20E9"/>
    <w:rsid w:val="007F216D"/>
    <w:rsid w:val="007F2EE9"/>
    <w:rsid w:val="007F331E"/>
    <w:rsid w:val="007F4237"/>
    <w:rsid w:val="007F42A8"/>
    <w:rsid w:val="007F44D2"/>
    <w:rsid w:val="007F4E8A"/>
    <w:rsid w:val="007F52BB"/>
    <w:rsid w:val="007F58C9"/>
    <w:rsid w:val="007F617E"/>
    <w:rsid w:val="007F62FD"/>
    <w:rsid w:val="007F6BC4"/>
    <w:rsid w:val="007F7441"/>
    <w:rsid w:val="007F77A2"/>
    <w:rsid w:val="007F7852"/>
    <w:rsid w:val="007F7B07"/>
    <w:rsid w:val="00800257"/>
    <w:rsid w:val="008009CB"/>
    <w:rsid w:val="00800F6E"/>
    <w:rsid w:val="008012D1"/>
    <w:rsid w:val="0080153E"/>
    <w:rsid w:val="00802240"/>
    <w:rsid w:val="008027A8"/>
    <w:rsid w:val="00802AEC"/>
    <w:rsid w:val="00802DD2"/>
    <w:rsid w:val="00802DDF"/>
    <w:rsid w:val="00803657"/>
    <w:rsid w:val="0080396B"/>
    <w:rsid w:val="00803BD8"/>
    <w:rsid w:val="00803F59"/>
    <w:rsid w:val="0080411E"/>
    <w:rsid w:val="0080412A"/>
    <w:rsid w:val="00804387"/>
    <w:rsid w:val="00804654"/>
    <w:rsid w:val="00804AF0"/>
    <w:rsid w:val="00804BC5"/>
    <w:rsid w:val="00804FC5"/>
    <w:rsid w:val="0080503D"/>
    <w:rsid w:val="00805231"/>
    <w:rsid w:val="0080574B"/>
    <w:rsid w:val="008058B2"/>
    <w:rsid w:val="00805E21"/>
    <w:rsid w:val="008066CA"/>
    <w:rsid w:val="008067D5"/>
    <w:rsid w:val="008069A1"/>
    <w:rsid w:val="00806D0A"/>
    <w:rsid w:val="00806F82"/>
    <w:rsid w:val="00806F92"/>
    <w:rsid w:val="00807161"/>
    <w:rsid w:val="00807767"/>
    <w:rsid w:val="00807C5B"/>
    <w:rsid w:val="0081027E"/>
    <w:rsid w:val="0081034C"/>
    <w:rsid w:val="00810367"/>
    <w:rsid w:val="008108A1"/>
    <w:rsid w:val="008109C9"/>
    <w:rsid w:val="00810AE4"/>
    <w:rsid w:val="00810FAD"/>
    <w:rsid w:val="00811111"/>
    <w:rsid w:val="008115CC"/>
    <w:rsid w:val="0081165C"/>
    <w:rsid w:val="008117FD"/>
    <w:rsid w:val="00811884"/>
    <w:rsid w:val="00811D7F"/>
    <w:rsid w:val="00811EAF"/>
    <w:rsid w:val="008149BD"/>
    <w:rsid w:val="00814A98"/>
    <w:rsid w:val="00814ED9"/>
    <w:rsid w:val="00815692"/>
    <w:rsid w:val="00815C5B"/>
    <w:rsid w:val="008167B3"/>
    <w:rsid w:val="00816DC3"/>
    <w:rsid w:val="00816DD4"/>
    <w:rsid w:val="0081770E"/>
    <w:rsid w:val="00817D78"/>
    <w:rsid w:val="00817F48"/>
    <w:rsid w:val="008203BE"/>
    <w:rsid w:val="008204CD"/>
    <w:rsid w:val="008207BE"/>
    <w:rsid w:val="008207F1"/>
    <w:rsid w:val="008213D7"/>
    <w:rsid w:val="008213FB"/>
    <w:rsid w:val="00821449"/>
    <w:rsid w:val="00821698"/>
    <w:rsid w:val="008218C3"/>
    <w:rsid w:val="00821A4D"/>
    <w:rsid w:val="00822056"/>
    <w:rsid w:val="008223C7"/>
    <w:rsid w:val="00822FCB"/>
    <w:rsid w:val="00823109"/>
    <w:rsid w:val="00823639"/>
    <w:rsid w:val="008238B9"/>
    <w:rsid w:val="00823A39"/>
    <w:rsid w:val="00823E0D"/>
    <w:rsid w:val="00824226"/>
    <w:rsid w:val="00824674"/>
    <w:rsid w:val="00824B9B"/>
    <w:rsid w:val="0082503A"/>
    <w:rsid w:val="0082506C"/>
    <w:rsid w:val="00825128"/>
    <w:rsid w:val="00825364"/>
    <w:rsid w:val="00825BAE"/>
    <w:rsid w:val="00825C56"/>
    <w:rsid w:val="00825C98"/>
    <w:rsid w:val="00825D81"/>
    <w:rsid w:val="00825F25"/>
    <w:rsid w:val="0082631D"/>
    <w:rsid w:val="00826DD9"/>
    <w:rsid w:val="008278B6"/>
    <w:rsid w:val="00827A8A"/>
    <w:rsid w:val="0083003B"/>
    <w:rsid w:val="008309A3"/>
    <w:rsid w:val="00830E3C"/>
    <w:rsid w:val="0083199F"/>
    <w:rsid w:val="00831DDE"/>
    <w:rsid w:val="00831F29"/>
    <w:rsid w:val="0083250A"/>
    <w:rsid w:val="00833437"/>
    <w:rsid w:val="008335AE"/>
    <w:rsid w:val="00833607"/>
    <w:rsid w:val="00833C81"/>
    <w:rsid w:val="00833E2F"/>
    <w:rsid w:val="00834460"/>
    <w:rsid w:val="008345D9"/>
    <w:rsid w:val="00834A46"/>
    <w:rsid w:val="008356EF"/>
    <w:rsid w:val="008358CE"/>
    <w:rsid w:val="00835E22"/>
    <w:rsid w:val="00836ABB"/>
    <w:rsid w:val="00836B87"/>
    <w:rsid w:val="00836BDC"/>
    <w:rsid w:val="00836F58"/>
    <w:rsid w:val="00836F7D"/>
    <w:rsid w:val="00837011"/>
    <w:rsid w:val="0083797E"/>
    <w:rsid w:val="008416DB"/>
    <w:rsid w:val="0084175F"/>
    <w:rsid w:val="00841815"/>
    <w:rsid w:val="008418D2"/>
    <w:rsid w:val="00842297"/>
    <w:rsid w:val="00842435"/>
    <w:rsid w:val="00842AEF"/>
    <w:rsid w:val="00842EE0"/>
    <w:rsid w:val="008431E1"/>
    <w:rsid w:val="00843F2D"/>
    <w:rsid w:val="0084419C"/>
    <w:rsid w:val="008442C0"/>
    <w:rsid w:val="008443D8"/>
    <w:rsid w:val="0084449F"/>
    <w:rsid w:val="00844DB9"/>
    <w:rsid w:val="00845BD9"/>
    <w:rsid w:val="00845F05"/>
    <w:rsid w:val="00846EC1"/>
    <w:rsid w:val="00847204"/>
    <w:rsid w:val="00847C25"/>
    <w:rsid w:val="00847EE6"/>
    <w:rsid w:val="0085158E"/>
    <w:rsid w:val="00851AB3"/>
    <w:rsid w:val="00852137"/>
    <w:rsid w:val="0085231C"/>
    <w:rsid w:val="00852454"/>
    <w:rsid w:val="0085264B"/>
    <w:rsid w:val="008528FA"/>
    <w:rsid w:val="00852C83"/>
    <w:rsid w:val="00853A3E"/>
    <w:rsid w:val="00853C6D"/>
    <w:rsid w:val="00853C75"/>
    <w:rsid w:val="008543D9"/>
    <w:rsid w:val="008548CC"/>
    <w:rsid w:val="00854D89"/>
    <w:rsid w:val="00855204"/>
    <w:rsid w:val="008553AD"/>
    <w:rsid w:val="008556E0"/>
    <w:rsid w:val="00855B02"/>
    <w:rsid w:val="00856096"/>
    <w:rsid w:val="00856353"/>
    <w:rsid w:val="0085682F"/>
    <w:rsid w:val="0085772C"/>
    <w:rsid w:val="00860787"/>
    <w:rsid w:val="00860986"/>
    <w:rsid w:val="00860B57"/>
    <w:rsid w:val="008612D2"/>
    <w:rsid w:val="008613FA"/>
    <w:rsid w:val="00862CF7"/>
    <w:rsid w:val="00863105"/>
    <w:rsid w:val="008632DA"/>
    <w:rsid w:val="00863361"/>
    <w:rsid w:val="00863C49"/>
    <w:rsid w:val="00864B95"/>
    <w:rsid w:val="008653C2"/>
    <w:rsid w:val="00865BE6"/>
    <w:rsid w:val="00865D8A"/>
    <w:rsid w:val="00865F81"/>
    <w:rsid w:val="0086656A"/>
    <w:rsid w:val="00866EF8"/>
    <w:rsid w:val="0086727B"/>
    <w:rsid w:val="00867427"/>
    <w:rsid w:val="0086764F"/>
    <w:rsid w:val="00867785"/>
    <w:rsid w:val="00870D7D"/>
    <w:rsid w:val="008713C0"/>
    <w:rsid w:val="00871892"/>
    <w:rsid w:val="00871C84"/>
    <w:rsid w:val="0087200B"/>
    <w:rsid w:val="008723DA"/>
    <w:rsid w:val="008724E4"/>
    <w:rsid w:val="00872564"/>
    <w:rsid w:val="0087259B"/>
    <w:rsid w:val="008727AE"/>
    <w:rsid w:val="008727E4"/>
    <w:rsid w:val="00872BFD"/>
    <w:rsid w:val="00872CE3"/>
    <w:rsid w:val="0087378C"/>
    <w:rsid w:val="00873C8A"/>
    <w:rsid w:val="008743F3"/>
    <w:rsid w:val="0087444A"/>
    <w:rsid w:val="008744DD"/>
    <w:rsid w:val="008749AB"/>
    <w:rsid w:val="00874A86"/>
    <w:rsid w:val="00874B55"/>
    <w:rsid w:val="00874EEE"/>
    <w:rsid w:val="00875069"/>
    <w:rsid w:val="00875139"/>
    <w:rsid w:val="00875410"/>
    <w:rsid w:val="0087692F"/>
    <w:rsid w:val="0087712E"/>
    <w:rsid w:val="00877AFB"/>
    <w:rsid w:val="00877B07"/>
    <w:rsid w:val="008815D1"/>
    <w:rsid w:val="0088190E"/>
    <w:rsid w:val="00881920"/>
    <w:rsid w:val="00881A9A"/>
    <w:rsid w:val="00881B33"/>
    <w:rsid w:val="00881C68"/>
    <w:rsid w:val="008823AA"/>
    <w:rsid w:val="00882419"/>
    <w:rsid w:val="00882EC6"/>
    <w:rsid w:val="00883F87"/>
    <w:rsid w:val="0088427B"/>
    <w:rsid w:val="00884A01"/>
    <w:rsid w:val="00884B2B"/>
    <w:rsid w:val="00885017"/>
    <w:rsid w:val="0088525C"/>
    <w:rsid w:val="0088613E"/>
    <w:rsid w:val="00886210"/>
    <w:rsid w:val="008866D7"/>
    <w:rsid w:val="008868BC"/>
    <w:rsid w:val="008869C6"/>
    <w:rsid w:val="00886E69"/>
    <w:rsid w:val="008879A3"/>
    <w:rsid w:val="008900A2"/>
    <w:rsid w:val="00890772"/>
    <w:rsid w:val="00890A5A"/>
    <w:rsid w:val="00891264"/>
    <w:rsid w:val="00891585"/>
    <w:rsid w:val="008916D3"/>
    <w:rsid w:val="00891B74"/>
    <w:rsid w:val="0089219D"/>
    <w:rsid w:val="008928BC"/>
    <w:rsid w:val="00892934"/>
    <w:rsid w:val="00892B5F"/>
    <w:rsid w:val="00892DFC"/>
    <w:rsid w:val="008936CD"/>
    <w:rsid w:val="00893B60"/>
    <w:rsid w:val="00893D89"/>
    <w:rsid w:val="0089476B"/>
    <w:rsid w:val="00894C2D"/>
    <w:rsid w:val="00894DC8"/>
    <w:rsid w:val="00894E5B"/>
    <w:rsid w:val="008951CB"/>
    <w:rsid w:val="00895604"/>
    <w:rsid w:val="00895C44"/>
    <w:rsid w:val="008963A8"/>
    <w:rsid w:val="008967BE"/>
    <w:rsid w:val="00896DCA"/>
    <w:rsid w:val="008971B9"/>
    <w:rsid w:val="00897768"/>
    <w:rsid w:val="00897D98"/>
    <w:rsid w:val="008A019B"/>
    <w:rsid w:val="008A16C0"/>
    <w:rsid w:val="008A177B"/>
    <w:rsid w:val="008A1867"/>
    <w:rsid w:val="008A1892"/>
    <w:rsid w:val="008A1EAC"/>
    <w:rsid w:val="008A22B2"/>
    <w:rsid w:val="008A2A62"/>
    <w:rsid w:val="008A310D"/>
    <w:rsid w:val="008A3907"/>
    <w:rsid w:val="008A3A25"/>
    <w:rsid w:val="008A3CC9"/>
    <w:rsid w:val="008A448B"/>
    <w:rsid w:val="008A4908"/>
    <w:rsid w:val="008A4A39"/>
    <w:rsid w:val="008A4BE7"/>
    <w:rsid w:val="008A4D55"/>
    <w:rsid w:val="008A61EC"/>
    <w:rsid w:val="008A6920"/>
    <w:rsid w:val="008A7C6D"/>
    <w:rsid w:val="008B020D"/>
    <w:rsid w:val="008B042F"/>
    <w:rsid w:val="008B06B4"/>
    <w:rsid w:val="008B0A66"/>
    <w:rsid w:val="008B0F94"/>
    <w:rsid w:val="008B1B82"/>
    <w:rsid w:val="008B2555"/>
    <w:rsid w:val="008B26FB"/>
    <w:rsid w:val="008B2933"/>
    <w:rsid w:val="008B2E89"/>
    <w:rsid w:val="008B3A0A"/>
    <w:rsid w:val="008B4163"/>
    <w:rsid w:val="008B45E7"/>
    <w:rsid w:val="008B471E"/>
    <w:rsid w:val="008B49BB"/>
    <w:rsid w:val="008B4F96"/>
    <w:rsid w:val="008B5290"/>
    <w:rsid w:val="008B55FA"/>
    <w:rsid w:val="008B60A7"/>
    <w:rsid w:val="008B6D94"/>
    <w:rsid w:val="008B6FEB"/>
    <w:rsid w:val="008B77B0"/>
    <w:rsid w:val="008C09EB"/>
    <w:rsid w:val="008C15E1"/>
    <w:rsid w:val="008C178D"/>
    <w:rsid w:val="008C1912"/>
    <w:rsid w:val="008C2186"/>
    <w:rsid w:val="008C22E1"/>
    <w:rsid w:val="008C24DA"/>
    <w:rsid w:val="008C2CF1"/>
    <w:rsid w:val="008C40F0"/>
    <w:rsid w:val="008C410A"/>
    <w:rsid w:val="008C5978"/>
    <w:rsid w:val="008C6516"/>
    <w:rsid w:val="008C715E"/>
    <w:rsid w:val="008C7185"/>
    <w:rsid w:val="008D0DAD"/>
    <w:rsid w:val="008D1338"/>
    <w:rsid w:val="008D1B7C"/>
    <w:rsid w:val="008D1BF1"/>
    <w:rsid w:val="008D1CB3"/>
    <w:rsid w:val="008D267A"/>
    <w:rsid w:val="008D26DA"/>
    <w:rsid w:val="008D2BEA"/>
    <w:rsid w:val="008D33D5"/>
    <w:rsid w:val="008D35EF"/>
    <w:rsid w:val="008D39F4"/>
    <w:rsid w:val="008D3B09"/>
    <w:rsid w:val="008D3F98"/>
    <w:rsid w:val="008D40FE"/>
    <w:rsid w:val="008D450B"/>
    <w:rsid w:val="008D4565"/>
    <w:rsid w:val="008D47CB"/>
    <w:rsid w:val="008D4EC0"/>
    <w:rsid w:val="008D4FB9"/>
    <w:rsid w:val="008D5331"/>
    <w:rsid w:val="008D6686"/>
    <w:rsid w:val="008D66DD"/>
    <w:rsid w:val="008D6E96"/>
    <w:rsid w:val="008D702D"/>
    <w:rsid w:val="008D7472"/>
    <w:rsid w:val="008D74C6"/>
    <w:rsid w:val="008D761E"/>
    <w:rsid w:val="008D766F"/>
    <w:rsid w:val="008D7899"/>
    <w:rsid w:val="008D7C45"/>
    <w:rsid w:val="008E041E"/>
    <w:rsid w:val="008E0E53"/>
    <w:rsid w:val="008E0F52"/>
    <w:rsid w:val="008E135B"/>
    <w:rsid w:val="008E14D7"/>
    <w:rsid w:val="008E20F9"/>
    <w:rsid w:val="008E22E8"/>
    <w:rsid w:val="008E2343"/>
    <w:rsid w:val="008E2A18"/>
    <w:rsid w:val="008E2DB4"/>
    <w:rsid w:val="008E3065"/>
    <w:rsid w:val="008E323B"/>
    <w:rsid w:val="008E39A3"/>
    <w:rsid w:val="008E4790"/>
    <w:rsid w:val="008E48C8"/>
    <w:rsid w:val="008E4F3E"/>
    <w:rsid w:val="008E50FB"/>
    <w:rsid w:val="008E5395"/>
    <w:rsid w:val="008E5463"/>
    <w:rsid w:val="008E5D4C"/>
    <w:rsid w:val="008E6090"/>
    <w:rsid w:val="008E61EE"/>
    <w:rsid w:val="008E63D4"/>
    <w:rsid w:val="008E68DE"/>
    <w:rsid w:val="008E75C0"/>
    <w:rsid w:val="008E7FD7"/>
    <w:rsid w:val="008F0075"/>
    <w:rsid w:val="008F0D47"/>
    <w:rsid w:val="008F1284"/>
    <w:rsid w:val="008F1678"/>
    <w:rsid w:val="008F1ADD"/>
    <w:rsid w:val="008F2B28"/>
    <w:rsid w:val="008F3924"/>
    <w:rsid w:val="008F40EA"/>
    <w:rsid w:val="008F4419"/>
    <w:rsid w:val="008F4454"/>
    <w:rsid w:val="008F4B97"/>
    <w:rsid w:val="008F529C"/>
    <w:rsid w:val="008F52A9"/>
    <w:rsid w:val="008F5893"/>
    <w:rsid w:val="008F6484"/>
    <w:rsid w:val="008F68E4"/>
    <w:rsid w:val="008F69D1"/>
    <w:rsid w:val="008F707A"/>
    <w:rsid w:val="008F71CF"/>
    <w:rsid w:val="008F7BBB"/>
    <w:rsid w:val="009005A8"/>
    <w:rsid w:val="00900708"/>
    <w:rsid w:val="00900FD6"/>
    <w:rsid w:val="009010A1"/>
    <w:rsid w:val="0090134E"/>
    <w:rsid w:val="009013EF"/>
    <w:rsid w:val="009016C9"/>
    <w:rsid w:val="00901762"/>
    <w:rsid w:val="0090191F"/>
    <w:rsid w:val="00901C62"/>
    <w:rsid w:val="0090335E"/>
    <w:rsid w:val="009034CB"/>
    <w:rsid w:val="00903702"/>
    <w:rsid w:val="00903962"/>
    <w:rsid w:val="009047BC"/>
    <w:rsid w:val="009049EB"/>
    <w:rsid w:val="00904A56"/>
    <w:rsid w:val="00904A88"/>
    <w:rsid w:val="00904C9C"/>
    <w:rsid w:val="00904E5D"/>
    <w:rsid w:val="00905112"/>
    <w:rsid w:val="00906243"/>
    <w:rsid w:val="009063E6"/>
    <w:rsid w:val="0090653B"/>
    <w:rsid w:val="00906AF6"/>
    <w:rsid w:val="00907259"/>
    <w:rsid w:val="009072D4"/>
    <w:rsid w:val="00907E0A"/>
    <w:rsid w:val="0091019E"/>
    <w:rsid w:val="009106DC"/>
    <w:rsid w:val="00910AFF"/>
    <w:rsid w:val="00911609"/>
    <w:rsid w:val="00911697"/>
    <w:rsid w:val="0091176C"/>
    <w:rsid w:val="0091294E"/>
    <w:rsid w:val="00912D6F"/>
    <w:rsid w:val="009132E6"/>
    <w:rsid w:val="00913834"/>
    <w:rsid w:val="00914594"/>
    <w:rsid w:val="00914C32"/>
    <w:rsid w:val="00914C9A"/>
    <w:rsid w:val="0091519C"/>
    <w:rsid w:val="009152E9"/>
    <w:rsid w:val="00915B81"/>
    <w:rsid w:val="00915E48"/>
    <w:rsid w:val="00916157"/>
    <w:rsid w:val="009164A3"/>
    <w:rsid w:val="00916F3C"/>
    <w:rsid w:val="0091704E"/>
    <w:rsid w:val="00917404"/>
    <w:rsid w:val="009175A3"/>
    <w:rsid w:val="009178AE"/>
    <w:rsid w:val="00917C15"/>
    <w:rsid w:val="00920223"/>
    <w:rsid w:val="009206A4"/>
    <w:rsid w:val="009207EC"/>
    <w:rsid w:val="009211DD"/>
    <w:rsid w:val="00921C83"/>
    <w:rsid w:val="009225F6"/>
    <w:rsid w:val="009233A9"/>
    <w:rsid w:val="009237FA"/>
    <w:rsid w:val="0092385F"/>
    <w:rsid w:val="009238B7"/>
    <w:rsid w:val="00924457"/>
    <w:rsid w:val="0092488D"/>
    <w:rsid w:val="00925945"/>
    <w:rsid w:val="00925A4D"/>
    <w:rsid w:val="00925BC6"/>
    <w:rsid w:val="00925FA2"/>
    <w:rsid w:val="0092636F"/>
    <w:rsid w:val="00926896"/>
    <w:rsid w:val="00926B8A"/>
    <w:rsid w:val="00926B9C"/>
    <w:rsid w:val="00926E58"/>
    <w:rsid w:val="00927523"/>
    <w:rsid w:val="00927A74"/>
    <w:rsid w:val="009300C9"/>
    <w:rsid w:val="00930744"/>
    <w:rsid w:val="00931134"/>
    <w:rsid w:val="00931962"/>
    <w:rsid w:val="0093222A"/>
    <w:rsid w:val="0093287C"/>
    <w:rsid w:val="00932A5B"/>
    <w:rsid w:val="00933A08"/>
    <w:rsid w:val="00933C3E"/>
    <w:rsid w:val="00933F8D"/>
    <w:rsid w:val="00934066"/>
    <w:rsid w:val="00934CA0"/>
    <w:rsid w:val="00934D96"/>
    <w:rsid w:val="00934DC5"/>
    <w:rsid w:val="00934FBD"/>
    <w:rsid w:val="0093551D"/>
    <w:rsid w:val="0093579C"/>
    <w:rsid w:val="00935C87"/>
    <w:rsid w:val="00935D1C"/>
    <w:rsid w:val="00935D4F"/>
    <w:rsid w:val="00935DF9"/>
    <w:rsid w:val="00935EA5"/>
    <w:rsid w:val="00936B95"/>
    <w:rsid w:val="00936C50"/>
    <w:rsid w:val="00937910"/>
    <w:rsid w:val="0094007F"/>
    <w:rsid w:val="009404F6"/>
    <w:rsid w:val="00940E2D"/>
    <w:rsid w:val="009412A4"/>
    <w:rsid w:val="00941435"/>
    <w:rsid w:val="00941720"/>
    <w:rsid w:val="00941ADB"/>
    <w:rsid w:val="00941D0D"/>
    <w:rsid w:val="009421FD"/>
    <w:rsid w:val="00942696"/>
    <w:rsid w:val="009426A7"/>
    <w:rsid w:val="00942AB7"/>
    <w:rsid w:val="00944B62"/>
    <w:rsid w:val="00945637"/>
    <w:rsid w:val="00945CE3"/>
    <w:rsid w:val="00945D49"/>
    <w:rsid w:val="00946A80"/>
    <w:rsid w:val="00946D8C"/>
    <w:rsid w:val="009472C4"/>
    <w:rsid w:val="0094732C"/>
    <w:rsid w:val="00947472"/>
    <w:rsid w:val="009479E4"/>
    <w:rsid w:val="00947A4B"/>
    <w:rsid w:val="00947FD0"/>
    <w:rsid w:val="00950A51"/>
    <w:rsid w:val="00950EE2"/>
    <w:rsid w:val="00951C15"/>
    <w:rsid w:val="00952487"/>
    <w:rsid w:val="009528A4"/>
    <w:rsid w:val="00952941"/>
    <w:rsid w:val="00952A36"/>
    <w:rsid w:val="00952DD3"/>
    <w:rsid w:val="0095416C"/>
    <w:rsid w:val="009544D2"/>
    <w:rsid w:val="00954753"/>
    <w:rsid w:val="009547EE"/>
    <w:rsid w:val="009552A7"/>
    <w:rsid w:val="00955CE5"/>
    <w:rsid w:val="00955FA6"/>
    <w:rsid w:val="0095610C"/>
    <w:rsid w:val="00956363"/>
    <w:rsid w:val="00956450"/>
    <w:rsid w:val="009566CE"/>
    <w:rsid w:val="00956CB5"/>
    <w:rsid w:val="00957883"/>
    <w:rsid w:val="00960011"/>
    <w:rsid w:val="00960439"/>
    <w:rsid w:val="00960502"/>
    <w:rsid w:val="009608BC"/>
    <w:rsid w:val="009608D7"/>
    <w:rsid w:val="00961BC9"/>
    <w:rsid w:val="0096238D"/>
    <w:rsid w:val="009624CC"/>
    <w:rsid w:val="009630E8"/>
    <w:rsid w:val="00963202"/>
    <w:rsid w:val="00963739"/>
    <w:rsid w:val="0096379E"/>
    <w:rsid w:val="00963BEE"/>
    <w:rsid w:val="00963D1F"/>
    <w:rsid w:val="00963FDE"/>
    <w:rsid w:val="00963FF7"/>
    <w:rsid w:val="0096499B"/>
    <w:rsid w:val="00964B7C"/>
    <w:rsid w:val="00964B99"/>
    <w:rsid w:val="00964FB5"/>
    <w:rsid w:val="00965084"/>
    <w:rsid w:val="00965640"/>
    <w:rsid w:val="00965845"/>
    <w:rsid w:val="0096610A"/>
    <w:rsid w:val="00966186"/>
    <w:rsid w:val="00966525"/>
    <w:rsid w:val="0096756E"/>
    <w:rsid w:val="0097013A"/>
    <w:rsid w:val="0097110C"/>
    <w:rsid w:val="009711DC"/>
    <w:rsid w:val="009711F2"/>
    <w:rsid w:val="0097146B"/>
    <w:rsid w:val="00971506"/>
    <w:rsid w:val="009715FB"/>
    <w:rsid w:val="00971F69"/>
    <w:rsid w:val="009725EE"/>
    <w:rsid w:val="009726D2"/>
    <w:rsid w:val="00972FE4"/>
    <w:rsid w:val="009730E7"/>
    <w:rsid w:val="009731EB"/>
    <w:rsid w:val="0097324C"/>
    <w:rsid w:val="0097330E"/>
    <w:rsid w:val="00973587"/>
    <w:rsid w:val="009738D1"/>
    <w:rsid w:val="00974DC5"/>
    <w:rsid w:val="00974EE8"/>
    <w:rsid w:val="00975DB9"/>
    <w:rsid w:val="00976034"/>
    <w:rsid w:val="00976E48"/>
    <w:rsid w:val="009779AE"/>
    <w:rsid w:val="00977C90"/>
    <w:rsid w:val="00977C9D"/>
    <w:rsid w:val="00977D00"/>
    <w:rsid w:val="00977E14"/>
    <w:rsid w:val="00980694"/>
    <w:rsid w:val="009808EF"/>
    <w:rsid w:val="0098096E"/>
    <w:rsid w:val="00981F78"/>
    <w:rsid w:val="00982761"/>
    <w:rsid w:val="00982C19"/>
    <w:rsid w:val="00982E4C"/>
    <w:rsid w:val="009832A8"/>
    <w:rsid w:val="009836B9"/>
    <w:rsid w:val="009838AB"/>
    <w:rsid w:val="009845D9"/>
    <w:rsid w:val="009847B3"/>
    <w:rsid w:val="00984829"/>
    <w:rsid w:val="009849B0"/>
    <w:rsid w:val="009849E8"/>
    <w:rsid w:val="00984A78"/>
    <w:rsid w:val="00984E2D"/>
    <w:rsid w:val="00984E33"/>
    <w:rsid w:val="00984F5F"/>
    <w:rsid w:val="009854E3"/>
    <w:rsid w:val="009856C7"/>
    <w:rsid w:val="00985EF7"/>
    <w:rsid w:val="0098615F"/>
    <w:rsid w:val="0098635E"/>
    <w:rsid w:val="009864C4"/>
    <w:rsid w:val="0098680D"/>
    <w:rsid w:val="00986CCE"/>
    <w:rsid w:val="0098724A"/>
    <w:rsid w:val="009875EF"/>
    <w:rsid w:val="009879BF"/>
    <w:rsid w:val="00987B2D"/>
    <w:rsid w:val="00987C1A"/>
    <w:rsid w:val="00990520"/>
    <w:rsid w:val="0099057E"/>
    <w:rsid w:val="00990593"/>
    <w:rsid w:val="00990906"/>
    <w:rsid w:val="009913F8"/>
    <w:rsid w:val="00991B40"/>
    <w:rsid w:val="00991D1A"/>
    <w:rsid w:val="009922D5"/>
    <w:rsid w:val="00992349"/>
    <w:rsid w:val="00992A99"/>
    <w:rsid w:val="00992D26"/>
    <w:rsid w:val="00992DD7"/>
    <w:rsid w:val="00992E41"/>
    <w:rsid w:val="009934A9"/>
    <w:rsid w:val="009941EC"/>
    <w:rsid w:val="0099436C"/>
    <w:rsid w:val="009943A6"/>
    <w:rsid w:val="00994739"/>
    <w:rsid w:val="009955F8"/>
    <w:rsid w:val="009957BE"/>
    <w:rsid w:val="00995E19"/>
    <w:rsid w:val="00995FB8"/>
    <w:rsid w:val="009962C9"/>
    <w:rsid w:val="00996B25"/>
    <w:rsid w:val="0099744D"/>
    <w:rsid w:val="009977D0"/>
    <w:rsid w:val="009979C2"/>
    <w:rsid w:val="00997B76"/>
    <w:rsid w:val="00997D81"/>
    <w:rsid w:val="009A01B0"/>
    <w:rsid w:val="009A0D0C"/>
    <w:rsid w:val="009A0DB0"/>
    <w:rsid w:val="009A1C8F"/>
    <w:rsid w:val="009A1D73"/>
    <w:rsid w:val="009A2836"/>
    <w:rsid w:val="009A36D5"/>
    <w:rsid w:val="009A3AD3"/>
    <w:rsid w:val="009A3FBF"/>
    <w:rsid w:val="009A42FE"/>
    <w:rsid w:val="009A43C1"/>
    <w:rsid w:val="009A4566"/>
    <w:rsid w:val="009A47F9"/>
    <w:rsid w:val="009A4BE6"/>
    <w:rsid w:val="009A617A"/>
    <w:rsid w:val="009A6416"/>
    <w:rsid w:val="009A64C2"/>
    <w:rsid w:val="009A69C2"/>
    <w:rsid w:val="009A6C80"/>
    <w:rsid w:val="009A6E4A"/>
    <w:rsid w:val="009A7073"/>
    <w:rsid w:val="009A7092"/>
    <w:rsid w:val="009A79E0"/>
    <w:rsid w:val="009A7A21"/>
    <w:rsid w:val="009B0222"/>
    <w:rsid w:val="009B059F"/>
    <w:rsid w:val="009B08C9"/>
    <w:rsid w:val="009B0D60"/>
    <w:rsid w:val="009B13B3"/>
    <w:rsid w:val="009B15BA"/>
    <w:rsid w:val="009B2475"/>
    <w:rsid w:val="009B2799"/>
    <w:rsid w:val="009B38C0"/>
    <w:rsid w:val="009B3C87"/>
    <w:rsid w:val="009B3D03"/>
    <w:rsid w:val="009B3FD9"/>
    <w:rsid w:val="009B43CD"/>
    <w:rsid w:val="009B4402"/>
    <w:rsid w:val="009B52DA"/>
    <w:rsid w:val="009B5455"/>
    <w:rsid w:val="009B54D7"/>
    <w:rsid w:val="009B5510"/>
    <w:rsid w:val="009B5530"/>
    <w:rsid w:val="009B5A50"/>
    <w:rsid w:val="009B5BAF"/>
    <w:rsid w:val="009B6A01"/>
    <w:rsid w:val="009B6E5E"/>
    <w:rsid w:val="009C0054"/>
    <w:rsid w:val="009C02E7"/>
    <w:rsid w:val="009C0E50"/>
    <w:rsid w:val="009C0E84"/>
    <w:rsid w:val="009C1262"/>
    <w:rsid w:val="009C1BFC"/>
    <w:rsid w:val="009C1E8C"/>
    <w:rsid w:val="009C213E"/>
    <w:rsid w:val="009C2D5D"/>
    <w:rsid w:val="009C2DD2"/>
    <w:rsid w:val="009C357D"/>
    <w:rsid w:val="009C360D"/>
    <w:rsid w:val="009C38DD"/>
    <w:rsid w:val="009C3AD7"/>
    <w:rsid w:val="009C3D52"/>
    <w:rsid w:val="009C46E7"/>
    <w:rsid w:val="009C4EB2"/>
    <w:rsid w:val="009C51D5"/>
    <w:rsid w:val="009C56FA"/>
    <w:rsid w:val="009C57B6"/>
    <w:rsid w:val="009C5B86"/>
    <w:rsid w:val="009C6B52"/>
    <w:rsid w:val="009C7119"/>
    <w:rsid w:val="009C74A2"/>
    <w:rsid w:val="009C760A"/>
    <w:rsid w:val="009D0004"/>
    <w:rsid w:val="009D081D"/>
    <w:rsid w:val="009D0D3B"/>
    <w:rsid w:val="009D1CE4"/>
    <w:rsid w:val="009D2283"/>
    <w:rsid w:val="009D2729"/>
    <w:rsid w:val="009D29AD"/>
    <w:rsid w:val="009D3196"/>
    <w:rsid w:val="009D3557"/>
    <w:rsid w:val="009D3D5A"/>
    <w:rsid w:val="009D4302"/>
    <w:rsid w:val="009D44B2"/>
    <w:rsid w:val="009D46FD"/>
    <w:rsid w:val="009D47BA"/>
    <w:rsid w:val="009D48C2"/>
    <w:rsid w:val="009D510E"/>
    <w:rsid w:val="009D55C4"/>
    <w:rsid w:val="009D6311"/>
    <w:rsid w:val="009D6405"/>
    <w:rsid w:val="009D6408"/>
    <w:rsid w:val="009D65E8"/>
    <w:rsid w:val="009D6641"/>
    <w:rsid w:val="009D66B7"/>
    <w:rsid w:val="009D66F4"/>
    <w:rsid w:val="009D7418"/>
    <w:rsid w:val="009E007B"/>
    <w:rsid w:val="009E00D3"/>
    <w:rsid w:val="009E035C"/>
    <w:rsid w:val="009E0941"/>
    <w:rsid w:val="009E0D84"/>
    <w:rsid w:val="009E128E"/>
    <w:rsid w:val="009E13B0"/>
    <w:rsid w:val="009E1441"/>
    <w:rsid w:val="009E19CB"/>
    <w:rsid w:val="009E1AE6"/>
    <w:rsid w:val="009E1D29"/>
    <w:rsid w:val="009E1F03"/>
    <w:rsid w:val="009E22D2"/>
    <w:rsid w:val="009E254A"/>
    <w:rsid w:val="009E27EB"/>
    <w:rsid w:val="009E2F0F"/>
    <w:rsid w:val="009E33AA"/>
    <w:rsid w:val="009E3580"/>
    <w:rsid w:val="009E35C2"/>
    <w:rsid w:val="009E35CE"/>
    <w:rsid w:val="009E3F19"/>
    <w:rsid w:val="009E3FA9"/>
    <w:rsid w:val="009E418E"/>
    <w:rsid w:val="009E419A"/>
    <w:rsid w:val="009E4444"/>
    <w:rsid w:val="009E4C48"/>
    <w:rsid w:val="009E5589"/>
    <w:rsid w:val="009E5AF5"/>
    <w:rsid w:val="009E5CBA"/>
    <w:rsid w:val="009E627D"/>
    <w:rsid w:val="009E7285"/>
    <w:rsid w:val="009E74F5"/>
    <w:rsid w:val="009E7611"/>
    <w:rsid w:val="009E7A21"/>
    <w:rsid w:val="009F0126"/>
    <w:rsid w:val="009F02B1"/>
    <w:rsid w:val="009F050F"/>
    <w:rsid w:val="009F09C1"/>
    <w:rsid w:val="009F0AFD"/>
    <w:rsid w:val="009F0F46"/>
    <w:rsid w:val="009F1317"/>
    <w:rsid w:val="009F1785"/>
    <w:rsid w:val="009F193B"/>
    <w:rsid w:val="009F227B"/>
    <w:rsid w:val="009F2B6A"/>
    <w:rsid w:val="009F3D87"/>
    <w:rsid w:val="009F49CD"/>
    <w:rsid w:val="009F4CFF"/>
    <w:rsid w:val="009F563E"/>
    <w:rsid w:val="009F5A15"/>
    <w:rsid w:val="009F6437"/>
    <w:rsid w:val="009F7762"/>
    <w:rsid w:val="009F77D3"/>
    <w:rsid w:val="009F78C2"/>
    <w:rsid w:val="009F78E7"/>
    <w:rsid w:val="009F7D66"/>
    <w:rsid w:val="00A0091A"/>
    <w:rsid w:val="00A00F75"/>
    <w:rsid w:val="00A0131B"/>
    <w:rsid w:val="00A01AE5"/>
    <w:rsid w:val="00A01F46"/>
    <w:rsid w:val="00A02274"/>
    <w:rsid w:val="00A02837"/>
    <w:rsid w:val="00A036BA"/>
    <w:rsid w:val="00A03C77"/>
    <w:rsid w:val="00A0403A"/>
    <w:rsid w:val="00A040AC"/>
    <w:rsid w:val="00A043E3"/>
    <w:rsid w:val="00A04A3D"/>
    <w:rsid w:val="00A0574A"/>
    <w:rsid w:val="00A05C6C"/>
    <w:rsid w:val="00A05FC1"/>
    <w:rsid w:val="00A06B2E"/>
    <w:rsid w:val="00A078AA"/>
    <w:rsid w:val="00A07C3C"/>
    <w:rsid w:val="00A10156"/>
    <w:rsid w:val="00A10A6D"/>
    <w:rsid w:val="00A10CB1"/>
    <w:rsid w:val="00A111E1"/>
    <w:rsid w:val="00A11F8F"/>
    <w:rsid w:val="00A133CC"/>
    <w:rsid w:val="00A138C9"/>
    <w:rsid w:val="00A13DCB"/>
    <w:rsid w:val="00A13EC0"/>
    <w:rsid w:val="00A14EEF"/>
    <w:rsid w:val="00A15067"/>
    <w:rsid w:val="00A155CB"/>
    <w:rsid w:val="00A16419"/>
    <w:rsid w:val="00A1729F"/>
    <w:rsid w:val="00A17410"/>
    <w:rsid w:val="00A2024B"/>
    <w:rsid w:val="00A20D44"/>
    <w:rsid w:val="00A20E84"/>
    <w:rsid w:val="00A210B5"/>
    <w:rsid w:val="00A2186C"/>
    <w:rsid w:val="00A21B13"/>
    <w:rsid w:val="00A22CD3"/>
    <w:rsid w:val="00A22DFE"/>
    <w:rsid w:val="00A23174"/>
    <w:rsid w:val="00A23A7D"/>
    <w:rsid w:val="00A24051"/>
    <w:rsid w:val="00A24755"/>
    <w:rsid w:val="00A2490D"/>
    <w:rsid w:val="00A24AD5"/>
    <w:rsid w:val="00A24DEF"/>
    <w:rsid w:val="00A25008"/>
    <w:rsid w:val="00A25136"/>
    <w:rsid w:val="00A25A80"/>
    <w:rsid w:val="00A25ABC"/>
    <w:rsid w:val="00A25F05"/>
    <w:rsid w:val="00A26040"/>
    <w:rsid w:val="00A262BF"/>
    <w:rsid w:val="00A2633F"/>
    <w:rsid w:val="00A26A2B"/>
    <w:rsid w:val="00A2793E"/>
    <w:rsid w:val="00A27B25"/>
    <w:rsid w:val="00A27EBA"/>
    <w:rsid w:val="00A305EE"/>
    <w:rsid w:val="00A30843"/>
    <w:rsid w:val="00A30AD2"/>
    <w:rsid w:val="00A314B8"/>
    <w:rsid w:val="00A319B1"/>
    <w:rsid w:val="00A32141"/>
    <w:rsid w:val="00A322EE"/>
    <w:rsid w:val="00A32919"/>
    <w:rsid w:val="00A329E6"/>
    <w:rsid w:val="00A32B5C"/>
    <w:rsid w:val="00A32FC9"/>
    <w:rsid w:val="00A337F7"/>
    <w:rsid w:val="00A33B3C"/>
    <w:rsid w:val="00A33F4E"/>
    <w:rsid w:val="00A348B6"/>
    <w:rsid w:val="00A34AB0"/>
    <w:rsid w:val="00A350A2"/>
    <w:rsid w:val="00A3525A"/>
    <w:rsid w:val="00A35405"/>
    <w:rsid w:val="00A36968"/>
    <w:rsid w:val="00A36D01"/>
    <w:rsid w:val="00A37145"/>
    <w:rsid w:val="00A3752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532"/>
    <w:rsid w:val="00A44B5E"/>
    <w:rsid w:val="00A44B80"/>
    <w:rsid w:val="00A45541"/>
    <w:rsid w:val="00A4595C"/>
    <w:rsid w:val="00A45B56"/>
    <w:rsid w:val="00A45B7D"/>
    <w:rsid w:val="00A460DB"/>
    <w:rsid w:val="00A4648C"/>
    <w:rsid w:val="00A46495"/>
    <w:rsid w:val="00A464C7"/>
    <w:rsid w:val="00A464FE"/>
    <w:rsid w:val="00A4669E"/>
    <w:rsid w:val="00A466FB"/>
    <w:rsid w:val="00A46776"/>
    <w:rsid w:val="00A467FB"/>
    <w:rsid w:val="00A46890"/>
    <w:rsid w:val="00A46AB2"/>
    <w:rsid w:val="00A46D75"/>
    <w:rsid w:val="00A46F9D"/>
    <w:rsid w:val="00A47952"/>
    <w:rsid w:val="00A5026F"/>
    <w:rsid w:val="00A50461"/>
    <w:rsid w:val="00A50805"/>
    <w:rsid w:val="00A50AC8"/>
    <w:rsid w:val="00A50CD6"/>
    <w:rsid w:val="00A51C0E"/>
    <w:rsid w:val="00A52E06"/>
    <w:rsid w:val="00A539BC"/>
    <w:rsid w:val="00A53AFE"/>
    <w:rsid w:val="00A54B8D"/>
    <w:rsid w:val="00A54DED"/>
    <w:rsid w:val="00A559F4"/>
    <w:rsid w:val="00A56900"/>
    <w:rsid w:val="00A56B17"/>
    <w:rsid w:val="00A56F3F"/>
    <w:rsid w:val="00A57880"/>
    <w:rsid w:val="00A57C29"/>
    <w:rsid w:val="00A57CEE"/>
    <w:rsid w:val="00A60759"/>
    <w:rsid w:val="00A60A01"/>
    <w:rsid w:val="00A60B29"/>
    <w:rsid w:val="00A615DE"/>
    <w:rsid w:val="00A616C9"/>
    <w:rsid w:val="00A61CB8"/>
    <w:rsid w:val="00A61F5F"/>
    <w:rsid w:val="00A62CC6"/>
    <w:rsid w:val="00A62EBB"/>
    <w:rsid w:val="00A63472"/>
    <w:rsid w:val="00A63978"/>
    <w:rsid w:val="00A63B8B"/>
    <w:rsid w:val="00A63CFD"/>
    <w:rsid w:val="00A647D2"/>
    <w:rsid w:val="00A65CD4"/>
    <w:rsid w:val="00A662EC"/>
    <w:rsid w:val="00A66510"/>
    <w:rsid w:val="00A67187"/>
    <w:rsid w:val="00A67EC3"/>
    <w:rsid w:val="00A7030F"/>
    <w:rsid w:val="00A70B8D"/>
    <w:rsid w:val="00A70C69"/>
    <w:rsid w:val="00A710D4"/>
    <w:rsid w:val="00A720C2"/>
    <w:rsid w:val="00A7217E"/>
    <w:rsid w:val="00A72300"/>
    <w:rsid w:val="00A7369A"/>
    <w:rsid w:val="00A739B2"/>
    <w:rsid w:val="00A7441E"/>
    <w:rsid w:val="00A74499"/>
    <w:rsid w:val="00A75457"/>
    <w:rsid w:val="00A755DE"/>
    <w:rsid w:val="00A75AA8"/>
    <w:rsid w:val="00A760A3"/>
    <w:rsid w:val="00A76587"/>
    <w:rsid w:val="00A768E6"/>
    <w:rsid w:val="00A76A6A"/>
    <w:rsid w:val="00A771C1"/>
    <w:rsid w:val="00A77907"/>
    <w:rsid w:val="00A80395"/>
    <w:rsid w:val="00A8046C"/>
    <w:rsid w:val="00A807C1"/>
    <w:rsid w:val="00A808E7"/>
    <w:rsid w:val="00A80B36"/>
    <w:rsid w:val="00A80DD0"/>
    <w:rsid w:val="00A81AD8"/>
    <w:rsid w:val="00A82078"/>
    <w:rsid w:val="00A82317"/>
    <w:rsid w:val="00A826A2"/>
    <w:rsid w:val="00A8293D"/>
    <w:rsid w:val="00A83337"/>
    <w:rsid w:val="00A83BE5"/>
    <w:rsid w:val="00A83F92"/>
    <w:rsid w:val="00A842E9"/>
    <w:rsid w:val="00A84B1E"/>
    <w:rsid w:val="00A84CAA"/>
    <w:rsid w:val="00A84F70"/>
    <w:rsid w:val="00A85097"/>
    <w:rsid w:val="00A853AE"/>
    <w:rsid w:val="00A85568"/>
    <w:rsid w:val="00A856CA"/>
    <w:rsid w:val="00A85FA4"/>
    <w:rsid w:val="00A86633"/>
    <w:rsid w:val="00A87182"/>
    <w:rsid w:val="00A87205"/>
    <w:rsid w:val="00A8720B"/>
    <w:rsid w:val="00A8728F"/>
    <w:rsid w:val="00A87795"/>
    <w:rsid w:val="00A904A1"/>
    <w:rsid w:val="00A906A1"/>
    <w:rsid w:val="00A90711"/>
    <w:rsid w:val="00A90AB1"/>
    <w:rsid w:val="00A90ACC"/>
    <w:rsid w:val="00A90B75"/>
    <w:rsid w:val="00A90BE1"/>
    <w:rsid w:val="00A90E9F"/>
    <w:rsid w:val="00A918E6"/>
    <w:rsid w:val="00A91F16"/>
    <w:rsid w:val="00A92FB2"/>
    <w:rsid w:val="00A938E6"/>
    <w:rsid w:val="00A93B69"/>
    <w:rsid w:val="00A93FE5"/>
    <w:rsid w:val="00A940D0"/>
    <w:rsid w:val="00A943B4"/>
    <w:rsid w:val="00A9520A"/>
    <w:rsid w:val="00A9537B"/>
    <w:rsid w:val="00A9542F"/>
    <w:rsid w:val="00A95DE6"/>
    <w:rsid w:val="00A969FC"/>
    <w:rsid w:val="00A96A1A"/>
    <w:rsid w:val="00A96AD4"/>
    <w:rsid w:val="00A96E25"/>
    <w:rsid w:val="00A97002"/>
    <w:rsid w:val="00A9765F"/>
    <w:rsid w:val="00A9766F"/>
    <w:rsid w:val="00A97949"/>
    <w:rsid w:val="00A97B0B"/>
    <w:rsid w:val="00AA00A6"/>
    <w:rsid w:val="00AA0186"/>
    <w:rsid w:val="00AA06E1"/>
    <w:rsid w:val="00AA0E02"/>
    <w:rsid w:val="00AA100F"/>
    <w:rsid w:val="00AA1802"/>
    <w:rsid w:val="00AA1EC5"/>
    <w:rsid w:val="00AA202F"/>
    <w:rsid w:val="00AA261E"/>
    <w:rsid w:val="00AA26AD"/>
    <w:rsid w:val="00AA275D"/>
    <w:rsid w:val="00AA29E7"/>
    <w:rsid w:val="00AA2D5E"/>
    <w:rsid w:val="00AA2FFD"/>
    <w:rsid w:val="00AA363D"/>
    <w:rsid w:val="00AA3CDB"/>
    <w:rsid w:val="00AA4560"/>
    <w:rsid w:val="00AA4A58"/>
    <w:rsid w:val="00AA4C29"/>
    <w:rsid w:val="00AA5718"/>
    <w:rsid w:val="00AA5864"/>
    <w:rsid w:val="00AA58E9"/>
    <w:rsid w:val="00AA5D0F"/>
    <w:rsid w:val="00AA5F58"/>
    <w:rsid w:val="00AA61D6"/>
    <w:rsid w:val="00AA64A1"/>
    <w:rsid w:val="00AA66D3"/>
    <w:rsid w:val="00AA6C91"/>
    <w:rsid w:val="00AA713E"/>
    <w:rsid w:val="00AA7933"/>
    <w:rsid w:val="00AA7B4F"/>
    <w:rsid w:val="00AA7F60"/>
    <w:rsid w:val="00AB0376"/>
    <w:rsid w:val="00AB071F"/>
    <w:rsid w:val="00AB0B0A"/>
    <w:rsid w:val="00AB1143"/>
    <w:rsid w:val="00AB1FCC"/>
    <w:rsid w:val="00AB2409"/>
    <w:rsid w:val="00AB2452"/>
    <w:rsid w:val="00AB258D"/>
    <w:rsid w:val="00AB290F"/>
    <w:rsid w:val="00AB35C3"/>
    <w:rsid w:val="00AB493B"/>
    <w:rsid w:val="00AB5081"/>
    <w:rsid w:val="00AB58A5"/>
    <w:rsid w:val="00AB5EF6"/>
    <w:rsid w:val="00AB6048"/>
    <w:rsid w:val="00AB6207"/>
    <w:rsid w:val="00AB6565"/>
    <w:rsid w:val="00AB694B"/>
    <w:rsid w:val="00AB70E3"/>
    <w:rsid w:val="00AB7367"/>
    <w:rsid w:val="00AB77E6"/>
    <w:rsid w:val="00AB7D2B"/>
    <w:rsid w:val="00AC02C1"/>
    <w:rsid w:val="00AC0458"/>
    <w:rsid w:val="00AC0494"/>
    <w:rsid w:val="00AC08A9"/>
    <w:rsid w:val="00AC0AB6"/>
    <w:rsid w:val="00AC0D33"/>
    <w:rsid w:val="00AC11BA"/>
    <w:rsid w:val="00AC1213"/>
    <w:rsid w:val="00AC1499"/>
    <w:rsid w:val="00AC1916"/>
    <w:rsid w:val="00AC1C26"/>
    <w:rsid w:val="00AC1C80"/>
    <w:rsid w:val="00AC1DE7"/>
    <w:rsid w:val="00AC1F85"/>
    <w:rsid w:val="00AC29E6"/>
    <w:rsid w:val="00AC2D1B"/>
    <w:rsid w:val="00AC2DF2"/>
    <w:rsid w:val="00AC2F36"/>
    <w:rsid w:val="00AC3803"/>
    <w:rsid w:val="00AC3D37"/>
    <w:rsid w:val="00AC4A8C"/>
    <w:rsid w:val="00AC5065"/>
    <w:rsid w:val="00AC5746"/>
    <w:rsid w:val="00AC589B"/>
    <w:rsid w:val="00AC5F02"/>
    <w:rsid w:val="00AC6905"/>
    <w:rsid w:val="00AC6C8E"/>
    <w:rsid w:val="00AC6F34"/>
    <w:rsid w:val="00AC70B0"/>
    <w:rsid w:val="00AC7460"/>
    <w:rsid w:val="00AD0C33"/>
    <w:rsid w:val="00AD0E0E"/>
    <w:rsid w:val="00AD0E18"/>
    <w:rsid w:val="00AD1227"/>
    <w:rsid w:val="00AD144C"/>
    <w:rsid w:val="00AD18C6"/>
    <w:rsid w:val="00AD20CE"/>
    <w:rsid w:val="00AD226B"/>
    <w:rsid w:val="00AD2A64"/>
    <w:rsid w:val="00AD3162"/>
    <w:rsid w:val="00AD3CAD"/>
    <w:rsid w:val="00AD4E15"/>
    <w:rsid w:val="00AD5126"/>
    <w:rsid w:val="00AD5859"/>
    <w:rsid w:val="00AD58CE"/>
    <w:rsid w:val="00AD5D2D"/>
    <w:rsid w:val="00AD5F18"/>
    <w:rsid w:val="00AD60D3"/>
    <w:rsid w:val="00AD6580"/>
    <w:rsid w:val="00AD6631"/>
    <w:rsid w:val="00AD6920"/>
    <w:rsid w:val="00AD6B33"/>
    <w:rsid w:val="00AD6C8E"/>
    <w:rsid w:val="00AD7033"/>
    <w:rsid w:val="00AD7992"/>
    <w:rsid w:val="00AD7AFE"/>
    <w:rsid w:val="00AD7EFE"/>
    <w:rsid w:val="00AE0009"/>
    <w:rsid w:val="00AE2227"/>
    <w:rsid w:val="00AE29C9"/>
    <w:rsid w:val="00AE2A3B"/>
    <w:rsid w:val="00AE2B4E"/>
    <w:rsid w:val="00AE2E23"/>
    <w:rsid w:val="00AE2E7D"/>
    <w:rsid w:val="00AE3995"/>
    <w:rsid w:val="00AE3F89"/>
    <w:rsid w:val="00AE4A5C"/>
    <w:rsid w:val="00AE55D0"/>
    <w:rsid w:val="00AE5CE6"/>
    <w:rsid w:val="00AE607A"/>
    <w:rsid w:val="00AE6310"/>
    <w:rsid w:val="00AE63A7"/>
    <w:rsid w:val="00AE6449"/>
    <w:rsid w:val="00AE6527"/>
    <w:rsid w:val="00AE66D4"/>
    <w:rsid w:val="00AE66F5"/>
    <w:rsid w:val="00AE6BB0"/>
    <w:rsid w:val="00AE6C0F"/>
    <w:rsid w:val="00AE6FE0"/>
    <w:rsid w:val="00AE74C2"/>
    <w:rsid w:val="00AE79C1"/>
    <w:rsid w:val="00AE7E82"/>
    <w:rsid w:val="00AF00BB"/>
    <w:rsid w:val="00AF02F9"/>
    <w:rsid w:val="00AF039E"/>
    <w:rsid w:val="00AF0AEA"/>
    <w:rsid w:val="00AF1285"/>
    <w:rsid w:val="00AF169F"/>
    <w:rsid w:val="00AF2226"/>
    <w:rsid w:val="00AF2467"/>
    <w:rsid w:val="00AF252E"/>
    <w:rsid w:val="00AF29BF"/>
    <w:rsid w:val="00AF2F89"/>
    <w:rsid w:val="00AF3873"/>
    <w:rsid w:val="00AF43A8"/>
    <w:rsid w:val="00AF56FF"/>
    <w:rsid w:val="00AF58C2"/>
    <w:rsid w:val="00AF5C0F"/>
    <w:rsid w:val="00AF63DA"/>
    <w:rsid w:val="00AF664F"/>
    <w:rsid w:val="00AF7CF9"/>
    <w:rsid w:val="00AF7EBA"/>
    <w:rsid w:val="00B0019B"/>
    <w:rsid w:val="00B007B6"/>
    <w:rsid w:val="00B00DF2"/>
    <w:rsid w:val="00B013AE"/>
    <w:rsid w:val="00B016E1"/>
    <w:rsid w:val="00B01737"/>
    <w:rsid w:val="00B0186B"/>
    <w:rsid w:val="00B0191E"/>
    <w:rsid w:val="00B02D71"/>
    <w:rsid w:val="00B03208"/>
    <w:rsid w:val="00B03553"/>
    <w:rsid w:val="00B03592"/>
    <w:rsid w:val="00B036A3"/>
    <w:rsid w:val="00B0389D"/>
    <w:rsid w:val="00B0450B"/>
    <w:rsid w:val="00B04AB1"/>
    <w:rsid w:val="00B04E18"/>
    <w:rsid w:val="00B05903"/>
    <w:rsid w:val="00B05FA4"/>
    <w:rsid w:val="00B061DB"/>
    <w:rsid w:val="00B06A17"/>
    <w:rsid w:val="00B06ED6"/>
    <w:rsid w:val="00B0750B"/>
    <w:rsid w:val="00B07828"/>
    <w:rsid w:val="00B0786A"/>
    <w:rsid w:val="00B07D0E"/>
    <w:rsid w:val="00B07E53"/>
    <w:rsid w:val="00B10BCE"/>
    <w:rsid w:val="00B10F8B"/>
    <w:rsid w:val="00B12DF5"/>
    <w:rsid w:val="00B12F00"/>
    <w:rsid w:val="00B13CF8"/>
    <w:rsid w:val="00B14F9D"/>
    <w:rsid w:val="00B1513F"/>
    <w:rsid w:val="00B15201"/>
    <w:rsid w:val="00B157F6"/>
    <w:rsid w:val="00B159A0"/>
    <w:rsid w:val="00B15A77"/>
    <w:rsid w:val="00B15B52"/>
    <w:rsid w:val="00B15EF8"/>
    <w:rsid w:val="00B175E8"/>
    <w:rsid w:val="00B1797A"/>
    <w:rsid w:val="00B200C4"/>
    <w:rsid w:val="00B2019B"/>
    <w:rsid w:val="00B204BD"/>
    <w:rsid w:val="00B205C5"/>
    <w:rsid w:val="00B2086D"/>
    <w:rsid w:val="00B215D9"/>
    <w:rsid w:val="00B21C54"/>
    <w:rsid w:val="00B2251E"/>
    <w:rsid w:val="00B2289B"/>
    <w:rsid w:val="00B22A6A"/>
    <w:rsid w:val="00B22B01"/>
    <w:rsid w:val="00B2321B"/>
    <w:rsid w:val="00B23329"/>
    <w:rsid w:val="00B23502"/>
    <w:rsid w:val="00B23A7B"/>
    <w:rsid w:val="00B24221"/>
    <w:rsid w:val="00B2469E"/>
    <w:rsid w:val="00B24762"/>
    <w:rsid w:val="00B24D5A"/>
    <w:rsid w:val="00B24EA4"/>
    <w:rsid w:val="00B253AB"/>
    <w:rsid w:val="00B25850"/>
    <w:rsid w:val="00B25AF0"/>
    <w:rsid w:val="00B264BE"/>
    <w:rsid w:val="00B26557"/>
    <w:rsid w:val="00B2655D"/>
    <w:rsid w:val="00B26A85"/>
    <w:rsid w:val="00B26E08"/>
    <w:rsid w:val="00B27B69"/>
    <w:rsid w:val="00B3000E"/>
    <w:rsid w:val="00B304F9"/>
    <w:rsid w:val="00B30738"/>
    <w:rsid w:val="00B30BE3"/>
    <w:rsid w:val="00B313CD"/>
    <w:rsid w:val="00B31885"/>
    <w:rsid w:val="00B31C46"/>
    <w:rsid w:val="00B31EE1"/>
    <w:rsid w:val="00B31FBE"/>
    <w:rsid w:val="00B32677"/>
    <w:rsid w:val="00B34B83"/>
    <w:rsid w:val="00B34D47"/>
    <w:rsid w:val="00B3523D"/>
    <w:rsid w:val="00B3552D"/>
    <w:rsid w:val="00B359CC"/>
    <w:rsid w:val="00B3604D"/>
    <w:rsid w:val="00B3670A"/>
    <w:rsid w:val="00B3799F"/>
    <w:rsid w:val="00B37A01"/>
    <w:rsid w:val="00B37F49"/>
    <w:rsid w:val="00B37F5A"/>
    <w:rsid w:val="00B40186"/>
    <w:rsid w:val="00B40481"/>
    <w:rsid w:val="00B40B6C"/>
    <w:rsid w:val="00B4129E"/>
    <w:rsid w:val="00B4132E"/>
    <w:rsid w:val="00B416AE"/>
    <w:rsid w:val="00B41F22"/>
    <w:rsid w:val="00B420D5"/>
    <w:rsid w:val="00B420E2"/>
    <w:rsid w:val="00B42165"/>
    <w:rsid w:val="00B421B0"/>
    <w:rsid w:val="00B4229E"/>
    <w:rsid w:val="00B425CE"/>
    <w:rsid w:val="00B43347"/>
    <w:rsid w:val="00B435DA"/>
    <w:rsid w:val="00B43E31"/>
    <w:rsid w:val="00B449A9"/>
    <w:rsid w:val="00B44A60"/>
    <w:rsid w:val="00B44FEF"/>
    <w:rsid w:val="00B45015"/>
    <w:rsid w:val="00B45091"/>
    <w:rsid w:val="00B4715C"/>
    <w:rsid w:val="00B47773"/>
    <w:rsid w:val="00B47A1C"/>
    <w:rsid w:val="00B47AFE"/>
    <w:rsid w:val="00B47E98"/>
    <w:rsid w:val="00B509A9"/>
    <w:rsid w:val="00B50A10"/>
    <w:rsid w:val="00B50FA0"/>
    <w:rsid w:val="00B5130D"/>
    <w:rsid w:val="00B51F96"/>
    <w:rsid w:val="00B52221"/>
    <w:rsid w:val="00B5268B"/>
    <w:rsid w:val="00B52F35"/>
    <w:rsid w:val="00B52F85"/>
    <w:rsid w:val="00B53031"/>
    <w:rsid w:val="00B5388D"/>
    <w:rsid w:val="00B53B70"/>
    <w:rsid w:val="00B53CD0"/>
    <w:rsid w:val="00B53E7E"/>
    <w:rsid w:val="00B540B9"/>
    <w:rsid w:val="00B545B4"/>
    <w:rsid w:val="00B54848"/>
    <w:rsid w:val="00B549CB"/>
    <w:rsid w:val="00B554AC"/>
    <w:rsid w:val="00B55D39"/>
    <w:rsid w:val="00B55E01"/>
    <w:rsid w:val="00B56D14"/>
    <w:rsid w:val="00B572BE"/>
    <w:rsid w:val="00B577F3"/>
    <w:rsid w:val="00B57E0A"/>
    <w:rsid w:val="00B600E3"/>
    <w:rsid w:val="00B60555"/>
    <w:rsid w:val="00B607A1"/>
    <w:rsid w:val="00B6093A"/>
    <w:rsid w:val="00B60C33"/>
    <w:rsid w:val="00B6106B"/>
    <w:rsid w:val="00B61281"/>
    <w:rsid w:val="00B61D43"/>
    <w:rsid w:val="00B62B7A"/>
    <w:rsid w:val="00B62D08"/>
    <w:rsid w:val="00B63337"/>
    <w:rsid w:val="00B6374D"/>
    <w:rsid w:val="00B63920"/>
    <w:rsid w:val="00B63BEB"/>
    <w:rsid w:val="00B63F20"/>
    <w:rsid w:val="00B641E3"/>
    <w:rsid w:val="00B64619"/>
    <w:rsid w:val="00B64AE9"/>
    <w:rsid w:val="00B64B2A"/>
    <w:rsid w:val="00B64E9E"/>
    <w:rsid w:val="00B65687"/>
    <w:rsid w:val="00B657C7"/>
    <w:rsid w:val="00B65AAE"/>
    <w:rsid w:val="00B66066"/>
    <w:rsid w:val="00B66384"/>
    <w:rsid w:val="00B6669E"/>
    <w:rsid w:val="00B67F29"/>
    <w:rsid w:val="00B70161"/>
    <w:rsid w:val="00B706F0"/>
    <w:rsid w:val="00B707C0"/>
    <w:rsid w:val="00B70CA2"/>
    <w:rsid w:val="00B71077"/>
    <w:rsid w:val="00B7162F"/>
    <w:rsid w:val="00B7244D"/>
    <w:rsid w:val="00B7267A"/>
    <w:rsid w:val="00B72F96"/>
    <w:rsid w:val="00B73176"/>
    <w:rsid w:val="00B731CE"/>
    <w:rsid w:val="00B73286"/>
    <w:rsid w:val="00B73AA5"/>
    <w:rsid w:val="00B73B8A"/>
    <w:rsid w:val="00B74562"/>
    <w:rsid w:val="00B74751"/>
    <w:rsid w:val="00B75E12"/>
    <w:rsid w:val="00B760F4"/>
    <w:rsid w:val="00B765C6"/>
    <w:rsid w:val="00B76C45"/>
    <w:rsid w:val="00B77DAF"/>
    <w:rsid w:val="00B77F37"/>
    <w:rsid w:val="00B8002A"/>
    <w:rsid w:val="00B80343"/>
    <w:rsid w:val="00B805BC"/>
    <w:rsid w:val="00B81124"/>
    <w:rsid w:val="00B8113F"/>
    <w:rsid w:val="00B81C10"/>
    <w:rsid w:val="00B81CF1"/>
    <w:rsid w:val="00B81D97"/>
    <w:rsid w:val="00B82613"/>
    <w:rsid w:val="00B82638"/>
    <w:rsid w:val="00B82D33"/>
    <w:rsid w:val="00B84177"/>
    <w:rsid w:val="00B8458D"/>
    <w:rsid w:val="00B848AD"/>
    <w:rsid w:val="00B85D5B"/>
    <w:rsid w:val="00B86898"/>
    <w:rsid w:val="00B86B41"/>
    <w:rsid w:val="00B876C1"/>
    <w:rsid w:val="00B8799E"/>
    <w:rsid w:val="00B87C3B"/>
    <w:rsid w:val="00B87CAE"/>
    <w:rsid w:val="00B87EF1"/>
    <w:rsid w:val="00B900CE"/>
    <w:rsid w:val="00B90922"/>
    <w:rsid w:val="00B91D73"/>
    <w:rsid w:val="00B92255"/>
    <w:rsid w:val="00B925D5"/>
    <w:rsid w:val="00B92EC7"/>
    <w:rsid w:val="00B93008"/>
    <w:rsid w:val="00B932AC"/>
    <w:rsid w:val="00B93319"/>
    <w:rsid w:val="00B93776"/>
    <w:rsid w:val="00B9378B"/>
    <w:rsid w:val="00B937A7"/>
    <w:rsid w:val="00B944DA"/>
    <w:rsid w:val="00B94C9F"/>
    <w:rsid w:val="00B94E0E"/>
    <w:rsid w:val="00B95781"/>
    <w:rsid w:val="00B957A3"/>
    <w:rsid w:val="00B957D5"/>
    <w:rsid w:val="00B95BAF"/>
    <w:rsid w:val="00B95BF9"/>
    <w:rsid w:val="00B95ED7"/>
    <w:rsid w:val="00B9643E"/>
    <w:rsid w:val="00B96A72"/>
    <w:rsid w:val="00B975FF"/>
    <w:rsid w:val="00B97971"/>
    <w:rsid w:val="00BA0AD9"/>
    <w:rsid w:val="00BA2066"/>
    <w:rsid w:val="00BA2794"/>
    <w:rsid w:val="00BA2C8D"/>
    <w:rsid w:val="00BA3E3E"/>
    <w:rsid w:val="00BA4BE0"/>
    <w:rsid w:val="00BA546D"/>
    <w:rsid w:val="00BA6367"/>
    <w:rsid w:val="00BA6446"/>
    <w:rsid w:val="00BA668E"/>
    <w:rsid w:val="00BA6FAD"/>
    <w:rsid w:val="00BA70AC"/>
    <w:rsid w:val="00BA7235"/>
    <w:rsid w:val="00BA7D32"/>
    <w:rsid w:val="00BA7F5F"/>
    <w:rsid w:val="00BB045C"/>
    <w:rsid w:val="00BB04A8"/>
    <w:rsid w:val="00BB07B8"/>
    <w:rsid w:val="00BB0816"/>
    <w:rsid w:val="00BB0D1E"/>
    <w:rsid w:val="00BB26EC"/>
    <w:rsid w:val="00BB28EC"/>
    <w:rsid w:val="00BB304F"/>
    <w:rsid w:val="00BB3347"/>
    <w:rsid w:val="00BB34D4"/>
    <w:rsid w:val="00BB39F0"/>
    <w:rsid w:val="00BB3E2B"/>
    <w:rsid w:val="00BB3E8D"/>
    <w:rsid w:val="00BB4551"/>
    <w:rsid w:val="00BB4CB5"/>
    <w:rsid w:val="00BB5817"/>
    <w:rsid w:val="00BB58BB"/>
    <w:rsid w:val="00BB5C8D"/>
    <w:rsid w:val="00BB6434"/>
    <w:rsid w:val="00BB665A"/>
    <w:rsid w:val="00BB6722"/>
    <w:rsid w:val="00BB6ACC"/>
    <w:rsid w:val="00BB6C7A"/>
    <w:rsid w:val="00BB6E8E"/>
    <w:rsid w:val="00BB76F6"/>
    <w:rsid w:val="00BB7832"/>
    <w:rsid w:val="00BB7B33"/>
    <w:rsid w:val="00BB7EA7"/>
    <w:rsid w:val="00BC15FA"/>
    <w:rsid w:val="00BC2158"/>
    <w:rsid w:val="00BC21A5"/>
    <w:rsid w:val="00BC2762"/>
    <w:rsid w:val="00BC330C"/>
    <w:rsid w:val="00BC3759"/>
    <w:rsid w:val="00BC3841"/>
    <w:rsid w:val="00BC38F5"/>
    <w:rsid w:val="00BC401B"/>
    <w:rsid w:val="00BC4A22"/>
    <w:rsid w:val="00BC5104"/>
    <w:rsid w:val="00BC5111"/>
    <w:rsid w:val="00BC5AA7"/>
    <w:rsid w:val="00BC5E1D"/>
    <w:rsid w:val="00BC655E"/>
    <w:rsid w:val="00BC6642"/>
    <w:rsid w:val="00BC6E7E"/>
    <w:rsid w:val="00BC78C6"/>
    <w:rsid w:val="00BC7F1F"/>
    <w:rsid w:val="00BD0600"/>
    <w:rsid w:val="00BD0C80"/>
    <w:rsid w:val="00BD1E46"/>
    <w:rsid w:val="00BD20A2"/>
    <w:rsid w:val="00BD2108"/>
    <w:rsid w:val="00BD2E2A"/>
    <w:rsid w:val="00BD3799"/>
    <w:rsid w:val="00BD3AA1"/>
    <w:rsid w:val="00BD3BB4"/>
    <w:rsid w:val="00BD3DEB"/>
    <w:rsid w:val="00BD474B"/>
    <w:rsid w:val="00BD51F7"/>
    <w:rsid w:val="00BD57F0"/>
    <w:rsid w:val="00BD586D"/>
    <w:rsid w:val="00BD5EA8"/>
    <w:rsid w:val="00BD60E6"/>
    <w:rsid w:val="00BD72DE"/>
    <w:rsid w:val="00BD754F"/>
    <w:rsid w:val="00BD7746"/>
    <w:rsid w:val="00BD7790"/>
    <w:rsid w:val="00BE0287"/>
    <w:rsid w:val="00BE02A5"/>
    <w:rsid w:val="00BE02B4"/>
    <w:rsid w:val="00BE062D"/>
    <w:rsid w:val="00BE06B7"/>
    <w:rsid w:val="00BE07E9"/>
    <w:rsid w:val="00BE0A5A"/>
    <w:rsid w:val="00BE1003"/>
    <w:rsid w:val="00BE126C"/>
    <w:rsid w:val="00BE14E1"/>
    <w:rsid w:val="00BE167C"/>
    <w:rsid w:val="00BE1822"/>
    <w:rsid w:val="00BE1946"/>
    <w:rsid w:val="00BE1C28"/>
    <w:rsid w:val="00BE29B1"/>
    <w:rsid w:val="00BE34FB"/>
    <w:rsid w:val="00BE422E"/>
    <w:rsid w:val="00BE4808"/>
    <w:rsid w:val="00BE484A"/>
    <w:rsid w:val="00BE4934"/>
    <w:rsid w:val="00BE4C2A"/>
    <w:rsid w:val="00BE4ED4"/>
    <w:rsid w:val="00BE55B5"/>
    <w:rsid w:val="00BE5682"/>
    <w:rsid w:val="00BE5980"/>
    <w:rsid w:val="00BE5BD4"/>
    <w:rsid w:val="00BE60EE"/>
    <w:rsid w:val="00BE62E4"/>
    <w:rsid w:val="00BE66C8"/>
    <w:rsid w:val="00BE69D6"/>
    <w:rsid w:val="00BE705E"/>
    <w:rsid w:val="00BF00E1"/>
    <w:rsid w:val="00BF06E6"/>
    <w:rsid w:val="00BF0F82"/>
    <w:rsid w:val="00BF10BC"/>
    <w:rsid w:val="00BF16CA"/>
    <w:rsid w:val="00BF19C5"/>
    <w:rsid w:val="00BF1FB6"/>
    <w:rsid w:val="00BF2752"/>
    <w:rsid w:val="00BF2AE3"/>
    <w:rsid w:val="00BF32E3"/>
    <w:rsid w:val="00BF3B5F"/>
    <w:rsid w:val="00BF3B6B"/>
    <w:rsid w:val="00BF4471"/>
    <w:rsid w:val="00BF522D"/>
    <w:rsid w:val="00BF5336"/>
    <w:rsid w:val="00BF5A34"/>
    <w:rsid w:val="00BF658E"/>
    <w:rsid w:val="00BF6646"/>
    <w:rsid w:val="00BF6780"/>
    <w:rsid w:val="00BF6D94"/>
    <w:rsid w:val="00BF6DE5"/>
    <w:rsid w:val="00BF6DF6"/>
    <w:rsid w:val="00BF76EB"/>
    <w:rsid w:val="00BF77E3"/>
    <w:rsid w:val="00BF7E9B"/>
    <w:rsid w:val="00BF7FE5"/>
    <w:rsid w:val="00C0037D"/>
    <w:rsid w:val="00C00517"/>
    <w:rsid w:val="00C00F2E"/>
    <w:rsid w:val="00C015F3"/>
    <w:rsid w:val="00C01AE4"/>
    <w:rsid w:val="00C021C5"/>
    <w:rsid w:val="00C02A50"/>
    <w:rsid w:val="00C02C17"/>
    <w:rsid w:val="00C034CC"/>
    <w:rsid w:val="00C039C3"/>
    <w:rsid w:val="00C04273"/>
    <w:rsid w:val="00C0438F"/>
    <w:rsid w:val="00C04AA2"/>
    <w:rsid w:val="00C05674"/>
    <w:rsid w:val="00C0576C"/>
    <w:rsid w:val="00C05E55"/>
    <w:rsid w:val="00C06296"/>
    <w:rsid w:val="00C06C4E"/>
    <w:rsid w:val="00C074F1"/>
    <w:rsid w:val="00C07FCC"/>
    <w:rsid w:val="00C101B6"/>
    <w:rsid w:val="00C10381"/>
    <w:rsid w:val="00C10886"/>
    <w:rsid w:val="00C10C69"/>
    <w:rsid w:val="00C1200B"/>
    <w:rsid w:val="00C123F8"/>
    <w:rsid w:val="00C12A26"/>
    <w:rsid w:val="00C12AB6"/>
    <w:rsid w:val="00C12D40"/>
    <w:rsid w:val="00C12E10"/>
    <w:rsid w:val="00C12EBA"/>
    <w:rsid w:val="00C13AA8"/>
    <w:rsid w:val="00C13CBB"/>
    <w:rsid w:val="00C152AD"/>
    <w:rsid w:val="00C152C5"/>
    <w:rsid w:val="00C15741"/>
    <w:rsid w:val="00C15818"/>
    <w:rsid w:val="00C158D0"/>
    <w:rsid w:val="00C16208"/>
    <w:rsid w:val="00C1697B"/>
    <w:rsid w:val="00C16F8E"/>
    <w:rsid w:val="00C1769B"/>
    <w:rsid w:val="00C17852"/>
    <w:rsid w:val="00C17D39"/>
    <w:rsid w:val="00C17E08"/>
    <w:rsid w:val="00C20934"/>
    <w:rsid w:val="00C209E7"/>
    <w:rsid w:val="00C20C01"/>
    <w:rsid w:val="00C20C5F"/>
    <w:rsid w:val="00C20CB5"/>
    <w:rsid w:val="00C211AA"/>
    <w:rsid w:val="00C212F8"/>
    <w:rsid w:val="00C2183D"/>
    <w:rsid w:val="00C21EC0"/>
    <w:rsid w:val="00C21FAF"/>
    <w:rsid w:val="00C2266B"/>
    <w:rsid w:val="00C22862"/>
    <w:rsid w:val="00C22ACC"/>
    <w:rsid w:val="00C23D53"/>
    <w:rsid w:val="00C24246"/>
    <w:rsid w:val="00C2465B"/>
    <w:rsid w:val="00C248D1"/>
    <w:rsid w:val="00C24DAF"/>
    <w:rsid w:val="00C255D6"/>
    <w:rsid w:val="00C25BCF"/>
    <w:rsid w:val="00C25EA0"/>
    <w:rsid w:val="00C26173"/>
    <w:rsid w:val="00C26918"/>
    <w:rsid w:val="00C26B37"/>
    <w:rsid w:val="00C26D4D"/>
    <w:rsid w:val="00C26D51"/>
    <w:rsid w:val="00C26E8C"/>
    <w:rsid w:val="00C27FF2"/>
    <w:rsid w:val="00C306DF"/>
    <w:rsid w:val="00C308C8"/>
    <w:rsid w:val="00C30B02"/>
    <w:rsid w:val="00C30FC4"/>
    <w:rsid w:val="00C3129C"/>
    <w:rsid w:val="00C319CF"/>
    <w:rsid w:val="00C31BA6"/>
    <w:rsid w:val="00C3257A"/>
    <w:rsid w:val="00C32B36"/>
    <w:rsid w:val="00C34364"/>
    <w:rsid w:val="00C3550C"/>
    <w:rsid w:val="00C35E7A"/>
    <w:rsid w:val="00C36388"/>
    <w:rsid w:val="00C371E7"/>
    <w:rsid w:val="00C37251"/>
    <w:rsid w:val="00C40733"/>
    <w:rsid w:val="00C408D7"/>
    <w:rsid w:val="00C40A25"/>
    <w:rsid w:val="00C40B42"/>
    <w:rsid w:val="00C4185C"/>
    <w:rsid w:val="00C41C6D"/>
    <w:rsid w:val="00C42032"/>
    <w:rsid w:val="00C42AE8"/>
    <w:rsid w:val="00C42B20"/>
    <w:rsid w:val="00C43875"/>
    <w:rsid w:val="00C43FF0"/>
    <w:rsid w:val="00C45063"/>
    <w:rsid w:val="00C452B1"/>
    <w:rsid w:val="00C45344"/>
    <w:rsid w:val="00C45918"/>
    <w:rsid w:val="00C45AD5"/>
    <w:rsid w:val="00C46036"/>
    <w:rsid w:val="00C4687C"/>
    <w:rsid w:val="00C47732"/>
    <w:rsid w:val="00C47A87"/>
    <w:rsid w:val="00C47B5C"/>
    <w:rsid w:val="00C500FF"/>
    <w:rsid w:val="00C5092C"/>
    <w:rsid w:val="00C50B1E"/>
    <w:rsid w:val="00C5122E"/>
    <w:rsid w:val="00C515E1"/>
    <w:rsid w:val="00C51A13"/>
    <w:rsid w:val="00C52652"/>
    <w:rsid w:val="00C527DC"/>
    <w:rsid w:val="00C52AC7"/>
    <w:rsid w:val="00C53811"/>
    <w:rsid w:val="00C54095"/>
    <w:rsid w:val="00C54862"/>
    <w:rsid w:val="00C54960"/>
    <w:rsid w:val="00C54F67"/>
    <w:rsid w:val="00C5521E"/>
    <w:rsid w:val="00C55379"/>
    <w:rsid w:val="00C55B74"/>
    <w:rsid w:val="00C55C85"/>
    <w:rsid w:val="00C55F01"/>
    <w:rsid w:val="00C5616A"/>
    <w:rsid w:val="00C56D2D"/>
    <w:rsid w:val="00C56D48"/>
    <w:rsid w:val="00C5726B"/>
    <w:rsid w:val="00C572FB"/>
    <w:rsid w:val="00C5758D"/>
    <w:rsid w:val="00C57805"/>
    <w:rsid w:val="00C57C45"/>
    <w:rsid w:val="00C60425"/>
    <w:rsid w:val="00C6089A"/>
    <w:rsid w:val="00C60BE7"/>
    <w:rsid w:val="00C60F1F"/>
    <w:rsid w:val="00C60FAF"/>
    <w:rsid w:val="00C61142"/>
    <w:rsid w:val="00C61486"/>
    <w:rsid w:val="00C6163E"/>
    <w:rsid w:val="00C61E49"/>
    <w:rsid w:val="00C62065"/>
    <w:rsid w:val="00C62965"/>
    <w:rsid w:val="00C62AD9"/>
    <w:rsid w:val="00C6341D"/>
    <w:rsid w:val="00C635B9"/>
    <w:rsid w:val="00C645BF"/>
    <w:rsid w:val="00C6490D"/>
    <w:rsid w:val="00C64B48"/>
    <w:rsid w:val="00C65099"/>
    <w:rsid w:val="00C65554"/>
    <w:rsid w:val="00C65806"/>
    <w:rsid w:val="00C65AA5"/>
    <w:rsid w:val="00C65C0B"/>
    <w:rsid w:val="00C66215"/>
    <w:rsid w:val="00C663FC"/>
    <w:rsid w:val="00C66742"/>
    <w:rsid w:val="00C668EB"/>
    <w:rsid w:val="00C66CCD"/>
    <w:rsid w:val="00C67679"/>
    <w:rsid w:val="00C6784A"/>
    <w:rsid w:val="00C67D3C"/>
    <w:rsid w:val="00C67D71"/>
    <w:rsid w:val="00C712B0"/>
    <w:rsid w:val="00C71DD0"/>
    <w:rsid w:val="00C71FA4"/>
    <w:rsid w:val="00C71FC7"/>
    <w:rsid w:val="00C7221A"/>
    <w:rsid w:val="00C726A3"/>
    <w:rsid w:val="00C727A9"/>
    <w:rsid w:val="00C72BBD"/>
    <w:rsid w:val="00C73782"/>
    <w:rsid w:val="00C73A32"/>
    <w:rsid w:val="00C73C4F"/>
    <w:rsid w:val="00C741CF"/>
    <w:rsid w:val="00C743B0"/>
    <w:rsid w:val="00C743B1"/>
    <w:rsid w:val="00C7449E"/>
    <w:rsid w:val="00C7488B"/>
    <w:rsid w:val="00C749A2"/>
    <w:rsid w:val="00C74B87"/>
    <w:rsid w:val="00C74E4F"/>
    <w:rsid w:val="00C75844"/>
    <w:rsid w:val="00C75949"/>
    <w:rsid w:val="00C76E32"/>
    <w:rsid w:val="00C7701D"/>
    <w:rsid w:val="00C77675"/>
    <w:rsid w:val="00C77C25"/>
    <w:rsid w:val="00C77E65"/>
    <w:rsid w:val="00C77EA1"/>
    <w:rsid w:val="00C8069B"/>
    <w:rsid w:val="00C80C7A"/>
    <w:rsid w:val="00C80E46"/>
    <w:rsid w:val="00C81246"/>
    <w:rsid w:val="00C816B6"/>
    <w:rsid w:val="00C81A7E"/>
    <w:rsid w:val="00C81FA2"/>
    <w:rsid w:val="00C8287D"/>
    <w:rsid w:val="00C82963"/>
    <w:rsid w:val="00C83EBA"/>
    <w:rsid w:val="00C84A35"/>
    <w:rsid w:val="00C84BFA"/>
    <w:rsid w:val="00C85702"/>
    <w:rsid w:val="00C85F51"/>
    <w:rsid w:val="00C869B0"/>
    <w:rsid w:val="00C86F5B"/>
    <w:rsid w:val="00C87905"/>
    <w:rsid w:val="00C9038D"/>
    <w:rsid w:val="00C907AB"/>
    <w:rsid w:val="00C90A9C"/>
    <w:rsid w:val="00C90DC6"/>
    <w:rsid w:val="00C90EC9"/>
    <w:rsid w:val="00C9101B"/>
    <w:rsid w:val="00C910D7"/>
    <w:rsid w:val="00C91840"/>
    <w:rsid w:val="00C91B64"/>
    <w:rsid w:val="00C91CDC"/>
    <w:rsid w:val="00C91EBD"/>
    <w:rsid w:val="00C9236E"/>
    <w:rsid w:val="00C92471"/>
    <w:rsid w:val="00C925AC"/>
    <w:rsid w:val="00C9282F"/>
    <w:rsid w:val="00C9302B"/>
    <w:rsid w:val="00C932A3"/>
    <w:rsid w:val="00C93B0E"/>
    <w:rsid w:val="00C93BF9"/>
    <w:rsid w:val="00C93DAF"/>
    <w:rsid w:val="00C9460C"/>
    <w:rsid w:val="00C947B6"/>
    <w:rsid w:val="00C9488D"/>
    <w:rsid w:val="00C948BB"/>
    <w:rsid w:val="00C948F1"/>
    <w:rsid w:val="00C950A9"/>
    <w:rsid w:val="00C9512B"/>
    <w:rsid w:val="00C95DAA"/>
    <w:rsid w:val="00C9622A"/>
    <w:rsid w:val="00C96B13"/>
    <w:rsid w:val="00C96E9B"/>
    <w:rsid w:val="00C96F79"/>
    <w:rsid w:val="00C97411"/>
    <w:rsid w:val="00C97C50"/>
    <w:rsid w:val="00CA0BB5"/>
    <w:rsid w:val="00CA0DD7"/>
    <w:rsid w:val="00CA1A53"/>
    <w:rsid w:val="00CA270E"/>
    <w:rsid w:val="00CA31FD"/>
    <w:rsid w:val="00CA34AB"/>
    <w:rsid w:val="00CA35E2"/>
    <w:rsid w:val="00CA3D58"/>
    <w:rsid w:val="00CA4755"/>
    <w:rsid w:val="00CA5681"/>
    <w:rsid w:val="00CA6665"/>
    <w:rsid w:val="00CA756D"/>
    <w:rsid w:val="00CA75E5"/>
    <w:rsid w:val="00CA78CC"/>
    <w:rsid w:val="00CA7A28"/>
    <w:rsid w:val="00CA7D54"/>
    <w:rsid w:val="00CA7DCE"/>
    <w:rsid w:val="00CA7E9E"/>
    <w:rsid w:val="00CB028B"/>
    <w:rsid w:val="00CB07BD"/>
    <w:rsid w:val="00CB09DA"/>
    <w:rsid w:val="00CB12E0"/>
    <w:rsid w:val="00CB12F1"/>
    <w:rsid w:val="00CB1BDC"/>
    <w:rsid w:val="00CB1CFD"/>
    <w:rsid w:val="00CB23DD"/>
    <w:rsid w:val="00CB2C4D"/>
    <w:rsid w:val="00CB2C8D"/>
    <w:rsid w:val="00CB3438"/>
    <w:rsid w:val="00CB3444"/>
    <w:rsid w:val="00CB37C2"/>
    <w:rsid w:val="00CB42B0"/>
    <w:rsid w:val="00CB4D4B"/>
    <w:rsid w:val="00CB4DC2"/>
    <w:rsid w:val="00CB4F67"/>
    <w:rsid w:val="00CB5130"/>
    <w:rsid w:val="00CB518E"/>
    <w:rsid w:val="00CB5662"/>
    <w:rsid w:val="00CB615A"/>
    <w:rsid w:val="00CB64CB"/>
    <w:rsid w:val="00CB70DE"/>
    <w:rsid w:val="00CB717C"/>
    <w:rsid w:val="00CB7A2D"/>
    <w:rsid w:val="00CC0018"/>
    <w:rsid w:val="00CC06F4"/>
    <w:rsid w:val="00CC0B75"/>
    <w:rsid w:val="00CC198B"/>
    <w:rsid w:val="00CC19A9"/>
    <w:rsid w:val="00CC2635"/>
    <w:rsid w:val="00CC2AE9"/>
    <w:rsid w:val="00CC3575"/>
    <w:rsid w:val="00CC36DB"/>
    <w:rsid w:val="00CC3D1B"/>
    <w:rsid w:val="00CC4583"/>
    <w:rsid w:val="00CC55CE"/>
    <w:rsid w:val="00CC5D0C"/>
    <w:rsid w:val="00CC5E1E"/>
    <w:rsid w:val="00CC65C0"/>
    <w:rsid w:val="00CC71BF"/>
    <w:rsid w:val="00CC732E"/>
    <w:rsid w:val="00CC746E"/>
    <w:rsid w:val="00CD066C"/>
    <w:rsid w:val="00CD0971"/>
    <w:rsid w:val="00CD0A0B"/>
    <w:rsid w:val="00CD0CDB"/>
    <w:rsid w:val="00CD0D8A"/>
    <w:rsid w:val="00CD105A"/>
    <w:rsid w:val="00CD1E72"/>
    <w:rsid w:val="00CD2054"/>
    <w:rsid w:val="00CD26DF"/>
    <w:rsid w:val="00CD2E99"/>
    <w:rsid w:val="00CD329F"/>
    <w:rsid w:val="00CD32F6"/>
    <w:rsid w:val="00CD356A"/>
    <w:rsid w:val="00CD38E8"/>
    <w:rsid w:val="00CD3C78"/>
    <w:rsid w:val="00CD43BF"/>
    <w:rsid w:val="00CD472C"/>
    <w:rsid w:val="00CD4BAB"/>
    <w:rsid w:val="00CD4C64"/>
    <w:rsid w:val="00CD4FA8"/>
    <w:rsid w:val="00CD5F26"/>
    <w:rsid w:val="00CD621D"/>
    <w:rsid w:val="00CD6536"/>
    <w:rsid w:val="00CD65E7"/>
    <w:rsid w:val="00CD7667"/>
    <w:rsid w:val="00CD7B81"/>
    <w:rsid w:val="00CE04BA"/>
    <w:rsid w:val="00CE0709"/>
    <w:rsid w:val="00CE08EE"/>
    <w:rsid w:val="00CE0B54"/>
    <w:rsid w:val="00CE0D5E"/>
    <w:rsid w:val="00CE1094"/>
    <w:rsid w:val="00CE15F0"/>
    <w:rsid w:val="00CE192C"/>
    <w:rsid w:val="00CE1E58"/>
    <w:rsid w:val="00CE24CB"/>
    <w:rsid w:val="00CE2859"/>
    <w:rsid w:val="00CE3522"/>
    <w:rsid w:val="00CE39B1"/>
    <w:rsid w:val="00CE40EA"/>
    <w:rsid w:val="00CE4126"/>
    <w:rsid w:val="00CE43C0"/>
    <w:rsid w:val="00CE4526"/>
    <w:rsid w:val="00CE4632"/>
    <w:rsid w:val="00CE4766"/>
    <w:rsid w:val="00CE47DC"/>
    <w:rsid w:val="00CE4866"/>
    <w:rsid w:val="00CE4BBE"/>
    <w:rsid w:val="00CE5473"/>
    <w:rsid w:val="00CE55EF"/>
    <w:rsid w:val="00CE63C6"/>
    <w:rsid w:val="00CE6507"/>
    <w:rsid w:val="00CE7EFA"/>
    <w:rsid w:val="00CE7F63"/>
    <w:rsid w:val="00CF00C7"/>
    <w:rsid w:val="00CF0200"/>
    <w:rsid w:val="00CF0A2E"/>
    <w:rsid w:val="00CF1476"/>
    <w:rsid w:val="00CF14BC"/>
    <w:rsid w:val="00CF152D"/>
    <w:rsid w:val="00CF1C6A"/>
    <w:rsid w:val="00CF1EAF"/>
    <w:rsid w:val="00CF1F1E"/>
    <w:rsid w:val="00CF2153"/>
    <w:rsid w:val="00CF22D1"/>
    <w:rsid w:val="00CF268E"/>
    <w:rsid w:val="00CF279C"/>
    <w:rsid w:val="00CF29F3"/>
    <w:rsid w:val="00CF2DBC"/>
    <w:rsid w:val="00CF2F4F"/>
    <w:rsid w:val="00CF31F1"/>
    <w:rsid w:val="00CF38DC"/>
    <w:rsid w:val="00CF39AC"/>
    <w:rsid w:val="00CF3A2E"/>
    <w:rsid w:val="00CF3E4F"/>
    <w:rsid w:val="00CF3FBD"/>
    <w:rsid w:val="00CF4A93"/>
    <w:rsid w:val="00CF5689"/>
    <w:rsid w:val="00CF5A8C"/>
    <w:rsid w:val="00CF5BFF"/>
    <w:rsid w:val="00CF5D28"/>
    <w:rsid w:val="00CF5E92"/>
    <w:rsid w:val="00CF6686"/>
    <w:rsid w:val="00CF6828"/>
    <w:rsid w:val="00CF7119"/>
    <w:rsid w:val="00CF75EC"/>
    <w:rsid w:val="00CF7794"/>
    <w:rsid w:val="00CF7B3D"/>
    <w:rsid w:val="00CF7C08"/>
    <w:rsid w:val="00CF7E23"/>
    <w:rsid w:val="00D001B9"/>
    <w:rsid w:val="00D00419"/>
    <w:rsid w:val="00D00B96"/>
    <w:rsid w:val="00D00D96"/>
    <w:rsid w:val="00D00F53"/>
    <w:rsid w:val="00D01307"/>
    <w:rsid w:val="00D023E6"/>
    <w:rsid w:val="00D025B1"/>
    <w:rsid w:val="00D026F3"/>
    <w:rsid w:val="00D02D6E"/>
    <w:rsid w:val="00D034E1"/>
    <w:rsid w:val="00D0419A"/>
    <w:rsid w:val="00D043FA"/>
    <w:rsid w:val="00D04933"/>
    <w:rsid w:val="00D04A9C"/>
    <w:rsid w:val="00D04E65"/>
    <w:rsid w:val="00D0514C"/>
    <w:rsid w:val="00D053AD"/>
    <w:rsid w:val="00D054F1"/>
    <w:rsid w:val="00D0584C"/>
    <w:rsid w:val="00D05C01"/>
    <w:rsid w:val="00D064E8"/>
    <w:rsid w:val="00D06885"/>
    <w:rsid w:val="00D07275"/>
    <w:rsid w:val="00D077BC"/>
    <w:rsid w:val="00D07CF4"/>
    <w:rsid w:val="00D1005F"/>
    <w:rsid w:val="00D105DB"/>
    <w:rsid w:val="00D10919"/>
    <w:rsid w:val="00D110AE"/>
    <w:rsid w:val="00D11359"/>
    <w:rsid w:val="00D11641"/>
    <w:rsid w:val="00D11E76"/>
    <w:rsid w:val="00D11FC2"/>
    <w:rsid w:val="00D12557"/>
    <w:rsid w:val="00D128C2"/>
    <w:rsid w:val="00D139DF"/>
    <w:rsid w:val="00D14429"/>
    <w:rsid w:val="00D146F2"/>
    <w:rsid w:val="00D1480E"/>
    <w:rsid w:val="00D14971"/>
    <w:rsid w:val="00D1498B"/>
    <w:rsid w:val="00D149AE"/>
    <w:rsid w:val="00D14CFA"/>
    <w:rsid w:val="00D15806"/>
    <w:rsid w:val="00D1593A"/>
    <w:rsid w:val="00D164C6"/>
    <w:rsid w:val="00D16796"/>
    <w:rsid w:val="00D16B23"/>
    <w:rsid w:val="00D17231"/>
    <w:rsid w:val="00D173A6"/>
    <w:rsid w:val="00D200A6"/>
    <w:rsid w:val="00D20519"/>
    <w:rsid w:val="00D207E4"/>
    <w:rsid w:val="00D209E0"/>
    <w:rsid w:val="00D20DAF"/>
    <w:rsid w:val="00D223EA"/>
    <w:rsid w:val="00D22B2A"/>
    <w:rsid w:val="00D2369F"/>
    <w:rsid w:val="00D24090"/>
    <w:rsid w:val="00D2429A"/>
    <w:rsid w:val="00D24CEA"/>
    <w:rsid w:val="00D24E48"/>
    <w:rsid w:val="00D254DC"/>
    <w:rsid w:val="00D25815"/>
    <w:rsid w:val="00D25AFB"/>
    <w:rsid w:val="00D25EE2"/>
    <w:rsid w:val="00D260F8"/>
    <w:rsid w:val="00D263A4"/>
    <w:rsid w:val="00D26445"/>
    <w:rsid w:val="00D26636"/>
    <w:rsid w:val="00D26E82"/>
    <w:rsid w:val="00D305E3"/>
    <w:rsid w:val="00D30BCA"/>
    <w:rsid w:val="00D30E10"/>
    <w:rsid w:val="00D3219D"/>
    <w:rsid w:val="00D32649"/>
    <w:rsid w:val="00D32EDB"/>
    <w:rsid w:val="00D33189"/>
    <w:rsid w:val="00D3341F"/>
    <w:rsid w:val="00D33DDB"/>
    <w:rsid w:val="00D33F1D"/>
    <w:rsid w:val="00D33F7C"/>
    <w:rsid w:val="00D34B5B"/>
    <w:rsid w:val="00D3600E"/>
    <w:rsid w:val="00D36968"/>
    <w:rsid w:val="00D36AFB"/>
    <w:rsid w:val="00D37236"/>
    <w:rsid w:val="00D3759B"/>
    <w:rsid w:val="00D375CE"/>
    <w:rsid w:val="00D376B0"/>
    <w:rsid w:val="00D379F2"/>
    <w:rsid w:val="00D37B4F"/>
    <w:rsid w:val="00D37B5A"/>
    <w:rsid w:val="00D40679"/>
    <w:rsid w:val="00D40837"/>
    <w:rsid w:val="00D408FE"/>
    <w:rsid w:val="00D40B1D"/>
    <w:rsid w:val="00D40B5E"/>
    <w:rsid w:val="00D40FDA"/>
    <w:rsid w:val="00D41104"/>
    <w:rsid w:val="00D41201"/>
    <w:rsid w:val="00D41202"/>
    <w:rsid w:val="00D4123A"/>
    <w:rsid w:val="00D4162B"/>
    <w:rsid w:val="00D4201C"/>
    <w:rsid w:val="00D4226C"/>
    <w:rsid w:val="00D422E3"/>
    <w:rsid w:val="00D4237F"/>
    <w:rsid w:val="00D4261F"/>
    <w:rsid w:val="00D42D16"/>
    <w:rsid w:val="00D42D89"/>
    <w:rsid w:val="00D42FD1"/>
    <w:rsid w:val="00D43408"/>
    <w:rsid w:val="00D4389C"/>
    <w:rsid w:val="00D438D3"/>
    <w:rsid w:val="00D440F4"/>
    <w:rsid w:val="00D444D5"/>
    <w:rsid w:val="00D44E66"/>
    <w:rsid w:val="00D46299"/>
    <w:rsid w:val="00D46AB1"/>
    <w:rsid w:val="00D46CCA"/>
    <w:rsid w:val="00D476E9"/>
    <w:rsid w:val="00D47C16"/>
    <w:rsid w:val="00D50890"/>
    <w:rsid w:val="00D5096F"/>
    <w:rsid w:val="00D50C12"/>
    <w:rsid w:val="00D510CF"/>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BA7"/>
    <w:rsid w:val="00D56CD1"/>
    <w:rsid w:val="00D573E5"/>
    <w:rsid w:val="00D57814"/>
    <w:rsid w:val="00D57E70"/>
    <w:rsid w:val="00D603DD"/>
    <w:rsid w:val="00D6048B"/>
    <w:rsid w:val="00D60745"/>
    <w:rsid w:val="00D609C6"/>
    <w:rsid w:val="00D60AE2"/>
    <w:rsid w:val="00D60EEB"/>
    <w:rsid w:val="00D6349E"/>
    <w:rsid w:val="00D6353C"/>
    <w:rsid w:val="00D640CB"/>
    <w:rsid w:val="00D644F5"/>
    <w:rsid w:val="00D64617"/>
    <w:rsid w:val="00D64E5E"/>
    <w:rsid w:val="00D65BA8"/>
    <w:rsid w:val="00D65D4C"/>
    <w:rsid w:val="00D6605C"/>
    <w:rsid w:val="00D666F2"/>
    <w:rsid w:val="00D67582"/>
    <w:rsid w:val="00D67A8F"/>
    <w:rsid w:val="00D70678"/>
    <w:rsid w:val="00D70A08"/>
    <w:rsid w:val="00D70C56"/>
    <w:rsid w:val="00D71078"/>
    <w:rsid w:val="00D712E0"/>
    <w:rsid w:val="00D71834"/>
    <w:rsid w:val="00D72199"/>
    <w:rsid w:val="00D722E4"/>
    <w:rsid w:val="00D72741"/>
    <w:rsid w:val="00D7286C"/>
    <w:rsid w:val="00D73080"/>
    <w:rsid w:val="00D732A2"/>
    <w:rsid w:val="00D734CE"/>
    <w:rsid w:val="00D73704"/>
    <w:rsid w:val="00D73733"/>
    <w:rsid w:val="00D73D54"/>
    <w:rsid w:val="00D7430F"/>
    <w:rsid w:val="00D743A6"/>
    <w:rsid w:val="00D746D5"/>
    <w:rsid w:val="00D74E04"/>
    <w:rsid w:val="00D74F08"/>
    <w:rsid w:val="00D752AA"/>
    <w:rsid w:val="00D7558A"/>
    <w:rsid w:val="00D7567F"/>
    <w:rsid w:val="00D757F0"/>
    <w:rsid w:val="00D7589B"/>
    <w:rsid w:val="00D759DF"/>
    <w:rsid w:val="00D761EB"/>
    <w:rsid w:val="00D76460"/>
    <w:rsid w:val="00D76AF3"/>
    <w:rsid w:val="00D76C2B"/>
    <w:rsid w:val="00D77129"/>
    <w:rsid w:val="00D77258"/>
    <w:rsid w:val="00D773DA"/>
    <w:rsid w:val="00D77A81"/>
    <w:rsid w:val="00D77FA3"/>
    <w:rsid w:val="00D8010A"/>
    <w:rsid w:val="00D8034A"/>
    <w:rsid w:val="00D8085C"/>
    <w:rsid w:val="00D8098F"/>
    <w:rsid w:val="00D80FF4"/>
    <w:rsid w:val="00D81169"/>
    <w:rsid w:val="00D82416"/>
    <w:rsid w:val="00D82F20"/>
    <w:rsid w:val="00D82FE9"/>
    <w:rsid w:val="00D83DC4"/>
    <w:rsid w:val="00D83F88"/>
    <w:rsid w:val="00D83F9F"/>
    <w:rsid w:val="00D84287"/>
    <w:rsid w:val="00D844A3"/>
    <w:rsid w:val="00D844CD"/>
    <w:rsid w:val="00D84963"/>
    <w:rsid w:val="00D84F0A"/>
    <w:rsid w:val="00D86067"/>
    <w:rsid w:val="00D86ADA"/>
    <w:rsid w:val="00D86CFD"/>
    <w:rsid w:val="00D87443"/>
    <w:rsid w:val="00D874DF"/>
    <w:rsid w:val="00D87E8B"/>
    <w:rsid w:val="00D9025E"/>
    <w:rsid w:val="00D90637"/>
    <w:rsid w:val="00D91811"/>
    <w:rsid w:val="00D92405"/>
    <w:rsid w:val="00D92BBE"/>
    <w:rsid w:val="00D93445"/>
    <w:rsid w:val="00D93A0F"/>
    <w:rsid w:val="00D93E44"/>
    <w:rsid w:val="00D9409B"/>
    <w:rsid w:val="00D9415C"/>
    <w:rsid w:val="00D9419E"/>
    <w:rsid w:val="00D9431B"/>
    <w:rsid w:val="00D94C10"/>
    <w:rsid w:val="00D94CF6"/>
    <w:rsid w:val="00D95982"/>
    <w:rsid w:val="00D964D5"/>
    <w:rsid w:val="00D96D73"/>
    <w:rsid w:val="00D9716A"/>
    <w:rsid w:val="00D97DAE"/>
    <w:rsid w:val="00D97F1B"/>
    <w:rsid w:val="00DA0048"/>
    <w:rsid w:val="00DA0070"/>
    <w:rsid w:val="00DA04BE"/>
    <w:rsid w:val="00DA0691"/>
    <w:rsid w:val="00DA06F9"/>
    <w:rsid w:val="00DA08A7"/>
    <w:rsid w:val="00DA0F1C"/>
    <w:rsid w:val="00DA1A5F"/>
    <w:rsid w:val="00DA1AD9"/>
    <w:rsid w:val="00DA1D95"/>
    <w:rsid w:val="00DA1E27"/>
    <w:rsid w:val="00DA2007"/>
    <w:rsid w:val="00DA327E"/>
    <w:rsid w:val="00DA32FA"/>
    <w:rsid w:val="00DA367A"/>
    <w:rsid w:val="00DA369B"/>
    <w:rsid w:val="00DA3DA9"/>
    <w:rsid w:val="00DA3FFE"/>
    <w:rsid w:val="00DA46FE"/>
    <w:rsid w:val="00DA49B9"/>
    <w:rsid w:val="00DA4D77"/>
    <w:rsid w:val="00DA4E29"/>
    <w:rsid w:val="00DA5158"/>
    <w:rsid w:val="00DA51BF"/>
    <w:rsid w:val="00DA52CC"/>
    <w:rsid w:val="00DA587A"/>
    <w:rsid w:val="00DA610D"/>
    <w:rsid w:val="00DA6729"/>
    <w:rsid w:val="00DA6751"/>
    <w:rsid w:val="00DA6898"/>
    <w:rsid w:val="00DA6B33"/>
    <w:rsid w:val="00DA6F24"/>
    <w:rsid w:val="00DA73F2"/>
    <w:rsid w:val="00DA7683"/>
    <w:rsid w:val="00DB0457"/>
    <w:rsid w:val="00DB045F"/>
    <w:rsid w:val="00DB05E9"/>
    <w:rsid w:val="00DB0615"/>
    <w:rsid w:val="00DB0F1E"/>
    <w:rsid w:val="00DB1060"/>
    <w:rsid w:val="00DB1CD6"/>
    <w:rsid w:val="00DB2CFE"/>
    <w:rsid w:val="00DB2EFC"/>
    <w:rsid w:val="00DB33A0"/>
    <w:rsid w:val="00DB38A9"/>
    <w:rsid w:val="00DB3A47"/>
    <w:rsid w:val="00DB3AD3"/>
    <w:rsid w:val="00DB3EFE"/>
    <w:rsid w:val="00DB4235"/>
    <w:rsid w:val="00DB452D"/>
    <w:rsid w:val="00DB4E2C"/>
    <w:rsid w:val="00DB557E"/>
    <w:rsid w:val="00DB604C"/>
    <w:rsid w:val="00DB6712"/>
    <w:rsid w:val="00DB6B89"/>
    <w:rsid w:val="00DB6BAE"/>
    <w:rsid w:val="00DB71E9"/>
    <w:rsid w:val="00DB754D"/>
    <w:rsid w:val="00DB77EB"/>
    <w:rsid w:val="00DB77EE"/>
    <w:rsid w:val="00DC00BD"/>
    <w:rsid w:val="00DC06DD"/>
    <w:rsid w:val="00DC151A"/>
    <w:rsid w:val="00DC15AB"/>
    <w:rsid w:val="00DC1F9E"/>
    <w:rsid w:val="00DC22E1"/>
    <w:rsid w:val="00DC27D7"/>
    <w:rsid w:val="00DC289C"/>
    <w:rsid w:val="00DC2AA2"/>
    <w:rsid w:val="00DC3C42"/>
    <w:rsid w:val="00DC447A"/>
    <w:rsid w:val="00DC44C8"/>
    <w:rsid w:val="00DC4B5F"/>
    <w:rsid w:val="00DC51C4"/>
    <w:rsid w:val="00DC5354"/>
    <w:rsid w:val="00DC54A4"/>
    <w:rsid w:val="00DC6113"/>
    <w:rsid w:val="00DC703D"/>
    <w:rsid w:val="00DC70A4"/>
    <w:rsid w:val="00DC7148"/>
    <w:rsid w:val="00DD0291"/>
    <w:rsid w:val="00DD042D"/>
    <w:rsid w:val="00DD05A8"/>
    <w:rsid w:val="00DD0A93"/>
    <w:rsid w:val="00DD11D4"/>
    <w:rsid w:val="00DD1493"/>
    <w:rsid w:val="00DD15A3"/>
    <w:rsid w:val="00DD225E"/>
    <w:rsid w:val="00DD229E"/>
    <w:rsid w:val="00DD2D50"/>
    <w:rsid w:val="00DD2E44"/>
    <w:rsid w:val="00DD30E3"/>
    <w:rsid w:val="00DD355D"/>
    <w:rsid w:val="00DD3898"/>
    <w:rsid w:val="00DD3CBA"/>
    <w:rsid w:val="00DD3D1C"/>
    <w:rsid w:val="00DD5132"/>
    <w:rsid w:val="00DD55E0"/>
    <w:rsid w:val="00DD59FB"/>
    <w:rsid w:val="00DD5EBD"/>
    <w:rsid w:val="00DD636E"/>
    <w:rsid w:val="00DD63EA"/>
    <w:rsid w:val="00DD6A00"/>
    <w:rsid w:val="00DD7195"/>
    <w:rsid w:val="00DD7832"/>
    <w:rsid w:val="00DD7FEF"/>
    <w:rsid w:val="00DE0F67"/>
    <w:rsid w:val="00DE10B9"/>
    <w:rsid w:val="00DE10EB"/>
    <w:rsid w:val="00DE15F9"/>
    <w:rsid w:val="00DE1722"/>
    <w:rsid w:val="00DE19F4"/>
    <w:rsid w:val="00DE1A27"/>
    <w:rsid w:val="00DE2737"/>
    <w:rsid w:val="00DE2771"/>
    <w:rsid w:val="00DE2F84"/>
    <w:rsid w:val="00DE30E1"/>
    <w:rsid w:val="00DE3392"/>
    <w:rsid w:val="00DE37A0"/>
    <w:rsid w:val="00DE37AD"/>
    <w:rsid w:val="00DE38CB"/>
    <w:rsid w:val="00DE3DBB"/>
    <w:rsid w:val="00DE3FBE"/>
    <w:rsid w:val="00DE4CB2"/>
    <w:rsid w:val="00DE5123"/>
    <w:rsid w:val="00DE5261"/>
    <w:rsid w:val="00DE52E5"/>
    <w:rsid w:val="00DE56B2"/>
    <w:rsid w:val="00DE5978"/>
    <w:rsid w:val="00DE5C38"/>
    <w:rsid w:val="00DE640B"/>
    <w:rsid w:val="00DE6DA4"/>
    <w:rsid w:val="00DE7E37"/>
    <w:rsid w:val="00DE7E98"/>
    <w:rsid w:val="00DE7F7A"/>
    <w:rsid w:val="00DF0186"/>
    <w:rsid w:val="00DF032F"/>
    <w:rsid w:val="00DF0AC6"/>
    <w:rsid w:val="00DF0F31"/>
    <w:rsid w:val="00DF146E"/>
    <w:rsid w:val="00DF15B6"/>
    <w:rsid w:val="00DF1791"/>
    <w:rsid w:val="00DF3DD5"/>
    <w:rsid w:val="00DF42F3"/>
    <w:rsid w:val="00DF4F9B"/>
    <w:rsid w:val="00DF574A"/>
    <w:rsid w:val="00DF62B6"/>
    <w:rsid w:val="00DF63EF"/>
    <w:rsid w:val="00DF6717"/>
    <w:rsid w:val="00DF7649"/>
    <w:rsid w:val="00DF76D5"/>
    <w:rsid w:val="00DF782F"/>
    <w:rsid w:val="00E00405"/>
    <w:rsid w:val="00E01398"/>
    <w:rsid w:val="00E013DA"/>
    <w:rsid w:val="00E013EA"/>
    <w:rsid w:val="00E01820"/>
    <w:rsid w:val="00E022F5"/>
    <w:rsid w:val="00E0243A"/>
    <w:rsid w:val="00E02463"/>
    <w:rsid w:val="00E025DA"/>
    <w:rsid w:val="00E02A64"/>
    <w:rsid w:val="00E03097"/>
    <w:rsid w:val="00E031F6"/>
    <w:rsid w:val="00E03593"/>
    <w:rsid w:val="00E04A03"/>
    <w:rsid w:val="00E04A65"/>
    <w:rsid w:val="00E04DB4"/>
    <w:rsid w:val="00E0518F"/>
    <w:rsid w:val="00E0522D"/>
    <w:rsid w:val="00E052E0"/>
    <w:rsid w:val="00E0541F"/>
    <w:rsid w:val="00E0562E"/>
    <w:rsid w:val="00E0576C"/>
    <w:rsid w:val="00E05B75"/>
    <w:rsid w:val="00E0629D"/>
    <w:rsid w:val="00E069A8"/>
    <w:rsid w:val="00E07FAB"/>
    <w:rsid w:val="00E10432"/>
    <w:rsid w:val="00E1052E"/>
    <w:rsid w:val="00E11063"/>
    <w:rsid w:val="00E11DEE"/>
    <w:rsid w:val="00E12EA9"/>
    <w:rsid w:val="00E12FD6"/>
    <w:rsid w:val="00E13365"/>
    <w:rsid w:val="00E13521"/>
    <w:rsid w:val="00E13993"/>
    <w:rsid w:val="00E13B9F"/>
    <w:rsid w:val="00E1480A"/>
    <w:rsid w:val="00E14C6D"/>
    <w:rsid w:val="00E154C1"/>
    <w:rsid w:val="00E15528"/>
    <w:rsid w:val="00E15594"/>
    <w:rsid w:val="00E15728"/>
    <w:rsid w:val="00E15858"/>
    <w:rsid w:val="00E15B37"/>
    <w:rsid w:val="00E15C9D"/>
    <w:rsid w:val="00E15FD0"/>
    <w:rsid w:val="00E164B9"/>
    <w:rsid w:val="00E164C2"/>
    <w:rsid w:val="00E17A64"/>
    <w:rsid w:val="00E17E2C"/>
    <w:rsid w:val="00E20463"/>
    <w:rsid w:val="00E21CDE"/>
    <w:rsid w:val="00E21F02"/>
    <w:rsid w:val="00E226CF"/>
    <w:rsid w:val="00E2294B"/>
    <w:rsid w:val="00E22E3F"/>
    <w:rsid w:val="00E23913"/>
    <w:rsid w:val="00E23ADE"/>
    <w:rsid w:val="00E24543"/>
    <w:rsid w:val="00E2465C"/>
    <w:rsid w:val="00E24882"/>
    <w:rsid w:val="00E24AA1"/>
    <w:rsid w:val="00E250FD"/>
    <w:rsid w:val="00E252CF"/>
    <w:rsid w:val="00E258E0"/>
    <w:rsid w:val="00E2627E"/>
    <w:rsid w:val="00E26CFA"/>
    <w:rsid w:val="00E27794"/>
    <w:rsid w:val="00E27804"/>
    <w:rsid w:val="00E27D56"/>
    <w:rsid w:val="00E30DC2"/>
    <w:rsid w:val="00E30EAE"/>
    <w:rsid w:val="00E313B6"/>
    <w:rsid w:val="00E313CC"/>
    <w:rsid w:val="00E3151B"/>
    <w:rsid w:val="00E31557"/>
    <w:rsid w:val="00E3165F"/>
    <w:rsid w:val="00E319EC"/>
    <w:rsid w:val="00E31EEB"/>
    <w:rsid w:val="00E324DF"/>
    <w:rsid w:val="00E326C3"/>
    <w:rsid w:val="00E332B1"/>
    <w:rsid w:val="00E34810"/>
    <w:rsid w:val="00E34909"/>
    <w:rsid w:val="00E34AE8"/>
    <w:rsid w:val="00E34BD3"/>
    <w:rsid w:val="00E35A29"/>
    <w:rsid w:val="00E36366"/>
    <w:rsid w:val="00E37672"/>
    <w:rsid w:val="00E37A81"/>
    <w:rsid w:val="00E40910"/>
    <w:rsid w:val="00E40A47"/>
    <w:rsid w:val="00E40E55"/>
    <w:rsid w:val="00E410BA"/>
    <w:rsid w:val="00E4212A"/>
    <w:rsid w:val="00E4263F"/>
    <w:rsid w:val="00E4298A"/>
    <w:rsid w:val="00E42FB1"/>
    <w:rsid w:val="00E434BA"/>
    <w:rsid w:val="00E438C5"/>
    <w:rsid w:val="00E43CC0"/>
    <w:rsid w:val="00E43EAB"/>
    <w:rsid w:val="00E43EBE"/>
    <w:rsid w:val="00E43FFA"/>
    <w:rsid w:val="00E4434C"/>
    <w:rsid w:val="00E4438F"/>
    <w:rsid w:val="00E4513B"/>
    <w:rsid w:val="00E4521E"/>
    <w:rsid w:val="00E45783"/>
    <w:rsid w:val="00E458D9"/>
    <w:rsid w:val="00E4590D"/>
    <w:rsid w:val="00E45A45"/>
    <w:rsid w:val="00E45C30"/>
    <w:rsid w:val="00E45D83"/>
    <w:rsid w:val="00E463C1"/>
    <w:rsid w:val="00E4690E"/>
    <w:rsid w:val="00E46EB0"/>
    <w:rsid w:val="00E46F4C"/>
    <w:rsid w:val="00E474A8"/>
    <w:rsid w:val="00E475A1"/>
    <w:rsid w:val="00E47B44"/>
    <w:rsid w:val="00E502C8"/>
    <w:rsid w:val="00E50849"/>
    <w:rsid w:val="00E50E90"/>
    <w:rsid w:val="00E512A5"/>
    <w:rsid w:val="00E5260F"/>
    <w:rsid w:val="00E526C4"/>
    <w:rsid w:val="00E53081"/>
    <w:rsid w:val="00E5320A"/>
    <w:rsid w:val="00E5332D"/>
    <w:rsid w:val="00E53B1A"/>
    <w:rsid w:val="00E53CFB"/>
    <w:rsid w:val="00E53DC3"/>
    <w:rsid w:val="00E546A6"/>
    <w:rsid w:val="00E549A9"/>
    <w:rsid w:val="00E54BD4"/>
    <w:rsid w:val="00E54D21"/>
    <w:rsid w:val="00E55631"/>
    <w:rsid w:val="00E559DC"/>
    <w:rsid w:val="00E55D91"/>
    <w:rsid w:val="00E56453"/>
    <w:rsid w:val="00E56852"/>
    <w:rsid w:val="00E56B26"/>
    <w:rsid w:val="00E56B80"/>
    <w:rsid w:val="00E56BE0"/>
    <w:rsid w:val="00E56C5E"/>
    <w:rsid w:val="00E578F6"/>
    <w:rsid w:val="00E57C1A"/>
    <w:rsid w:val="00E605B0"/>
    <w:rsid w:val="00E6065E"/>
    <w:rsid w:val="00E60A26"/>
    <w:rsid w:val="00E60B00"/>
    <w:rsid w:val="00E60BD6"/>
    <w:rsid w:val="00E60EE5"/>
    <w:rsid w:val="00E60FD6"/>
    <w:rsid w:val="00E612E5"/>
    <w:rsid w:val="00E615BA"/>
    <w:rsid w:val="00E61F90"/>
    <w:rsid w:val="00E622B1"/>
    <w:rsid w:val="00E636C0"/>
    <w:rsid w:val="00E63A58"/>
    <w:rsid w:val="00E64381"/>
    <w:rsid w:val="00E64F80"/>
    <w:rsid w:val="00E65222"/>
    <w:rsid w:val="00E65995"/>
    <w:rsid w:val="00E65C0D"/>
    <w:rsid w:val="00E65C1A"/>
    <w:rsid w:val="00E65F33"/>
    <w:rsid w:val="00E66160"/>
    <w:rsid w:val="00E66BB3"/>
    <w:rsid w:val="00E67A1F"/>
    <w:rsid w:val="00E67F60"/>
    <w:rsid w:val="00E67FFA"/>
    <w:rsid w:val="00E70787"/>
    <w:rsid w:val="00E71BCB"/>
    <w:rsid w:val="00E71C13"/>
    <w:rsid w:val="00E72235"/>
    <w:rsid w:val="00E72A27"/>
    <w:rsid w:val="00E73C4D"/>
    <w:rsid w:val="00E7403B"/>
    <w:rsid w:val="00E743B6"/>
    <w:rsid w:val="00E74E22"/>
    <w:rsid w:val="00E75432"/>
    <w:rsid w:val="00E754C1"/>
    <w:rsid w:val="00E754FB"/>
    <w:rsid w:val="00E757F7"/>
    <w:rsid w:val="00E75ADB"/>
    <w:rsid w:val="00E7616C"/>
    <w:rsid w:val="00E762EF"/>
    <w:rsid w:val="00E769B6"/>
    <w:rsid w:val="00E77ADF"/>
    <w:rsid w:val="00E77D08"/>
    <w:rsid w:val="00E80237"/>
    <w:rsid w:val="00E80702"/>
    <w:rsid w:val="00E811FA"/>
    <w:rsid w:val="00E8131F"/>
    <w:rsid w:val="00E81668"/>
    <w:rsid w:val="00E8203C"/>
    <w:rsid w:val="00E8236D"/>
    <w:rsid w:val="00E83D41"/>
    <w:rsid w:val="00E83F53"/>
    <w:rsid w:val="00E840B2"/>
    <w:rsid w:val="00E85201"/>
    <w:rsid w:val="00E85307"/>
    <w:rsid w:val="00E85C2C"/>
    <w:rsid w:val="00E85D04"/>
    <w:rsid w:val="00E861C8"/>
    <w:rsid w:val="00E8659C"/>
    <w:rsid w:val="00E871D6"/>
    <w:rsid w:val="00E87572"/>
    <w:rsid w:val="00E9088E"/>
    <w:rsid w:val="00E9244C"/>
    <w:rsid w:val="00E92758"/>
    <w:rsid w:val="00E92861"/>
    <w:rsid w:val="00E92E8B"/>
    <w:rsid w:val="00E937BC"/>
    <w:rsid w:val="00E93CDE"/>
    <w:rsid w:val="00E94427"/>
    <w:rsid w:val="00E946A6"/>
    <w:rsid w:val="00E94E8C"/>
    <w:rsid w:val="00E95245"/>
    <w:rsid w:val="00E95792"/>
    <w:rsid w:val="00E957C2"/>
    <w:rsid w:val="00E9608D"/>
    <w:rsid w:val="00E9633E"/>
    <w:rsid w:val="00E965CC"/>
    <w:rsid w:val="00E967E9"/>
    <w:rsid w:val="00E96E2C"/>
    <w:rsid w:val="00E97203"/>
    <w:rsid w:val="00E97783"/>
    <w:rsid w:val="00E97837"/>
    <w:rsid w:val="00EA02B8"/>
    <w:rsid w:val="00EA094F"/>
    <w:rsid w:val="00EA1525"/>
    <w:rsid w:val="00EA1B17"/>
    <w:rsid w:val="00EA1B9C"/>
    <w:rsid w:val="00EA1C54"/>
    <w:rsid w:val="00EA1D43"/>
    <w:rsid w:val="00EA1FE7"/>
    <w:rsid w:val="00EA3370"/>
    <w:rsid w:val="00EA34B3"/>
    <w:rsid w:val="00EA40D5"/>
    <w:rsid w:val="00EA43F9"/>
    <w:rsid w:val="00EA461F"/>
    <w:rsid w:val="00EA5EFD"/>
    <w:rsid w:val="00EA61F9"/>
    <w:rsid w:val="00EA6600"/>
    <w:rsid w:val="00EA6BD8"/>
    <w:rsid w:val="00EA6EEB"/>
    <w:rsid w:val="00EA7120"/>
    <w:rsid w:val="00EA7437"/>
    <w:rsid w:val="00EA7931"/>
    <w:rsid w:val="00EA7A70"/>
    <w:rsid w:val="00EA7C0E"/>
    <w:rsid w:val="00EB0C5F"/>
    <w:rsid w:val="00EB1BA0"/>
    <w:rsid w:val="00EB1BBB"/>
    <w:rsid w:val="00EB281F"/>
    <w:rsid w:val="00EB3276"/>
    <w:rsid w:val="00EB341B"/>
    <w:rsid w:val="00EB3961"/>
    <w:rsid w:val="00EB3D57"/>
    <w:rsid w:val="00EB3E64"/>
    <w:rsid w:val="00EB4012"/>
    <w:rsid w:val="00EB466D"/>
    <w:rsid w:val="00EB46CC"/>
    <w:rsid w:val="00EB57DE"/>
    <w:rsid w:val="00EB58AE"/>
    <w:rsid w:val="00EB663B"/>
    <w:rsid w:val="00EB7191"/>
    <w:rsid w:val="00EB7271"/>
    <w:rsid w:val="00EB7E44"/>
    <w:rsid w:val="00EC0153"/>
    <w:rsid w:val="00EC0496"/>
    <w:rsid w:val="00EC06BB"/>
    <w:rsid w:val="00EC0BE6"/>
    <w:rsid w:val="00EC1231"/>
    <w:rsid w:val="00EC146F"/>
    <w:rsid w:val="00EC1833"/>
    <w:rsid w:val="00EC2024"/>
    <w:rsid w:val="00EC21F1"/>
    <w:rsid w:val="00EC2379"/>
    <w:rsid w:val="00EC23C2"/>
    <w:rsid w:val="00EC2F7E"/>
    <w:rsid w:val="00EC311A"/>
    <w:rsid w:val="00EC393D"/>
    <w:rsid w:val="00EC39BB"/>
    <w:rsid w:val="00EC3BF8"/>
    <w:rsid w:val="00EC505F"/>
    <w:rsid w:val="00EC5158"/>
    <w:rsid w:val="00EC52EB"/>
    <w:rsid w:val="00EC5648"/>
    <w:rsid w:val="00EC5B46"/>
    <w:rsid w:val="00EC5F70"/>
    <w:rsid w:val="00EC5FB4"/>
    <w:rsid w:val="00EC64DF"/>
    <w:rsid w:val="00EC6B04"/>
    <w:rsid w:val="00EC6FF7"/>
    <w:rsid w:val="00EC78A1"/>
    <w:rsid w:val="00EC7EB4"/>
    <w:rsid w:val="00EC7F2E"/>
    <w:rsid w:val="00ED01C8"/>
    <w:rsid w:val="00ED042F"/>
    <w:rsid w:val="00ED09D6"/>
    <w:rsid w:val="00ED0BCA"/>
    <w:rsid w:val="00ED10DF"/>
    <w:rsid w:val="00ED1FFB"/>
    <w:rsid w:val="00ED21C2"/>
    <w:rsid w:val="00ED2618"/>
    <w:rsid w:val="00ED2A4C"/>
    <w:rsid w:val="00ED2BB3"/>
    <w:rsid w:val="00ED3121"/>
    <w:rsid w:val="00ED3178"/>
    <w:rsid w:val="00ED32C8"/>
    <w:rsid w:val="00ED33BD"/>
    <w:rsid w:val="00ED36E1"/>
    <w:rsid w:val="00ED39D3"/>
    <w:rsid w:val="00ED3A5C"/>
    <w:rsid w:val="00ED3E02"/>
    <w:rsid w:val="00ED43C1"/>
    <w:rsid w:val="00ED4974"/>
    <w:rsid w:val="00ED4C2D"/>
    <w:rsid w:val="00ED5101"/>
    <w:rsid w:val="00ED5120"/>
    <w:rsid w:val="00ED5372"/>
    <w:rsid w:val="00ED55A6"/>
    <w:rsid w:val="00ED5718"/>
    <w:rsid w:val="00ED654C"/>
    <w:rsid w:val="00ED65F0"/>
    <w:rsid w:val="00ED6F49"/>
    <w:rsid w:val="00ED7138"/>
    <w:rsid w:val="00ED74E5"/>
    <w:rsid w:val="00ED7686"/>
    <w:rsid w:val="00ED7A25"/>
    <w:rsid w:val="00ED7CC7"/>
    <w:rsid w:val="00EE014B"/>
    <w:rsid w:val="00EE0284"/>
    <w:rsid w:val="00EE0567"/>
    <w:rsid w:val="00EE139E"/>
    <w:rsid w:val="00EE1D36"/>
    <w:rsid w:val="00EE2468"/>
    <w:rsid w:val="00EE277F"/>
    <w:rsid w:val="00EE2C4F"/>
    <w:rsid w:val="00EE2FE7"/>
    <w:rsid w:val="00EE37E5"/>
    <w:rsid w:val="00EE3FFD"/>
    <w:rsid w:val="00EE43B9"/>
    <w:rsid w:val="00EE477D"/>
    <w:rsid w:val="00EE5837"/>
    <w:rsid w:val="00EE5C9E"/>
    <w:rsid w:val="00EE5D6C"/>
    <w:rsid w:val="00EE61B1"/>
    <w:rsid w:val="00EE63E6"/>
    <w:rsid w:val="00EE65A8"/>
    <w:rsid w:val="00EE69A6"/>
    <w:rsid w:val="00EE70D1"/>
    <w:rsid w:val="00EE76A9"/>
    <w:rsid w:val="00EE7B57"/>
    <w:rsid w:val="00EE7F24"/>
    <w:rsid w:val="00EE7FA7"/>
    <w:rsid w:val="00EF0191"/>
    <w:rsid w:val="00EF0555"/>
    <w:rsid w:val="00EF09DC"/>
    <w:rsid w:val="00EF0E47"/>
    <w:rsid w:val="00EF13CC"/>
    <w:rsid w:val="00EF19C9"/>
    <w:rsid w:val="00EF21C3"/>
    <w:rsid w:val="00EF25CA"/>
    <w:rsid w:val="00EF2646"/>
    <w:rsid w:val="00EF272B"/>
    <w:rsid w:val="00EF3325"/>
    <w:rsid w:val="00EF3390"/>
    <w:rsid w:val="00EF3499"/>
    <w:rsid w:val="00EF47C7"/>
    <w:rsid w:val="00EF5A32"/>
    <w:rsid w:val="00EF5B80"/>
    <w:rsid w:val="00EF6954"/>
    <w:rsid w:val="00EF7B81"/>
    <w:rsid w:val="00F00766"/>
    <w:rsid w:val="00F00BEB"/>
    <w:rsid w:val="00F00CE2"/>
    <w:rsid w:val="00F00D60"/>
    <w:rsid w:val="00F01450"/>
    <w:rsid w:val="00F01535"/>
    <w:rsid w:val="00F02C57"/>
    <w:rsid w:val="00F02FBE"/>
    <w:rsid w:val="00F03143"/>
    <w:rsid w:val="00F033EF"/>
    <w:rsid w:val="00F04200"/>
    <w:rsid w:val="00F045A5"/>
    <w:rsid w:val="00F0548D"/>
    <w:rsid w:val="00F05AE7"/>
    <w:rsid w:val="00F05B87"/>
    <w:rsid w:val="00F0620A"/>
    <w:rsid w:val="00F062AE"/>
    <w:rsid w:val="00F063A7"/>
    <w:rsid w:val="00F064CD"/>
    <w:rsid w:val="00F0679A"/>
    <w:rsid w:val="00F06D95"/>
    <w:rsid w:val="00F075CB"/>
    <w:rsid w:val="00F07730"/>
    <w:rsid w:val="00F10C10"/>
    <w:rsid w:val="00F10F1C"/>
    <w:rsid w:val="00F11A01"/>
    <w:rsid w:val="00F120C5"/>
    <w:rsid w:val="00F12181"/>
    <w:rsid w:val="00F12720"/>
    <w:rsid w:val="00F12735"/>
    <w:rsid w:val="00F1416E"/>
    <w:rsid w:val="00F143D5"/>
    <w:rsid w:val="00F14F43"/>
    <w:rsid w:val="00F15DB4"/>
    <w:rsid w:val="00F15F33"/>
    <w:rsid w:val="00F1672E"/>
    <w:rsid w:val="00F16BAF"/>
    <w:rsid w:val="00F16D27"/>
    <w:rsid w:val="00F16DC9"/>
    <w:rsid w:val="00F17876"/>
    <w:rsid w:val="00F179C6"/>
    <w:rsid w:val="00F20542"/>
    <w:rsid w:val="00F205F3"/>
    <w:rsid w:val="00F2061C"/>
    <w:rsid w:val="00F21147"/>
    <w:rsid w:val="00F2117E"/>
    <w:rsid w:val="00F211AE"/>
    <w:rsid w:val="00F213BA"/>
    <w:rsid w:val="00F2192B"/>
    <w:rsid w:val="00F2298E"/>
    <w:rsid w:val="00F22AD5"/>
    <w:rsid w:val="00F238C6"/>
    <w:rsid w:val="00F23E3E"/>
    <w:rsid w:val="00F24118"/>
    <w:rsid w:val="00F247E0"/>
    <w:rsid w:val="00F2486E"/>
    <w:rsid w:val="00F24B8E"/>
    <w:rsid w:val="00F24BF2"/>
    <w:rsid w:val="00F24E64"/>
    <w:rsid w:val="00F24EB8"/>
    <w:rsid w:val="00F24F72"/>
    <w:rsid w:val="00F2539D"/>
    <w:rsid w:val="00F253B2"/>
    <w:rsid w:val="00F25548"/>
    <w:rsid w:val="00F259DF"/>
    <w:rsid w:val="00F25E3C"/>
    <w:rsid w:val="00F25EE1"/>
    <w:rsid w:val="00F26042"/>
    <w:rsid w:val="00F2647D"/>
    <w:rsid w:val="00F26C30"/>
    <w:rsid w:val="00F271D1"/>
    <w:rsid w:val="00F27318"/>
    <w:rsid w:val="00F278AD"/>
    <w:rsid w:val="00F27A7A"/>
    <w:rsid w:val="00F30425"/>
    <w:rsid w:val="00F3109B"/>
    <w:rsid w:val="00F31E66"/>
    <w:rsid w:val="00F32190"/>
    <w:rsid w:val="00F323E5"/>
    <w:rsid w:val="00F32EB8"/>
    <w:rsid w:val="00F3317A"/>
    <w:rsid w:val="00F3423B"/>
    <w:rsid w:val="00F343E8"/>
    <w:rsid w:val="00F349F2"/>
    <w:rsid w:val="00F35F95"/>
    <w:rsid w:val="00F3680A"/>
    <w:rsid w:val="00F3697A"/>
    <w:rsid w:val="00F37392"/>
    <w:rsid w:val="00F37B13"/>
    <w:rsid w:val="00F401B1"/>
    <w:rsid w:val="00F40A10"/>
    <w:rsid w:val="00F4140C"/>
    <w:rsid w:val="00F416EE"/>
    <w:rsid w:val="00F41B86"/>
    <w:rsid w:val="00F41F34"/>
    <w:rsid w:val="00F41F96"/>
    <w:rsid w:val="00F42022"/>
    <w:rsid w:val="00F425A7"/>
    <w:rsid w:val="00F42A3C"/>
    <w:rsid w:val="00F42AEA"/>
    <w:rsid w:val="00F43148"/>
    <w:rsid w:val="00F43451"/>
    <w:rsid w:val="00F437AE"/>
    <w:rsid w:val="00F43B65"/>
    <w:rsid w:val="00F44085"/>
    <w:rsid w:val="00F443DA"/>
    <w:rsid w:val="00F44613"/>
    <w:rsid w:val="00F44C6C"/>
    <w:rsid w:val="00F4537E"/>
    <w:rsid w:val="00F45BAC"/>
    <w:rsid w:val="00F4616F"/>
    <w:rsid w:val="00F466A4"/>
    <w:rsid w:val="00F467DA"/>
    <w:rsid w:val="00F46905"/>
    <w:rsid w:val="00F4713C"/>
    <w:rsid w:val="00F472A3"/>
    <w:rsid w:val="00F472CD"/>
    <w:rsid w:val="00F476C9"/>
    <w:rsid w:val="00F47A26"/>
    <w:rsid w:val="00F5006C"/>
    <w:rsid w:val="00F50CBD"/>
    <w:rsid w:val="00F50F2A"/>
    <w:rsid w:val="00F51E58"/>
    <w:rsid w:val="00F51E5B"/>
    <w:rsid w:val="00F520D7"/>
    <w:rsid w:val="00F52954"/>
    <w:rsid w:val="00F52AE0"/>
    <w:rsid w:val="00F52B2F"/>
    <w:rsid w:val="00F53110"/>
    <w:rsid w:val="00F532E8"/>
    <w:rsid w:val="00F53496"/>
    <w:rsid w:val="00F53698"/>
    <w:rsid w:val="00F53866"/>
    <w:rsid w:val="00F53DBC"/>
    <w:rsid w:val="00F53DF1"/>
    <w:rsid w:val="00F54ACF"/>
    <w:rsid w:val="00F54CCC"/>
    <w:rsid w:val="00F54DA8"/>
    <w:rsid w:val="00F5529C"/>
    <w:rsid w:val="00F56246"/>
    <w:rsid w:val="00F56348"/>
    <w:rsid w:val="00F56C85"/>
    <w:rsid w:val="00F56CC9"/>
    <w:rsid w:val="00F56CF4"/>
    <w:rsid w:val="00F5715A"/>
    <w:rsid w:val="00F574B2"/>
    <w:rsid w:val="00F577A4"/>
    <w:rsid w:val="00F57B4D"/>
    <w:rsid w:val="00F57C83"/>
    <w:rsid w:val="00F57FB7"/>
    <w:rsid w:val="00F6093D"/>
    <w:rsid w:val="00F615AC"/>
    <w:rsid w:val="00F61CFF"/>
    <w:rsid w:val="00F61DC0"/>
    <w:rsid w:val="00F62008"/>
    <w:rsid w:val="00F62812"/>
    <w:rsid w:val="00F6282B"/>
    <w:rsid w:val="00F62AFB"/>
    <w:rsid w:val="00F62CD9"/>
    <w:rsid w:val="00F6365F"/>
    <w:rsid w:val="00F637C2"/>
    <w:rsid w:val="00F63DEC"/>
    <w:rsid w:val="00F640E7"/>
    <w:rsid w:val="00F64109"/>
    <w:rsid w:val="00F645F7"/>
    <w:rsid w:val="00F64889"/>
    <w:rsid w:val="00F64FF0"/>
    <w:rsid w:val="00F65194"/>
    <w:rsid w:val="00F6553E"/>
    <w:rsid w:val="00F65631"/>
    <w:rsid w:val="00F658A1"/>
    <w:rsid w:val="00F65FFC"/>
    <w:rsid w:val="00F660BC"/>
    <w:rsid w:val="00F669B1"/>
    <w:rsid w:val="00F66BB4"/>
    <w:rsid w:val="00F66D26"/>
    <w:rsid w:val="00F66E86"/>
    <w:rsid w:val="00F67119"/>
    <w:rsid w:val="00F671DB"/>
    <w:rsid w:val="00F6720C"/>
    <w:rsid w:val="00F679DA"/>
    <w:rsid w:val="00F703DB"/>
    <w:rsid w:val="00F7081F"/>
    <w:rsid w:val="00F7082C"/>
    <w:rsid w:val="00F71595"/>
    <w:rsid w:val="00F71FA3"/>
    <w:rsid w:val="00F73D49"/>
    <w:rsid w:val="00F73DA9"/>
    <w:rsid w:val="00F74085"/>
    <w:rsid w:val="00F7434C"/>
    <w:rsid w:val="00F74F40"/>
    <w:rsid w:val="00F755F0"/>
    <w:rsid w:val="00F75642"/>
    <w:rsid w:val="00F75BBC"/>
    <w:rsid w:val="00F75F9C"/>
    <w:rsid w:val="00F76295"/>
    <w:rsid w:val="00F764F1"/>
    <w:rsid w:val="00F765FF"/>
    <w:rsid w:val="00F7670E"/>
    <w:rsid w:val="00F769A8"/>
    <w:rsid w:val="00F7762C"/>
    <w:rsid w:val="00F776C4"/>
    <w:rsid w:val="00F8039C"/>
    <w:rsid w:val="00F80B57"/>
    <w:rsid w:val="00F810BB"/>
    <w:rsid w:val="00F81992"/>
    <w:rsid w:val="00F81FBD"/>
    <w:rsid w:val="00F81FFF"/>
    <w:rsid w:val="00F8206E"/>
    <w:rsid w:val="00F8239C"/>
    <w:rsid w:val="00F8297B"/>
    <w:rsid w:val="00F82E26"/>
    <w:rsid w:val="00F83613"/>
    <w:rsid w:val="00F8381F"/>
    <w:rsid w:val="00F84494"/>
    <w:rsid w:val="00F8449B"/>
    <w:rsid w:val="00F844BF"/>
    <w:rsid w:val="00F845EC"/>
    <w:rsid w:val="00F84626"/>
    <w:rsid w:val="00F848FE"/>
    <w:rsid w:val="00F84EAB"/>
    <w:rsid w:val="00F85C2A"/>
    <w:rsid w:val="00F85ED0"/>
    <w:rsid w:val="00F864A4"/>
    <w:rsid w:val="00F86A45"/>
    <w:rsid w:val="00F86EED"/>
    <w:rsid w:val="00F878FE"/>
    <w:rsid w:val="00F87B44"/>
    <w:rsid w:val="00F87FEA"/>
    <w:rsid w:val="00F90581"/>
    <w:rsid w:val="00F9096A"/>
    <w:rsid w:val="00F9105D"/>
    <w:rsid w:val="00F91481"/>
    <w:rsid w:val="00F91545"/>
    <w:rsid w:val="00F9159A"/>
    <w:rsid w:val="00F915B3"/>
    <w:rsid w:val="00F91D1F"/>
    <w:rsid w:val="00F91E73"/>
    <w:rsid w:val="00F91EC3"/>
    <w:rsid w:val="00F921FB"/>
    <w:rsid w:val="00F922F9"/>
    <w:rsid w:val="00F92637"/>
    <w:rsid w:val="00F92BB7"/>
    <w:rsid w:val="00F92C83"/>
    <w:rsid w:val="00F92E40"/>
    <w:rsid w:val="00F92E8E"/>
    <w:rsid w:val="00F933F4"/>
    <w:rsid w:val="00F9348A"/>
    <w:rsid w:val="00F939DC"/>
    <w:rsid w:val="00F93B77"/>
    <w:rsid w:val="00F93BC8"/>
    <w:rsid w:val="00F93C4D"/>
    <w:rsid w:val="00F94002"/>
    <w:rsid w:val="00F940DD"/>
    <w:rsid w:val="00F94182"/>
    <w:rsid w:val="00F9452B"/>
    <w:rsid w:val="00F95392"/>
    <w:rsid w:val="00F953F8"/>
    <w:rsid w:val="00F959F4"/>
    <w:rsid w:val="00F965F2"/>
    <w:rsid w:val="00F96A69"/>
    <w:rsid w:val="00F971DA"/>
    <w:rsid w:val="00F97611"/>
    <w:rsid w:val="00F976A4"/>
    <w:rsid w:val="00F97D19"/>
    <w:rsid w:val="00F97E7A"/>
    <w:rsid w:val="00FA09EB"/>
    <w:rsid w:val="00FA0AE0"/>
    <w:rsid w:val="00FA0E79"/>
    <w:rsid w:val="00FA13B7"/>
    <w:rsid w:val="00FA17BF"/>
    <w:rsid w:val="00FA17D1"/>
    <w:rsid w:val="00FA186E"/>
    <w:rsid w:val="00FA1B52"/>
    <w:rsid w:val="00FA1C03"/>
    <w:rsid w:val="00FA1F2F"/>
    <w:rsid w:val="00FA205A"/>
    <w:rsid w:val="00FA2125"/>
    <w:rsid w:val="00FA2142"/>
    <w:rsid w:val="00FA238B"/>
    <w:rsid w:val="00FA2C33"/>
    <w:rsid w:val="00FA2FE9"/>
    <w:rsid w:val="00FA300E"/>
    <w:rsid w:val="00FA31AE"/>
    <w:rsid w:val="00FA336F"/>
    <w:rsid w:val="00FA34B5"/>
    <w:rsid w:val="00FA358B"/>
    <w:rsid w:val="00FA3606"/>
    <w:rsid w:val="00FA3A55"/>
    <w:rsid w:val="00FA41EC"/>
    <w:rsid w:val="00FA4762"/>
    <w:rsid w:val="00FA50E4"/>
    <w:rsid w:val="00FA52C2"/>
    <w:rsid w:val="00FA5561"/>
    <w:rsid w:val="00FA5F9A"/>
    <w:rsid w:val="00FA6239"/>
    <w:rsid w:val="00FA65B1"/>
    <w:rsid w:val="00FA6B2D"/>
    <w:rsid w:val="00FA6BAF"/>
    <w:rsid w:val="00FA6BEF"/>
    <w:rsid w:val="00FA6E7F"/>
    <w:rsid w:val="00FA70F6"/>
    <w:rsid w:val="00FA7114"/>
    <w:rsid w:val="00FA7641"/>
    <w:rsid w:val="00FA78D7"/>
    <w:rsid w:val="00FB028E"/>
    <w:rsid w:val="00FB03A1"/>
    <w:rsid w:val="00FB070A"/>
    <w:rsid w:val="00FB0ADB"/>
    <w:rsid w:val="00FB0E40"/>
    <w:rsid w:val="00FB184A"/>
    <w:rsid w:val="00FB18B4"/>
    <w:rsid w:val="00FB1C7D"/>
    <w:rsid w:val="00FB1EA3"/>
    <w:rsid w:val="00FB22DF"/>
    <w:rsid w:val="00FB2379"/>
    <w:rsid w:val="00FB2750"/>
    <w:rsid w:val="00FB281A"/>
    <w:rsid w:val="00FB3055"/>
    <w:rsid w:val="00FB3106"/>
    <w:rsid w:val="00FB3B43"/>
    <w:rsid w:val="00FB411A"/>
    <w:rsid w:val="00FB42B3"/>
    <w:rsid w:val="00FB45C7"/>
    <w:rsid w:val="00FB484F"/>
    <w:rsid w:val="00FB4BC6"/>
    <w:rsid w:val="00FB50F6"/>
    <w:rsid w:val="00FB52C9"/>
    <w:rsid w:val="00FB5F8E"/>
    <w:rsid w:val="00FB611D"/>
    <w:rsid w:val="00FB64A8"/>
    <w:rsid w:val="00FB66B2"/>
    <w:rsid w:val="00FB6B34"/>
    <w:rsid w:val="00FB6E6C"/>
    <w:rsid w:val="00FB7656"/>
    <w:rsid w:val="00FB7E32"/>
    <w:rsid w:val="00FB7FBA"/>
    <w:rsid w:val="00FC0159"/>
    <w:rsid w:val="00FC0C0E"/>
    <w:rsid w:val="00FC0E2B"/>
    <w:rsid w:val="00FC0F10"/>
    <w:rsid w:val="00FC1034"/>
    <w:rsid w:val="00FC1821"/>
    <w:rsid w:val="00FC19E5"/>
    <w:rsid w:val="00FC211F"/>
    <w:rsid w:val="00FC23B9"/>
    <w:rsid w:val="00FC2CCC"/>
    <w:rsid w:val="00FC2EC7"/>
    <w:rsid w:val="00FC3A73"/>
    <w:rsid w:val="00FC3AEE"/>
    <w:rsid w:val="00FC3E0D"/>
    <w:rsid w:val="00FC3E4F"/>
    <w:rsid w:val="00FC4107"/>
    <w:rsid w:val="00FC55E5"/>
    <w:rsid w:val="00FC57BB"/>
    <w:rsid w:val="00FC59C4"/>
    <w:rsid w:val="00FC5E56"/>
    <w:rsid w:val="00FC604E"/>
    <w:rsid w:val="00FC6451"/>
    <w:rsid w:val="00FC6587"/>
    <w:rsid w:val="00FC673B"/>
    <w:rsid w:val="00FC67F5"/>
    <w:rsid w:val="00FC6FA9"/>
    <w:rsid w:val="00FC7576"/>
    <w:rsid w:val="00FC7BA3"/>
    <w:rsid w:val="00FD0E73"/>
    <w:rsid w:val="00FD1169"/>
    <w:rsid w:val="00FD15A1"/>
    <w:rsid w:val="00FD1653"/>
    <w:rsid w:val="00FD294C"/>
    <w:rsid w:val="00FD2E86"/>
    <w:rsid w:val="00FD385F"/>
    <w:rsid w:val="00FD3D0B"/>
    <w:rsid w:val="00FD3DB9"/>
    <w:rsid w:val="00FD409B"/>
    <w:rsid w:val="00FD4C08"/>
    <w:rsid w:val="00FD5980"/>
    <w:rsid w:val="00FD5B72"/>
    <w:rsid w:val="00FD5F2D"/>
    <w:rsid w:val="00FD60EC"/>
    <w:rsid w:val="00FD62E4"/>
    <w:rsid w:val="00FD66BB"/>
    <w:rsid w:val="00FD6C31"/>
    <w:rsid w:val="00FD7041"/>
    <w:rsid w:val="00FD7B0A"/>
    <w:rsid w:val="00FD7CCC"/>
    <w:rsid w:val="00FE002E"/>
    <w:rsid w:val="00FE049A"/>
    <w:rsid w:val="00FE07B5"/>
    <w:rsid w:val="00FE07D1"/>
    <w:rsid w:val="00FE1315"/>
    <w:rsid w:val="00FE1653"/>
    <w:rsid w:val="00FE16BC"/>
    <w:rsid w:val="00FE1D47"/>
    <w:rsid w:val="00FE2268"/>
    <w:rsid w:val="00FE23D7"/>
    <w:rsid w:val="00FE30BC"/>
    <w:rsid w:val="00FE380A"/>
    <w:rsid w:val="00FE3CDD"/>
    <w:rsid w:val="00FE47B1"/>
    <w:rsid w:val="00FE4DBB"/>
    <w:rsid w:val="00FE536D"/>
    <w:rsid w:val="00FE567C"/>
    <w:rsid w:val="00FE631D"/>
    <w:rsid w:val="00FE6958"/>
    <w:rsid w:val="00FE6A1A"/>
    <w:rsid w:val="00FE6F69"/>
    <w:rsid w:val="00FE763F"/>
    <w:rsid w:val="00FF0056"/>
    <w:rsid w:val="00FF12D4"/>
    <w:rsid w:val="00FF1692"/>
    <w:rsid w:val="00FF16F2"/>
    <w:rsid w:val="00FF1A3D"/>
    <w:rsid w:val="00FF1A5E"/>
    <w:rsid w:val="00FF1E70"/>
    <w:rsid w:val="00FF2046"/>
    <w:rsid w:val="00FF230C"/>
    <w:rsid w:val="00FF24A1"/>
    <w:rsid w:val="00FF26E4"/>
    <w:rsid w:val="00FF2B5B"/>
    <w:rsid w:val="00FF2FAB"/>
    <w:rsid w:val="00FF35A5"/>
    <w:rsid w:val="00FF35D1"/>
    <w:rsid w:val="00FF36FB"/>
    <w:rsid w:val="00FF3A23"/>
    <w:rsid w:val="00FF3D60"/>
    <w:rsid w:val="00FF4005"/>
    <w:rsid w:val="00FF560E"/>
    <w:rsid w:val="00FF5AC9"/>
    <w:rsid w:val="00FF60E0"/>
    <w:rsid w:val="00FF63A0"/>
    <w:rsid w:val="00FF6718"/>
    <w:rsid w:val="00FF6AD1"/>
    <w:rsid w:val="00FF71B5"/>
    <w:rsid w:val="00FF73FC"/>
    <w:rsid w:val="00FF79EC"/>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6D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B1"/>
    <w:pPr>
      <w:spacing w:after="160" w:line="259" w:lineRule="auto"/>
    </w:pPr>
    <w:rPr>
      <w:rFonts w:asciiTheme="minorHAnsi" w:eastAsiaTheme="minorEastAsia" w:hAnsiTheme="minorHAnsi" w:cstheme="minorBidi"/>
      <w:sz w:val="22"/>
      <w:szCs w:val="22"/>
      <w:lang w:eastAsia="zh-TW"/>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DO NOT USE_h2,h21,Heading 2 3GPP"/>
    <w:basedOn w:val="1"/>
    <w:next w:val="a"/>
    <w:qFormat/>
    <w:rsid w:val="00DB3A47"/>
    <w:pPr>
      <w:pBdr>
        <w:top w:val="none" w:sz="0" w:space="0" w:color="auto"/>
      </w:pBdr>
      <w:spacing w:before="180"/>
      <w:outlineLvl w:val="1"/>
    </w:pPr>
    <w:rPr>
      <w:sz w:val="32"/>
    </w:rPr>
  </w:style>
  <w:style w:type="paragraph" w:styleId="3">
    <w:name w:val="heading 3"/>
    <w:aliases w:val="Heading 3 3GPP"/>
    <w:basedOn w:val="2"/>
    <w:next w:val="a"/>
    <w:qFormat/>
    <w:rsid w:val="00DB3A47"/>
    <w:pPr>
      <w:spacing w:before="120"/>
      <w:outlineLvl w:val="2"/>
    </w:pPr>
    <w:rPr>
      <w:sz w:val="28"/>
    </w:rPr>
  </w:style>
  <w:style w:type="paragraph" w:styleId="4">
    <w:name w:val="heading 4"/>
    <w:basedOn w:val="3"/>
    <w:next w:val="a"/>
    <w:qFormat/>
    <w:rsid w:val="00DB3A47"/>
    <w:pPr>
      <w:ind w:left="1418" w:hanging="1418"/>
      <w:outlineLvl w:val="3"/>
    </w:pPr>
    <w:rPr>
      <w:sz w:val="24"/>
    </w:rPr>
  </w:style>
  <w:style w:type="paragraph" w:styleId="5">
    <w:name w:val="heading 5"/>
    <w:basedOn w:val="4"/>
    <w:next w:val="a"/>
    <w:qFormat/>
    <w:rsid w:val="00DB3A47"/>
    <w:pPr>
      <w:ind w:left="1701" w:hanging="1701"/>
      <w:outlineLvl w:val="4"/>
    </w:pPr>
    <w:rPr>
      <w:sz w:val="22"/>
    </w:rPr>
  </w:style>
  <w:style w:type="paragraph" w:styleId="6">
    <w:name w:val="heading 6"/>
    <w:basedOn w:val="H6"/>
    <w:next w:val="a"/>
    <w:qFormat/>
    <w:rsid w:val="00DB3A47"/>
    <w:pPr>
      <w:outlineLvl w:val="5"/>
    </w:pPr>
  </w:style>
  <w:style w:type="paragraph" w:styleId="7">
    <w:name w:val="heading 7"/>
    <w:basedOn w:val="H6"/>
    <w:next w:val="a"/>
    <w:qFormat/>
    <w:rsid w:val="00DB3A47"/>
    <w:pPr>
      <w:outlineLvl w:val="6"/>
    </w:pPr>
  </w:style>
  <w:style w:type="paragraph" w:styleId="8">
    <w:name w:val="heading 8"/>
    <w:basedOn w:val="1"/>
    <w:next w:val="a"/>
    <w:qFormat/>
    <w:rsid w:val="00DB3A47"/>
    <w:pPr>
      <w:ind w:left="0" w:firstLine="0"/>
      <w:outlineLvl w:val="7"/>
    </w:pPr>
  </w:style>
  <w:style w:type="paragraph" w:styleId="9">
    <w:name w:val="heading 9"/>
    <w:basedOn w:val="8"/>
    <w:next w:val="a"/>
    <w:qFormat/>
    <w:rsid w:val="00DB3A47"/>
    <w:pPr>
      <w:outlineLvl w:val="8"/>
    </w:pPr>
  </w:style>
  <w:style w:type="character" w:default="1" w:styleId="a0">
    <w:name w:val="Default Paragraph Font"/>
    <w:uiPriority w:val="1"/>
    <w:semiHidden/>
    <w:unhideWhenUsed/>
    <w:rsid w:val="004130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130B1"/>
  </w:style>
  <w:style w:type="paragraph" w:customStyle="1" w:styleId="H6">
    <w:name w:val="H6"/>
    <w:basedOn w:val="5"/>
    <w:next w:val="a"/>
    <w:rsid w:val="00DB3A47"/>
    <w:pPr>
      <w:ind w:left="1985" w:hanging="1985"/>
      <w:outlineLvl w:val="9"/>
    </w:pPr>
    <w:rPr>
      <w:sz w:val="20"/>
    </w:rPr>
  </w:style>
  <w:style w:type="paragraph" w:styleId="80">
    <w:name w:val="toc 8"/>
    <w:basedOn w:val="10"/>
    <w:semiHidden/>
    <w:rsid w:val="00DB3A47"/>
    <w:pPr>
      <w:spacing w:before="180"/>
      <w:ind w:left="2693" w:hanging="2693"/>
    </w:pPr>
    <w:rPr>
      <w:b/>
    </w:rPr>
  </w:style>
  <w:style w:type="paragraph" w:styleId="10">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DB3A47"/>
    <w:pPr>
      <w:ind w:left="1701" w:hanging="1701"/>
    </w:pPr>
  </w:style>
  <w:style w:type="paragraph" w:styleId="40">
    <w:name w:val="toc 4"/>
    <w:basedOn w:val="30"/>
    <w:semiHidden/>
    <w:rsid w:val="00DB3A47"/>
    <w:pPr>
      <w:ind w:left="1418" w:hanging="1418"/>
    </w:pPr>
  </w:style>
  <w:style w:type="paragraph" w:styleId="30">
    <w:name w:val="toc 3"/>
    <w:basedOn w:val="20"/>
    <w:semiHidden/>
    <w:rsid w:val="00DB3A47"/>
    <w:pPr>
      <w:ind w:left="1134" w:hanging="1134"/>
    </w:pPr>
  </w:style>
  <w:style w:type="paragraph" w:styleId="20">
    <w:name w:val="toc 2"/>
    <w:basedOn w:val="10"/>
    <w:semiHidden/>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rPr>
      <w:szCs w:val="20"/>
      <w:lang w:val="en-GB" w:eastAsia="en-US"/>
    </w:rPr>
  </w:style>
  <w:style w:type="paragraph" w:customStyle="1" w:styleId="TAL">
    <w:name w:val="TAL"/>
    <w:basedOn w:val="a"/>
    <w:link w:val="TALCar"/>
    <w:rsid w:val="00DB3A47"/>
    <w:pPr>
      <w:keepNext/>
      <w:keepLines/>
    </w:pPr>
    <w:rPr>
      <w:rFonts w:ascii="Arial" w:hAnsi="Arial"/>
      <w:sz w:val="18"/>
      <w:lang w:val="x-none" w:eastAsia="x-none"/>
    </w:rPr>
  </w:style>
  <w:style w:type="paragraph" w:customStyle="1" w:styleId="TF">
    <w:name w:val="TF"/>
    <w:basedOn w:val="TH"/>
    <w:rsid w:val="00DB3A47"/>
    <w:pPr>
      <w:keepNext w:val="0"/>
      <w:spacing w:before="0" w:after="240"/>
    </w:pPr>
  </w:style>
  <w:style w:type="paragraph" w:customStyle="1" w:styleId="TH">
    <w:name w:val="TH"/>
    <w:basedOn w:val="a"/>
    <w:link w:val="THChar"/>
    <w:rsid w:val="00DB3A47"/>
    <w:pPr>
      <w:keepNext/>
      <w:keepLines/>
      <w:spacing w:before="60"/>
      <w:jc w:val="center"/>
    </w:pPr>
    <w:rPr>
      <w:rFonts w:ascii="Arial" w:hAnsi="Arial"/>
      <w:b/>
      <w:lang w:val="x-none" w:eastAsia="x-none"/>
    </w:rPr>
  </w:style>
  <w:style w:type="paragraph" w:customStyle="1" w:styleId="NO">
    <w:name w:val="NO"/>
    <w:basedOn w:val="a"/>
    <w:link w:val="NOChar"/>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semiHidden/>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rPr>
      <w:sz w:val="20"/>
      <w:szCs w:val="20"/>
      <w:lang w:val="en-GB" w:eastAsia="en-US"/>
    </w:rPr>
  </w:style>
  <w:style w:type="paragraph" w:customStyle="1" w:styleId="B2">
    <w:name w:val="B2"/>
    <w:basedOn w:val="24"/>
    <w:link w:val="B2Char"/>
    <w:rsid w:val="00DB3A47"/>
  </w:style>
  <w:style w:type="paragraph" w:customStyle="1" w:styleId="B3">
    <w:name w:val="B3"/>
    <w:basedOn w:val="32"/>
    <w:link w:val="B3Char2"/>
    <w:rsid w:val="00DB3A47"/>
  </w:style>
  <w:style w:type="paragraph" w:customStyle="1" w:styleId="B4">
    <w:name w:val="B4"/>
    <w:basedOn w:val="41"/>
    <w:link w:val="B4Char"/>
    <w:rsid w:val="00DB3A47"/>
  </w:style>
  <w:style w:type="paragraph" w:customStyle="1" w:styleId="B5">
    <w:name w:val="B5"/>
    <w:basedOn w:val="51"/>
    <w:rsid w:val="00DB3A47"/>
  </w:style>
  <w:style w:type="paragraph" w:styleId="a9">
    <w:name w:val="footer"/>
    <w:basedOn w:val="a5"/>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link w:val="CRCoverPageChar"/>
    <w:rsid w:val="00DB3A47"/>
    <w:pPr>
      <w:spacing w:after="120"/>
    </w:pPr>
    <w:rPr>
      <w:rFonts w:ascii="Arial" w:eastAsia="MS Mincho" w:hAnsi="Arial"/>
      <w:lang w:val="en-GB" w:eastAsia="en-US"/>
    </w:rPr>
  </w:style>
  <w:style w:type="character" w:styleId="aa">
    <w:name w:val="annotation reference"/>
    <w:semiHidden/>
    <w:rsid w:val="00DB3A47"/>
    <w:rPr>
      <w:sz w:val="16"/>
    </w:rPr>
  </w:style>
  <w:style w:type="paragraph" w:styleId="ab">
    <w:name w:val="annotation text"/>
    <w:basedOn w:val="a"/>
    <w:semiHidden/>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aliases w:val="Block_Text,np,b,11,BodyText"/>
    <w:basedOn w:val="a"/>
    <w:link w:val="11BodyTextChar"/>
    <w:rsid w:val="00DB3A47"/>
    <w:pPr>
      <w:spacing w:after="220"/>
      <w:ind w:left="1298"/>
    </w:pPr>
    <w:rPr>
      <w:rFonts w:ascii="Arial" w:hAnsi="Arial"/>
      <w:szCs w:val="20"/>
      <w:lang w:val="x-none" w:eastAsia="en-US"/>
    </w:rPr>
  </w:style>
  <w:style w:type="paragraph" w:customStyle="1" w:styleId="B6">
    <w:name w:val="B6"/>
    <w:basedOn w:val="B5"/>
    <w:rsid w:val="00DB3A47"/>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0"/>
    <w:qFormat/>
    <w:rsid w:val="00DB3A47"/>
    <w:pPr>
      <w:spacing w:before="120" w:after="120"/>
    </w:pPr>
    <w:rPr>
      <w:b/>
      <w:sz w:val="20"/>
      <w:szCs w:val="20"/>
      <w:lang w:val="x-none" w:eastAsia="x-none"/>
    </w:rPr>
  </w:style>
  <w:style w:type="character" w:customStyle="1" w:styleId="Char0">
    <w:name w:val="题注 Char"/>
    <w:aliases w:val="cap Char1,cap Char Char,Caption Char Char,Caption Char1 Char Char,cap Char Char1 Char,Caption Char Char1 Char Char,cap Char2 Char,Ca Char,cap1 Char,cap2 Char,cap11 Char,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 w:val="20"/>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qFormat/>
    <w:rsid w:val="00DA49B9"/>
    <w:rPr>
      <w:rFonts w:ascii="Arial" w:hAnsi="Arial"/>
      <w:b/>
      <w:sz w:val="18"/>
      <w:lang w:val="en-GB" w:eastAsia="en-US"/>
    </w:rPr>
  </w:style>
  <w:style w:type="character" w:customStyle="1" w:styleId="B1Char">
    <w:name w:val="B1 Char"/>
    <w:link w:val="B1"/>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af3">
    <w:name w:val="List Paragraph"/>
    <w:aliases w:val="- Bullets,목록 단락,リスト段落,Lista1,?? ??,?????,????,列出段落1,中等深浅网格 1 - 着色 21,1st level - Bullet List Paragraph,List Paragraph1,Lettre d'introduction,Paragrafo elenco,Normal bullet 2,Bullet list,Numbered List,Task Body"/>
    <w:basedOn w:val="a"/>
    <w:link w:val="Char1"/>
    <w:uiPriority w:val="34"/>
    <w:qFormat/>
    <w:rsid w:val="007C2235"/>
    <w:pPr>
      <w:ind w:left="720"/>
      <w:contextualSpacing/>
    </w:pPr>
    <w:rPr>
      <w:lang w:eastAsia="en-US"/>
    </w:rPr>
  </w:style>
  <w:style w:type="table" w:styleId="af4">
    <w:name w:val="Table Grid"/>
    <w:basedOn w:val="a1"/>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uiPriority w:val="99"/>
    <w:semiHidden/>
    <w:rsid w:val="001978E1"/>
    <w:rPr>
      <w:color w:val="808080"/>
    </w:rPr>
  </w:style>
  <w:style w:type="paragraph" w:styleId="af6">
    <w:name w:val="Normal (Web)"/>
    <w:basedOn w:val="a"/>
    <w:uiPriority w:val="99"/>
    <w:unhideWhenUsed/>
    <w:qFormat/>
    <w:rsid w:val="00DB38A9"/>
    <w:pPr>
      <w:spacing w:before="100" w:beforeAutospacing="1" w:after="100" w:afterAutospacing="1"/>
    </w:pPr>
    <w:rPr>
      <w:rFonts w:ascii="宋体" w:hAnsi="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566CE"/>
    <w:rPr>
      <w:rFonts w:ascii="Arial" w:hAnsi="Arial"/>
      <w:b/>
      <w:noProof/>
      <w:sz w:val="18"/>
      <w:lang w:eastAsia="en-US" w:bidi="ar-SA"/>
    </w:rPr>
  </w:style>
  <w:style w:type="character" w:customStyle="1" w:styleId="THChar">
    <w:name w:val="TH Char"/>
    <w:link w:val="TH"/>
    <w:locked/>
    <w:rsid w:val="00824674"/>
    <w:rPr>
      <w:rFonts w:ascii="Arial" w:hAnsi="Arial"/>
      <w:b/>
      <w:sz w:val="22"/>
      <w:szCs w:val="22"/>
    </w:rPr>
  </w:style>
  <w:style w:type="character" w:customStyle="1" w:styleId="TALCar">
    <w:name w:val="TAL Car"/>
    <w:link w:val="TAL"/>
    <w:locked/>
    <w:rsid w:val="00824674"/>
    <w:rPr>
      <w:rFonts w:ascii="Arial" w:hAnsi="Arial"/>
      <w:sz w:val="18"/>
      <w:szCs w:val="22"/>
    </w:rPr>
  </w:style>
  <w:style w:type="character" w:customStyle="1" w:styleId="TANChar">
    <w:name w:val="TAN Char"/>
    <w:link w:val="TAN"/>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af7">
    <w:name w:val="Body Text"/>
    <w:basedOn w:val="a"/>
    <w:link w:val="Char2"/>
    <w:rsid w:val="000A596D"/>
    <w:pPr>
      <w:spacing w:after="120"/>
    </w:pPr>
    <w:rPr>
      <w:sz w:val="20"/>
      <w:szCs w:val="20"/>
      <w:lang w:val="en-GB" w:eastAsia="en-US"/>
    </w:rPr>
  </w:style>
  <w:style w:type="character" w:customStyle="1" w:styleId="Char2">
    <w:name w:val="正文文本 Char"/>
    <w:link w:val="af7"/>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rsid w:val="004B5805"/>
    <w:rPr>
      <w:rFonts w:ascii="Calibri" w:hAnsi="Calibri"/>
      <w:sz w:val="22"/>
      <w:szCs w:val="22"/>
    </w:rPr>
  </w:style>
  <w:style w:type="character" w:customStyle="1" w:styleId="B4Char">
    <w:name w:val="B4 Char"/>
    <w:link w:val="B4"/>
    <w:rsid w:val="004B5805"/>
    <w:rPr>
      <w:rFonts w:ascii="Calibri" w:hAnsi="Calibri"/>
      <w:sz w:val="22"/>
      <w:szCs w:val="22"/>
    </w:rPr>
  </w:style>
  <w:style w:type="paragraph" w:customStyle="1" w:styleId="References">
    <w:name w:val="References"/>
    <w:basedOn w:val="a"/>
    <w:next w:val="a"/>
    <w:rsid w:val="008B0F94"/>
    <w:pPr>
      <w:numPr>
        <w:numId w:val="2"/>
      </w:numPr>
      <w:tabs>
        <w:tab w:val="clear" w:pos="360"/>
      </w:tabs>
      <w:autoSpaceDE w:val="0"/>
      <w:autoSpaceDN w:val="0"/>
      <w:snapToGrid w:val="0"/>
      <w:spacing w:after="60"/>
      <w:ind w:left="432" w:hanging="432"/>
    </w:pPr>
    <w:rPr>
      <w:sz w:val="20"/>
      <w:szCs w:val="16"/>
      <w:lang w:eastAsia="en-US"/>
    </w:rPr>
  </w:style>
  <w:style w:type="character" w:customStyle="1" w:styleId="PLChar">
    <w:name w:val="PL Char"/>
    <w:link w:val="PL"/>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af7"/>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af8">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a"/>
    <w:next w:val="Doc-text2"/>
    <w:link w:val="Doc-titleChar"/>
    <w:qFormat/>
    <w:rsid w:val="00CB028B"/>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Char1">
    <w:name w:val="列出段落 Char"/>
    <w:aliases w:val="- Bullets Char,목록 단락 Char,リスト段落 Char,Lista1 Char,?? ?? Char,????? Char,???? Char,列出段落1 Char,中等深浅网格 1 - 着色 21 Char,1st level - Bullet List Paragraph Char,List Paragraph1 Char,Lettre d'introduction Char,Paragrafo elenco Char,Normal bullet 2 Char"/>
    <w:link w:val="af3"/>
    <w:uiPriority w:val="34"/>
    <w:qFormat/>
    <w:locked/>
    <w:rsid w:val="005A33F8"/>
    <w:rPr>
      <w:rFonts w:ascii="Calibri" w:hAnsi="Calibri"/>
      <w:sz w:val="22"/>
      <w:szCs w:val="22"/>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character" w:customStyle="1" w:styleId="EQChar">
    <w:name w:val="EQ Char"/>
    <w:link w:val="EQ"/>
    <w:rsid w:val="00872564"/>
    <w:rPr>
      <w:rFonts w:asciiTheme="minorHAnsi" w:eastAsiaTheme="minorEastAsia" w:hAnsiTheme="minorHAnsi" w:cstheme="minorBidi"/>
      <w:noProof/>
      <w:sz w:val="22"/>
      <w:szCs w:val="22"/>
    </w:rPr>
  </w:style>
  <w:style w:type="paragraph" w:customStyle="1" w:styleId="Default">
    <w:name w:val="Default"/>
    <w:rsid w:val="00877AFB"/>
    <w:pPr>
      <w:autoSpaceDE w:val="0"/>
      <w:autoSpaceDN w:val="0"/>
      <w:adjustRightInd w:val="0"/>
    </w:pPr>
    <w:rPr>
      <w:rFonts w:ascii="Microsoft JhengHei" w:eastAsia="Microsoft JhengHei" w:cs="Microsoft JhengHei"/>
      <w:color w:val="000000"/>
      <w:sz w:val="24"/>
      <w:szCs w:val="24"/>
    </w:rPr>
  </w:style>
  <w:style w:type="paragraph" w:customStyle="1" w:styleId="RAN1bullet1">
    <w:name w:val="RAN1 bullet1"/>
    <w:basedOn w:val="a"/>
    <w:link w:val="RAN1bullet1Char"/>
    <w:qFormat/>
    <w:rsid w:val="00BF5A34"/>
    <w:pPr>
      <w:numPr>
        <w:numId w:val="3"/>
      </w:numPr>
    </w:pPr>
    <w:rPr>
      <w:rFonts w:ascii="Times" w:eastAsia="Batang" w:hAnsi="Times" w:cs="Times New Roman"/>
      <w:sz w:val="20"/>
      <w:lang w:val="en-GB" w:eastAsia="x-none"/>
    </w:rPr>
  </w:style>
  <w:style w:type="paragraph" w:customStyle="1" w:styleId="RAN1bullet2">
    <w:name w:val="RAN1 bullet2"/>
    <w:basedOn w:val="a"/>
    <w:link w:val="RAN1bullet2Char"/>
    <w:qFormat/>
    <w:rsid w:val="00BF5A34"/>
    <w:pPr>
      <w:numPr>
        <w:ilvl w:val="1"/>
        <w:numId w:val="4"/>
      </w:numPr>
      <w:tabs>
        <w:tab w:val="left" w:pos="1440"/>
      </w:tabs>
    </w:pPr>
    <w:rPr>
      <w:rFonts w:ascii="Times" w:eastAsia="Batang" w:hAnsi="Times" w:cs="Times New Roman"/>
      <w:sz w:val="20"/>
      <w:szCs w:val="20"/>
      <w:lang w:eastAsia="en-US"/>
    </w:rPr>
  </w:style>
  <w:style w:type="character" w:customStyle="1" w:styleId="RAN1bullet1Char">
    <w:name w:val="RAN1 bullet1 Char"/>
    <w:link w:val="RAN1bullet1"/>
    <w:rsid w:val="00BF5A34"/>
    <w:rPr>
      <w:rFonts w:ascii="Times" w:eastAsia="Batang" w:hAnsi="Times"/>
      <w:szCs w:val="24"/>
      <w:lang w:val="en-GB" w:eastAsia="x-none"/>
    </w:rPr>
  </w:style>
  <w:style w:type="character" w:customStyle="1" w:styleId="RAN1bullet2Char">
    <w:name w:val="RAN1 bullet2 Char"/>
    <w:link w:val="RAN1bullet2"/>
    <w:rsid w:val="00BF5A34"/>
    <w:rPr>
      <w:rFonts w:ascii="Times" w:eastAsia="Batang" w:hAnsi="Times"/>
      <w:lang w:eastAsia="en-US"/>
    </w:rPr>
  </w:style>
  <w:style w:type="paragraph" w:customStyle="1" w:styleId="Bulletedo1">
    <w:name w:val="Bulleted o 1"/>
    <w:basedOn w:val="a"/>
    <w:rsid w:val="00977C9D"/>
    <w:pPr>
      <w:numPr>
        <w:numId w:val="5"/>
      </w:numPr>
      <w:overflowPunct w:val="0"/>
      <w:autoSpaceDE w:val="0"/>
      <w:autoSpaceDN w:val="0"/>
      <w:adjustRightInd w:val="0"/>
      <w:spacing w:after="180"/>
      <w:textAlignment w:val="baseline"/>
    </w:pPr>
    <w:rPr>
      <w:rFonts w:ascii="Times New Roman" w:eastAsia="宋体" w:hAnsi="Times New Roman" w:cs="Times New Roman"/>
      <w:sz w:val="20"/>
      <w:szCs w:val="20"/>
      <w:lang w:val="en-GB" w:eastAsia="en-US"/>
    </w:rPr>
  </w:style>
  <w:style w:type="character" w:customStyle="1" w:styleId="1Char">
    <w:name w:val="标题 1 Char"/>
    <w:aliases w:val="H1 Char,h1 Char,Heading 1 3GPP Char"/>
    <w:link w:val="1"/>
    <w:rsid w:val="00977C9D"/>
    <w:rPr>
      <w:rFonts w:ascii="Arial" w:hAnsi="Arial"/>
      <w:sz w:val="36"/>
      <w:lang w:val="en-GB" w:eastAsia="en-US"/>
    </w:rPr>
  </w:style>
  <w:style w:type="paragraph" w:customStyle="1" w:styleId="bullet1">
    <w:name w:val="bullet1"/>
    <w:basedOn w:val="a"/>
    <w:link w:val="bullet1Char"/>
    <w:qFormat/>
    <w:rsid w:val="00641A1D"/>
    <w:pPr>
      <w:numPr>
        <w:numId w:val="6"/>
      </w:numPr>
    </w:pPr>
    <w:rPr>
      <w:rFonts w:ascii="Times" w:eastAsia="Batang" w:hAnsi="Times" w:cs="Times New Roman"/>
      <w:sz w:val="20"/>
      <w:lang w:val="en-GB" w:eastAsia="en-US"/>
    </w:rPr>
  </w:style>
  <w:style w:type="paragraph" w:customStyle="1" w:styleId="bullet2">
    <w:name w:val="bullet2"/>
    <w:basedOn w:val="a"/>
    <w:link w:val="bullet2Char"/>
    <w:qFormat/>
    <w:rsid w:val="00641A1D"/>
    <w:pPr>
      <w:numPr>
        <w:ilvl w:val="1"/>
        <w:numId w:val="6"/>
      </w:numPr>
    </w:pPr>
    <w:rPr>
      <w:rFonts w:ascii="Times" w:eastAsia="Batang" w:hAnsi="Times" w:cs="Times New Roman"/>
      <w:sz w:val="20"/>
      <w:lang w:val="en-GB" w:eastAsia="en-US"/>
    </w:rPr>
  </w:style>
  <w:style w:type="character" w:customStyle="1" w:styleId="bullet1Char">
    <w:name w:val="bullet1 Char"/>
    <w:link w:val="bullet1"/>
    <w:rsid w:val="00641A1D"/>
    <w:rPr>
      <w:rFonts w:ascii="Times" w:eastAsia="Batang" w:hAnsi="Times"/>
      <w:szCs w:val="24"/>
      <w:lang w:val="en-GB" w:eastAsia="en-US"/>
    </w:rPr>
  </w:style>
  <w:style w:type="paragraph" w:customStyle="1" w:styleId="bullet3">
    <w:name w:val="bullet3"/>
    <w:basedOn w:val="a"/>
    <w:qFormat/>
    <w:rsid w:val="00641A1D"/>
    <w:pPr>
      <w:numPr>
        <w:ilvl w:val="2"/>
        <w:numId w:val="6"/>
      </w:numPr>
      <w:ind w:hanging="180"/>
    </w:pPr>
    <w:rPr>
      <w:rFonts w:ascii="Times" w:eastAsia="Batang" w:hAnsi="Times" w:cs="Times New Roman"/>
      <w:sz w:val="20"/>
      <w:lang w:val="en-GB" w:eastAsia="en-US"/>
    </w:rPr>
  </w:style>
  <w:style w:type="paragraph" w:customStyle="1" w:styleId="bullet4">
    <w:name w:val="bullet4"/>
    <w:basedOn w:val="a"/>
    <w:qFormat/>
    <w:rsid w:val="00641A1D"/>
    <w:pPr>
      <w:numPr>
        <w:ilvl w:val="3"/>
        <w:numId w:val="6"/>
      </w:numPr>
    </w:pPr>
    <w:rPr>
      <w:rFonts w:ascii="Times" w:eastAsia="Batang" w:hAnsi="Times" w:cs="Times New Roman"/>
      <w:sz w:val="20"/>
      <w:lang w:val="en-GB" w:eastAsia="en-US"/>
    </w:rPr>
  </w:style>
  <w:style w:type="character" w:customStyle="1" w:styleId="bullet2Char">
    <w:name w:val="bullet2 Char"/>
    <w:link w:val="bullet2"/>
    <w:rsid w:val="00641A1D"/>
    <w:rPr>
      <w:rFonts w:ascii="Times" w:eastAsia="Batang" w:hAnsi="Times"/>
      <w:szCs w:val="24"/>
      <w:lang w:val="en-GB" w:eastAsia="en-US"/>
    </w:rPr>
  </w:style>
  <w:style w:type="paragraph" w:customStyle="1" w:styleId="LGTdoc">
    <w:name w:val="LGTdoc_본문"/>
    <w:basedOn w:val="a"/>
    <w:link w:val="LGTdocChar"/>
    <w:qFormat/>
    <w:rsid w:val="001A10F2"/>
    <w:pPr>
      <w:autoSpaceDE w:val="0"/>
      <w:autoSpaceDN w:val="0"/>
      <w:adjustRightInd w:val="0"/>
      <w:snapToGrid w:val="0"/>
      <w:spacing w:afterLines="50" w:line="264" w:lineRule="auto"/>
    </w:pPr>
    <w:rPr>
      <w:rFonts w:ascii="Times New Roman" w:eastAsia="Batang" w:hAnsi="Times New Roman" w:cs="Times New Roman"/>
      <w:lang w:val="en-GB" w:eastAsia="ko-KR"/>
    </w:rPr>
  </w:style>
  <w:style w:type="character" w:customStyle="1" w:styleId="LGTdocChar">
    <w:name w:val="LGTdoc_본문 Char"/>
    <w:link w:val="LGTdoc"/>
    <w:qFormat/>
    <w:rsid w:val="001A10F2"/>
    <w:rPr>
      <w:rFonts w:ascii="Times New Roman" w:eastAsia="Batang" w:hAnsi="Times New Roman"/>
      <w:kern w:val="2"/>
      <w:sz w:val="22"/>
      <w:szCs w:val="24"/>
      <w:lang w:val="en-GB" w:eastAsia="ko-KR"/>
    </w:rPr>
  </w:style>
  <w:style w:type="paragraph" w:customStyle="1" w:styleId="3GPPText">
    <w:name w:val="3GPP Text"/>
    <w:basedOn w:val="a"/>
    <w:link w:val="3GPPTextChar"/>
    <w:qFormat/>
    <w:rsid w:val="00657661"/>
    <w:pPr>
      <w:overflowPunct w:val="0"/>
      <w:autoSpaceDE w:val="0"/>
      <w:autoSpaceDN w:val="0"/>
      <w:adjustRightInd w:val="0"/>
      <w:spacing w:before="120" w:after="120"/>
      <w:textAlignment w:val="baseline"/>
    </w:pPr>
    <w:rPr>
      <w:rFonts w:ascii="Times New Roman" w:eastAsia="宋体" w:hAnsi="Times New Roman" w:cs="Times New Roman"/>
      <w:szCs w:val="20"/>
      <w:lang w:eastAsia="en-US"/>
    </w:rPr>
  </w:style>
  <w:style w:type="character" w:customStyle="1" w:styleId="3GPPTextChar">
    <w:name w:val="3GPP Text Char"/>
    <w:link w:val="3GPPText"/>
    <w:rsid w:val="00657661"/>
    <w:rPr>
      <w:rFonts w:ascii="Times New Roman" w:hAnsi="Times New Roman"/>
      <w:sz w:val="22"/>
      <w:lang w:eastAsia="en-US"/>
    </w:rPr>
  </w:style>
  <w:style w:type="paragraph" w:customStyle="1" w:styleId="3GPPAgreements">
    <w:name w:val="3GPP Agreements"/>
    <w:basedOn w:val="a"/>
    <w:link w:val="3GPPAgreementsChar"/>
    <w:qFormat/>
    <w:rsid w:val="00D33DDB"/>
    <w:pPr>
      <w:numPr>
        <w:numId w:val="7"/>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rsid w:val="00D33DDB"/>
    <w:rPr>
      <w:rFonts w:ascii="Times New Roman" w:hAnsi="Times New Roman"/>
      <w:sz w:val="22"/>
      <w:lang w:eastAsia="zh-TW"/>
    </w:rPr>
  </w:style>
  <w:style w:type="character" w:customStyle="1" w:styleId="CRCoverPageChar">
    <w:name w:val="CR Cover Page Char"/>
    <w:link w:val="CRCoverPage"/>
    <w:rsid w:val="00F848FE"/>
    <w:rPr>
      <w:rFonts w:ascii="Arial" w:eastAsia="MS Mincho" w:hAnsi="Arial"/>
      <w:lang w:val="en-GB" w:eastAsia="en-US"/>
    </w:rPr>
  </w:style>
  <w:style w:type="paragraph" w:customStyle="1" w:styleId="RAN4Observation">
    <w:name w:val="RAN4 Observation"/>
    <w:basedOn w:val="af3"/>
    <w:next w:val="a"/>
    <w:rsid w:val="00374BCC"/>
    <w:pPr>
      <w:numPr>
        <w:numId w:val="8"/>
      </w:numPr>
      <w:ind w:firstLine="0"/>
    </w:pPr>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991673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7">
          <w:marLeft w:val="547"/>
          <w:marRight w:val="0"/>
          <w:marTop w:val="86"/>
          <w:marBottom w:val="0"/>
          <w:divBdr>
            <w:top w:val="none" w:sz="0" w:space="0" w:color="auto"/>
            <w:left w:val="none" w:sz="0" w:space="0" w:color="auto"/>
            <w:bottom w:val="none" w:sz="0" w:space="0" w:color="auto"/>
            <w:right w:val="none" w:sz="0" w:space="0" w:color="auto"/>
          </w:divBdr>
        </w:div>
      </w:divsChild>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4434514">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74254942">
      <w:bodyDiv w:val="1"/>
      <w:marLeft w:val="0"/>
      <w:marRight w:val="0"/>
      <w:marTop w:val="0"/>
      <w:marBottom w:val="0"/>
      <w:divBdr>
        <w:top w:val="none" w:sz="0" w:space="0" w:color="auto"/>
        <w:left w:val="none" w:sz="0" w:space="0" w:color="auto"/>
        <w:bottom w:val="none" w:sz="0" w:space="0" w:color="auto"/>
        <w:right w:val="none" w:sz="0" w:space="0" w:color="auto"/>
      </w:divBdr>
      <w:divsChild>
        <w:div w:id="194779591">
          <w:marLeft w:val="360"/>
          <w:marRight w:val="0"/>
          <w:marTop w:val="200"/>
          <w:marBottom w:val="240"/>
          <w:divBdr>
            <w:top w:val="none" w:sz="0" w:space="0" w:color="auto"/>
            <w:left w:val="none" w:sz="0" w:space="0" w:color="auto"/>
            <w:bottom w:val="none" w:sz="0" w:space="0" w:color="auto"/>
            <w:right w:val="none" w:sz="0" w:space="0" w:color="auto"/>
          </w:divBdr>
        </w:div>
        <w:div w:id="1772165869">
          <w:marLeft w:val="360"/>
          <w:marRight w:val="0"/>
          <w:marTop w:val="200"/>
          <w:marBottom w:val="240"/>
          <w:divBdr>
            <w:top w:val="none" w:sz="0" w:space="0" w:color="auto"/>
            <w:left w:val="none" w:sz="0" w:space="0" w:color="auto"/>
            <w:bottom w:val="none" w:sz="0" w:space="0" w:color="auto"/>
            <w:right w:val="none" w:sz="0" w:space="0" w:color="auto"/>
          </w:divBdr>
        </w:div>
      </w:divsChild>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88888426">
      <w:bodyDiv w:val="1"/>
      <w:marLeft w:val="0"/>
      <w:marRight w:val="0"/>
      <w:marTop w:val="0"/>
      <w:marBottom w:val="0"/>
      <w:divBdr>
        <w:top w:val="none" w:sz="0" w:space="0" w:color="auto"/>
        <w:left w:val="none" w:sz="0" w:space="0" w:color="auto"/>
        <w:bottom w:val="none" w:sz="0" w:space="0" w:color="auto"/>
        <w:right w:val="none" w:sz="0" w:space="0" w:color="auto"/>
      </w:divBdr>
      <w:divsChild>
        <w:div w:id="1823346278">
          <w:marLeft w:val="360"/>
          <w:marRight w:val="0"/>
          <w:marTop w:val="200"/>
          <w:marBottom w:val="0"/>
          <w:divBdr>
            <w:top w:val="none" w:sz="0" w:space="0" w:color="auto"/>
            <w:left w:val="none" w:sz="0" w:space="0" w:color="auto"/>
            <w:bottom w:val="none" w:sz="0" w:space="0" w:color="auto"/>
            <w:right w:val="none" w:sz="0" w:space="0" w:color="auto"/>
          </w:divBdr>
        </w:div>
        <w:div w:id="1669483489">
          <w:marLeft w:val="360"/>
          <w:marRight w:val="0"/>
          <w:marTop w:val="200"/>
          <w:marBottom w:val="0"/>
          <w:divBdr>
            <w:top w:val="none" w:sz="0" w:space="0" w:color="auto"/>
            <w:left w:val="none" w:sz="0" w:space="0" w:color="auto"/>
            <w:bottom w:val="none" w:sz="0" w:space="0" w:color="auto"/>
            <w:right w:val="none" w:sz="0" w:space="0" w:color="auto"/>
          </w:divBdr>
        </w:div>
      </w:divsChild>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0364072">
      <w:bodyDiv w:val="1"/>
      <w:marLeft w:val="0"/>
      <w:marRight w:val="0"/>
      <w:marTop w:val="0"/>
      <w:marBottom w:val="0"/>
      <w:divBdr>
        <w:top w:val="none" w:sz="0" w:space="0" w:color="auto"/>
        <w:left w:val="none" w:sz="0" w:space="0" w:color="auto"/>
        <w:bottom w:val="none" w:sz="0" w:space="0" w:color="auto"/>
        <w:right w:val="none" w:sz="0" w:space="0" w:color="auto"/>
      </w:divBdr>
      <w:divsChild>
        <w:div w:id="224072623">
          <w:marLeft w:val="360"/>
          <w:marRight w:val="0"/>
          <w:marTop w:val="200"/>
          <w:marBottom w:val="120"/>
          <w:divBdr>
            <w:top w:val="none" w:sz="0" w:space="0" w:color="auto"/>
            <w:left w:val="none" w:sz="0" w:space="0" w:color="auto"/>
            <w:bottom w:val="none" w:sz="0" w:space="0" w:color="auto"/>
            <w:right w:val="none" w:sz="0" w:space="0" w:color="auto"/>
          </w:divBdr>
        </w:div>
        <w:div w:id="1613323752">
          <w:marLeft w:val="1080"/>
          <w:marRight w:val="0"/>
          <w:marTop w:val="100"/>
          <w:marBottom w:val="0"/>
          <w:divBdr>
            <w:top w:val="none" w:sz="0" w:space="0" w:color="auto"/>
            <w:left w:val="none" w:sz="0" w:space="0" w:color="auto"/>
            <w:bottom w:val="none" w:sz="0" w:space="0" w:color="auto"/>
            <w:right w:val="none" w:sz="0" w:space="0" w:color="auto"/>
          </w:divBdr>
        </w:div>
        <w:div w:id="1805349953">
          <w:marLeft w:val="1080"/>
          <w:marRight w:val="0"/>
          <w:marTop w:val="100"/>
          <w:marBottom w:val="0"/>
          <w:divBdr>
            <w:top w:val="none" w:sz="0" w:space="0" w:color="auto"/>
            <w:left w:val="none" w:sz="0" w:space="0" w:color="auto"/>
            <w:bottom w:val="none" w:sz="0" w:space="0" w:color="auto"/>
            <w:right w:val="none" w:sz="0" w:space="0" w:color="auto"/>
          </w:divBdr>
        </w:div>
        <w:div w:id="1752846735">
          <w:marLeft w:val="1080"/>
          <w:marRight w:val="0"/>
          <w:marTop w:val="100"/>
          <w:marBottom w:val="0"/>
          <w:divBdr>
            <w:top w:val="none" w:sz="0" w:space="0" w:color="auto"/>
            <w:left w:val="none" w:sz="0" w:space="0" w:color="auto"/>
            <w:bottom w:val="none" w:sz="0" w:space="0" w:color="auto"/>
            <w:right w:val="none" w:sz="0" w:space="0" w:color="auto"/>
          </w:divBdr>
        </w:div>
        <w:div w:id="358704785">
          <w:marLeft w:val="1080"/>
          <w:marRight w:val="0"/>
          <w:marTop w:val="100"/>
          <w:marBottom w:val="240"/>
          <w:divBdr>
            <w:top w:val="none" w:sz="0" w:space="0" w:color="auto"/>
            <w:left w:val="none" w:sz="0" w:space="0" w:color="auto"/>
            <w:bottom w:val="none" w:sz="0" w:space="0" w:color="auto"/>
            <w:right w:val="none" w:sz="0" w:space="0" w:color="auto"/>
          </w:divBdr>
        </w:div>
        <w:div w:id="1245145826">
          <w:marLeft w:val="360"/>
          <w:marRight w:val="0"/>
          <w:marTop w:val="200"/>
          <w:marBottom w:val="0"/>
          <w:divBdr>
            <w:top w:val="none" w:sz="0" w:space="0" w:color="auto"/>
            <w:left w:val="none" w:sz="0" w:space="0" w:color="auto"/>
            <w:bottom w:val="none" w:sz="0" w:space="0" w:color="auto"/>
            <w:right w:val="none" w:sz="0" w:space="0" w:color="auto"/>
          </w:divBdr>
        </w:div>
      </w:divsChild>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25531781">
      <w:bodyDiv w:val="1"/>
      <w:marLeft w:val="0"/>
      <w:marRight w:val="0"/>
      <w:marTop w:val="0"/>
      <w:marBottom w:val="0"/>
      <w:divBdr>
        <w:top w:val="none" w:sz="0" w:space="0" w:color="auto"/>
        <w:left w:val="none" w:sz="0" w:space="0" w:color="auto"/>
        <w:bottom w:val="none" w:sz="0" w:space="0" w:color="auto"/>
        <w:right w:val="none" w:sz="0" w:space="0" w:color="auto"/>
      </w:divBdr>
      <w:divsChild>
        <w:div w:id="228425352">
          <w:marLeft w:val="360"/>
          <w:marRight w:val="0"/>
          <w:marTop w:val="200"/>
          <w:marBottom w:val="0"/>
          <w:divBdr>
            <w:top w:val="none" w:sz="0" w:space="0" w:color="auto"/>
            <w:left w:val="none" w:sz="0" w:space="0" w:color="auto"/>
            <w:bottom w:val="none" w:sz="0" w:space="0" w:color="auto"/>
            <w:right w:val="none" w:sz="0" w:space="0" w:color="auto"/>
          </w:divBdr>
        </w:div>
        <w:div w:id="1797992206">
          <w:marLeft w:val="1080"/>
          <w:marRight w:val="0"/>
          <w:marTop w:val="100"/>
          <w:marBottom w:val="0"/>
          <w:divBdr>
            <w:top w:val="none" w:sz="0" w:space="0" w:color="auto"/>
            <w:left w:val="none" w:sz="0" w:space="0" w:color="auto"/>
            <w:bottom w:val="none" w:sz="0" w:space="0" w:color="auto"/>
            <w:right w:val="none" w:sz="0" w:space="0" w:color="auto"/>
          </w:divBdr>
        </w:div>
        <w:div w:id="698554302">
          <w:marLeft w:val="1080"/>
          <w:marRight w:val="0"/>
          <w:marTop w:val="100"/>
          <w:marBottom w:val="0"/>
          <w:divBdr>
            <w:top w:val="none" w:sz="0" w:space="0" w:color="auto"/>
            <w:left w:val="none" w:sz="0" w:space="0" w:color="auto"/>
            <w:bottom w:val="none" w:sz="0" w:space="0" w:color="auto"/>
            <w:right w:val="none" w:sz="0" w:space="0" w:color="auto"/>
          </w:divBdr>
        </w:div>
        <w:div w:id="946618966">
          <w:marLeft w:val="1080"/>
          <w:marRight w:val="0"/>
          <w:marTop w:val="100"/>
          <w:marBottom w:val="0"/>
          <w:divBdr>
            <w:top w:val="none" w:sz="0" w:space="0" w:color="auto"/>
            <w:left w:val="none" w:sz="0" w:space="0" w:color="auto"/>
            <w:bottom w:val="none" w:sz="0" w:space="0" w:color="auto"/>
            <w:right w:val="none" w:sz="0" w:space="0" w:color="auto"/>
          </w:divBdr>
        </w:div>
        <w:div w:id="791751304">
          <w:marLeft w:val="360"/>
          <w:marRight w:val="0"/>
          <w:marTop w:val="200"/>
          <w:marBottom w:val="0"/>
          <w:divBdr>
            <w:top w:val="none" w:sz="0" w:space="0" w:color="auto"/>
            <w:left w:val="none" w:sz="0" w:space="0" w:color="auto"/>
            <w:bottom w:val="none" w:sz="0" w:space="0" w:color="auto"/>
            <w:right w:val="none" w:sz="0" w:space="0" w:color="auto"/>
          </w:divBdr>
        </w:div>
        <w:div w:id="1318916373">
          <w:marLeft w:val="1080"/>
          <w:marRight w:val="0"/>
          <w:marTop w:val="100"/>
          <w:marBottom w:val="0"/>
          <w:divBdr>
            <w:top w:val="none" w:sz="0" w:space="0" w:color="auto"/>
            <w:left w:val="none" w:sz="0" w:space="0" w:color="auto"/>
            <w:bottom w:val="none" w:sz="0" w:space="0" w:color="auto"/>
            <w:right w:val="none" w:sz="0" w:space="0" w:color="auto"/>
          </w:divBdr>
        </w:div>
        <w:div w:id="2007442948">
          <w:marLeft w:val="1080"/>
          <w:marRight w:val="0"/>
          <w:marTop w:val="100"/>
          <w:marBottom w:val="0"/>
          <w:divBdr>
            <w:top w:val="none" w:sz="0" w:space="0" w:color="auto"/>
            <w:left w:val="none" w:sz="0" w:space="0" w:color="auto"/>
            <w:bottom w:val="none" w:sz="0" w:space="0" w:color="auto"/>
            <w:right w:val="none" w:sz="0" w:space="0" w:color="auto"/>
          </w:divBdr>
        </w:div>
        <w:div w:id="438724425">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34315338">
      <w:bodyDiv w:val="1"/>
      <w:marLeft w:val="0"/>
      <w:marRight w:val="0"/>
      <w:marTop w:val="0"/>
      <w:marBottom w:val="0"/>
      <w:divBdr>
        <w:top w:val="none" w:sz="0" w:space="0" w:color="auto"/>
        <w:left w:val="none" w:sz="0" w:space="0" w:color="auto"/>
        <w:bottom w:val="none" w:sz="0" w:space="0" w:color="auto"/>
        <w:right w:val="none" w:sz="0" w:space="0" w:color="auto"/>
      </w:divBdr>
      <w:divsChild>
        <w:div w:id="690029618">
          <w:marLeft w:val="360"/>
          <w:marRight w:val="0"/>
          <w:marTop w:val="200"/>
          <w:marBottom w:val="0"/>
          <w:divBdr>
            <w:top w:val="none" w:sz="0" w:space="0" w:color="auto"/>
            <w:left w:val="none" w:sz="0" w:space="0" w:color="auto"/>
            <w:bottom w:val="none" w:sz="0" w:space="0" w:color="auto"/>
            <w:right w:val="none" w:sz="0" w:space="0" w:color="auto"/>
          </w:divBdr>
        </w:div>
        <w:div w:id="313795764">
          <w:marLeft w:val="1080"/>
          <w:marRight w:val="0"/>
          <w:marTop w:val="100"/>
          <w:marBottom w:val="0"/>
          <w:divBdr>
            <w:top w:val="none" w:sz="0" w:space="0" w:color="auto"/>
            <w:left w:val="none" w:sz="0" w:space="0" w:color="auto"/>
            <w:bottom w:val="none" w:sz="0" w:space="0" w:color="auto"/>
            <w:right w:val="none" w:sz="0" w:space="0" w:color="auto"/>
          </w:divBdr>
        </w:div>
        <w:div w:id="2049260227">
          <w:marLeft w:val="360"/>
          <w:marRight w:val="0"/>
          <w:marTop w:val="200"/>
          <w:marBottom w:val="0"/>
          <w:divBdr>
            <w:top w:val="none" w:sz="0" w:space="0" w:color="auto"/>
            <w:left w:val="none" w:sz="0" w:space="0" w:color="auto"/>
            <w:bottom w:val="none" w:sz="0" w:space="0" w:color="auto"/>
            <w:right w:val="none" w:sz="0" w:space="0" w:color="auto"/>
          </w:divBdr>
        </w:div>
        <w:div w:id="1968777838">
          <w:marLeft w:val="1080"/>
          <w:marRight w:val="0"/>
          <w:marTop w:val="100"/>
          <w:marBottom w:val="0"/>
          <w:divBdr>
            <w:top w:val="none" w:sz="0" w:space="0" w:color="auto"/>
            <w:left w:val="none" w:sz="0" w:space="0" w:color="auto"/>
            <w:bottom w:val="none" w:sz="0" w:space="0" w:color="auto"/>
            <w:right w:val="none" w:sz="0" w:space="0" w:color="auto"/>
          </w:divBdr>
        </w:div>
        <w:div w:id="219558022">
          <w:marLeft w:val="360"/>
          <w:marRight w:val="0"/>
          <w:marTop w:val="200"/>
          <w:marBottom w:val="0"/>
          <w:divBdr>
            <w:top w:val="none" w:sz="0" w:space="0" w:color="auto"/>
            <w:left w:val="none" w:sz="0" w:space="0" w:color="auto"/>
            <w:bottom w:val="none" w:sz="0" w:space="0" w:color="auto"/>
            <w:right w:val="none" w:sz="0" w:space="0" w:color="auto"/>
          </w:divBdr>
        </w:div>
        <w:div w:id="251545513">
          <w:marLeft w:val="1080"/>
          <w:marRight w:val="0"/>
          <w:marTop w:val="100"/>
          <w:marBottom w:val="0"/>
          <w:divBdr>
            <w:top w:val="none" w:sz="0" w:space="0" w:color="auto"/>
            <w:left w:val="none" w:sz="0" w:space="0" w:color="auto"/>
            <w:bottom w:val="none" w:sz="0" w:space="0" w:color="auto"/>
            <w:right w:val="none" w:sz="0" w:space="0" w:color="auto"/>
          </w:divBdr>
        </w:div>
        <w:div w:id="1959215432">
          <w:marLeft w:val="1800"/>
          <w:marRight w:val="0"/>
          <w:marTop w:val="100"/>
          <w:marBottom w:val="0"/>
          <w:divBdr>
            <w:top w:val="none" w:sz="0" w:space="0" w:color="auto"/>
            <w:left w:val="none" w:sz="0" w:space="0" w:color="auto"/>
            <w:bottom w:val="none" w:sz="0" w:space="0" w:color="auto"/>
            <w:right w:val="none" w:sz="0" w:space="0" w:color="auto"/>
          </w:divBdr>
        </w:div>
      </w:divsChild>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53367763">
      <w:bodyDiv w:val="1"/>
      <w:marLeft w:val="0"/>
      <w:marRight w:val="0"/>
      <w:marTop w:val="0"/>
      <w:marBottom w:val="0"/>
      <w:divBdr>
        <w:top w:val="none" w:sz="0" w:space="0" w:color="auto"/>
        <w:left w:val="none" w:sz="0" w:space="0" w:color="auto"/>
        <w:bottom w:val="none" w:sz="0" w:space="0" w:color="auto"/>
        <w:right w:val="none" w:sz="0" w:space="0" w:color="auto"/>
      </w:divBdr>
      <w:divsChild>
        <w:div w:id="1817137084">
          <w:marLeft w:val="360"/>
          <w:marRight w:val="0"/>
          <w:marTop w:val="200"/>
          <w:marBottom w:val="0"/>
          <w:divBdr>
            <w:top w:val="none" w:sz="0" w:space="0" w:color="auto"/>
            <w:left w:val="none" w:sz="0" w:space="0" w:color="auto"/>
            <w:bottom w:val="none" w:sz="0" w:space="0" w:color="auto"/>
            <w:right w:val="none" w:sz="0" w:space="0" w:color="auto"/>
          </w:divBdr>
        </w:div>
      </w:divsChild>
    </w:div>
    <w:div w:id="272175925">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85495690">
      <w:bodyDiv w:val="1"/>
      <w:marLeft w:val="0"/>
      <w:marRight w:val="0"/>
      <w:marTop w:val="0"/>
      <w:marBottom w:val="0"/>
      <w:divBdr>
        <w:top w:val="none" w:sz="0" w:space="0" w:color="auto"/>
        <w:left w:val="none" w:sz="0" w:space="0" w:color="auto"/>
        <w:bottom w:val="none" w:sz="0" w:space="0" w:color="auto"/>
        <w:right w:val="none" w:sz="0" w:space="0" w:color="auto"/>
      </w:divBdr>
      <w:divsChild>
        <w:div w:id="248084067">
          <w:marLeft w:val="360"/>
          <w:marRight w:val="0"/>
          <w:marTop w:val="200"/>
          <w:marBottom w:val="0"/>
          <w:divBdr>
            <w:top w:val="none" w:sz="0" w:space="0" w:color="auto"/>
            <w:left w:val="none" w:sz="0" w:space="0" w:color="auto"/>
            <w:bottom w:val="none" w:sz="0" w:space="0" w:color="auto"/>
            <w:right w:val="none" w:sz="0" w:space="0" w:color="auto"/>
          </w:divBdr>
        </w:div>
        <w:div w:id="1222595885">
          <w:marLeft w:val="1080"/>
          <w:marRight w:val="0"/>
          <w:marTop w:val="100"/>
          <w:marBottom w:val="0"/>
          <w:divBdr>
            <w:top w:val="none" w:sz="0" w:space="0" w:color="auto"/>
            <w:left w:val="none" w:sz="0" w:space="0" w:color="auto"/>
            <w:bottom w:val="none" w:sz="0" w:space="0" w:color="auto"/>
            <w:right w:val="none" w:sz="0" w:space="0" w:color="auto"/>
          </w:divBdr>
        </w:div>
        <w:div w:id="1965772007">
          <w:marLeft w:val="1080"/>
          <w:marRight w:val="0"/>
          <w:marTop w:val="100"/>
          <w:marBottom w:val="0"/>
          <w:divBdr>
            <w:top w:val="none" w:sz="0" w:space="0" w:color="auto"/>
            <w:left w:val="none" w:sz="0" w:space="0" w:color="auto"/>
            <w:bottom w:val="none" w:sz="0" w:space="0" w:color="auto"/>
            <w:right w:val="none" w:sz="0" w:space="0" w:color="auto"/>
          </w:divBdr>
        </w:div>
        <w:div w:id="905215935">
          <w:marLeft w:val="1080"/>
          <w:marRight w:val="0"/>
          <w:marTop w:val="100"/>
          <w:marBottom w:val="0"/>
          <w:divBdr>
            <w:top w:val="none" w:sz="0" w:space="0" w:color="auto"/>
            <w:left w:val="none" w:sz="0" w:space="0" w:color="auto"/>
            <w:bottom w:val="none" w:sz="0" w:space="0" w:color="auto"/>
            <w:right w:val="none" w:sz="0" w:space="0" w:color="auto"/>
          </w:divBdr>
        </w:div>
        <w:div w:id="1998142319">
          <w:marLeft w:val="1080"/>
          <w:marRight w:val="0"/>
          <w:marTop w:val="100"/>
          <w:marBottom w:val="0"/>
          <w:divBdr>
            <w:top w:val="none" w:sz="0" w:space="0" w:color="auto"/>
            <w:left w:val="none" w:sz="0" w:space="0" w:color="auto"/>
            <w:bottom w:val="none" w:sz="0" w:space="0" w:color="auto"/>
            <w:right w:val="none" w:sz="0" w:space="0" w:color="auto"/>
          </w:divBdr>
        </w:div>
        <w:div w:id="642588284">
          <w:marLeft w:val="360"/>
          <w:marRight w:val="0"/>
          <w:marTop w:val="200"/>
          <w:marBottom w:val="0"/>
          <w:divBdr>
            <w:top w:val="none" w:sz="0" w:space="0" w:color="auto"/>
            <w:left w:val="none" w:sz="0" w:space="0" w:color="auto"/>
            <w:bottom w:val="none" w:sz="0" w:space="0" w:color="auto"/>
            <w:right w:val="none" w:sz="0" w:space="0" w:color="auto"/>
          </w:divBdr>
        </w:div>
        <w:div w:id="669915872">
          <w:marLeft w:val="360"/>
          <w:marRight w:val="0"/>
          <w:marTop w:val="200"/>
          <w:marBottom w:val="0"/>
          <w:divBdr>
            <w:top w:val="none" w:sz="0" w:space="0" w:color="auto"/>
            <w:left w:val="none" w:sz="0" w:space="0" w:color="auto"/>
            <w:bottom w:val="none" w:sz="0" w:space="0" w:color="auto"/>
            <w:right w:val="none" w:sz="0" w:space="0" w:color="auto"/>
          </w:divBdr>
        </w:div>
      </w:divsChild>
    </w:div>
    <w:div w:id="387388167">
      <w:bodyDiv w:val="1"/>
      <w:marLeft w:val="0"/>
      <w:marRight w:val="0"/>
      <w:marTop w:val="0"/>
      <w:marBottom w:val="0"/>
      <w:divBdr>
        <w:top w:val="none" w:sz="0" w:space="0" w:color="auto"/>
        <w:left w:val="none" w:sz="0" w:space="0" w:color="auto"/>
        <w:bottom w:val="none" w:sz="0" w:space="0" w:color="auto"/>
        <w:right w:val="none" w:sz="0" w:space="0" w:color="auto"/>
      </w:divBdr>
    </w:div>
    <w:div w:id="395011027">
      <w:bodyDiv w:val="1"/>
      <w:marLeft w:val="0"/>
      <w:marRight w:val="0"/>
      <w:marTop w:val="0"/>
      <w:marBottom w:val="0"/>
      <w:divBdr>
        <w:top w:val="none" w:sz="0" w:space="0" w:color="auto"/>
        <w:left w:val="none" w:sz="0" w:space="0" w:color="auto"/>
        <w:bottom w:val="none" w:sz="0" w:space="0" w:color="auto"/>
        <w:right w:val="none" w:sz="0" w:space="0" w:color="auto"/>
      </w:divBdr>
      <w:divsChild>
        <w:div w:id="161362323">
          <w:marLeft w:val="1699"/>
          <w:marRight w:val="0"/>
          <w:marTop w:val="120"/>
          <w:marBottom w:val="0"/>
          <w:divBdr>
            <w:top w:val="none" w:sz="0" w:space="0" w:color="auto"/>
            <w:left w:val="none" w:sz="0" w:space="0" w:color="auto"/>
            <w:bottom w:val="none" w:sz="0" w:space="0" w:color="auto"/>
            <w:right w:val="none" w:sz="0" w:space="0" w:color="auto"/>
          </w:divBdr>
        </w:div>
        <w:div w:id="1720086319">
          <w:marLeft w:val="1699"/>
          <w:marRight w:val="0"/>
          <w:marTop w:val="120"/>
          <w:marBottom w:val="0"/>
          <w:divBdr>
            <w:top w:val="none" w:sz="0" w:space="0" w:color="auto"/>
            <w:left w:val="none" w:sz="0" w:space="0" w:color="auto"/>
            <w:bottom w:val="none" w:sz="0" w:space="0" w:color="auto"/>
            <w:right w:val="none" w:sz="0" w:space="0" w:color="auto"/>
          </w:divBdr>
        </w:div>
        <w:div w:id="2139913621">
          <w:marLeft w:val="1699"/>
          <w:marRight w:val="0"/>
          <w:marTop w:val="120"/>
          <w:marBottom w:val="0"/>
          <w:divBdr>
            <w:top w:val="none" w:sz="0" w:space="0" w:color="auto"/>
            <w:left w:val="none" w:sz="0" w:space="0" w:color="auto"/>
            <w:bottom w:val="none" w:sz="0" w:space="0" w:color="auto"/>
            <w:right w:val="none" w:sz="0" w:space="0" w:color="auto"/>
          </w:divBdr>
        </w:div>
        <w:div w:id="2040081358">
          <w:marLeft w:val="1699"/>
          <w:marRight w:val="0"/>
          <w:marTop w:val="120"/>
          <w:marBottom w:val="0"/>
          <w:divBdr>
            <w:top w:val="none" w:sz="0" w:space="0" w:color="auto"/>
            <w:left w:val="none" w:sz="0" w:space="0" w:color="auto"/>
            <w:bottom w:val="none" w:sz="0" w:space="0" w:color="auto"/>
            <w:right w:val="none" w:sz="0" w:space="0" w:color="auto"/>
          </w:divBdr>
        </w:div>
      </w:divsChild>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5150951">
      <w:bodyDiv w:val="1"/>
      <w:marLeft w:val="0"/>
      <w:marRight w:val="0"/>
      <w:marTop w:val="0"/>
      <w:marBottom w:val="0"/>
      <w:divBdr>
        <w:top w:val="none" w:sz="0" w:space="0" w:color="auto"/>
        <w:left w:val="none" w:sz="0" w:space="0" w:color="auto"/>
        <w:bottom w:val="none" w:sz="0" w:space="0" w:color="auto"/>
        <w:right w:val="none" w:sz="0" w:space="0" w:color="auto"/>
      </w:divBdr>
      <w:divsChild>
        <w:div w:id="1928801937">
          <w:marLeft w:val="360"/>
          <w:marRight w:val="0"/>
          <w:marTop w:val="200"/>
          <w:marBottom w:val="0"/>
          <w:divBdr>
            <w:top w:val="none" w:sz="0" w:space="0" w:color="auto"/>
            <w:left w:val="none" w:sz="0" w:space="0" w:color="auto"/>
            <w:bottom w:val="none" w:sz="0" w:space="0" w:color="auto"/>
            <w:right w:val="none" w:sz="0" w:space="0" w:color="auto"/>
          </w:divBdr>
        </w:div>
      </w:divsChild>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71290132">
      <w:bodyDiv w:val="1"/>
      <w:marLeft w:val="0"/>
      <w:marRight w:val="0"/>
      <w:marTop w:val="0"/>
      <w:marBottom w:val="0"/>
      <w:divBdr>
        <w:top w:val="none" w:sz="0" w:space="0" w:color="auto"/>
        <w:left w:val="none" w:sz="0" w:space="0" w:color="auto"/>
        <w:bottom w:val="none" w:sz="0" w:space="0" w:color="auto"/>
        <w:right w:val="none" w:sz="0" w:space="0" w:color="auto"/>
      </w:divBdr>
      <w:divsChild>
        <w:div w:id="781149187">
          <w:marLeft w:val="360"/>
          <w:marRight w:val="0"/>
          <w:marTop w:val="200"/>
          <w:marBottom w:val="0"/>
          <w:divBdr>
            <w:top w:val="none" w:sz="0" w:space="0" w:color="auto"/>
            <w:left w:val="none" w:sz="0" w:space="0" w:color="auto"/>
            <w:bottom w:val="none" w:sz="0" w:space="0" w:color="auto"/>
            <w:right w:val="none" w:sz="0" w:space="0" w:color="auto"/>
          </w:divBdr>
        </w:div>
        <w:div w:id="805976025">
          <w:marLeft w:val="360"/>
          <w:marRight w:val="0"/>
          <w:marTop w:val="200"/>
          <w:marBottom w:val="0"/>
          <w:divBdr>
            <w:top w:val="none" w:sz="0" w:space="0" w:color="auto"/>
            <w:left w:val="none" w:sz="0" w:space="0" w:color="auto"/>
            <w:bottom w:val="none" w:sz="0" w:space="0" w:color="auto"/>
            <w:right w:val="none" w:sz="0" w:space="0" w:color="auto"/>
          </w:divBdr>
        </w:div>
        <w:div w:id="1154831070">
          <w:marLeft w:val="360"/>
          <w:marRight w:val="0"/>
          <w:marTop w:val="200"/>
          <w:marBottom w:val="0"/>
          <w:divBdr>
            <w:top w:val="none" w:sz="0" w:space="0" w:color="auto"/>
            <w:left w:val="none" w:sz="0" w:space="0" w:color="auto"/>
            <w:bottom w:val="none" w:sz="0" w:space="0" w:color="auto"/>
            <w:right w:val="none" w:sz="0" w:space="0" w:color="auto"/>
          </w:divBdr>
        </w:div>
        <w:div w:id="1301887545">
          <w:marLeft w:val="360"/>
          <w:marRight w:val="0"/>
          <w:marTop w:val="200"/>
          <w:marBottom w:val="0"/>
          <w:divBdr>
            <w:top w:val="none" w:sz="0" w:space="0" w:color="auto"/>
            <w:left w:val="none" w:sz="0" w:space="0" w:color="auto"/>
            <w:bottom w:val="none" w:sz="0" w:space="0" w:color="auto"/>
            <w:right w:val="none" w:sz="0" w:space="0" w:color="auto"/>
          </w:divBdr>
        </w:div>
        <w:div w:id="694380525">
          <w:marLeft w:val="360"/>
          <w:marRight w:val="0"/>
          <w:marTop w:val="200"/>
          <w:marBottom w:val="0"/>
          <w:divBdr>
            <w:top w:val="none" w:sz="0" w:space="0" w:color="auto"/>
            <w:left w:val="none" w:sz="0" w:space="0" w:color="auto"/>
            <w:bottom w:val="none" w:sz="0" w:space="0" w:color="auto"/>
            <w:right w:val="none" w:sz="0" w:space="0" w:color="auto"/>
          </w:divBdr>
        </w:div>
      </w:divsChild>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81917118">
      <w:bodyDiv w:val="1"/>
      <w:marLeft w:val="0"/>
      <w:marRight w:val="0"/>
      <w:marTop w:val="0"/>
      <w:marBottom w:val="0"/>
      <w:divBdr>
        <w:top w:val="none" w:sz="0" w:space="0" w:color="auto"/>
        <w:left w:val="none" w:sz="0" w:space="0" w:color="auto"/>
        <w:bottom w:val="none" w:sz="0" w:space="0" w:color="auto"/>
        <w:right w:val="none" w:sz="0" w:space="0" w:color="auto"/>
      </w:divBdr>
      <w:divsChild>
        <w:div w:id="1572889793">
          <w:marLeft w:val="360"/>
          <w:marRight w:val="0"/>
          <w:marTop w:val="200"/>
          <w:marBottom w:val="0"/>
          <w:divBdr>
            <w:top w:val="none" w:sz="0" w:space="0" w:color="auto"/>
            <w:left w:val="none" w:sz="0" w:space="0" w:color="auto"/>
            <w:bottom w:val="none" w:sz="0" w:space="0" w:color="auto"/>
            <w:right w:val="none" w:sz="0" w:space="0" w:color="auto"/>
          </w:divBdr>
        </w:div>
        <w:div w:id="1613367202">
          <w:marLeft w:val="1080"/>
          <w:marRight w:val="0"/>
          <w:marTop w:val="100"/>
          <w:marBottom w:val="0"/>
          <w:divBdr>
            <w:top w:val="none" w:sz="0" w:space="0" w:color="auto"/>
            <w:left w:val="none" w:sz="0" w:space="0" w:color="auto"/>
            <w:bottom w:val="none" w:sz="0" w:space="0" w:color="auto"/>
            <w:right w:val="none" w:sz="0" w:space="0" w:color="auto"/>
          </w:divBdr>
        </w:div>
        <w:div w:id="2065836012">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599459163">
      <w:bodyDiv w:val="1"/>
      <w:marLeft w:val="0"/>
      <w:marRight w:val="0"/>
      <w:marTop w:val="0"/>
      <w:marBottom w:val="0"/>
      <w:divBdr>
        <w:top w:val="none" w:sz="0" w:space="0" w:color="auto"/>
        <w:left w:val="none" w:sz="0" w:space="0" w:color="auto"/>
        <w:bottom w:val="none" w:sz="0" w:space="0" w:color="auto"/>
        <w:right w:val="none" w:sz="0" w:space="0" w:color="auto"/>
      </w:divBdr>
    </w:div>
    <w:div w:id="612248263">
      <w:bodyDiv w:val="1"/>
      <w:marLeft w:val="0"/>
      <w:marRight w:val="0"/>
      <w:marTop w:val="0"/>
      <w:marBottom w:val="0"/>
      <w:divBdr>
        <w:top w:val="none" w:sz="0" w:space="0" w:color="auto"/>
        <w:left w:val="none" w:sz="0" w:space="0" w:color="auto"/>
        <w:bottom w:val="none" w:sz="0" w:space="0" w:color="auto"/>
        <w:right w:val="none" w:sz="0" w:space="0" w:color="auto"/>
      </w:divBdr>
    </w:div>
    <w:div w:id="615405187">
      <w:bodyDiv w:val="1"/>
      <w:marLeft w:val="0"/>
      <w:marRight w:val="0"/>
      <w:marTop w:val="0"/>
      <w:marBottom w:val="0"/>
      <w:divBdr>
        <w:top w:val="none" w:sz="0" w:space="0" w:color="auto"/>
        <w:left w:val="none" w:sz="0" w:space="0" w:color="auto"/>
        <w:bottom w:val="none" w:sz="0" w:space="0" w:color="auto"/>
        <w:right w:val="none" w:sz="0" w:space="0" w:color="auto"/>
      </w:divBdr>
      <w:divsChild>
        <w:div w:id="217715941">
          <w:marLeft w:val="446"/>
          <w:marRight w:val="0"/>
          <w:marTop w:val="0"/>
          <w:marBottom w:val="0"/>
          <w:divBdr>
            <w:top w:val="none" w:sz="0" w:space="0" w:color="auto"/>
            <w:left w:val="none" w:sz="0" w:space="0" w:color="auto"/>
            <w:bottom w:val="none" w:sz="0" w:space="0" w:color="auto"/>
            <w:right w:val="none" w:sz="0" w:space="0" w:color="auto"/>
          </w:divBdr>
        </w:div>
        <w:div w:id="1492481381">
          <w:marLeft w:val="1166"/>
          <w:marRight w:val="0"/>
          <w:marTop w:val="0"/>
          <w:marBottom w:val="0"/>
          <w:divBdr>
            <w:top w:val="none" w:sz="0" w:space="0" w:color="auto"/>
            <w:left w:val="none" w:sz="0" w:space="0" w:color="auto"/>
            <w:bottom w:val="none" w:sz="0" w:space="0" w:color="auto"/>
            <w:right w:val="none" w:sz="0" w:space="0" w:color="auto"/>
          </w:divBdr>
        </w:div>
        <w:div w:id="1834487138">
          <w:marLeft w:val="1166"/>
          <w:marRight w:val="0"/>
          <w:marTop w:val="0"/>
          <w:marBottom w:val="0"/>
          <w:divBdr>
            <w:top w:val="none" w:sz="0" w:space="0" w:color="auto"/>
            <w:left w:val="none" w:sz="0" w:space="0" w:color="auto"/>
            <w:bottom w:val="none" w:sz="0" w:space="0" w:color="auto"/>
            <w:right w:val="none" w:sz="0" w:space="0" w:color="auto"/>
          </w:divBdr>
        </w:div>
        <w:div w:id="1451322185">
          <w:marLeft w:val="446"/>
          <w:marRight w:val="0"/>
          <w:marTop w:val="0"/>
          <w:marBottom w:val="0"/>
          <w:divBdr>
            <w:top w:val="none" w:sz="0" w:space="0" w:color="auto"/>
            <w:left w:val="none" w:sz="0" w:space="0" w:color="auto"/>
            <w:bottom w:val="none" w:sz="0" w:space="0" w:color="auto"/>
            <w:right w:val="none" w:sz="0" w:space="0" w:color="auto"/>
          </w:divBdr>
        </w:div>
        <w:div w:id="1070152341">
          <w:marLeft w:val="1166"/>
          <w:marRight w:val="0"/>
          <w:marTop w:val="0"/>
          <w:marBottom w:val="0"/>
          <w:divBdr>
            <w:top w:val="none" w:sz="0" w:space="0" w:color="auto"/>
            <w:left w:val="none" w:sz="0" w:space="0" w:color="auto"/>
            <w:bottom w:val="none" w:sz="0" w:space="0" w:color="auto"/>
            <w:right w:val="none" w:sz="0" w:space="0" w:color="auto"/>
          </w:divBdr>
        </w:div>
        <w:div w:id="954480450">
          <w:marLeft w:val="1166"/>
          <w:marRight w:val="0"/>
          <w:marTop w:val="0"/>
          <w:marBottom w:val="0"/>
          <w:divBdr>
            <w:top w:val="none" w:sz="0" w:space="0" w:color="auto"/>
            <w:left w:val="none" w:sz="0" w:space="0" w:color="auto"/>
            <w:bottom w:val="none" w:sz="0" w:space="0" w:color="auto"/>
            <w:right w:val="none" w:sz="0" w:space="0" w:color="auto"/>
          </w:divBdr>
        </w:div>
        <w:div w:id="1331055280">
          <w:marLeft w:val="1166"/>
          <w:marRight w:val="0"/>
          <w:marTop w:val="0"/>
          <w:marBottom w:val="0"/>
          <w:divBdr>
            <w:top w:val="none" w:sz="0" w:space="0" w:color="auto"/>
            <w:left w:val="none" w:sz="0" w:space="0" w:color="auto"/>
            <w:bottom w:val="none" w:sz="0" w:space="0" w:color="auto"/>
            <w:right w:val="none" w:sz="0" w:space="0" w:color="auto"/>
          </w:divBdr>
        </w:div>
        <w:div w:id="1483353145">
          <w:marLeft w:val="1166"/>
          <w:marRight w:val="0"/>
          <w:marTop w:val="0"/>
          <w:marBottom w:val="0"/>
          <w:divBdr>
            <w:top w:val="none" w:sz="0" w:space="0" w:color="auto"/>
            <w:left w:val="none" w:sz="0" w:space="0" w:color="auto"/>
            <w:bottom w:val="none" w:sz="0" w:space="0" w:color="auto"/>
            <w:right w:val="none" w:sz="0" w:space="0" w:color="auto"/>
          </w:divBdr>
        </w:div>
      </w:divsChild>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55767173">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17633195">
      <w:bodyDiv w:val="1"/>
      <w:marLeft w:val="0"/>
      <w:marRight w:val="0"/>
      <w:marTop w:val="0"/>
      <w:marBottom w:val="0"/>
      <w:divBdr>
        <w:top w:val="none" w:sz="0" w:space="0" w:color="auto"/>
        <w:left w:val="none" w:sz="0" w:space="0" w:color="auto"/>
        <w:bottom w:val="none" w:sz="0" w:space="0" w:color="auto"/>
        <w:right w:val="none" w:sz="0" w:space="0" w:color="auto"/>
      </w:divBdr>
      <w:divsChild>
        <w:div w:id="1170409239">
          <w:marLeft w:val="432"/>
          <w:marRight w:val="0"/>
          <w:marTop w:val="240"/>
          <w:marBottom w:val="0"/>
          <w:divBdr>
            <w:top w:val="none" w:sz="0" w:space="0" w:color="auto"/>
            <w:left w:val="none" w:sz="0" w:space="0" w:color="auto"/>
            <w:bottom w:val="none" w:sz="0" w:space="0" w:color="auto"/>
            <w:right w:val="none" w:sz="0" w:space="0" w:color="auto"/>
          </w:divBdr>
        </w:div>
        <w:div w:id="745882346">
          <w:marLeft w:val="1267"/>
          <w:marRight w:val="0"/>
          <w:marTop w:val="180"/>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140593">
      <w:bodyDiv w:val="1"/>
      <w:marLeft w:val="0"/>
      <w:marRight w:val="0"/>
      <w:marTop w:val="0"/>
      <w:marBottom w:val="0"/>
      <w:divBdr>
        <w:top w:val="none" w:sz="0" w:space="0" w:color="auto"/>
        <w:left w:val="none" w:sz="0" w:space="0" w:color="auto"/>
        <w:bottom w:val="none" w:sz="0" w:space="0" w:color="auto"/>
        <w:right w:val="none" w:sz="0" w:space="0" w:color="auto"/>
      </w:divBdr>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936206621">
      <w:bodyDiv w:val="1"/>
      <w:marLeft w:val="0"/>
      <w:marRight w:val="0"/>
      <w:marTop w:val="0"/>
      <w:marBottom w:val="0"/>
      <w:divBdr>
        <w:top w:val="none" w:sz="0" w:space="0" w:color="auto"/>
        <w:left w:val="none" w:sz="0" w:space="0" w:color="auto"/>
        <w:bottom w:val="none" w:sz="0" w:space="0" w:color="auto"/>
        <w:right w:val="none" w:sz="0" w:space="0" w:color="auto"/>
      </w:divBdr>
      <w:divsChild>
        <w:div w:id="166212914">
          <w:marLeft w:val="360"/>
          <w:marRight w:val="0"/>
          <w:marTop w:val="200"/>
          <w:marBottom w:val="0"/>
          <w:divBdr>
            <w:top w:val="none" w:sz="0" w:space="0" w:color="auto"/>
            <w:left w:val="none" w:sz="0" w:space="0" w:color="auto"/>
            <w:bottom w:val="none" w:sz="0" w:space="0" w:color="auto"/>
            <w:right w:val="none" w:sz="0" w:space="0" w:color="auto"/>
          </w:divBdr>
        </w:div>
        <w:div w:id="31929525">
          <w:marLeft w:val="1080"/>
          <w:marRight w:val="0"/>
          <w:marTop w:val="100"/>
          <w:marBottom w:val="0"/>
          <w:divBdr>
            <w:top w:val="none" w:sz="0" w:space="0" w:color="auto"/>
            <w:left w:val="none" w:sz="0" w:space="0" w:color="auto"/>
            <w:bottom w:val="none" w:sz="0" w:space="0" w:color="auto"/>
            <w:right w:val="none" w:sz="0" w:space="0" w:color="auto"/>
          </w:divBdr>
        </w:div>
        <w:div w:id="2089577710">
          <w:marLeft w:val="1080"/>
          <w:marRight w:val="0"/>
          <w:marTop w:val="100"/>
          <w:marBottom w:val="0"/>
          <w:divBdr>
            <w:top w:val="none" w:sz="0" w:space="0" w:color="auto"/>
            <w:left w:val="none" w:sz="0" w:space="0" w:color="auto"/>
            <w:bottom w:val="none" w:sz="0" w:space="0" w:color="auto"/>
            <w:right w:val="none" w:sz="0" w:space="0" w:color="auto"/>
          </w:divBdr>
        </w:div>
        <w:div w:id="1307590115">
          <w:marLeft w:val="1080"/>
          <w:marRight w:val="0"/>
          <w:marTop w:val="100"/>
          <w:marBottom w:val="0"/>
          <w:divBdr>
            <w:top w:val="none" w:sz="0" w:space="0" w:color="auto"/>
            <w:left w:val="none" w:sz="0" w:space="0" w:color="auto"/>
            <w:bottom w:val="none" w:sz="0" w:space="0" w:color="auto"/>
            <w:right w:val="none" w:sz="0" w:space="0" w:color="auto"/>
          </w:divBdr>
        </w:div>
      </w:divsChild>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5986235">
      <w:bodyDiv w:val="1"/>
      <w:marLeft w:val="0"/>
      <w:marRight w:val="0"/>
      <w:marTop w:val="0"/>
      <w:marBottom w:val="0"/>
      <w:divBdr>
        <w:top w:val="none" w:sz="0" w:space="0" w:color="auto"/>
        <w:left w:val="none" w:sz="0" w:space="0" w:color="auto"/>
        <w:bottom w:val="none" w:sz="0" w:space="0" w:color="auto"/>
        <w:right w:val="none" w:sz="0" w:space="0" w:color="auto"/>
      </w:divBdr>
      <w:divsChild>
        <w:div w:id="1418597108">
          <w:marLeft w:val="360"/>
          <w:marRight w:val="0"/>
          <w:marTop w:val="200"/>
          <w:marBottom w:val="0"/>
          <w:divBdr>
            <w:top w:val="none" w:sz="0" w:space="0" w:color="auto"/>
            <w:left w:val="none" w:sz="0" w:space="0" w:color="auto"/>
            <w:bottom w:val="none" w:sz="0" w:space="0" w:color="auto"/>
            <w:right w:val="none" w:sz="0" w:space="0" w:color="auto"/>
          </w:divBdr>
        </w:div>
        <w:div w:id="1102335309">
          <w:marLeft w:val="360"/>
          <w:marRight w:val="0"/>
          <w:marTop w:val="200"/>
          <w:marBottom w:val="0"/>
          <w:divBdr>
            <w:top w:val="none" w:sz="0" w:space="0" w:color="auto"/>
            <w:left w:val="none" w:sz="0" w:space="0" w:color="auto"/>
            <w:bottom w:val="none" w:sz="0" w:space="0" w:color="auto"/>
            <w:right w:val="none" w:sz="0" w:space="0" w:color="auto"/>
          </w:divBdr>
        </w:div>
        <w:div w:id="174461384">
          <w:marLeft w:val="360"/>
          <w:marRight w:val="0"/>
          <w:marTop w:val="200"/>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00891687">
      <w:bodyDiv w:val="1"/>
      <w:marLeft w:val="0"/>
      <w:marRight w:val="0"/>
      <w:marTop w:val="0"/>
      <w:marBottom w:val="0"/>
      <w:divBdr>
        <w:top w:val="none" w:sz="0" w:space="0" w:color="auto"/>
        <w:left w:val="none" w:sz="0" w:space="0" w:color="auto"/>
        <w:bottom w:val="none" w:sz="0" w:space="0" w:color="auto"/>
        <w:right w:val="none" w:sz="0" w:space="0" w:color="auto"/>
      </w:divBdr>
      <w:divsChild>
        <w:div w:id="952784964">
          <w:marLeft w:val="360"/>
          <w:marRight w:val="0"/>
          <w:marTop w:val="200"/>
          <w:marBottom w:val="0"/>
          <w:divBdr>
            <w:top w:val="none" w:sz="0" w:space="0" w:color="auto"/>
            <w:left w:val="none" w:sz="0" w:space="0" w:color="auto"/>
            <w:bottom w:val="none" w:sz="0" w:space="0" w:color="auto"/>
            <w:right w:val="none" w:sz="0" w:space="0" w:color="auto"/>
          </w:divBdr>
        </w:div>
        <w:div w:id="1505559493">
          <w:marLeft w:val="360"/>
          <w:marRight w:val="0"/>
          <w:marTop w:val="200"/>
          <w:marBottom w:val="0"/>
          <w:divBdr>
            <w:top w:val="none" w:sz="0" w:space="0" w:color="auto"/>
            <w:left w:val="none" w:sz="0" w:space="0" w:color="auto"/>
            <w:bottom w:val="none" w:sz="0" w:space="0" w:color="auto"/>
            <w:right w:val="none" w:sz="0" w:space="0" w:color="auto"/>
          </w:divBdr>
        </w:div>
        <w:div w:id="1685859839">
          <w:marLeft w:val="360"/>
          <w:marRight w:val="0"/>
          <w:marTop w:val="200"/>
          <w:marBottom w:val="0"/>
          <w:divBdr>
            <w:top w:val="none" w:sz="0" w:space="0" w:color="auto"/>
            <w:left w:val="none" w:sz="0" w:space="0" w:color="auto"/>
            <w:bottom w:val="none" w:sz="0" w:space="0" w:color="auto"/>
            <w:right w:val="none" w:sz="0" w:space="0" w:color="auto"/>
          </w:divBdr>
        </w:div>
        <w:div w:id="1850370511">
          <w:marLeft w:val="360"/>
          <w:marRight w:val="0"/>
          <w:marTop w:val="200"/>
          <w:marBottom w:val="0"/>
          <w:divBdr>
            <w:top w:val="none" w:sz="0" w:space="0" w:color="auto"/>
            <w:left w:val="none" w:sz="0" w:space="0" w:color="auto"/>
            <w:bottom w:val="none" w:sz="0" w:space="0" w:color="auto"/>
            <w:right w:val="none" w:sz="0" w:space="0" w:color="auto"/>
          </w:divBdr>
        </w:div>
        <w:div w:id="1892419586">
          <w:marLeft w:val="360"/>
          <w:marRight w:val="0"/>
          <w:marTop w:val="200"/>
          <w:marBottom w:val="0"/>
          <w:divBdr>
            <w:top w:val="none" w:sz="0" w:space="0" w:color="auto"/>
            <w:left w:val="none" w:sz="0" w:space="0" w:color="auto"/>
            <w:bottom w:val="none" w:sz="0" w:space="0" w:color="auto"/>
            <w:right w:val="none" w:sz="0" w:space="0" w:color="auto"/>
          </w:divBdr>
        </w:div>
      </w:divsChild>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90080180">
      <w:bodyDiv w:val="1"/>
      <w:marLeft w:val="0"/>
      <w:marRight w:val="0"/>
      <w:marTop w:val="0"/>
      <w:marBottom w:val="0"/>
      <w:divBdr>
        <w:top w:val="none" w:sz="0" w:space="0" w:color="auto"/>
        <w:left w:val="none" w:sz="0" w:space="0" w:color="auto"/>
        <w:bottom w:val="none" w:sz="0" w:space="0" w:color="auto"/>
        <w:right w:val="none" w:sz="0" w:space="0" w:color="auto"/>
      </w:divBdr>
      <w:divsChild>
        <w:div w:id="1126388239">
          <w:marLeft w:val="446"/>
          <w:marRight w:val="0"/>
          <w:marTop w:val="0"/>
          <w:marBottom w:val="0"/>
          <w:divBdr>
            <w:top w:val="none" w:sz="0" w:space="0" w:color="auto"/>
            <w:left w:val="none" w:sz="0" w:space="0" w:color="auto"/>
            <w:bottom w:val="none" w:sz="0" w:space="0" w:color="auto"/>
            <w:right w:val="none" w:sz="0" w:space="0" w:color="auto"/>
          </w:divBdr>
        </w:div>
        <w:div w:id="1677999749">
          <w:marLeft w:val="1166"/>
          <w:marRight w:val="0"/>
          <w:marTop w:val="0"/>
          <w:marBottom w:val="0"/>
          <w:divBdr>
            <w:top w:val="none" w:sz="0" w:space="0" w:color="auto"/>
            <w:left w:val="none" w:sz="0" w:space="0" w:color="auto"/>
            <w:bottom w:val="none" w:sz="0" w:space="0" w:color="auto"/>
            <w:right w:val="none" w:sz="0" w:space="0" w:color="auto"/>
          </w:divBdr>
        </w:div>
        <w:div w:id="298850484">
          <w:marLeft w:val="1166"/>
          <w:marRight w:val="0"/>
          <w:marTop w:val="0"/>
          <w:marBottom w:val="0"/>
          <w:divBdr>
            <w:top w:val="none" w:sz="0" w:space="0" w:color="auto"/>
            <w:left w:val="none" w:sz="0" w:space="0" w:color="auto"/>
            <w:bottom w:val="none" w:sz="0" w:space="0" w:color="auto"/>
            <w:right w:val="none" w:sz="0" w:space="0" w:color="auto"/>
          </w:divBdr>
        </w:div>
        <w:div w:id="2084915299">
          <w:marLeft w:val="446"/>
          <w:marRight w:val="0"/>
          <w:marTop w:val="0"/>
          <w:marBottom w:val="0"/>
          <w:divBdr>
            <w:top w:val="none" w:sz="0" w:space="0" w:color="auto"/>
            <w:left w:val="none" w:sz="0" w:space="0" w:color="auto"/>
            <w:bottom w:val="none" w:sz="0" w:space="0" w:color="auto"/>
            <w:right w:val="none" w:sz="0" w:space="0" w:color="auto"/>
          </w:divBdr>
        </w:div>
        <w:div w:id="1729188317">
          <w:marLeft w:val="1166"/>
          <w:marRight w:val="0"/>
          <w:marTop w:val="0"/>
          <w:marBottom w:val="0"/>
          <w:divBdr>
            <w:top w:val="none" w:sz="0" w:space="0" w:color="auto"/>
            <w:left w:val="none" w:sz="0" w:space="0" w:color="auto"/>
            <w:bottom w:val="none" w:sz="0" w:space="0" w:color="auto"/>
            <w:right w:val="none" w:sz="0" w:space="0" w:color="auto"/>
          </w:divBdr>
        </w:div>
        <w:div w:id="828599776">
          <w:marLeft w:val="1166"/>
          <w:marRight w:val="0"/>
          <w:marTop w:val="0"/>
          <w:marBottom w:val="0"/>
          <w:divBdr>
            <w:top w:val="none" w:sz="0" w:space="0" w:color="auto"/>
            <w:left w:val="none" w:sz="0" w:space="0" w:color="auto"/>
            <w:bottom w:val="none" w:sz="0" w:space="0" w:color="auto"/>
            <w:right w:val="none" w:sz="0" w:space="0" w:color="auto"/>
          </w:divBdr>
        </w:div>
        <w:div w:id="1541429867">
          <w:marLeft w:val="1166"/>
          <w:marRight w:val="0"/>
          <w:marTop w:val="0"/>
          <w:marBottom w:val="0"/>
          <w:divBdr>
            <w:top w:val="none" w:sz="0" w:space="0" w:color="auto"/>
            <w:left w:val="none" w:sz="0" w:space="0" w:color="auto"/>
            <w:bottom w:val="none" w:sz="0" w:space="0" w:color="auto"/>
            <w:right w:val="none" w:sz="0" w:space="0" w:color="auto"/>
          </w:divBdr>
        </w:div>
        <w:div w:id="1740400812">
          <w:marLeft w:val="1166"/>
          <w:marRight w:val="0"/>
          <w:marTop w:val="0"/>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8988331">
      <w:bodyDiv w:val="1"/>
      <w:marLeft w:val="0"/>
      <w:marRight w:val="0"/>
      <w:marTop w:val="0"/>
      <w:marBottom w:val="0"/>
      <w:divBdr>
        <w:top w:val="none" w:sz="0" w:space="0" w:color="auto"/>
        <w:left w:val="none" w:sz="0" w:space="0" w:color="auto"/>
        <w:bottom w:val="none" w:sz="0" w:space="0" w:color="auto"/>
        <w:right w:val="none" w:sz="0" w:space="0" w:color="auto"/>
      </w:divBdr>
      <w:divsChild>
        <w:div w:id="109669080">
          <w:marLeft w:val="360"/>
          <w:marRight w:val="0"/>
          <w:marTop w:val="200"/>
          <w:marBottom w:val="0"/>
          <w:divBdr>
            <w:top w:val="none" w:sz="0" w:space="0" w:color="auto"/>
            <w:left w:val="none" w:sz="0" w:space="0" w:color="auto"/>
            <w:bottom w:val="none" w:sz="0" w:space="0" w:color="auto"/>
            <w:right w:val="none" w:sz="0" w:space="0" w:color="auto"/>
          </w:divBdr>
        </w:div>
        <w:div w:id="1657028883">
          <w:marLeft w:val="1080"/>
          <w:marRight w:val="0"/>
          <w:marTop w:val="100"/>
          <w:marBottom w:val="0"/>
          <w:divBdr>
            <w:top w:val="none" w:sz="0" w:space="0" w:color="auto"/>
            <w:left w:val="none" w:sz="0" w:space="0" w:color="auto"/>
            <w:bottom w:val="none" w:sz="0" w:space="0" w:color="auto"/>
            <w:right w:val="none" w:sz="0" w:space="0" w:color="auto"/>
          </w:divBdr>
        </w:div>
        <w:div w:id="1442845221">
          <w:marLeft w:val="1800"/>
          <w:marRight w:val="0"/>
          <w:marTop w:val="100"/>
          <w:marBottom w:val="0"/>
          <w:divBdr>
            <w:top w:val="none" w:sz="0" w:space="0" w:color="auto"/>
            <w:left w:val="none" w:sz="0" w:space="0" w:color="auto"/>
            <w:bottom w:val="none" w:sz="0" w:space="0" w:color="auto"/>
            <w:right w:val="none" w:sz="0" w:space="0" w:color="auto"/>
          </w:divBdr>
        </w:div>
        <w:div w:id="2095281965">
          <w:marLeft w:val="1800"/>
          <w:marRight w:val="0"/>
          <w:marTop w:val="100"/>
          <w:marBottom w:val="0"/>
          <w:divBdr>
            <w:top w:val="none" w:sz="0" w:space="0" w:color="auto"/>
            <w:left w:val="none" w:sz="0" w:space="0" w:color="auto"/>
            <w:bottom w:val="none" w:sz="0" w:space="0" w:color="auto"/>
            <w:right w:val="none" w:sz="0" w:space="0" w:color="auto"/>
          </w:divBdr>
        </w:div>
        <w:div w:id="378941765">
          <w:marLeft w:val="360"/>
          <w:marRight w:val="0"/>
          <w:marTop w:val="200"/>
          <w:marBottom w:val="0"/>
          <w:divBdr>
            <w:top w:val="none" w:sz="0" w:space="0" w:color="auto"/>
            <w:left w:val="none" w:sz="0" w:space="0" w:color="auto"/>
            <w:bottom w:val="none" w:sz="0" w:space="0" w:color="auto"/>
            <w:right w:val="none" w:sz="0" w:space="0" w:color="auto"/>
          </w:divBdr>
        </w:div>
      </w:divsChild>
    </w:div>
    <w:div w:id="1143153673">
      <w:bodyDiv w:val="1"/>
      <w:marLeft w:val="0"/>
      <w:marRight w:val="0"/>
      <w:marTop w:val="0"/>
      <w:marBottom w:val="0"/>
      <w:divBdr>
        <w:top w:val="none" w:sz="0" w:space="0" w:color="auto"/>
        <w:left w:val="none" w:sz="0" w:space="0" w:color="auto"/>
        <w:bottom w:val="none" w:sz="0" w:space="0" w:color="auto"/>
        <w:right w:val="none" w:sz="0" w:space="0" w:color="auto"/>
      </w:divBdr>
      <w:divsChild>
        <w:div w:id="305428493">
          <w:marLeft w:val="446"/>
          <w:marRight w:val="0"/>
          <w:marTop w:val="0"/>
          <w:marBottom w:val="0"/>
          <w:divBdr>
            <w:top w:val="none" w:sz="0" w:space="0" w:color="auto"/>
            <w:left w:val="none" w:sz="0" w:space="0" w:color="auto"/>
            <w:bottom w:val="none" w:sz="0" w:space="0" w:color="auto"/>
            <w:right w:val="none" w:sz="0" w:space="0" w:color="auto"/>
          </w:divBdr>
        </w:div>
      </w:divsChild>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97892390">
      <w:bodyDiv w:val="1"/>
      <w:marLeft w:val="0"/>
      <w:marRight w:val="0"/>
      <w:marTop w:val="0"/>
      <w:marBottom w:val="0"/>
      <w:divBdr>
        <w:top w:val="none" w:sz="0" w:space="0" w:color="auto"/>
        <w:left w:val="none" w:sz="0" w:space="0" w:color="auto"/>
        <w:bottom w:val="none" w:sz="0" w:space="0" w:color="auto"/>
        <w:right w:val="none" w:sz="0" w:space="0" w:color="auto"/>
      </w:divBdr>
    </w:div>
    <w:div w:id="1219319546">
      <w:bodyDiv w:val="1"/>
      <w:marLeft w:val="0"/>
      <w:marRight w:val="0"/>
      <w:marTop w:val="0"/>
      <w:marBottom w:val="0"/>
      <w:divBdr>
        <w:top w:val="none" w:sz="0" w:space="0" w:color="auto"/>
        <w:left w:val="none" w:sz="0" w:space="0" w:color="auto"/>
        <w:bottom w:val="none" w:sz="0" w:space="0" w:color="auto"/>
        <w:right w:val="none" w:sz="0" w:space="0" w:color="auto"/>
      </w:divBdr>
    </w:div>
    <w:div w:id="1226455439">
      <w:bodyDiv w:val="1"/>
      <w:marLeft w:val="0"/>
      <w:marRight w:val="0"/>
      <w:marTop w:val="0"/>
      <w:marBottom w:val="0"/>
      <w:divBdr>
        <w:top w:val="none" w:sz="0" w:space="0" w:color="auto"/>
        <w:left w:val="none" w:sz="0" w:space="0" w:color="auto"/>
        <w:bottom w:val="none" w:sz="0" w:space="0" w:color="auto"/>
        <w:right w:val="none" w:sz="0" w:space="0" w:color="auto"/>
      </w:divBdr>
      <w:divsChild>
        <w:div w:id="697046696">
          <w:marLeft w:val="432"/>
          <w:marRight w:val="0"/>
          <w:marTop w:val="240"/>
          <w:marBottom w:val="0"/>
          <w:divBdr>
            <w:top w:val="none" w:sz="0" w:space="0" w:color="auto"/>
            <w:left w:val="none" w:sz="0" w:space="0" w:color="auto"/>
            <w:bottom w:val="none" w:sz="0" w:space="0" w:color="auto"/>
            <w:right w:val="none" w:sz="0" w:space="0" w:color="auto"/>
          </w:divBdr>
        </w:div>
      </w:divsChild>
    </w:div>
    <w:div w:id="1290356876">
      <w:bodyDiv w:val="1"/>
      <w:marLeft w:val="0"/>
      <w:marRight w:val="0"/>
      <w:marTop w:val="0"/>
      <w:marBottom w:val="0"/>
      <w:divBdr>
        <w:top w:val="none" w:sz="0" w:space="0" w:color="auto"/>
        <w:left w:val="none" w:sz="0" w:space="0" w:color="auto"/>
        <w:bottom w:val="none" w:sz="0" w:space="0" w:color="auto"/>
        <w:right w:val="none" w:sz="0" w:space="0" w:color="auto"/>
      </w:divBdr>
      <w:divsChild>
        <w:div w:id="141705440">
          <w:marLeft w:val="547"/>
          <w:marRight w:val="0"/>
          <w:marTop w:val="0"/>
          <w:marBottom w:val="0"/>
          <w:divBdr>
            <w:top w:val="none" w:sz="0" w:space="0" w:color="auto"/>
            <w:left w:val="none" w:sz="0" w:space="0" w:color="auto"/>
            <w:bottom w:val="none" w:sz="0" w:space="0" w:color="auto"/>
            <w:right w:val="none" w:sz="0" w:space="0" w:color="auto"/>
          </w:divBdr>
        </w:div>
        <w:div w:id="2056545355">
          <w:marLeft w:val="1267"/>
          <w:marRight w:val="0"/>
          <w:marTop w:val="0"/>
          <w:marBottom w:val="0"/>
          <w:divBdr>
            <w:top w:val="none" w:sz="0" w:space="0" w:color="auto"/>
            <w:left w:val="none" w:sz="0" w:space="0" w:color="auto"/>
            <w:bottom w:val="none" w:sz="0" w:space="0" w:color="auto"/>
            <w:right w:val="none" w:sz="0" w:space="0" w:color="auto"/>
          </w:divBdr>
        </w:div>
        <w:div w:id="1655185790">
          <w:marLeft w:val="1987"/>
          <w:marRight w:val="0"/>
          <w:marTop w:val="0"/>
          <w:marBottom w:val="0"/>
          <w:divBdr>
            <w:top w:val="none" w:sz="0" w:space="0" w:color="auto"/>
            <w:left w:val="none" w:sz="0" w:space="0" w:color="auto"/>
            <w:bottom w:val="none" w:sz="0" w:space="0" w:color="auto"/>
            <w:right w:val="none" w:sz="0" w:space="0" w:color="auto"/>
          </w:divBdr>
        </w:div>
        <w:div w:id="1550729227">
          <w:marLeft w:val="1987"/>
          <w:marRight w:val="0"/>
          <w:marTop w:val="0"/>
          <w:marBottom w:val="0"/>
          <w:divBdr>
            <w:top w:val="none" w:sz="0" w:space="0" w:color="auto"/>
            <w:left w:val="none" w:sz="0" w:space="0" w:color="auto"/>
            <w:bottom w:val="none" w:sz="0" w:space="0" w:color="auto"/>
            <w:right w:val="none" w:sz="0" w:space="0" w:color="auto"/>
          </w:divBdr>
        </w:div>
        <w:div w:id="976715316">
          <w:marLeft w:val="1987"/>
          <w:marRight w:val="0"/>
          <w:marTop w:val="0"/>
          <w:marBottom w:val="0"/>
          <w:divBdr>
            <w:top w:val="none" w:sz="0" w:space="0" w:color="auto"/>
            <w:left w:val="none" w:sz="0" w:space="0" w:color="auto"/>
            <w:bottom w:val="none" w:sz="0" w:space="0" w:color="auto"/>
            <w:right w:val="none" w:sz="0" w:space="0" w:color="auto"/>
          </w:divBdr>
        </w:div>
        <w:div w:id="1643852208">
          <w:marLeft w:val="1267"/>
          <w:marRight w:val="0"/>
          <w:marTop w:val="0"/>
          <w:marBottom w:val="0"/>
          <w:divBdr>
            <w:top w:val="none" w:sz="0" w:space="0" w:color="auto"/>
            <w:left w:val="none" w:sz="0" w:space="0" w:color="auto"/>
            <w:bottom w:val="none" w:sz="0" w:space="0" w:color="auto"/>
            <w:right w:val="none" w:sz="0" w:space="0" w:color="auto"/>
          </w:divBdr>
        </w:div>
      </w:divsChild>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8869540">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59253003">
      <w:bodyDiv w:val="1"/>
      <w:marLeft w:val="0"/>
      <w:marRight w:val="0"/>
      <w:marTop w:val="0"/>
      <w:marBottom w:val="0"/>
      <w:divBdr>
        <w:top w:val="none" w:sz="0" w:space="0" w:color="auto"/>
        <w:left w:val="none" w:sz="0" w:space="0" w:color="auto"/>
        <w:bottom w:val="none" w:sz="0" w:space="0" w:color="auto"/>
        <w:right w:val="none" w:sz="0" w:space="0" w:color="auto"/>
      </w:divBdr>
      <w:divsChild>
        <w:div w:id="1610888154">
          <w:marLeft w:val="1699"/>
          <w:marRight w:val="0"/>
          <w:marTop w:val="120"/>
          <w:marBottom w:val="0"/>
          <w:divBdr>
            <w:top w:val="none" w:sz="0" w:space="0" w:color="auto"/>
            <w:left w:val="none" w:sz="0" w:space="0" w:color="auto"/>
            <w:bottom w:val="none" w:sz="0" w:space="0" w:color="auto"/>
            <w:right w:val="none" w:sz="0" w:space="0" w:color="auto"/>
          </w:divBdr>
        </w:div>
      </w:divsChild>
    </w:div>
    <w:div w:id="1460149033">
      <w:bodyDiv w:val="1"/>
      <w:marLeft w:val="0"/>
      <w:marRight w:val="0"/>
      <w:marTop w:val="0"/>
      <w:marBottom w:val="0"/>
      <w:divBdr>
        <w:top w:val="none" w:sz="0" w:space="0" w:color="auto"/>
        <w:left w:val="none" w:sz="0" w:space="0" w:color="auto"/>
        <w:bottom w:val="none" w:sz="0" w:space="0" w:color="auto"/>
        <w:right w:val="none" w:sz="0" w:space="0" w:color="auto"/>
      </w:divBdr>
      <w:divsChild>
        <w:div w:id="1337805214">
          <w:marLeft w:val="1699"/>
          <w:marRight w:val="0"/>
          <w:marTop w:val="120"/>
          <w:marBottom w:val="0"/>
          <w:divBdr>
            <w:top w:val="none" w:sz="0" w:space="0" w:color="auto"/>
            <w:left w:val="none" w:sz="0" w:space="0" w:color="auto"/>
            <w:bottom w:val="none" w:sz="0" w:space="0" w:color="auto"/>
            <w:right w:val="none" w:sz="0" w:space="0" w:color="auto"/>
          </w:divBdr>
        </w:div>
      </w:divsChild>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87625113">
      <w:bodyDiv w:val="1"/>
      <w:marLeft w:val="0"/>
      <w:marRight w:val="0"/>
      <w:marTop w:val="0"/>
      <w:marBottom w:val="0"/>
      <w:divBdr>
        <w:top w:val="none" w:sz="0" w:space="0" w:color="auto"/>
        <w:left w:val="none" w:sz="0" w:space="0" w:color="auto"/>
        <w:bottom w:val="none" w:sz="0" w:space="0" w:color="auto"/>
        <w:right w:val="none" w:sz="0" w:space="0" w:color="auto"/>
      </w:divBdr>
      <w:divsChild>
        <w:div w:id="392850148">
          <w:marLeft w:val="360"/>
          <w:marRight w:val="0"/>
          <w:marTop w:val="200"/>
          <w:marBottom w:val="0"/>
          <w:divBdr>
            <w:top w:val="none" w:sz="0" w:space="0" w:color="auto"/>
            <w:left w:val="none" w:sz="0" w:space="0" w:color="auto"/>
            <w:bottom w:val="none" w:sz="0" w:space="0" w:color="auto"/>
            <w:right w:val="none" w:sz="0" w:space="0" w:color="auto"/>
          </w:divBdr>
        </w:div>
        <w:div w:id="1511329936">
          <w:marLeft w:val="1080"/>
          <w:marRight w:val="0"/>
          <w:marTop w:val="100"/>
          <w:marBottom w:val="0"/>
          <w:divBdr>
            <w:top w:val="none" w:sz="0" w:space="0" w:color="auto"/>
            <w:left w:val="none" w:sz="0" w:space="0" w:color="auto"/>
            <w:bottom w:val="none" w:sz="0" w:space="0" w:color="auto"/>
            <w:right w:val="none" w:sz="0" w:space="0" w:color="auto"/>
          </w:divBdr>
        </w:div>
        <w:div w:id="1813866402">
          <w:marLeft w:val="1800"/>
          <w:marRight w:val="0"/>
          <w:marTop w:val="100"/>
          <w:marBottom w:val="0"/>
          <w:divBdr>
            <w:top w:val="none" w:sz="0" w:space="0" w:color="auto"/>
            <w:left w:val="none" w:sz="0" w:space="0" w:color="auto"/>
            <w:bottom w:val="none" w:sz="0" w:space="0" w:color="auto"/>
            <w:right w:val="none" w:sz="0" w:space="0" w:color="auto"/>
          </w:divBdr>
        </w:div>
        <w:div w:id="1988824505">
          <w:marLeft w:val="1800"/>
          <w:marRight w:val="0"/>
          <w:marTop w:val="100"/>
          <w:marBottom w:val="0"/>
          <w:divBdr>
            <w:top w:val="none" w:sz="0" w:space="0" w:color="auto"/>
            <w:left w:val="none" w:sz="0" w:space="0" w:color="auto"/>
            <w:bottom w:val="none" w:sz="0" w:space="0" w:color="auto"/>
            <w:right w:val="none" w:sz="0" w:space="0" w:color="auto"/>
          </w:divBdr>
        </w:div>
        <w:div w:id="44719055">
          <w:marLeft w:val="1800"/>
          <w:marRight w:val="0"/>
          <w:marTop w:val="100"/>
          <w:marBottom w:val="0"/>
          <w:divBdr>
            <w:top w:val="none" w:sz="0" w:space="0" w:color="auto"/>
            <w:left w:val="none" w:sz="0" w:space="0" w:color="auto"/>
            <w:bottom w:val="none" w:sz="0" w:space="0" w:color="auto"/>
            <w:right w:val="none" w:sz="0" w:space="0" w:color="auto"/>
          </w:divBdr>
        </w:div>
        <w:div w:id="1354576867">
          <w:marLeft w:val="1080"/>
          <w:marRight w:val="0"/>
          <w:marTop w:val="100"/>
          <w:marBottom w:val="0"/>
          <w:divBdr>
            <w:top w:val="none" w:sz="0" w:space="0" w:color="auto"/>
            <w:left w:val="none" w:sz="0" w:space="0" w:color="auto"/>
            <w:bottom w:val="none" w:sz="0" w:space="0" w:color="auto"/>
            <w:right w:val="none" w:sz="0" w:space="0" w:color="auto"/>
          </w:divBdr>
        </w:div>
        <w:div w:id="1316446253">
          <w:marLeft w:val="1800"/>
          <w:marRight w:val="0"/>
          <w:marTop w:val="100"/>
          <w:marBottom w:val="0"/>
          <w:divBdr>
            <w:top w:val="none" w:sz="0" w:space="0" w:color="auto"/>
            <w:left w:val="none" w:sz="0" w:space="0" w:color="auto"/>
            <w:bottom w:val="none" w:sz="0" w:space="0" w:color="auto"/>
            <w:right w:val="none" w:sz="0" w:space="0" w:color="auto"/>
          </w:divBdr>
        </w:div>
        <w:div w:id="1915969036">
          <w:marLeft w:val="2520"/>
          <w:marRight w:val="0"/>
          <w:marTop w:val="100"/>
          <w:marBottom w:val="0"/>
          <w:divBdr>
            <w:top w:val="none" w:sz="0" w:space="0" w:color="auto"/>
            <w:left w:val="none" w:sz="0" w:space="0" w:color="auto"/>
            <w:bottom w:val="none" w:sz="0" w:space="0" w:color="auto"/>
            <w:right w:val="none" w:sz="0" w:space="0" w:color="auto"/>
          </w:divBdr>
        </w:div>
        <w:div w:id="1957561789">
          <w:marLeft w:val="1800"/>
          <w:marRight w:val="0"/>
          <w:marTop w:val="100"/>
          <w:marBottom w:val="0"/>
          <w:divBdr>
            <w:top w:val="none" w:sz="0" w:space="0" w:color="auto"/>
            <w:left w:val="none" w:sz="0" w:space="0" w:color="auto"/>
            <w:bottom w:val="none" w:sz="0" w:space="0" w:color="auto"/>
            <w:right w:val="none" w:sz="0" w:space="0" w:color="auto"/>
          </w:divBdr>
        </w:div>
        <w:div w:id="1371615393">
          <w:marLeft w:val="2520"/>
          <w:marRight w:val="0"/>
          <w:marTop w:val="100"/>
          <w:marBottom w:val="0"/>
          <w:divBdr>
            <w:top w:val="none" w:sz="0" w:space="0" w:color="auto"/>
            <w:left w:val="none" w:sz="0" w:space="0" w:color="auto"/>
            <w:bottom w:val="none" w:sz="0" w:space="0" w:color="auto"/>
            <w:right w:val="none" w:sz="0" w:space="0" w:color="auto"/>
          </w:divBdr>
        </w:div>
        <w:div w:id="1885484248">
          <w:marLeft w:val="1800"/>
          <w:marRight w:val="0"/>
          <w:marTop w:val="100"/>
          <w:marBottom w:val="0"/>
          <w:divBdr>
            <w:top w:val="none" w:sz="0" w:space="0" w:color="auto"/>
            <w:left w:val="none" w:sz="0" w:space="0" w:color="auto"/>
            <w:bottom w:val="none" w:sz="0" w:space="0" w:color="auto"/>
            <w:right w:val="none" w:sz="0" w:space="0" w:color="auto"/>
          </w:divBdr>
        </w:div>
      </w:divsChild>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3838981">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19434716">
      <w:bodyDiv w:val="1"/>
      <w:marLeft w:val="0"/>
      <w:marRight w:val="0"/>
      <w:marTop w:val="0"/>
      <w:marBottom w:val="0"/>
      <w:divBdr>
        <w:top w:val="none" w:sz="0" w:space="0" w:color="auto"/>
        <w:left w:val="none" w:sz="0" w:space="0" w:color="auto"/>
        <w:bottom w:val="none" w:sz="0" w:space="0" w:color="auto"/>
        <w:right w:val="none" w:sz="0" w:space="0" w:color="auto"/>
      </w:divBdr>
      <w:divsChild>
        <w:div w:id="542525074">
          <w:marLeft w:val="1267"/>
          <w:marRight w:val="0"/>
          <w:marTop w:val="180"/>
          <w:marBottom w:val="0"/>
          <w:divBdr>
            <w:top w:val="none" w:sz="0" w:space="0" w:color="auto"/>
            <w:left w:val="none" w:sz="0" w:space="0" w:color="auto"/>
            <w:bottom w:val="none" w:sz="0" w:space="0" w:color="auto"/>
            <w:right w:val="none" w:sz="0" w:space="0" w:color="auto"/>
          </w:divBdr>
        </w:div>
      </w:divsChild>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40397985">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5928162">
      <w:bodyDiv w:val="1"/>
      <w:marLeft w:val="0"/>
      <w:marRight w:val="0"/>
      <w:marTop w:val="0"/>
      <w:marBottom w:val="0"/>
      <w:divBdr>
        <w:top w:val="none" w:sz="0" w:space="0" w:color="auto"/>
        <w:left w:val="none" w:sz="0" w:space="0" w:color="auto"/>
        <w:bottom w:val="none" w:sz="0" w:space="0" w:color="auto"/>
        <w:right w:val="none" w:sz="0" w:space="0" w:color="auto"/>
      </w:divBdr>
      <w:divsChild>
        <w:div w:id="101997735">
          <w:marLeft w:val="1166"/>
          <w:marRight w:val="0"/>
          <w:marTop w:val="77"/>
          <w:marBottom w:val="0"/>
          <w:divBdr>
            <w:top w:val="none" w:sz="0" w:space="0" w:color="auto"/>
            <w:left w:val="none" w:sz="0" w:space="0" w:color="auto"/>
            <w:bottom w:val="none" w:sz="0" w:space="0" w:color="auto"/>
            <w:right w:val="none" w:sz="0" w:space="0" w:color="auto"/>
          </w:divBdr>
        </w:div>
        <w:div w:id="126513236">
          <w:marLeft w:val="1166"/>
          <w:marRight w:val="0"/>
          <w:marTop w:val="77"/>
          <w:marBottom w:val="0"/>
          <w:divBdr>
            <w:top w:val="none" w:sz="0" w:space="0" w:color="auto"/>
            <w:left w:val="none" w:sz="0" w:space="0" w:color="auto"/>
            <w:bottom w:val="none" w:sz="0" w:space="0" w:color="auto"/>
            <w:right w:val="none" w:sz="0" w:space="0" w:color="auto"/>
          </w:divBdr>
        </w:div>
        <w:div w:id="563223826">
          <w:marLeft w:val="1166"/>
          <w:marRight w:val="0"/>
          <w:marTop w:val="77"/>
          <w:marBottom w:val="0"/>
          <w:divBdr>
            <w:top w:val="none" w:sz="0" w:space="0" w:color="auto"/>
            <w:left w:val="none" w:sz="0" w:space="0" w:color="auto"/>
            <w:bottom w:val="none" w:sz="0" w:space="0" w:color="auto"/>
            <w:right w:val="none" w:sz="0" w:space="0" w:color="auto"/>
          </w:divBdr>
        </w:div>
        <w:div w:id="634482088">
          <w:marLeft w:val="1166"/>
          <w:marRight w:val="0"/>
          <w:marTop w:val="77"/>
          <w:marBottom w:val="0"/>
          <w:divBdr>
            <w:top w:val="none" w:sz="0" w:space="0" w:color="auto"/>
            <w:left w:val="none" w:sz="0" w:space="0" w:color="auto"/>
            <w:bottom w:val="none" w:sz="0" w:space="0" w:color="auto"/>
            <w:right w:val="none" w:sz="0" w:space="0" w:color="auto"/>
          </w:divBdr>
        </w:div>
        <w:div w:id="689448457">
          <w:marLeft w:val="1166"/>
          <w:marRight w:val="0"/>
          <w:marTop w:val="77"/>
          <w:marBottom w:val="0"/>
          <w:divBdr>
            <w:top w:val="none" w:sz="0" w:space="0" w:color="auto"/>
            <w:left w:val="none" w:sz="0" w:space="0" w:color="auto"/>
            <w:bottom w:val="none" w:sz="0" w:space="0" w:color="auto"/>
            <w:right w:val="none" w:sz="0" w:space="0" w:color="auto"/>
          </w:divBdr>
        </w:div>
        <w:div w:id="1027022345">
          <w:marLeft w:val="1166"/>
          <w:marRight w:val="0"/>
          <w:marTop w:val="77"/>
          <w:marBottom w:val="0"/>
          <w:divBdr>
            <w:top w:val="none" w:sz="0" w:space="0" w:color="auto"/>
            <w:left w:val="none" w:sz="0" w:space="0" w:color="auto"/>
            <w:bottom w:val="none" w:sz="0" w:space="0" w:color="auto"/>
            <w:right w:val="none" w:sz="0" w:space="0" w:color="auto"/>
          </w:divBdr>
        </w:div>
        <w:div w:id="1720589996">
          <w:marLeft w:val="1166"/>
          <w:marRight w:val="0"/>
          <w:marTop w:val="67"/>
          <w:marBottom w:val="0"/>
          <w:divBdr>
            <w:top w:val="none" w:sz="0" w:space="0" w:color="auto"/>
            <w:left w:val="none" w:sz="0" w:space="0" w:color="auto"/>
            <w:bottom w:val="none" w:sz="0" w:space="0" w:color="auto"/>
            <w:right w:val="none" w:sz="0" w:space="0" w:color="auto"/>
          </w:divBdr>
        </w:div>
        <w:div w:id="1833255293">
          <w:marLeft w:val="1166"/>
          <w:marRight w:val="0"/>
          <w:marTop w:val="77"/>
          <w:marBottom w:val="0"/>
          <w:divBdr>
            <w:top w:val="none" w:sz="0" w:space="0" w:color="auto"/>
            <w:left w:val="none" w:sz="0" w:space="0" w:color="auto"/>
            <w:bottom w:val="none" w:sz="0" w:space="0" w:color="auto"/>
            <w:right w:val="none" w:sz="0" w:space="0" w:color="auto"/>
          </w:divBdr>
        </w:div>
        <w:div w:id="1927416319">
          <w:marLeft w:val="1166"/>
          <w:marRight w:val="0"/>
          <w:marTop w:val="77"/>
          <w:marBottom w:val="0"/>
          <w:divBdr>
            <w:top w:val="none" w:sz="0" w:space="0" w:color="auto"/>
            <w:left w:val="none" w:sz="0" w:space="0" w:color="auto"/>
            <w:bottom w:val="none" w:sz="0" w:space="0" w:color="auto"/>
            <w:right w:val="none" w:sz="0" w:space="0" w:color="auto"/>
          </w:divBdr>
        </w:div>
        <w:div w:id="2075859509">
          <w:marLeft w:val="1166"/>
          <w:marRight w:val="0"/>
          <w:marTop w:val="77"/>
          <w:marBottom w:val="0"/>
          <w:divBdr>
            <w:top w:val="none" w:sz="0" w:space="0" w:color="auto"/>
            <w:left w:val="none" w:sz="0" w:space="0" w:color="auto"/>
            <w:bottom w:val="none" w:sz="0" w:space="0" w:color="auto"/>
            <w:right w:val="none" w:sz="0" w:space="0" w:color="auto"/>
          </w:divBdr>
        </w:div>
      </w:divsChild>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sChild>
        <w:div w:id="1882476214">
          <w:marLeft w:val="360"/>
          <w:marRight w:val="0"/>
          <w:marTop w:val="200"/>
          <w:marBottom w:val="0"/>
          <w:divBdr>
            <w:top w:val="none" w:sz="0" w:space="0" w:color="auto"/>
            <w:left w:val="none" w:sz="0" w:space="0" w:color="auto"/>
            <w:bottom w:val="none" w:sz="0" w:space="0" w:color="auto"/>
            <w:right w:val="none" w:sz="0" w:space="0" w:color="auto"/>
          </w:divBdr>
        </w:div>
        <w:div w:id="108479693">
          <w:marLeft w:val="360"/>
          <w:marRight w:val="0"/>
          <w:marTop w:val="200"/>
          <w:marBottom w:val="0"/>
          <w:divBdr>
            <w:top w:val="none" w:sz="0" w:space="0" w:color="auto"/>
            <w:left w:val="none" w:sz="0" w:space="0" w:color="auto"/>
            <w:bottom w:val="none" w:sz="0" w:space="0" w:color="auto"/>
            <w:right w:val="none" w:sz="0" w:space="0" w:color="auto"/>
          </w:divBdr>
        </w:div>
        <w:div w:id="1811553830">
          <w:marLeft w:val="360"/>
          <w:marRight w:val="0"/>
          <w:marTop w:val="200"/>
          <w:marBottom w:val="0"/>
          <w:divBdr>
            <w:top w:val="none" w:sz="0" w:space="0" w:color="auto"/>
            <w:left w:val="none" w:sz="0" w:space="0" w:color="auto"/>
            <w:bottom w:val="none" w:sz="0" w:space="0" w:color="auto"/>
            <w:right w:val="none" w:sz="0" w:space="0" w:color="auto"/>
          </w:divBdr>
        </w:div>
        <w:div w:id="411899348">
          <w:marLeft w:val="360"/>
          <w:marRight w:val="0"/>
          <w:marTop w:val="200"/>
          <w:marBottom w:val="0"/>
          <w:divBdr>
            <w:top w:val="none" w:sz="0" w:space="0" w:color="auto"/>
            <w:left w:val="none" w:sz="0" w:space="0" w:color="auto"/>
            <w:bottom w:val="none" w:sz="0" w:space="0" w:color="auto"/>
            <w:right w:val="none" w:sz="0" w:space="0" w:color="auto"/>
          </w:divBdr>
        </w:div>
      </w:divsChild>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86916103">
      <w:bodyDiv w:val="1"/>
      <w:marLeft w:val="0"/>
      <w:marRight w:val="0"/>
      <w:marTop w:val="0"/>
      <w:marBottom w:val="0"/>
      <w:divBdr>
        <w:top w:val="none" w:sz="0" w:space="0" w:color="auto"/>
        <w:left w:val="none" w:sz="0" w:space="0" w:color="auto"/>
        <w:bottom w:val="none" w:sz="0" w:space="0" w:color="auto"/>
        <w:right w:val="none" w:sz="0" w:space="0" w:color="auto"/>
      </w:divBdr>
      <w:divsChild>
        <w:div w:id="159080303">
          <w:marLeft w:val="360"/>
          <w:marRight w:val="0"/>
          <w:marTop w:val="200"/>
          <w:marBottom w:val="0"/>
          <w:divBdr>
            <w:top w:val="none" w:sz="0" w:space="0" w:color="auto"/>
            <w:left w:val="none" w:sz="0" w:space="0" w:color="auto"/>
            <w:bottom w:val="none" w:sz="0" w:space="0" w:color="auto"/>
            <w:right w:val="none" w:sz="0" w:space="0" w:color="auto"/>
          </w:divBdr>
        </w:div>
        <w:div w:id="1860267527">
          <w:marLeft w:val="1080"/>
          <w:marRight w:val="0"/>
          <w:marTop w:val="100"/>
          <w:marBottom w:val="0"/>
          <w:divBdr>
            <w:top w:val="none" w:sz="0" w:space="0" w:color="auto"/>
            <w:left w:val="none" w:sz="0" w:space="0" w:color="auto"/>
            <w:bottom w:val="none" w:sz="0" w:space="0" w:color="auto"/>
            <w:right w:val="none" w:sz="0" w:space="0" w:color="auto"/>
          </w:divBdr>
        </w:div>
        <w:div w:id="457993271">
          <w:marLeft w:val="1800"/>
          <w:marRight w:val="0"/>
          <w:marTop w:val="100"/>
          <w:marBottom w:val="0"/>
          <w:divBdr>
            <w:top w:val="none" w:sz="0" w:space="0" w:color="auto"/>
            <w:left w:val="none" w:sz="0" w:space="0" w:color="auto"/>
            <w:bottom w:val="none" w:sz="0" w:space="0" w:color="auto"/>
            <w:right w:val="none" w:sz="0" w:space="0" w:color="auto"/>
          </w:divBdr>
        </w:div>
        <w:div w:id="257492486">
          <w:marLeft w:val="360"/>
          <w:marRight w:val="0"/>
          <w:marTop w:val="200"/>
          <w:marBottom w:val="0"/>
          <w:divBdr>
            <w:top w:val="none" w:sz="0" w:space="0" w:color="auto"/>
            <w:left w:val="none" w:sz="0" w:space="0" w:color="auto"/>
            <w:bottom w:val="none" w:sz="0" w:space="0" w:color="auto"/>
            <w:right w:val="none" w:sz="0" w:space="0" w:color="auto"/>
          </w:divBdr>
        </w:div>
        <w:div w:id="411466239">
          <w:marLeft w:val="1080"/>
          <w:marRight w:val="0"/>
          <w:marTop w:val="100"/>
          <w:marBottom w:val="0"/>
          <w:divBdr>
            <w:top w:val="none" w:sz="0" w:space="0" w:color="auto"/>
            <w:left w:val="none" w:sz="0" w:space="0" w:color="auto"/>
            <w:bottom w:val="none" w:sz="0" w:space="0" w:color="auto"/>
            <w:right w:val="none" w:sz="0" w:space="0" w:color="auto"/>
          </w:divBdr>
        </w:div>
        <w:div w:id="2064405826">
          <w:marLeft w:val="1800"/>
          <w:marRight w:val="0"/>
          <w:marTop w:val="100"/>
          <w:marBottom w:val="0"/>
          <w:divBdr>
            <w:top w:val="none" w:sz="0" w:space="0" w:color="auto"/>
            <w:left w:val="none" w:sz="0" w:space="0" w:color="auto"/>
            <w:bottom w:val="none" w:sz="0" w:space="0" w:color="auto"/>
            <w:right w:val="none" w:sz="0" w:space="0" w:color="auto"/>
          </w:divBdr>
        </w:div>
        <w:div w:id="106970657">
          <w:marLeft w:val="2520"/>
          <w:marRight w:val="0"/>
          <w:marTop w:val="100"/>
          <w:marBottom w:val="0"/>
          <w:divBdr>
            <w:top w:val="none" w:sz="0" w:space="0" w:color="auto"/>
            <w:left w:val="none" w:sz="0" w:space="0" w:color="auto"/>
            <w:bottom w:val="none" w:sz="0" w:space="0" w:color="auto"/>
            <w:right w:val="none" w:sz="0" w:space="0" w:color="auto"/>
          </w:divBdr>
        </w:div>
        <w:div w:id="1776553514">
          <w:marLeft w:val="1080"/>
          <w:marRight w:val="0"/>
          <w:marTop w:val="100"/>
          <w:marBottom w:val="0"/>
          <w:divBdr>
            <w:top w:val="none" w:sz="0" w:space="0" w:color="auto"/>
            <w:left w:val="none" w:sz="0" w:space="0" w:color="auto"/>
            <w:bottom w:val="none" w:sz="0" w:space="0" w:color="auto"/>
            <w:right w:val="none" w:sz="0" w:space="0" w:color="auto"/>
          </w:divBdr>
        </w:div>
        <w:div w:id="1068723098">
          <w:marLeft w:val="1080"/>
          <w:marRight w:val="0"/>
          <w:marTop w:val="100"/>
          <w:marBottom w:val="0"/>
          <w:divBdr>
            <w:top w:val="none" w:sz="0" w:space="0" w:color="auto"/>
            <w:left w:val="none" w:sz="0" w:space="0" w:color="auto"/>
            <w:bottom w:val="none" w:sz="0" w:space="0" w:color="auto"/>
            <w:right w:val="none" w:sz="0" w:space="0" w:color="auto"/>
          </w:divBdr>
        </w:div>
        <w:div w:id="752556847">
          <w:marLeft w:val="360"/>
          <w:marRight w:val="0"/>
          <w:marTop w:val="20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3655097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89626819">
      <w:bodyDiv w:val="1"/>
      <w:marLeft w:val="0"/>
      <w:marRight w:val="0"/>
      <w:marTop w:val="0"/>
      <w:marBottom w:val="0"/>
      <w:divBdr>
        <w:top w:val="none" w:sz="0" w:space="0" w:color="auto"/>
        <w:left w:val="none" w:sz="0" w:space="0" w:color="auto"/>
        <w:bottom w:val="none" w:sz="0" w:space="0" w:color="auto"/>
        <w:right w:val="none" w:sz="0" w:space="0" w:color="auto"/>
      </w:divBdr>
      <w:divsChild>
        <w:div w:id="629091935">
          <w:marLeft w:val="1699"/>
          <w:marRight w:val="0"/>
          <w:marTop w:val="120"/>
          <w:marBottom w:val="0"/>
          <w:divBdr>
            <w:top w:val="none" w:sz="0" w:space="0" w:color="auto"/>
            <w:left w:val="none" w:sz="0" w:space="0" w:color="auto"/>
            <w:bottom w:val="none" w:sz="0" w:space="0" w:color="auto"/>
            <w:right w:val="none" w:sz="0" w:space="0" w:color="auto"/>
          </w:divBdr>
        </w:div>
      </w:divsChild>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0663436">
      <w:bodyDiv w:val="1"/>
      <w:marLeft w:val="0"/>
      <w:marRight w:val="0"/>
      <w:marTop w:val="0"/>
      <w:marBottom w:val="0"/>
      <w:divBdr>
        <w:top w:val="none" w:sz="0" w:space="0" w:color="auto"/>
        <w:left w:val="none" w:sz="0" w:space="0" w:color="auto"/>
        <w:bottom w:val="none" w:sz="0" w:space="0" w:color="auto"/>
        <w:right w:val="none" w:sz="0" w:space="0" w:color="auto"/>
      </w:divBdr>
      <w:divsChild>
        <w:div w:id="45884133">
          <w:marLeft w:val="360"/>
          <w:marRight w:val="0"/>
          <w:marTop w:val="200"/>
          <w:marBottom w:val="0"/>
          <w:divBdr>
            <w:top w:val="none" w:sz="0" w:space="0" w:color="auto"/>
            <w:left w:val="none" w:sz="0" w:space="0" w:color="auto"/>
            <w:bottom w:val="none" w:sz="0" w:space="0" w:color="auto"/>
            <w:right w:val="none" w:sz="0" w:space="0" w:color="auto"/>
          </w:divBdr>
        </w:div>
        <w:div w:id="1119714382">
          <w:marLeft w:val="360"/>
          <w:marRight w:val="0"/>
          <w:marTop w:val="200"/>
          <w:marBottom w:val="0"/>
          <w:divBdr>
            <w:top w:val="none" w:sz="0" w:space="0" w:color="auto"/>
            <w:left w:val="none" w:sz="0" w:space="0" w:color="auto"/>
            <w:bottom w:val="none" w:sz="0" w:space="0" w:color="auto"/>
            <w:right w:val="none" w:sz="0" w:space="0" w:color="auto"/>
          </w:divBdr>
        </w:div>
        <w:div w:id="1353341323">
          <w:marLeft w:val="360"/>
          <w:marRight w:val="0"/>
          <w:marTop w:val="200"/>
          <w:marBottom w:val="0"/>
          <w:divBdr>
            <w:top w:val="none" w:sz="0" w:space="0" w:color="auto"/>
            <w:left w:val="none" w:sz="0" w:space="0" w:color="auto"/>
            <w:bottom w:val="none" w:sz="0" w:space="0" w:color="auto"/>
            <w:right w:val="none" w:sz="0" w:space="0" w:color="auto"/>
          </w:divBdr>
        </w:div>
        <w:div w:id="1358506670">
          <w:marLeft w:val="360"/>
          <w:marRight w:val="0"/>
          <w:marTop w:val="200"/>
          <w:marBottom w:val="0"/>
          <w:divBdr>
            <w:top w:val="none" w:sz="0" w:space="0" w:color="auto"/>
            <w:left w:val="none" w:sz="0" w:space="0" w:color="auto"/>
            <w:bottom w:val="none" w:sz="0" w:space="0" w:color="auto"/>
            <w:right w:val="none" w:sz="0" w:space="0" w:color="auto"/>
          </w:divBdr>
        </w:div>
        <w:div w:id="1435789049">
          <w:marLeft w:val="360"/>
          <w:marRight w:val="0"/>
          <w:marTop w:val="200"/>
          <w:marBottom w:val="0"/>
          <w:divBdr>
            <w:top w:val="none" w:sz="0" w:space="0" w:color="auto"/>
            <w:left w:val="none" w:sz="0" w:space="0" w:color="auto"/>
            <w:bottom w:val="none" w:sz="0" w:space="0" w:color="auto"/>
            <w:right w:val="none" w:sz="0" w:space="0" w:color="auto"/>
          </w:divBdr>
        </w:div>
      </w:divsChild>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1324659">
      <w:bodyDiv w:val="1"/>
      <w:marLeft w:val="0"/>
      <w:marRight w:val="0"/>
      <w:marTop w:val="0"/>
      <w:marBottom w:val="0"/>
      <w:divBdr>
        <w:top w:val="none" w:sz="0" w:space="0" w:color="auto"/>
        <w:left w:val="none" w:sz="0" w:space="0" w:color="auto"/>
        <w:bottom w:val="none" w:sz="0" w:space="0" w:color="auto"/>
        <w:right w:val="none" w:sz="0" w:space="0" w:color="auto"/>
      </w:divBdr>
      <w:divsChild>
        <w:div w:id="1429546433">
          <w:marLeft w:val="360"/>
          <w:marRight w:val="0"/>
          <w:marTop w:val="200"/>
          <w:marBottom w:val="0"/>
          <w:divBdr>
            <w:top w:val="none" w:sz="0" w:space="0" w:color="auto"/>
            <w:left w:val="none" w:sz="0" w:space="0" w:color="auto"/>
            <w:bottom w:val="none" w:sz="0" w:space="0" w:color="auto"/>
            <w:right w:val="none" w:sz="0" w:space="0" w:color="auto"/>
          </w:divBdr>
        </w:div>
        <w:div w:id="239218847">
          <w:marLeft w:val="1080"/>
          <w:marRight w:val="0"/>
          <w:marTop w:val="100"/>
          <w:marBottom w:val="0"/>
          <w:divBdr>
            <w:top w:val="none" w:sz="0" w:space="0" w:color="auto"/>
            <w:left w:val="none" w:sz="0" w:space="0" w:color="auto"/>
            <w:bottom w:val="none" w:sz="0" w:space="0" w:color="auto"/>
            <w:right w:val="none" w:sz="0" w:space="0" w:color="auto"/>
          </w:divBdr>
        </w:div>
        <w:div w:id="1125540788">
          <w:marLeft w:val="1080"/>
          <w:marRight w:val="0"/>
          <w:marTop w:val="100"/>
          <w:marBottom w:val="0"/>
          <w:divBdr>
            <w:top w:val="none" w:sz="0" w:space="0" w:color="auto"/>
            <w:left w:val="none" w:sz="0" w:space="0" w:color="auto"/>
            <w:bottom w:val="none" w:sz="0" w:space="0" w:color="auto"/>
            <w:right w:val="none" w:sz="0" w:space="0" w:color="auto"/>
          </w:divBdr>
        </w:div>
        <w:div w:id="298609458">
          <w:marLeft w:val="1080"/>
          <w:marRight w:val="0"/>
          <w:marTop w:val="10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45E2-9E0E-4393-BC43-B57C0402F1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4D5B1-4DC6-482C-9311-D384B978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63EFE2-8008-4EB8-8055-76F1C641761F}">
  <ds:schemaRefs>
    <ds:schemaRef ds:uri="http://schemas.microsoft.com/sharepoint/v3/contenttype/forms"/>
  </ds:schemaRefs>
</ds:datastoreItem>
</file>

<file path=customXml/itemProps4.xml><?xml version="1.0" encoding="utf-8"?>
<ds:datastoreItem xmlns:ds="http://schemas.openxmlformats.org/officeDocument/2006/customXml" ds:itemID="{1BA82551-B2F6-4983-8C93-89990FD3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dc:description/>
  <cp:lastModifiedBy/>
  <cp:revision>1</cp:revision>
  <dcterms:created xsi:type="dcterms:W3CDTF">2022-08-22T02:41:00Z</dcterms:created>
  <dcterms:modified xsi:type="dcterms:W3CDTF">2022-08-22T02:41:00Z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0x010100B6A3FA8BDB20E243B54F73D0287F40B2</vt:lpwstr>
  </property>
</Properties>
</file>