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7655" w14:textId="7777777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 xml:space="preserve">ng </w:t>
      </w:r>
      <w:r w:rsidR="0066498C" w:rsidRPr="0066498C">
        <w:rPr>
          <w:rFonts w:ascii="Arial" w:hAnsi="Arial" w:cs="Arial"/>
          <w:b/>
          <w:sz w:val="24"/>
          <w:szCs w:val="24"/>
          <w:lang w:eastAsia="zh-CN"/>
        </w:rPr>
        <w:t># 104-e</w:t>
      </w:r>
      <w:r w:rsidRPr="00377591">
        <w:rPr>
          <w:rFonts w:ascii="Arial" w:eastAsia="MS Mincho" w:hAnsi="Arial" w:cs="Arial"/>
          <w:b/>
          <w:sz w:val="24"/>
          <w:szCs w:val="24"/>
        </w:rPr>
        <w:tab/>
      </w:r>
      <w:r w:rsidR="002D15B1" w:rsidRPr="002D15B1">
        <w:rPr>
          <w:rFonts w:ascii="Arial" w:eastAsia="MS Mincho" w:hAnsi="Arial" w:cs="Arial"/>
          <w:b/>
          <w:sz w:val="24"/>
          <w:szCs w:val="24"/>
        </w:rPr>
        <w:t>R4-2214348</w:t>
      </w:r>
    </w:p>
    <w:p w14:paraId="3BFC85CD" w14:textId="77777777" w:rsidR="0066498C" w:rsidRDefault="0066498C" w:rsidP="00E61455">
      <w:pPr>
        <w:tabs>
          <w:tab w:val="left" w:pos="1985"/>
        </w:tabs>
        <w:jc w:val="both"/>
        <w:rPr>
          <w:rFonts w:ascii="Arial" w:hAnsi="Arial"/>
          <w:b/>
          <w:sz w:val="24"/>
          <w:szCs w:val="24"/>
          <w:lang w:eastAsia="zh-CN"/>
        </w:rPr>
      </w:pPr>
      <w:r w:rsidRPr="0066498C">
        <w:rPr>
          <w:rFonts w:ascii="Arial" w:hAnsi="Arial"/>
          <w:b/>
          <w:sz w:val="24"/>
          <w:szCs w:val="24"/>
          <w:lang w:eastAsia="zh-CN"/>
        </w:rPr>
        <w:t>Electronic Meeting, 15– 26 August 2022</w:t>
      </w:r>
    </w:p>
    <w:p w14:paraId="61A5EB1A"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66498C">
        <w:rPr>
          <w:rFonts w:ascii="Arial" w:hAnsi="Arial" w:cs="Arial"/>
          <w:sz w:val="22"/>
          <w:lang w:eastAsia="zh-CN"/>
        </w:rPr>
        <w:t xml:space="preserve"> </w:t>
      </w:r>
      <w:r w:rsidR="0066498C" w:rsidRPr="0066498C">
        <w:rPr>
          <w:rFonts w:ascii="Arial" w:hAnsi="Arial" w:cs="Arial"/>
          <w:sz w:val="22"/>
          <w:lang w:eastAsia="zh-CN"/>
        </w:rPr>
        <w:t>Further NR Mobility Enhancements</w:t>
      </w:r>
    </w:p>
    <w:p w14:paraId="35393849" w14:textId="77777777"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66498C">
        <w:rPr>
          <w:rFonts w:ascii="Arial" w:hAnsi="Arial" w:cs="Arial"/>
          <w:sz w:val="22"/>
          <w:lang w:eastAsia="zh-CN"/>
        </w:rPr>
        <w:t>11.16</w:t>
      </w:r>
    </w:p>
    <w:p w14:paraId="6F311B50" w14:textId="7777777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66498C" w:rsidRPr="005208A2">
        <w:rPr>
          <w:rFonts w:ascii="Arial" w:hAnsi="Arial" w:cs="Arial"/>
          <w:sz w:val="22"/>
          <w:lang w:eastAsia="zh-CN"/>
        </w:rPr>
        <w:t>MediaTek Inc.</w:t>
      </w:r>
    </w:p>
    <w:p w14:paraId="49F1C140"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A8F9162" w14:textId="77777777" w:rsidR="005208A2" w:rsidRPr="005208A2" w:rsidRDefault="005208A2" w:rsidP="005208A2">
      <w:pPr>
        <w:pStyle w:val="Heading1"/>
        <w:rPr>
          <w:sz w:val="28"/>
          <w:szCs w:val="28"/>
        </w:rPr>
      </w:pPr>
      <w:r w:rsidRPr="005208A2">
        <w:rPr>
          <w:sz w:val="28"/>
          <w:szCs w:val="28"/>
        </w:rPr>
        <w:t>Topic #1: General and work plan</w:t>
      </w:r>
    </w:p>
    <w:p w14:paraId="50C95456" w14:textId="77777777" w:rsidR="00EF3FF4" w:rsidRDefault="005208A2" w:rsidP="005208A2">
      <w:pPr>
        <w:pStyle w:val="Heading2"/>
        <w:rPr>
          <w:sz w:val="24"/>
          <w:szCs w:val="24"/>
        </w:rPr>
      </w:pPr>
      <w:r w:rsidRPr="005208A2">
        <w:rPr>
          <w:sz w:val="24"/>
          <w:szCs w:val="24"/>
        </w:rPr>
        <w:t>Sub-topic 1-1: Work plan</w:t>
      </w:r>
    </w:p>
    <w:p w14:paraId="56B54B1F" w14:textId="77777777" w:rsidR="005208A2" w:rsidRPr="005208A2" w:rsidRDefault="005208A2" w:rsidP="005208A2">
      <w:pPr>
        <w:rPr>
          <w:b/>
          <w:color w:val="000000"/>
          <w:u w:val="single"/>
          <w:lang w:eastAsia="ko-KR"/>
        </w:rPr>
      </w:pPr>
      <w:r>
        <w:rPr>
          <w:b/>
          <w:lang w:eastAsia="zh-CN"/>
        </w:rPr>
        <w:t>&lt;Way forward/Agreement&gt;</w:t>
      </w:r>
      <w:r>
        <w:rPr>
          <w:lang w:eastAsia="zh-CN"/>
        </w:rPr>
        <w:t xml:space="preserve">: </w:t>
      </w:r>
      <w:r w:rsidRPr="005208A2">
        <w:rPr>
          <w:b/>
          <w:color w:val="000000"/>
          <w:u w:val="single"/>
          <w:lang w:eastAsia="ko-KR"/>
        </w:rPr>
        <w:t>Issue 1-1: Work plan proposals</w:t>
      </w:r>
    </w:p>
    <w:p w14:paraId="040FC2FA" w14:textId="77777777" w:rsidR="005208A2" w:rsidRPr="00EE2D43" w:rsidRDefault="005208A2" w:rsidP="005208A2">
      <w:pPr>
        <w:rPr>
          <w:i/>
          <w:color w:val="0070C0"/>
          <w:lang w:val="en-US" w:eastAsia="zh-CN"/>
        </w:rPr>
      </w:pPr>
      <w:r w:rsidRPr="00EE2D43">
        <w:rPr>
          <w:i/>
          <w:color w:val="0070C0"/>
          <w:lang w:val="en-US" w:eastAsia="zh-CN"/>
        </w:rPr>
        <w:t xml:space="preserve">In first round discussion, some companies have some concern on the work plan in R4-2211550. </w:t>
      </w:r>
    </w:p>
    <w:p w14:paraId="6BB794B5" w14:textId="77777777" w:rsidR="005208A2" w:rsidRPr="00EE2D43" w:rsidRDefault="005208A2" w:rsidP="005208A2">
      <w:pPr>
        <w:rPr>
          <w:i/>
          <w:color w:val="0070C0"/>
          <w:lang w:val="en-US" w:eastAsia="zh-CN"/>
        </w:rPr>
      </w:pPr>
      <w:r w:rsidRPr="00EE2D43">
        <w:rPr>
          <w:rFonts w:hint="eastAsia"/>
          <w:i/>
          <w:color w:val="0070C0"/>
          <w:lang w:val="en-US" w:eastAsia="zh-CN"/>
        </w:rPr>
        <w:t>For 2</w:t>
      </w:r>
      <w:r w:rsidRPr="00EE2D43">
        <w:rPr>
          <w:rFonts w:hint="eastAsia"/>
          <w:i/>
          <w:color w:val="0070C0"/>
          <w:vertAlign w:val="superscript"/>
          <w:lang w:val="en-US" w:eastAsia="zh-CN"/>
        </w:rPr>
        <w:t>nd</w:t>
      </w:r>
      <w:r w:rsidRPr="00EE2D43">
        <w:rPr>
          <w:rFonts w:hint="eastAsia"/>
          <w:i/>
          <w:color w:val="0070C0"/>
          <w:lang w:val="en-US" w:eastAsia="zh-CN"/>
        </w:rPr>
        <w:t xml:space="preserve"> round:</w:t>
      </w:r>
      <w:r w:rsidRPr="00EE2D43">
        <w:rPr>
          <w:iCs/>
          <w:lang w:val="en-US" w:eastAsia="zh-CN"/>
        </w:rPr>
        <w:t xml:space="preserve"> comment on the revised work plan in the 2</w:t>
      </w:r>
      <w:r w:rsidRPr="00EE2D43">
        <w:rPr>
          <w:iCs/>
          <w:vertAlign w:val="superscript"/>
          <w:lang w:val="en-US" w:eastAsia="zh-CN"/>
        </w:rPr>
        <w:t>nd</w:t>
      </w:r>
      <w:r w:rsidRPr="00EE2D43">
        <w:rPr>
          <w:iCs/>
          <w:lang w:val="en-US" w:eastAsia="zh-CN"/>
        </w:rPr>
        <w:t xml:space="preserve"> round.</w:t>
      </w:r>
    </w:p>
    <w:p w14:paraId="7CD0E42D" w14:textId="77777777" w:rsidR="00427FF8" w:rsidRDefault="00427FF8" w:rsidP="00427FF8">
      <w:pPr>
        <w:spacing w:after="240"/>
        <w:rPr>
          <w:i/>
          <w:iCs/>
          <w:color w:val="0070C0"/>
          <w:u w:val="single"/>
          <w:lang w:eastAsia="ko-KR"/>
        </w:rPr>
      </w:pPr>
      <w:r>
        <w:rPr>
          <w:i/>
          <w:iCs/>
          <w:color w:val="0070C0"/>
          <w:u w:val="single"/>
          <w:lang w:eastAsia="ko-KR"/>
        </w:rPr>
        <w:t>Note: please comment on the dedicated Email thread for work plan.</w:t>
      </w:r>
    </w:p>
    <w:p w14:paraId="74CE9F6F" w14:textId="77777777" w:rsidR="00163132" w:rsidRPr="00E474D2" w:rsidRDefault="00E474D2" w:rsidP="00E474D2">
      <w:pPr>
        <w:pStyle w:val="Heading1"/>
        <w:rPr>
          <w:sz w:val="28"/>
          <w:szCs w:val="28"/>
        </w:rPr>
      </w:pPr>
      <w:r w:rsidRPr="00E474D2">
        <w:rPr>
          <w:sz w:val="28"/>
          <w:szCs w:val="28"/>
        </w:rPr>
        <w:t xml:space="preserve">Topic #2: Study of improvement on FR2 Scell/SCG setup/resume </w:t>
      </w:r>
    </w:p>
    <w:p w14:paraId="35C766BA" w14:textId="77777777" w:rsidR="00E474D2" w:rsidRPr="00A732D0" w:rsidRDefault="00E474D2" w:rsidP="00A732D0">
      <w:pPr>
        <w:pStyle w:val="Heading2"/>
        <w:rPr>
          <w:sz w:val="24"/>
          <w:szCs w:val="24"/>
        </w:rPr>
      </w:pPr>
      <w:r w:rsidRPr="00E474D2">
        <w:rPr>
          <w:sz w:val="24"/>
          <w:szCs w:val="24"/>
        </w:rPr>
        <w:t>Sub-topic 2-1: Clarification and potential direction</w:t>
      </w:r>
    </w:p>
    <w:p w14:paraId="3DBCBBB9" w14:textId="77777777" w:rsidR="00E474D2" w:rsidRPr="00E474D2" w:rsidRDefault="00E474D2" w:rsidP="00E474D2">
      <w:pPr>
        <w:rPr>
          <w:b/>
          <w:color w:val="000000"/>
          <w:u w:val="single"/>
          <w:lang w:eastAsia="ko-KR"/>
        </w:rPr>
      </w:pPr>
      <w:r>
        <w:rPr>
          <w:b/>
          <w:lang w:eastAsia="zh-CN"/>
        </w:rPr>
        <w:t>&lt;Way forward/Agreement&gt;</w:t>
      </w:r>
      <w:r>
        <w:rPr>
          <w:lang w:eastAsia="zh-CN"/>
        </w:rPr>
        <w:t xml:space="preserve">: </w:t>
      </w:r>
      <w:r w:rsidRPr="00E474D2">
        <w:rPr>
          <w:b/>
          <w:color w:val="000000"/>
          <w:u w:val="single"/>
          <w:lang w:eastAsia="ko-KR"/>
        </w:rPr>
        <w:t xml:space="preserve">Issue 2-1-1: </w:t>
      </w:r>
      <w:r>
        <w:rPr>
          <w:b/>
          <w:u w:val="single"/>
        </w:rPr>
        <w:t>C</w:t>
      </w:r>
      <w:r w:rsidR="00B464E0">
        <w:rPr>
          <w:rFonts w:hint="eastAsia"/>
          <w:b/>
          <w:u w:val="single"/>
          <w:lang w:eastAsia="zh-CN"/>
        </w:rPr>
        <w:t>l</w:t>
      </w:r>
      <w:r>
        <w:rPr>
          <w:b/>
          <w:u w:val="single"/>
        </w:rPr>
        <w:t xml:space="preserve">arification on time point of </w:t>
      </w:r>
      <w:r w:rsidRPr="00455F1B">
        <w:rPr>
          <w:b/>
          <w:u w:val="single"/>
        </w:rPr>
        <w:t>“when UE has initiated access”</w:t>
      </w:r>
    </w:p>
    <w:p w14:paraId="0C7A6CFF" w14:textId="77777777" w:rsidR="00E474D2" w:rsidRDefault="00E474D2" w:rsidP="00E474D2">
      <w:pPr>
        <w:rPr>
          <w:i/>
          <w:color w:val="0070C0"/>
          <w:lang w:eastAsia="zh-CN"/>
        </w:rPr>
      </w:pPr>
      <w:r>
        <w:rPr>
          <w:i/>
          <w:color w:val="0070C0"/>
          <w:lang w:eastAsia="zh-CN"/>
        </w:rPr>
        <w:t>No tentative agreements in 1</w:t>
      </w:r>
      <w:r w:rsidRPr="00E474D2">
        <w:rPr>
          <w:i/>
          <w:color w:val="0070C0"/>
          <w:vertAlign w:val="superscript"/>
          <w:lang w:eastAsia="zh-CN"/>
        </w:rPr>
        <w:t>st</w:t>
      </w:r>
      <w:r>
        <w:rPr>
          <w:i/>
          <w:color w:val="0070C0"/>
          <w:lang w:eastAsia="zh-CN"/>
        </w:rPr>
        <w:t xml:space="preserve"> round.</w:t>
      </w:r>
    </w:p>
    <w:p w14:paraId="4FB41C5F" w14:textId="77777777" w:rsidR="00DA6814" w:rsidRPr="00DA6814" w:rsidRDefault="00DA6814" w:rsidP="00DA6814">
      <w:pPr>
        <w:spacing w:after="240"/>
        <w:rPr>
          <w:i/>
          <w:iCs/>
          <w:color w:val="0070C0"/>
          <w:u w:val="single"/>
          <w:lang w:eastAsia="ko-KR"/>
        </w:rPr>
      </w:pPr>
      <w:r w:rsidRPr="00640323">
        <w:rPr>
          <w:i/>
          <w:iCs/>
          <w:color w:val="0070C0"/>
          <w:u w:val="single"/>
          <w:lang w:eastAsia="ko-KR"/>
        </w:rPr>
        <w:t>Please provide further c</w:t>
      </w:r>
      <w:r>
        <w:rPr>
          <w:i/>
          <w:iCs/>
          <w:color w:val="0070C0"/>
          <w:u w:val="single"/>
          <w:lang w:eastAsia="ko-KR"/>
        </w:rPr>
        <w:t>omments on the following options</w:t>
      </w:r>
    </w:p>
    <w:p w14:paraId="4BB14905" w14:textId="77777777" w:rsidR="00E474D2" w:rsidRPr="00E474D2" w:rsidRDefault="00E474D2" w:rsidP="00E474D2">
      <w:pPr>
        <w:pStyle w:val="ListParagraph"/>
        <w:numPr>
          <w:ilvl w:val="1"/>
          <w:numId w:val="32"/>
        </w:numPr>
        <w:spacing w:after="120"/>
        <w:ind w:firstLineChars="0"/>
        <w:rPr>
          <w:color w:val="000000"/>
          <w:szCs w:val="24"/>
          <w:lang w:eastAsia="zh-CN"/>
        </w:rPr>
      </w:pPr>
      <w:r w:rsidRPr="00E474D2">
        <w:rPr>
          <w:color w:val="000000"/>
          <w:szCs w:val="24"/>
          <w:lang w:eastAsia="zh-CN"/>
        </w:rPr>
        <w:t xml:space="preserve">Option 1(Ericsson, Nokia): RAN4 to clarify that the “when UE has initiated access” is the point in time when RRC procedures in clauses 5.3.2.3, 5.3.3.2 or 5.3.13.2 (38.331) are initiated. </w:t>
      </w:r>
    </w:p>
    <w:p w14:paraId="6B4B1CDB" w14:textId="77777777" w:rsidR="00E474D2" w:rsidRPr="00E474D2" w:rsidRDefault="00E474D2" w:rsidP="00E474D2">
      <w:pPr>
        <w:pStyle w:val="ListParagraph"/>
        <w:numPr>
          <w:ilvl w:val="2"/>
          <w:numId w:val="32"/>
        </w:numPr>
        <w:spacing w:after="120"/>
        <w:ind w:firstLineChars="0"/>
        <w:rPr>
          <w:color w:val="000000"/>
          <w:szCs w:val="24"/>
          <w:lang w:eastAsia="zh-CN"/>
        </w:rPr>
      </w:pPr>
      <w:r w:rsidRPr="00E474D2">
        <w:rPr>
          <w:color w:val="000000"/>
          <w:szCs w:val="24"/>
          <w:lang w:eastAsia="zh-CN"/>
        </w:rPr>
        <w:t xml:space="preserve">Paging </w:t>
      </w:r>
    </w:p>
    <w:p w14:paraId="3B9EE7CF" w14:textId="77777777" w:rsidR="00E474D2" w:rsidRPr="00E474D2" w:rsidRDefault="00E474D2" w:rsidP="00E474D2">
      <w:pPr>
        <w:pStyle w:val="ListParagraph"/>
        <w:numPr>
          <w:ilvl w:val="2"/>
          <w:numId w:val="32"/>
        </w:numPr>
        <w:spacing w:after="120"/>
        <w:ind w:firstLineChars="0"/>
        <w:rPr>
          <w:color w:val="000000"/>
          <w:szCs w:val="24"/>
          <w:lang w:eastAsia="zh-CN"/>
        </w:rPr>
      </w:pPr>
      <w:r w:rsidRPr="00E474D2">
        <w:rPr>
          <w:color w:val="000000"/>
          <w:szCs w:val="24"/>
          <w:lang w:eastAsia="zh-CN"/>
        </w:rPr>
        <w:t>Initiation (UE receives SIB1 and apply default MAC cell group configuration)</w:t>
      </w:r>
    </w:p>
    <w:p w14:paraId="5A2FB98E" w14:textId="77777777" w:rsidR="00E474D2" w:rsidRPr="00E474D2" w:rsidRDefault="00E474D2" w:rsidP="00E474D2">
      <w:pPr>
        <w:pStyle w:val="ListParagraph"/>
        <w:numPr>
          <w:ilvl w:val="2"/>
          <w:numId w:val="32"/>
        </w:numPr>
        <w:spacing w:after="120"/>
        <w:ind w:firstLineChars="0"/>
        <w:rPr>
          <w:color w:val="000000"/>
          <w:szCs w:val="24"/>
          <w:lang w:eastAsia="zh-CN"/>
        </w:rPr>
      </w:pPr>
      <w:r w:rsidRPr="00E474D2">
        <w:rPr>
          <w:color w:val="000000"/>
          <w:szCs w:val="24"/>
          <w:lang w:eastAsia="zh-CN"/>
        </w:rPr>
        <w:t>RRC connection resume</w:t>
      </w:r>
    </w:p>
    <w:p w14:paraId="73EE4FC1" w14:textId="77777777" w:rsidR="00E474D2" w:rsidRPr="00E474D2" w:rsidRDefault="00E474D2" w:rsidP="00E474D2">
      <w:pPr>
        <w:pStyle w:val="ListParagraph"/>
        <w:numPr>
          <w:ilvl w:val="1"/>
          <w:numId w:val="32"/>
        </w:numPr>
        <w:spacing w:after="120"/>
        <w:ind w:firstLineChars="0"/>
        <w:rPr>
          <w:color w:val="000000"/>
          <w:szCs w:val="24"/>
          <w:lang w:eastAsia="zh-CN"/>
        </w:rPr>
      </w:pPr>
      <w:r w:rsidRPr="00E474D2">
        <w:rPr>
          <w:color w:val="000000"/>
          <w:szCs w:val="24"/>
          <w:lang w:eastAsia="zh-CN"/>
        </w:rPr>
        <w:t>Option 2(MTK, CMCC, Apple, xiaomi, HW, vivo, CATT): Discuss the starting point for improved measurement directly.</w:t>
      </w:r>
    </w:p>
    <w:p w14:paraId="187690C8" w14:textId="77777777" w:rsidR="00DB3936" w:rsidRPr="00DB3936" w:rsidRDefault="00DA6814" w:rsidP="00DB3936">
      <w:pPr>
        <w:spacing w:after="240"/>
        <w:rPr>
          <w:rFonts w:eastAsia="Malgun Gothic"/>
          <w:i/>
          <w:iCs/>
          <w:color w:val="0070C0"/>
          <w:u w:val="single"/>
          <w:lang w:eastAsia="ko-KR"/>
        </w:rPr>
      </w:pPr>
      <w:r w:rsidRPr="00DB3936">
        <w:rPr>
          <w:i/>
          <w:iCs/>
          <w:color w:val="0070C0"/>
          <w:u w:val="single"/>
          <w:lang w:eastAsia="ko-KR"/>
        </w:rPr>
        <w:t xml:space="preserve"> </w:t>
      </w:r>
      <w:r w:rsidR="00DB3936" w:rsidRPr="00DB3936">
        <w:rPr>
          <w:i/>
          <w:iCs/>
          <w:color w:val="0070C0"/>
          <w:u w:val="single"/>
          <w:lang w:eastAsia="ko-KR"/>
        </w:rPr>
        <w:t>(The below table is to be moved to 2</w:t>
      </w:r>
      <w:r w:rsidR="00DB3936" w:rsidRPr="00DB3936">
        <w:rPr>
          <w:i/>
          <w:iCs/>
          <w:color w:val="0070C0"/>
          <w:u w:val="single"/>
          <w:vertAlign w:val="superscript"/>
          <w:lang w:eastAsia="ko-KR"/>
        </w:rPr>
        <w:t>nd</w:t>
      </w:r>
      <w:r w:rsidR="00DB3936"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DB3936" w14:paraId="072A42BD" w14:textId="77777777" w:rsidTr="00B16E40">
        <w:tc>
          <w:tcPr>
            <w:tcW w:w="1203" w:type="dxa"/>
            <w:shd w:val="clear" w:color="auto" w:fill="auto"/>
          </w:tcPr>
          <w:p w14:paraId="179D1144" w14:textId="77777777" w:rsidR="00DB3936" w:rsidRPr="00B16E40" w:rsidRDefault="00DB3936" w:rsidP="00B16E40">
            <w:pPr>
              <w:spacing w:after="120"/>
              <w:rPr>
                <w:b/>
                <w:bCs/>
                <w:color w:val="0070C0"/>
              </w:rPr>
            </w:pPr>
            <w:r w:rsidRPr="00B16E40">
              <w:rPr>
                <w:b/>
                <w:bCs/>
                <w:color w:val="0070C0"/>
              </w:rPr>
              <w:t>Company</w:t>
            </w:r>
          </w:p>
        </w:tc>
        <w:tc>
          <w:tcPr>
            <w:tcW w:w="7093" w:type="dxa"/>
            <w:shd w:val="clear" w:color="auto" w:fill="auto"/>
          </w:tcPr>
          <w:p w14:paraId="7FAC118D" w14:textId="77777777" w:rsidR="00DB3936" w:rsidRPr="00B16E40" w:rsidRDefault="00DB3936" w:rsidP="00B16E40">
            <w:pPr>
              <w:spacing w:after="120"/>
              <w:rPr>
                <w:b/>
                <w:bCs/>
                <w:color w:val="0070C0"/>
              </w:rPr>
            </w:pPr>
            <w:r w:rsidRPr="00B16E40">
              <w:rPr>
                <w:b/>
                <w:bCs/>
                <w:color w:val="0070C0"/>
              </w:rPr>
              <w:t>Comments</w:t>
            </w:r>
          </w:p>
        </w:tc>
      </w:tr>
      <w:tr w:rsidR="00DB3936" w14:paraId="32E27624" w14:textId="77777777" w:rsidTr="00B16E40">
        <w:tc>
          <w:tcPr>
            <w:tcW w:w="1203" w:type="dxa"/>
            <w:shd w:val="clear" w:color="auto" w:fill="auto"/>
          </w:tcPr>
          <w:p w14:paraId="7B4F1184" w14:textId="77777777" w:rsidR="00DB3936" w:rsidRPr="00B16E40" w:rsidRDefault="004A7048" w:rsidP="00B16E40">
            <w:pPr>
              <w:spacing w:after="120"/>
              <w:rPr>
                <w:color w:val="0070C0"/>
                <w:lang w:eastAsia="zh-CN"/>
              </w:rPr>
            </w:pPr>
            <w:ins w:id="0" w:author="Qiming Li" w:date="2022-08-22T19:00:00Z">
              <w:r>
                <w:rPr>
                  <w:color w:val="0070C0"/>
                  <w:lang w:eastAsia="zh-CN"/>
                </w:rPr>
                <w:t>Apple</w:t>
              </w:r>
            </w:ins>
          </w:p>
        </w:tc>
        <w:tc>
          <w:tcPr>
            <w:tcW w:w="7093" w:type="dxa"/>
            <w:shd w:val="clear" w:color="auto" w:fill="auto"/>
          </w:tcPr>
          <w:p w14:paraId="235FF263" w14:textId="77777777" w:rsidR="00DB3936" w:rsidRPr="00B16E40" w:rsidRDefault="004A7048" w:rsidP="00B16E40">
            <w:pPr>
              <w:spacing w:after="120"/>
              <w:rPr>
                <w:color w:val="0070C0"/>
              </w:rPr>
            </w:pPr>
            <w:ins w:id="1" w:author="Qiming Li" w:date="2022-08-22T19:01:00Z">
              <w:r>
                <w:rPr>
                  <w:color w:val="0070C0"/>
                </w:rPr>
                <w:t xml:space="preserve">Prefer option 2. </w:t>
              </w:r>
              <w:r w:rsidR="00285D08">
                <w:rPr>
                  <w:color w:val="0070C0"/>
                </w:rPr>
                <w:t xml:space="preserve">Option </w:t>
              </w:r>
            </w:ins>
            <w:ins w:id="2" w:author="Qiming Li" w:date="2022-08-22T19:02:00Z">
              <w:r w:rsidR="00285D08">
                <w:rPr>
                  <w:color w:val="0070C0"/>
                </w:rPr>
                <w:t>1 is overlapped with issue 2-1-2 as different options under issue 2-1-2 capture different part of option 1 here. It could be simpler for us to focus on one issu</w:t>
              </w:r>
            </w:ins>
            <w:ins w:id="3" w:author="Qiming Li" w:date="2022-08-22T19:03:00Z">
              <w:r w:rsidR="00285D08">
                <w:rPr>
                  <w:color w:val="0070C0"/>
                </w:rPr>
                <w:t>e.</w:t>
              </w:r>
            </w:ins>
          </w:p>
        </w:tc>
      </w:tr>
      <w:tr w:rsidR="00A744FA" w14:paraId="27A80C1C" w14:textId="77777777" w:rsidTr="00B16E40">
        <w:trPr>
          <w:ins w:id="4" w:author="Qualcomm-CH" w:date="2022-08-22T14:03:00Z"/>
        </w:trPr>
        <w:tc>
          <w:tcPr>
            <w:tcW w:w="1203" w:type="dxa"/>
            <w:shd w:val="clear" w:color="auto" w:fill="auto"/>
          </w:tcPr>
          <w:p w14:paraId="34DB0311" w14:textId="77777777" w:rsidR="00A744FA" w:rsidRDefault="00A744FA" w:rsidP="00B16E40">
            <w:pPr>
              <w:spacing w:after="120"/>
              <w:rPr>
                <w:ins w:id="5" w:author="Qualcomm-CH" w:date="2022-08-22T14:03:00Z"/>
                <w:color w:val="0070C0"/>
                <w:lang w:eastAsia="zh-CN"/>
              </w:rPr>
            </w:pPr>
            <w:ins w:id="6" w:author="Qualcomm-CH" w:date="2022-08-22T14:03:00Z">
              <w:r>
                <w:rPr>
                  <w:color w:val="0070C0"/>
                  <w:lang w:eastAsia="zh-CN"/>
                </w:rPr>
                <w:t>Qualcomm</w:t>
              </w:r>
            </w:ins>
          </w:p>
        </w:tc>
        <w:tc>
          <w:tcPr>
            <w:tcW w:w="7093" w:type="dxa"/>
            <w:shd w:val="clear" w:color="auto" w:fill="auto"/>
          </w:tcPr>
          <w:p w14:paraId="511181A9" w14:textId="77777777" w:rsidR="00A744FA" w:rsidRDefault="00A744FA" w:rsidP="00B16E40">
            <w:pPr>
              <w:spacing w:after="120"/>
              <w:rPr>
                <w:ins w:id="7" w:author="Qualcomm-CH" w:date="2022-08-22T14:03:00Z"/>
                <w:color w:val="0070C0"/>
              </w:rPr>
            </w:pPr>
            <w:ins w:id="8" w:author="Qualcomm-CH" w:date="2022-08-22T14:03:00Z">
              <w:r>
                <w:rPr>
                  <w:color w:val="0070C0"/>
                </w:rPr>
                <w:t>Although we understand the point of Option 1, we don’t t</w:t>
              </w:r>
            </w:ins>
            <w:ins w:id="9" w:author="Qualcomm-CH" w:date="2022-08-22T14:04:00Z">
              <w:r>
                <w:rPr>
                  <w:color w:val="0070C0"/>
                </w:rPr>
                <w:t>hink such a clarification is essential.</w:t>
              </w:r>
            </w:ins>
          </w:p>
        </w:tc>
      </w:tr>
      <w:tr w:rsidR="00585937" w14:paraId="765C23FD" w14:textId="77777777" w:rsidTr="00B16E40">
        <w:trPr>
          <w:ins w:id="10" w:author="Jingjing Chen" w:date="2022-08-23T17:25:00Z"/>
        </w:trPr>
        <w:tc>
          <w:tcPr>
            <w:tcW w:w="1203" w:type="dxa"/>
            <w:shd w:val="clear" w:color="auto" w:fill="auto"/>
          </w:tcPr>
          <w:p w14:paraId="74E54E3C" w14:textId="77777777" w:rsidR="00585937" w:rsidRDefault="00585937" w:rsidP="00B16E40">
            <w:pPr>
              <w:spacing w:after="120"/>
              <w:rPr>
                <w:ins w:id="11" w:author="Jingjing Chen" w:date="2022-08-23T17:25:00Z"/>
                <w:color w:val="0070C0"/>
                <w:lang w:eastAsia="zh-CN"/>
              </w:rPr>
            </w:pPr>
            <w:ins w:id="12" w:author="Jingjing Chen" w:date="2022-08-23T17:25:00Z">
              <w:r>
                <w:rPr>
                  <w:rFonts w:hint="eastAsia"/>
                  <w:color w:val="0070C0"/>
                  <w:lang w:eastAsia="zh-CN"/>
                </w:rPr>
                <w:t>C</w:t>
              </w:r>
              <w:r>
                <w:rPr>
                  <w:color w:val="0070C0"/>
                  <w:lang w:eastAsia="zh-CN"/>
                </w:rPr>
                <w:t>MCC</w:t>
              </w:r>
            </w:ins>
          </w:p>
        </w:tc>
        <w:tc>
          <w:tcPr>
            <w:tcW w:w="7093" w:type="dxa"/>
            <w:shd w:val="clear" w:color="auto" w:fill="auto"/>
          </w:tcPr>
          <w:p w14:paraId="1BF73941" w14:textId="77777777" w:rsidR="00585937" w:rsidRDefault="00585937" w:rsidP="00B16E40">
            <w:pPr>
              <w:spacing w:after="120"/>
              <w:rPr>
                <w:ins w:id="13" w:author="Jingjing Chen" w:date="2022-08-23T17:25:00Z"/>
                <w:color w:val="0070C0"/>
                <w:lang w:eastAsia="zh-CN"/>
              </w:rPr>
            </w:pPr>
            <w:ins w:id="14" w:author="Jingjing Chen" w:date="2022-08-23T17:25:00Z">
              <w:r>
                <w:rPr>
                  <w:rFonts w:hint="eastAsia"/>
                  <w:color w:val="0070C0"/>
                  <w:lang w:eastAsia="zh-CN"/>
                </w:rPr>
                <w:t>O</w:t>
              </w:r>
              <w:r>
                <w:rPr>
                  <w:color w:val="0070C0"/>
                  <w:lang w:eastAsia="zh-CN"/>
                </w:rPr>
                <w:t xml:space="preserve">K with option </w:t>
              </w:r>
            </w:ins>
            <w:ins w:id="15" w:author="Jingjing Chen" w:date="2022-08-23T17:50:00Z">
              <w:r w:rsidR="00BA4B01">
                <w:rPr>
                  <w:color w:val="0070C0"/>
                  <w:lang w:eastAsia="zh-CN"/>
                </w:rPr>
                <w:t>2</w:t>
              </w:r>
            </w:ins>
            <w:ins w:id="16" w:author="Jingjing Chen" w:date="2022-08-23T17:25:00Z">
              <w:r>
                <w:rPr>
                  <w:color w:val="0070C0"/>
                  <w:lang w:eastAsia="zh-CN"/>
                </w:rPr>
                <w:t>.</w:t>
              </w:r>
            </w:ins>
          </w:p>
        </w:tc>
      </w:tr>
      <w:tr w:rsidR="00A548DF" w14:paraId="405DEC1D" w14:textId="77777777" w:rsidTr="00B16E40">
        <w:trPr>
          <w:ins w:id="17" w:author="Xiaomi" w:date="2022-08-24T10:46:00Z"/>
        </w:trPr>
        <w:tc>
          <w:tcPr>
            <w:tcW w:w="1203" w:type="dxa"/>
            <w:shd w:val="clear" w:color="auto" w:fill="auto"/>
          </w:tcPr>
          <w:p w14:paraId="47DD95A6" w14:textId="77777777" w:rsidR="00A548DF" w:rsidRDefault="00A548DF" w:rsidP="00B16E40">
            <w:pPr>
              <w:spacing w:after="120"/>
              <w:rPr>
                <w:ins w:id="18" w:author="Xiaomi" w:date="2022-08-24T10:46:00Z"/>
                <w:color w:val="0070C0"/>
                <w:lang w:eastAsia="zh-CN"/>
              </w:rPr>
            </w:pPr>
            <w:ins w:id="19" w:author="Xiaomi" w:date="2022-08-24T10:46:00Z">
              <w:r>
                <w:rPr>
                  <w:rFonts w:hint="eastAsia"/>
                  <w:color w:val="0070C0"/>
                  <w:lang w:eastAsia="zh-CN"/>
                </w:rPr>
                <w:t>Xiaomi</w:t>
              </w:r>
            </w:ins>
          </w:p>
        </w:tc>
        <w:tc>
          <w:tcPr>
            <w:tcW w:w="7093" w:type="dxa"/>
            <w:shd w:val="clear" w:color="auto" w:fill="auto"/>
          </w:tcPr>
          <w:p w14:paraId="1AC2DB25" w14:textId="77777777" w:rsidR="00A548DF" w:rsidRDefault="00A548DF" w:rsidP="00B16E40">
            <w:pPr>
              <w:spacing w:after="120"/>
              <w:rPr>
                <w:ins w:id="20" w:author="Xiaomi" w:date="2022-08-24T10:46:00Z"/>
                <w:color w:val="0070C0"/>
                <w:lang w:eastAsia="zh-CN"/>
              </w:rPr>
            </w:pPr>
            <w:ins w:id="21" w:author="Xiaomi" w:date="2022-08-24T10:46:00Z">
              <w:r>
                <w:rPr>
                  <w:rFonts w:hint="eastAsia"/>
                  <w:color w:val="0070C0"/>
                  <w:lang w:eastAsia="zh-CN"/>
                </w:rPr>
                <w:t>O</w:t>
              </w:r>
              <w:r>
                <w:rPr>
                  <w:color w:val="0070C0"/>
                  <w:lang w:eastAsia="zh-CN"/>
                </w:rPr>
                <w:t>ption 2</w:t>
              </w:r>
            </w:ins>
          </w:p>
        </w:tc>
      </w:tr>
      <w:tr w:rsidR="00EC14D8" w14:paraId="4EB51AE7" w14:textId="77777777" w:rsidTr="00B16E40">
        <w:trPr>
          <w:ins w:id="22" w:author="Griselda WANG" w:date="2022-08-24T08:45:00Z"/>
        </w:trPr>
        <w:tc>
          <w:tcPr>
            <w:tcW w:w="1203" w:type="dxa"/>
            <w:shd w:val="clear" w:color="auto" w:fill="auto"/>
          </w:tcPr>
          <w:p w14:paraId="6E37EDEC" w14:textId="77777777" w:rsidR="00EC14D8" w:rsidRDefault="00EC14D8" w:rsidP="00B16E40">
            <w:pPr>
              <w:spacing w:after="120"/>
              <w:rPr>
                <w:ins w:id="23" w:author="Griselda WANG" w:date="2022-08-24T08:45:00Z"/>
                <w:color w:val="0070C0"/>
                <w:lang w:eastAsia="zh-CN"/>
              </w:rPr>
            </w:pPr>
            <w:ins w:id="24" w:author="Griselda WANG" w:date="2022-08-24T08:45:00Z">
              <w:r>
                <w:rPr>
                  <w:color w:val="0070C0"/>
                  <w:lang w:eastAsia="zh-CN"/>
                </w:rPr>
                <w:t>Ericsson</w:t>
              </w:r>
            </w:ins>
          </w:p>
        </w:tc>
        <w:tc>
          <w:tcPr>
            <w:tcW w:w="7093" w:type="dxa"/>
            <w:shd w:val="clear" w:color="auto" w:fill="auto"/>
          </w:tcPr>
          <w:p w14:paraId="72AF6B52" w14:textId="77777777" w:rsidR="00EC14D8" w:rsidRDefault="00EC14D8" w:rsidP="00B16E40">
            <w:pPr>
              <w:spacing w:after="120"/>
              <w:rPr>
                <w:ins w:id="25" w:author="Griselda WANG" w:date="2022-08-24T08:45:00Z"/>
                <w:color w:val="0070C0"/>
                <w:lang w:eastAsia="zh-CN"/>
              </w:rPr>
            </w:pPr>
            <w:ins w:id="26" w:author="Griselda WANG" w:date="2022-08-24T08:45:00Z">
              <w:r>
                <w:rPr>
                  <w:color w:val="0070C0"/>
                  <w:lang w:eastAsia="zh-CN"/>
                </w:rPr>
                <w:t>Option 1. We think it is very important to clarify when UE has the initiated access to understand the potentia</w:t>
              </w:r>
            </w:ins>
            <w:ins w:id="27" w:author="Griselda WANG" w:date="2022-08-24T08:46:00Z">
              <w:r>
                <w:rPr>
                  <w:color w:val="0070C0"/>
                  <w:lang w:eastAsia="zh-CN"/>
                </w:rPr>
                <w:t>l issues before directly have the solution how to improve the measurement.</w:t>
              </w:r>
            </w:ins>
          </w:p>
        </w:tc>
      </w:tr>
      <w:tr w:rsidR="00B464E0" w14:paraId="1B52FC56" w14:textId="77777777" w:rsidTr="00B16E40">
        <w:trPr>
          <w:ins w:id="28" w:author="Ada Wang (王苗)" w:date="2022-08-24T15:27:00Z"/>
        </w:trPr>
        <w:tc>
          <w:tcPr>
            <w:tcW w:w="1203" w:type="dxa"/>
            <w:shd w:val="clear" w:color="auto" w:fill="auto"/>
          </w:tcPr>
          <w:p w14:paraId="14D60256" w14:textId="77777777" w:rsidR="00B464E0" w:rsidRDefault="00B464E0" w:rsidP="00B464E0">
            <w:pPr>
              <w:spacing w:after="120"/>
              <w:rPr>
                <w:ins w:id="29" w:author="Ada Wang (王苗)" w:date="2022-08-24T15:27:00Z"/>
                <w:color w:val="0070C0"/>
                <w:lang w:eastAsia="zh-CN"/>
              </w:rPr>
            </w:pPr>
            <w:ins w:id="30" w:author="Ada Wang (王苗)" w:date="2022-08-24T15:27:00Z">
              <w:r>
                <w:rPr>
                  <w:color w:val="0070C0"/>
                  <w:lang w:eastAsia="zh-CN"/>
                </w:rPr>
                <w:t>MTK</w:t>
              </w:r>
            </w:ins>
          </w:p>
        </w:tc>
        <w:tc>
          <w:tcPr>
            <w:tcW w:w="7093" w:type="dxa"/>
            <w:shd w:val="clear" w:color="auto" w:fill="auto"/>
          </w:tcPr>
          <w:p w14:paraId="71245EBA" w14:textId="77777777" w:rsidR="00B464E0" w:rsidRDefault="00B464E0" w:rsidP="00B464E0">
            <w:pPr>
              <w:spacing w:after="120"/>
              <w:rPr>
                <w:ins w:id="31" w:author="Ada Wang (王苗)" w:date="2022-08-24T15:27:00Z"/>
                <w:color w:val="0070C0"/>
                <w:lang w:eastAsia="zh-CN"/>
              </w:rPr>
            </w:pPr>
            <w:ins w:id="32" w:author="Ada Wang (王苗)" w:date="2022-08-24T15:27:00Z">
              <w:r>
                <w:rPr>
                  <w:color w:val="0070C0"/>
                  <w:lang w:eastAsia="zh-CN"/>
                </w:rPr>
                <w:t>Option 2.</w:t>
              </w:r>
            </w:ins>
          </w:p>
        </w:tc>
      </w:tr>
      <w:tr w:rsidR="00131C15" w14:paraId="1437F8D0" w14:textId="77777777" w:rsidTr="00B16E40">
        <w:trPr>
          <w:ins w:id="33" w:author="vivo" w:date="2022-08-24T16:05:00Z"/>
        </w:trPr>
        <w:tc>
          <w:tcPr>
            <w:tcW w:w="1203" w:type="dxa"/>
            <w:shd w:val="clear" w:color="auto" w:fill="auto"/>
          </w:tcPr>
          <w:p w14:paraId="59A71EF8" w14:textId="77777777" w:rsidR="00131C15" w:rsidRDefault="00131C15" w:rsidP="00B464E0">
            <w:pPr>
              <w:spacing w:after="120"/>
              <w:rPr>
                <w:ins w:id="34" w:author="vivo" w:date="2022-08-24T16:05:00Z"/>
                <w:color w:val="0070C0"/>
                <w:lang w:eastAsia="zh-CN"/>
              </w:rPr>
            </w:pPr>
            <w:ins w:id="35" w:author="vivo" w:date="2022-08-24T16:05:00Z">
              <w:r>
                <w:rPr>
                  <w:rFonts w:hint="eastAsia"/>
                  <w:color w:val="0070C0"/>
                  <w:lang w:eastAsia="zh-CN"/>
                </w:rPr>
                <w:t>v</w:t>
              </w:r>
              <w:r>
                <w:rPr>
                  <w:color w:val="0070C0"/>
                  <w:lang w:eastAsia="zh-CN"/>
                </w:rPr>
                <w:t>ivo</w:t>
              </w:r>
            </w:ins>
          </w:p>
        </w:tc>
        <w:tc>
          <w:tcPr>
            <w:tcW w:w="7093" w:type="dxa"/>
            <w:shd w:val="clear" w:color="auto" w:fill="auto"/>
          </w:tcPr>
          <w:p w14:paraId="7B5C04FB" w14:textId="77777777" w:rsidR="00131C15" w:rsidRDefault="00131C15" w:rsidP="00B464E0">
            <w:pPr>
              <w:spacing w:after="120"/>
              <w:rPr>
                <w:ins w:id="36" w:author="vivo" w:date="2022-08-24T16:05:00Z"/>
                <w:color w:val="0070C0"/>
                <w:lang w:eastAsia="zh-CN"/>
              </w:rPr>
            </w:pPr>
            <w:ins w:id="37" w:author="vivo" w:date="2022-08-24T16:05:00Z">
              <w:r>
                <w:rPr>
                  <w:szCs w:val="21"/>
                </w:rPr>
                <w:t>Option 2. Prefer to discuss directly the possible starting points for enhanced measurement. The clarification for ‘when UE has initiated access’ in Option 1 seems to be highly overlapped with Issue 2-1-2.</w:t>
              </w:r>
            </w:ins>
          </w:p>
        </w:tc>
      </w:tr>
      <w:tr w:rsidR="000F6B60" w14:paraId="35F391EB" w14:textId="77777777" w:rsidTr="00B16E40">
        <w:trPr>
          <w:ins w:id="38" w:author="Huawei" w:date="2022-08-24T17:35:00Z"/>
        </w:trPr>
        <w:tc>
          <w:tcPr>
            <w:tcW w:w="1203" w:type="dxa"/>
            <w:shd w:val="clear" w:color="auto" w:fill="auto"/>
          </w:tcPr>
          <w:p w14:paraId="4250FF21" w14:textId="77777777" w:rsidR="000F6B60" w:rsidRDefault="000F6B60" w:rsidP="000F6B60">
            <w:pPr>
              <w:spacing w:after="120"/>
              <w:rPr>
                <w:ins w:id="39" w:author="Huawei" w:date="2022-08-24T17:35:00Z"/>
                <w:color w:val="0070C0"/>
                <w:lang w:eastAsia="zh-CN"/>
              </w:rPr>
            </w:pPr>
            <w:ins w:id="40" w:author="Huawei" w:date="2022-08-24T17:35:00Z">
              <w:r>
                <w:rPr>
                  <w:rFonts w:hint="eastAsia"/>
                  <w:color w:val="0070C0"/>
                  <w:lang w:eastAsia="zh-CN"/>
                </w:rPr>
                <w:t>H</w:t>
              </w:r>
              <w:r>
                <w:rPr>
                  <w:color w:val="0070C0"/>
                  <w:lang w:eastAsia="zh-CN"/>
                </w:rPr>
                <w:t>uawei</w:t>
              </w:r>
            </w:ins>
          </w:p>
        </w:tc>
        <w:tc>
          <w:tcPr>
            <w:tcW w:w="7093" w:type="dxa"/>
            <w:shd w:val="clear" w:color="auto" w:fill="auto"/>
          </w:tcPr>
          <w:p w14:paraId="38587E57" w14:textId="77777777" w:rsidR="000F6B60" w:rsidRDefault="000F6B60" w:rsidP="000F6B60">
            <w:pPr>
              <w:spacing w:after="120"/>
              <w:rPr>
                <w:ins w:id="41" w:author="Huawei" w:date="2022-08-24T17:35:00Z"/>
                <w:szCs w:val="21"/>
              </w:rPr>
            </w:pPr>
            <w:ins w:id="42" w:author="Huawei" w:date="2022-08-24T17:35:00Z">
              <w:r>
                <w:rPr>
                  <w:szCs w:val="21"/>
                  <w:lang w:eastAsia="zh-CN"/>
                </w:rPr>
                <w:t>Option 2</w:t>
              </w:r>
            </w:ins>
          </w:p>
        </w:tc>
      </w:tr>
      <w:tr w:rsidR="00783F10" w14:paraId="28DF471F" w14:textId="77777777" w:rsidTr="00B16E40">
        <w:trPr>
          <w:ins w:id="43" w:author="Nokia Networks" w:date="2022-08-24T12:26:00Z"/>
        </w:trPr>
        <w:tc>
          <w:tcPr>
            <w:tcW w:w="1203" w:type="dxa"/>
            <w:shd w:val="clear" w:color="auto" w:fill="auto"/>
          </w:tcPr>
          <w:p w14:paraId="0071744B" w14:textId="48F2826D" w:rsidR="00783F10" w:rsidRDefault="00783F10" w:rsidP="00783F10">
            <w:pPr>
              <w:spacing w:after="120"/>
              <w:rPr>
                <w:ins w:id="44" w:author="Nokia Networks" w:date="2022-08-24T12:26:00Z"/>
                <w:color w:val="0070C0"/>
                <w:lang w:eastAsia="zh-CN"/>
              </w:rPr>
            </w:pPr>
            <w:ins w:id="45" w:author="Nokia Networks" w:date="2022-08-24T12:26:00Z">
              <w:r>
                <w:rPr>
                  <w:color w:val="0070C0"/>
                  <w:lang w:eastAsia="zh-CN"/>
                </w:rPr>
                <w:lastRenderedPageBreak/>
                <w:t xml:space="preserve">Nokia </w:t>
              </w:r>
            </w:ins>
          </w:p>
        </w:tc>
        <w:tc>
          <w:tcPr>
            <w:tcW w:w="7093" w:type="dxa"/>
            <w:shd w:val="clear" w:color="auto" w:fill="auto"/>
          </w:tcPr>
          <w:p w14:paraId="5210EC1E" w14:textId="77777777" w:rsidR="00C01D4C" w:rsidRDefault="00783F10" w:rsidP="00783F10">
            <w:pPr>
              <w:spacing w:after="120"/>
              <w:rPr>
                <w:ins w:id="46" w:author="Nokia Networks" w:date="2022-08-24T13:58:00Z"/>
                <w:color w:val="0070C0"/>
                <w:lang w:val="en-US" w:eastAsia="zh-CN"/>
              </w:rPr>
            </w:pPr>
            <w:ins w:id="47" w:author="Nokia Networks" w:date="2022-08-24T12:26:00Z">
              <w:r>
                <w:rPr>
                  <w:color w:val="0070C0"/>
                  <w:lang w:val="en-US" w:eastAsia="zh-CN"/>
                </w:rPr>
                <w:t xml:space="preserve">Option 1. </w:t>
              </w:r>
            </w:ins>
          </w:p>
          <w:p w14:paraId="1A82714F" w14:textId="6D182359" w:rsidR="00783F10" w:rsidRDefault="00783F10" w:rsidP="00783F10">
            <w:pPr>
              <w:spacing w:after="120"/>
              <w:rPr>
                <w:ins w:id="48" w:author="Nokia Networks" w:date="2022-08-24T12:26:00Z"/>
                <w:color w:val="0070C0"/>
                <w:lang w:val="en-US" w:eastAsia="zh-CN"/>
              </w:rPr>
            </w:pPr>
            <w:ins w:id="49" w:author="Nokia Networks" w:date="2022-08-24T12:26:00Z">
              <w:r>
                <w:rPr>
                  <w:color w:val="0070C0"/>
                  <w:lang w:val="en-US" w:eastAsia="zh-CN"/>
                </w:rPr>
                <w:t xml:space="preserve">We think that clarification is needed, and it makes discussion about “when UE has initial access” less ambiguous. Also, </w:t>
              </w:r>
              <w:r w:rsidRPr="00D47D13">
                <w:rPr>
                  <w:color w:val="0070C0"/>
                  <w:lang w:eastAsia="zh-CN"/>
                </w:rPr>
                <w:t>clauses 5.3.2.3, 5.3.3.2 or 5.3.13.2 (38.331)</w:t>
              </w:r>
              <w:r>
                <w:rPr>
                  <w:color w:val="0070C0"/>
                  <w:lang w:eastAsia="zh-CN"/>
                </w:rPr>
                <w:t xml:space="preserve"> should be included in the description to enhance the study item description. </w:t>
              </w:r>
            </w:ins>
          </w:p>
          <w:p w14:paraId="1B871938" w14:textId="194191C8" w:rsidR="00783F10" w:rsidRDefault="00783F10" w:rsidP="00783F10">
            <w:pPr>
              <w:spacing w:after="120"/>
              <w:rPr>
                <w:ins w:id="50" w:author="Nokia Networks" w:date="2022-08-24T12:26:00Z"/>
                <w:szCs w:val="21"/>
                <w:lang w:eastAsia="zh-CN"/>
              </w:rPr>
            </w:pPr>
            <w:ins w:id="51" w:author="Nokia Networks" w:date="2022-08-24T12:26:00Z">
              <w:r>
                <w:rPr>
                  <w:color w:val="0070C0"/>
                  <w:lang w:val="en-US" w:eastAsia="zh-CN"/>
                </w:rPr>
                <w:t>We would also like to note that f</w:t>
              </w:r>
              <w:r w:rsidRPr="00CB69D2">
                <w:rPr>
                  <w:color w:val="0070C0"/>
                  <w:lang w:val="en-US" w:eastAsia="zh-CN"/>
                </w:rPr>
                <w:t>rom the discussion and results we have presented in our paper, it is clear that any enhancement that can help reducing the FR2 SCell/SCG setup delay can bring significant benefit on the system level and TP performance. Reduction of the delay will benefit both the UE and the network.</w:t>
              </w:r>
            </w:ins>
          </w:p>
        </w:tc>
      </w:tr>
    </w:tbl>
    <w:p w14:paraId="5C31B4B1" w14:textId="77777777" w:rsidR="00B8490E" w:rsidRDefault="00B8490E" w:rsidP="00E474D2">
      <w:pPr>
        <w:spacing w:afterLines="50" w:after="120"/>
        <w:rPr>
          <w:b/>
          <w:lang w:eastAsia="zh-CN"/>
        </w:rPr>
      </w:pPr>
    </w:p>
    <w:p w14:paraId="79EDDFB6" w14:textId="77777777" w:rsidR="009A4C0F" w:rsidRDefault="009A4C0F" w:rsidP="009A4C0F">
      <w:pPr>
        <w:rPr>
          <w:b/>
          <w:u w:val="single"/>
        </w:rPr>
      </w:pPr>
      <w:r>
        <w:rPr>
          <w:b/>
          <w:lang w:eastAsia="zh-CN"/>
        </w:rPr>
        <w:t>&lt;Way forward/Agreement&gt;</w:t>
      </w:r>
      <w:r>
        <w:rPr>
          <w:lang w:eastAsia="zh-CN"/>
        </w:rPr>
        <w:t xml:space="preserve">: </w:t>
      </w:r>
      <w:r w:rsidRPr="000E592A">
        <w:rPr>
          <w:b/>
          <w:u w:val="single"/>
        </w:rPr>
        <w:t xml:space="preserve">Issue 2-1-2: </w:t>
      </w:r>
      <w:r w:rsidRPr="00083018">
        <w:rPr>
          <w:b/>
          <w:u w:val="single"/>
        </w:rPr>
        <w:t>Potential direction for further study: measurement enhancement when UE is about to enter connected mode</w:t>
      </w:r>
    </w:p>
    <w:p w14:paraId="35AC3B29" w14:textId="77777777" w:rsidR="00DA6814" w:rsidRDefault="00DA6814" w:rsidP="00DA6814">
      <w:pPr>
        <w:rPr>
          <w:i/>
          <w:color w:val="0070C0"/>
          <w:lang w:eastAsia="zh-CN"/>
        </w:rPr>
      </w:pPr>
      <w:r>
        <w:rPr>
          <w:i/>
          <w:color w:val="0070C0"/>
          <w:lang w:eastAsia="zh-CN"/>
        </w:rPr>
        <w:t>No tentative agreements in 1</w:t>
      </w:r>
      <w:r w:rsidRPr="00E474D2">
        <w:rPr>
          <w:i/>
          <w:color w:val="0070C0"/>
          <w:vertAlign w:val="superscript"/>
          <w:lang w:eastAsia="zh-CN"/>
        </w:rPr>
        <w:t>st</w:t>
      </w:r>
      <w:r>
        <w:rPr>
          <w:i/>
          <w:color w:val="0070C0"/>
          <w:lang w:eastAsia="zh-CN"/>
        </w:rPr>
        <w:t xml:space="preserve"> round.</w:t>
      </w:r>
    </w:p>
    <w:p w14:paraId="2B66590E" w14:textId="77777777" w:rsidR="009A4C0F" w:rsidRPr="00DA6814" w:rsidRDefault="00DA6814" w:rsidP="00DA6814">
      <w:pPr>
        <w:spacing w:after="240"/>
        <w:rPr>
          <w:i/>
          <w:iCs/>
          <w:color w:val="0070C0"/>
          <w:u w:val="single"/>
          <w:lang w:eastAsia="ko-KR"/>
        </w:rPr>
      </w:pPr>
      <w:r w:rsidRPr="00640323">
        <w:rPr>
          <w:i/>
          <w:iCs/>
          <w:color w:val="0070C0"/>
          <w:u w:val="single"/>
          <w:lang w:eastAsia="ko-KR"/>
        </w:rPr>
        <w:t>Please provide further c</w:t>
      </w:r>
      <w:r>
        <w:rPr>
          <w:i/>
          <w:iCs/>
          <w:color w:val="0070C0"/>
          <w:u w:val="single"/>
          <w:lang w:eastAsia="ko-KR"/>
        </w:rPr>
        <w:t>omments on the following options</w:t>
      </w:r>
    </w:p>
    <w:p w14:paraId="10733AAA" w14:textId="77777777" w:rsidR="009A4C0F" w:rsidRPr="009A4C0F" w:rsidRDefault="009A4C0F" w:rsidP="009A4C0F">
      <w:pPr>
        <w:pStyle w:val="ListParagraph"/>
        <w:numPr>
          <w:ilvl w:val="1"/>
          <w:numId w:val="32"/>
        </w:numPr>
        <w:spacing w:after="120"/>
        <w:ind w:left="1440" w:firstLineChars="0"/>
        <w:rPr>
          <w:color w:val="000000"/>
          <w:szCs w:val="24"/>
          <w:lang w:eastAsia="zh-CN"/>
        </w:rPr>
      </w:pPr>
      <w:r w:rsidRPr="009A4C0F">
        <w:rPr>
          <w:color w:val="000000"/>
          <w:szCs w:val="24"/>
          <w:lang w:eastAsia="zh-CN"/>
        </w:rPr>
        <w:t>Option 1(CMCC): UE perform enhanced measurement closely before RRC connection setup/resume.</w:t>
      </w:r>
    </w:p>
    <w:p w14:paraId="2F9E57A9" w14:textId="77777777" w:rsidR="009A4C0F" w:rsidRPr="009A4C0F" w:rsidRDefault="009A4C0F" w:rsidP="009A4C0F">
      <w:pPr>
        <w:pStyle w:val="ListParagraph"/>
        <w:numPr>
          <w:ilvl w:val="2"/>
          <w:numId w:val="32"/>
        </w:numPr>
        <w:spacing w:after="120"/>
        <w:ind w:firstLineChars="0"/>
        <w:rPr>
          <w:color w:val="000000"/>
          <w:szCs w:val="24"/>
          <w:lang w:eastAsia="zh-CN"/>
        </w:rPr>
      </w:pPr>
      <w:r w:rsidRPr="009A4C0F">
        <w:rPr>
          <w:color w:val="000000"/>
          <w:szCs w:val="24"/>
          <w:lang w:eastAsia="zh-CN"/>
        </w:rPr>
        <w:t xml:space="preserve">For MT originating call, the measurement is performed during the period between paging reception and UE send </w:t>
      </w:r>
      <w:r w:rsidRPr="009A4C0F">
        <w:rPr>
          <w:i/>
          <w:color w:val="000000"/>
          <w:szCs w:val="24"/>
          <w:lang w:eastAsia="zh-CN"/>
        </w:rPr>
        <w:t>RRCResumeRequest/ RRCSetupRequest</w:t>
      </w:r>
      <w:r w:rsidRPr="009A4C0F">
        <w:rPr>
          <w:color w:val="000000"/>
          <w:szCs w:val="24"/>
          <w:lang w:eastAsia="zh-CN"/>
        </w:rPr>
        <w:t>.</w:t>
      </w:r>
    </w:p>
    <w:p w14:paraId="6895C84E" w14:textId="77777777" w:rsidR="009A4C0F" w:rsidRPr="009A4C0F" w:rsidRDefault="009A4C0F" w:rsidP="009A4C0F">
      <w:pPr>
        <w:pStyle w:val="ListParagraph"/>
        <w:numPr>
          <w:ilvl w:val="2"/>
          <w:numId w:val="32"/>
        </w:numPr>
        <w:spacing w:after="120"/>
        <w:ind w:firstLineChars="0"/>
        <w:rPr>
          <w:color w:val="000000"/>
          <w:szCs w:val="24"/>
          <w:lang w:eastAsia="zh-CN"/>
        </w:rPr>
      </w:pPr>
      <w:r w:rsidRPr="009A4C0F">
        <w:rPr>
          <w:color w:val="000000"/>
          <w:szCs w:val="24"/>
          <w:lang w:eastAsia="zh-CN"/>
        </w:rPr>
        <w:t xml:space="preserve">For MO originating call, the measurement is performed after upper layers request establishment of an RRC connection and before UE send </w:t>
      </w:r>
      <w:r w:rsidRPr="009A4C0F">
        <w:rPr>
          <w:i/>
          <w:color w:val="000000"/>
          <w:szCs w:val="24"/>
          <w:lang w:eastAsia="zh-CN"/>
        </w:rPr>
        <w:t>RRCResumeRequest/ RRCSetupRequest</w:t>
      </w:r>
      <w:r w:rsidRPr="009A4C0F">
        <w:rPr>
          <w:color w:val="000000"/>
          <w:szCs w:val="24"/>
          <w:lang w:eastAsia="zh-CN"/>
        </w:rPr>
        <w:t>.</w:t>
      </w:r>
    </w:p>
    <w:p w14:paraId="55325757" w14:textId="77777777" w:rsidR="009A4C0F" w:rsidRPr="009A4C0F" w:rsidRDefault="009A4C0F" w:rsidP="009A4C0F">
      <w:pPr>
        <w:pStyle w:val="ListParagraph"/>
        <w:numPr>
          <w:ilvl w:val="1"/>
          <w:numId w:val="32"/>
        </w:numPr>
        <w:spacing w:after="120"/>
        <w:ind w:left="1440" w:firstLineChars="0"/>
        <w:rPr>
          <w:color w:val="000000"/>
          <w:szCs w:val="24"/>
          <w:lang w:eastAsia="zh-CN"/>
        </w:rPr>
      </w:pPr>
      <w:r w:rsidRPr="009A4C0F">
        <w:rPr>
          <w:color w:val="000000"/>
          <w:szCs w:val="24"/>
          <w:lang w:eastAsia="zh-CN"/>
        </w:rPr>
        <w:t>Option 2: UE perform enhanced measurement during RRC connection setup/resume.</w:t>
      </w:r>
    </w:p>
    <w:p w14:paraId="074D79E1" w14:textId="77777777" w:rsidR="009A4C0F" w:rsidRPr="009A4C0F" w:rsidRDefault="009A4C0F" w:rsidP="009A4C0F">
      <w:pPr>
        <w:pStyle w:val="ListParagraph"/>
        <w:numPr>
          <w:ilvl w:val="2"/>
          <w:numId w:val="32"/>
        </w:numPr>
        <w:spacing w:after="120"/>
        <w:ind w:firstLineChars="0"/>
        <w:rPr>
          <w:color w:val="000000"/>
          <w:szCs w:val="24"/>
          <w:lang w:eastAsia="zh-CN"/>
        </w:rPr>
      </w:pPr>
      <w:r w:rsidRPr="009A4C0F">
        <w:rPr>
          <w:color w:val="000000"/>
          <w:szCs w:val="24"/>
          <w:lang w:eastAsia="zh-CN"/>
        </w:rPr>
        <w:t xml:space="preserve">Option 2a </w:t>
      </w:r>
      <w:r>
        <w:t>(</w:t>
      </w:r>
      <w:r w:rsidRPr="004E4E7F">
        <w:rPr>
          <w:bCs/>
        </w:rPr>
        <w:t>Nokia</w:t>
      </w:r>
      <w:r>
        <w:t>)</w:t>
      </w:r>
      <w:r w:rsidRPr="009A4C0F">
        <w:rPr>
          <w:color w:val="000000"/>
          <w:szCs w:val="24"/>
          <w:lang w:eastAsia="zh-CN"/>
        </w:rPr>
        <w:t xml:space="preserve">: </w:t>
      </w:r>
      <w:r>
        <w:t>perform FR2 cell measurements during connection setup (i.e. paging, RRC connection establishment, RRC connection resume)</w:t>
      </w:r>
    </w:p>
    <w:p w14:paraId="424954FA" w14:textId="77777777" w:rsidR="009A4C0F" w:rsidRPr="009A4C0F" w:rsidRDefault="009A4C0F" w:rsidP="009A4C0F">
      <w:pPr>
        <w:pStyle w:val="ListParagraph"/>
        <w:numPr>
          <w:ilvl w:val="2"/>
          <w:numId w:val="32"/>
        </w:numPr>
        <w:spacing w:after="120"/>
        <w:ind w:firstLineChars="0"/>
        <w:rPr>
          <w:color w:val="000000"/>
          <w:szCs w:val="24"/>
          <w:lang w:eastAsia="zh-CN"/>
        </w:rPr>
      </w:pPr>
      <w:r w:rsidRPr="009A4C0F">
        <w:rPr>
          <w:rFonts w:hint="eastAsia"/>
          <w:color w:val="000000"/>
          <w:szCs w:val="24"/>
          <w:lang w:eastAsia="zh-CN"/>
        </w:rPr>
        <w:t>O</w:t>
      </w:r>
      <w:r w:rsidRPr="009A4C0F">
        <w:rPr>
          <w:color w:val="000000"/>
          <w:szCs w:val="24"/>
          <w:lang w:eastAsia="zh-CN"/>
        </w:rPr>
        <w:t xml:space="preserve">ption 2b </w:t>
      </w:r>
      <w:r>
        <w:rPr>
          <w:lang w:val="en-US" w:eastAsia="zh-CN"/>
        </w:rPr>
        <w:t>(</w:t>
      </w:r>
      <w:r>
        <w:rPr>
          <w:bCs/>
        </w:rPr>
        <w:t xml:space="preserve">MTK, vivo, Ericsson </w:t>
      </w:r>
      <w:r>
        <w:rPr>
          <w:lang w:val="en-US" w:eastAsia="zh-CN"/>
        </w:rPr>
        <w:t>)</w:t>
      </w:r>
      <w:r w:rsidRPr="009A4C0F">
        <w:rPr>
          <w:color w:val="000000"/>
          <w:szCs w:val="24"/>
          <w:lang w:eastAsia="zh-CN"/>
        </w:rPr>
        <w:t xml:space="preserve">: </w:t>
      </w:r>
      <w:r w:rsidRPr="001B1D50">
        <w:rPr>
          <w:lang w:val="en-US" w:eastAsia="zh-CN"/>
        </w:rPr>
        <w:t xml:space="preserve">after </w:t>
      </w:r>
      <w:r>
        <w:rPr>
          <w:lang w:val="en-US" w:eastAsia="zh-CN"/>
        </w:rPr>
        <w:t xml:space="preserve">receiving paging for </w:t>
      </w:r>
      <w:r w:rsidRPr="00922114">
        <w:rPr>
          <w:lang w:val="en-US" w:eastAsia="zh-CN"/>
        </w:rPr>
        <w:t>MT originating call</w:t>
      </w:r>
    </w:p>
    <w:p w14:paraId="124DC30E" w14:textId="77777777" w:rsidR="009A4C0F" w:rsidRPr="009A4C0F" w:rsidRDefault="009A4C0F" w:rsidP="009A4C0F">
      <w:pPr>
        <w:pStyle w:val="ListParagraph"/>
        <w:numPr>
          <w:ilvl w:val="2"/>
          <w:numId w:val="32"/>
        </w:numPr>
        <w:spacing w:after="120"/>
        <w:ind w:firstLineChars="0"/>
        <w:rPr>
          <w:color w:val="000000"/>
          <w:szCs w:val="24"/>
          <w:lang w:eastAsia="zh-CN"/>
        </w:rPr>
      </w:pPr>
      <w:r w:rsidRPr="009A4C0F">
        <w:rPr>
          <w:rFonts w:hint="eastAsia"/>
          <w:color w:val="000000"/>
          <w:szCs w:val="24"/>
          <w:lang w:eastAsia="zh-CN"/>
        </w:rPr>
        <w:t>O</w:t>
      </w:r>
      <w:r w:rsidRPr="009A4C0F">
        <w:rPr>
          <w:color w:val="000000"/>
          <w:szCs w:val="24"/>
          <w:lang w:eastAsia="zh-CN"/>
        </w:rPr>
        <w:t xml:space="preserve">ption 2c </w:t>
      </w:r>
      <w:r>
        <w:rPr>
          <w:lang w:val="en-US" w:eastAsia="zh-CN"/>
        </w:rPr>
        <w:t xml:space="preserve">(MTK, </w:t>
      </w:r>
      <w:r>
        <w:rPr>
          <w:bCs/>
        </w:rPr>
        <w:t>HW, vivo</w:t>
      </w:r>
      <w:r>
        <w:rPr>
          <w:lang w:val="en-US" w:eastAsia="zh-CN"/>
        </w:rPr>
        <w:t>)</w:t>
      </w:r>
      <w:r w:rsidRPr="009A4C0F">
        <w:rPr>
          <w:color w:val="000000"/>
          <w:szCs w:val="24"/>
          <w:lang w:eastAsia="zh-CN"/>
        </w:rPr>
        <w:t xml:space="preserve">: </w:t>
      </w:r>
      <w:r w:rsidRPr="001B1D50">
        <w:rPr>
          <w:lang w:val="en-US" w:eastAsia="zh-CN"/>
        </w:rPr>
        <w:t>after first RACH preamble transmission</w:t>
      </w:r>
      <w:r>
        <w:rPr>
          <w:lang w:val="en-US" w:eastAsia="zh-CN"/>
        </w:rPr>
        <w:t xml:space="preserve">, i.e. Msg1 </w:t>
      </w:r>
    </w:p>
    <w:p w14:paraId="4C40A775" w14:textId="77777777" w:rsidR="009A4C0F" w:rsidRPr="009A4C0F" w:rsidRDefault="009A4C0F" w:rsidP="009A4C0F">
      <w:pPr>
        <w:pStyle w:val="ListParagraph"/>
        <w:numPr>
          <w:ilvl w:val="2"/>
          <w:numId w:val="32"/>
        </w:numPr>
        <w:overflowPunct w:val="0"/>
        <w:autoSpaceDE w:val="0"/>
        <w:autoSpaceDN w:val="0"/>
        <w:adjustRightInd w:val="0"/>
        <w:ind w:firstLineChars="0"/>
        <w:textAlignment w:val="baseline"/>
        <w:rPr>
          <w:color w:val="000000"/>
          <w:szCs w:val="24"/>
          <w:lang w:eastAsia="zh-CN"/>
        </w:rPr>
      </w:pPr>
      <w:r w:rsidRPr="009A4C0F">
        <w:rPr>
          <w:color w:val="000000"/>
          <w:szCs w:val="24"/>
          <w:lang w:eastAsia="zh-CN"/>
        </w:rPr>
        <w:t>Option 2d (Ericsson): Initiation (UE receives SIB1 and apply default MAC cell group configuration) for MO originating call</w:t>
      </w:r>
    </w:p>
    <w:p w14:paraId="67651642" w14:textId="77777777" w:rsidR="009A4C0F" w:rsidRPr="009A4C0F" w:rsidRDefault="009A4C0F" w:rsidP="009A4C0F">
      <w:pPr>
        <w:pStyle w:val="ListParagraph"/>
        <w:numPr>
          <w:ilvl w:val="2"/>
          <w:numId w:val="32"/>
        </w:numPr>
        <w:spacing w:after="120"/>
        <w:ind w:firstLineChars="0"/>
        <w:rPr>
          <w:color w:val="000000"/>
          <w:szCs w:val="24"/>
          <w:lang w:eastAsia="zh-CN"/>
        </w:rPr>
      </w:pPr>
      <w:r w:rsidRPr="009A4C0F">
        <w:rPr>
          <w:color w:val="000000"/>
          <w:szCs w:val="24"/>
          <w:lang w:eastAsia="zh-CN"/>
        </w:rPr>
        <w:t>Option 2e (Apple, xiaomi, QC): FFS</w:t>
      </w:r>
    </w:p>
    <w:p w14:paraId="2C13CB41" w14:textId="77777777" w:rsidR="009A4C0F" w:rsidRPr="00DB3936" w:rsidRDefault="009A4C0F" w:rsidP="009A4C0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9A4C0F" w14:paraId="5DF6B873" w14:textId="77777777" w:rsidTr="00B16E40">
        <w:tc>
          <w:tcPr>
            <w:tcW w:w="1203" w:type="dxa"/>
            <w:shd w:val="clear" w:color="auto" w:fill="auto"/>
          </w:tcPr>
          <w:p w14:paraId="0E6937F6" w14:textId="77777777" w:rsidR="009A4C0F" w:rsidRPr="00B16E40" w:rsidRDefault="009A4C0F" w:rsidP="00B16E40">
            <w:pPr>
              <w:spacing w:after="120"/>
              <w:rPr>
                <w:b/>
                <w:bCs/>
                <w:color w:val="0070C0"/>
              </w:rPr>
            </w:pPr>
            <w:r w:rsidRPr="00B16E40">
              <w:rPr>
                <w:b/>
                <w:bCs/>
                <w:color w:val="0070C0"/>
              </w:rPr>
              <w:t>Company</w:t>
            </w:r>
          </w:p>
        </w:tc>
        <w:tc>
          <w:tcPr>
            <w:tcW w:w="7093" w:type="dxa"/>
            <w:shd w:val="clear" w:color="auto" w:fill="auto"/>
          </w:tcPr>
          <w:p w14:paraId="75948672" w14:textId="77777777" w:rsidR="009A4C0F" w:rsidRPr="00B16E40" w:rsidRDefault="009A4C0F" w:rsidP="00B16E40">
            <w:pPr>
              <w:spacing w:after="120"/>
              <w:rPr>
                <w:b/>
                <w:bCs/>
                <w:color w:val="0070C0"/>
              </w:rPr>
            </w:pPr>
            <w:r w:rsidRPr="00B16E40">
              <w:rPr>
                <w:b/>
                <w:bCs/>
                <w:color w:val="0070C0"/>
              </w:rPr>
              <w:t>Comments</w:t>
            </w:r>
          </w:p>
        </w:tc>
      </w:tr>
      <w:tr w:rsidR="009A4C0F" w14:paraId="5D39DB1D" w14:textId="77777777" w:rsidTr="00B16E40">
        <w:tc>
          <w:tcPr>
            <w:tcW w:w="1203" w:type="dxa"/>
            <w:shd w:val="clear" w:color="auto" w:fill="auto"/>
          </w:tcPr>
          <w:p w14:paraId="5D0F097D" w14:textId="77777777" w:rsidR="009A4C0F" w:rsidRPr="00B16E40" w:rsidRDefault="001C1CE6" w:rsidP="00B16E40">
            <w:pPr>
              <w:spacing w:after="120"/>
              <w:rPr>
                <w:color w:val="0070C0"/>
                <w:lang w:eastAsia="zh-CN"/>
              </w:rPr>
            </w:pPr>
            <w:ins w:id="52" w:author="Qiming Li" w:date="2022-08-22T19:03:00Z">
              <w:r>
                <w:rPr>
                  <w:color w:val="0070C0"/>
                  <w:lang w:eastAsia="zh-CN"/>
                </w:rPr>
                <w:t>Apple</w:t>
              </w:r>
            </w:ins>
          </w:p>
        </w:tc>
        <w:tc>
          <w:tcPr>
            <w:tcW w:w="7093" w:type="dxa"/>
            <w:shd w:val="clear" w:color="auto" w:fill="auto"/>
          </w:tcPr>
          <w:p w14:paraId="24EBE7F7" w14:textId="77777777" w:rsidR="00840C90" w:rsidRDefault="001C1CE6" w:rsidP="00B16E40">
            <w:pPr>
              <w:spacing w:after="120"/>
              <w:rPr>
                <w:ins w:id="53" w:author="Qiming Li" w:date="2022-08-22T19:08:00Z"/>
                <w:color w:val="0070C0"/>
              </w:rPr>
            </w:pPr>
            <w:ins w:id="54" w:author="Qiming Li" w:date="2022-08-22T19:04:00Z">
              <w:r>
                <w:rPr>
                  <w:color w:val="0070C0"/>
                </w:rPr>
                <w:t xml:space="preserve">We think RAN4 may need more time to identify/compare the gain of different options. </w:t>
              </w:r>
            </w:ins>
            <w:ins w:id="55" w:author="Qiming Li" w:date="2022-08-22T19:11:00Z">
              <w:r w:rsidR="0045418D">
                <w:rPr>
                  <w:color w:val="0070C0"/>
                </w:rPr>
                <w:t>At current stage option 2 is preferred.</w:t>
              </w:r>
              <w:r w:rsidR="0045418D">
                <w:rPr>
                  <w:color w:val="0070C0"/>
                  <w:lang w:eastAsia="zh-CN"/>
                </w:rPr>
                <w:t xml:space="preserve"> Option 2b could be the earliest point for MT call and option 2c could be </w:t>
              </w:r>
            </w:ins>
            <w:ins w:id="56" w:author="Qiming Li" w:date="2022-08-22T19:12:00Z">
              <w:r w:rsidR="0045418D">
                <w:rPr>
                  <w:color w:val="0070C0"/>
                  <w:lang w:eastAsia="zh-CN"/>
                </w:rPr>
                <w:t xml:space="preserve">the </w:t>
              </w:r>
            </w:ins>
            <w:ins w:id="57" w:author="Qiming Li" w:date="2022-08-22T19:11:00Z">
              <w:r w:rsidR="0045418D">
                <w:rPr>
                  <w:color w:val="0070C0"/>
                  <w:lang w:eastAsia="zh-CN"/>
                </w:rPr>
                <w:t>earliest point which can be verified for MO call.</w:t>
              </w:r>
            </w:ins>
          </w:p>
          <w:p w14:paraId="092EA342" w14:textId="77777777" w:rsidR="00840C90" w:rsidRPr="0045418D" w:rsidRDefault="001C1CE6" w:rsidP="00B16E40">
            <w:pPr>
              <w:spacing w:after="120"/>
              <w:rPr>
                <w:color w:val="000000"/>
                <w:szCs w:val="24"/>
                <w:lang w:eastAsia="zh-CN"/>
                <w:rPrChange w:id="58" w:author="Qiming Li" w:date="2022-08-22T19:12:00Z">
                  <w:rPr>
                    <w:color w:val="0070C0"/>
                    <w:lang w:eastAsia="zh-CN"/>
                  </w:rPr>
                </w:rPrChange>
              </w:rPr>
            </w:pPr>
            <w:ins w:id="59" w:author="Qiming Li" w:date="2022-08-22T19:05:00Z">
              <w:r>
                <w:rPr>
                  <w:color w:val="0070C0"/>
                </w:rPr>
                <w:t>In option 1 the measurement time is limited</w:t>
              </w:r>
            </w:ins>
            <w:ins w:id="60" w:author="Qiming Li" w:date="2022-08-22T19:06:00Z">
              <w:r>
                <w:rPr>
                  <w:color w:val="0070C0"/>
                </w:rPr>
                <w:t xml:space="preserve"> to the window between </w:t>
              </w:r>
              <w:r w:rsidRPr="009A4C0F">
                <w:rPr>
                  <w:color w:val="000000"/>
                  <w:szCs w:val="24"/>
                  <w:lang w:eastAsia="zh-CN"/>
                </w:rPr>
                <w:t>paging</w:t>
              </w:r>
              <w:r>
                <w:rPr>
                  <w:color w:val="000000"/>
                  <w:szCs w:val="24"/>
                  <w:lang w:eastAsia="zh-CN"/>
                </w:rPr>
                <w:t xml:space="preserve"> (upper layers request establishment) and RRC request. We think the </w:t>
              </w:r>
            </w:ins>
            <w:ins w:id="61" w:author="Qiming Li" w:date="2022-08-22T19:07:00Z">
              <w:r>
                <w:rPr>
                  <w:color w:val="000000"/>
                  <w:szCs w:val="24"/>
                  <w:lang w:eastAsia="zh-CN"/>
                </w:rPr>
                <w:t xml:space="preserve">window may be too short for accurate measurement even for a single carrier, not to mention the case wherein UE needs to measure multiple carriers as commented by some </w:t>
              </w:r>
            </w:ins>
            <w:ins w:id="62" w:author="Qiming Li" w:date="2022-08-22T19:08:00Z">
              <w:r>
                <w:rPr>
                  <w:color w:val="000000"/>
                  <w:szCs w:val="24"/>
                  <w:lang w:eastAsia="zh-CN"/>
                </w:rPr>
                <w:t>other companies.</w:t>
              </w:r>
            </w:ins>
          </w:p>
        </w:tc>
      </w:tr>
      <w:tr w:rsidR="001D6A5A" w14:paraId="1895D623" w14:textId="77777777" w:rsidTr="00B16E40">
        <w:trPr>
          <w:ins w:id="63" w:author="Qualcomm-CH" w:date="2022-08-22T14:09:00Z"/>
        </w:trPr>
        <w:tc>
          <w:tcPr>
            <w:tcW w:w="1203" w:type="dxa"/>
            <w:shd w:val="clear" w:color="auto" w:fill="auto"/>
          </w:tcPr>
          <w:p w14:paraId="0F97D3F6" w14:textId="77777777" w:rsidR="001D6A5A" w:rsidRDefault="001D6A5A" w:rsidP="00B16E40">
            <w:pPr>
              <w:spacing w:after="120"/>
              <w:rPr>
                <w:ins w:id="64" w:author="Qualcomm-CH" w:date="2022-08-22T14:09:00Z"/>
                <w:color w:val="0070C0"/>
                <w:lang w:eastAsia="zh-CN"/>
              </w:rPr>
            </w:pPr>
            <w:ins w:id="65" w:author="Qualcomm-CH" w:date="2022-08-22T14:09:00Z">
              <w:r>
                <w:rPr>
                  <w:color w:val="0070C0"/>
                  <w:lang w:eastAsia="zh-CN"/>
                </w:rPr>
                <w:t>Qualcomm</w:t>
              </w:r>
            </w:ins>
          </w:p>
        </w:tc>
        <w:tc>
          <w:tcPr>
            <w:tcW w:w="7093" w:type="dxa"/>
            <w:shd w:val="clear" w:color="auto" w:fill="auto"/>
          </w:tcPr>
          <w:p w14:paraId="4EAB3179" w14:textId="77777777" w:rsidR="001D6A5A" w:rsidRDefault="001D6A5A" w:rsidP="00B16E40">
            <w:pPr>
              <w:spacing w:after="120"/>
              <w:rPr>
                <w:ins w:id="66" w:author="Qualcomm-CH" w:date="2022-08-22T14:09:00Z"/>
                <w:color w:val="0070C0"/>
              </w:rPr>
            </w:pPr>
            <w:ins w:id="67" w:author="Qualcomm-CH" w:date="2022-08-22T14:09:00Z">
              <w:r>
                <w:rPr>
                  <w:color w:val="0070C0"/>
                </w:rPr>
                <w:t xml:space="preserve">We do not disagree with any particular option at the moment. </w:t>
              </w:r>
            </w:ins>
            <w:ins w:id="68" w:author="Qualcomm-CH" w:date="2022-08-22T14:10:00Z">
              <w:r>
                <w:rPr>
                  <w:color w:val="0070C0"/>
                </w:rPr>
                <w:t xml:space="preserve">However, Option 1 seems to </w:t>
              </w:r>
            </w:ins>
            <w:ins w:id="69" w:author="Qualcomm-CH" w:date="2022-08-22T14:11:00Z">
              <w:r>
                <w:rPr>
                  <w:color w:val="0070C0"/>
                </w:rPr>
                <w:t>be limiting</w:t>
              </w:r>
            </w:ins>
            <w:ins w:id="70" w:author="Qualcomm-CH" w:date="2022-08-22T14:10:00Z">
              <w:r>
                <w:rPr>
                  <w:color w:val="0070C0"/>
                </w:rPr>
                <w:t xml:space="preserve"> the way RAN4 can discuss for the enhancement </w:t>
              </w:r>
            </w:ins>
            <w:ins w:id="71" w:author="Qualcomm-CH" w:date="2022-08-22T14:11:00Z">
              <w:r>
                <w:rPr>
                  <w:color w:val="0070C0"/>
                </w:rPr>
                <w:t>too much just based on the wording in the option.</w:t>
              </w:r>
            </w:ins>
          </w:p>
        </w:tc>
      </w:tr>
      <w:tr w:rsidR="00585937" w14:paraId="312D4BAE" w14:textId="77777777" w:rsidTr="00B16E40">
        <w:trPr>
          <w:ins w:id="72" w:author="Jingjing Chen" w:date="2022-08-23T17:26:00Z"/>
        </w:trPr>
        <w:tc>
          <w:tcPr>
            <w:tcW w:w="1203" w:type="dxa"/>
            <w:shd w:val="clear" w:color="auto" w:fill="auto"/>
          </w:tcPr>
          <w:p w14:paraId="4744B4C3" w14:textId="77777777" w:rsidR="00585937" w:rsidRDefault="00585937" w:rsidP="00B16E40">
            <w:pPr>
              <w:spacing w:after="120"/>
              <w:rPr>
                <w:ins w:id="73" w:author="Jingjing Chen" w:date="2022-08-23T17:26:00Z"/>
                <w:color w:val="0070C0"/>
                <w:lang w:eastAsia="zh-CN"/>
              </w:rPr>
            </w:pPr>
            <w:ins w:id="74" w:author="Jingjing Chen" w:date="2022-08-23T17:26:00Z">
              <w:r>
                <w:rPr>
                  <w:rFonts w:hint="eastAsia"/>
                  <w:color w:val="0070C0"/>
                  <w:lang w:eastAsia="zh-CN"/>
                </w:rPr>
                <w:t>C</w:t>
              </w:r>
              <w:r>
                <w:rPr>
                  <w:color w:val="0070C0"/>
                  <w:lang w:eastAsia="zh-CN"/>
                </w:rPr>
                <w:t>MCC</w:t>
              </w:r>
            </w:ins>
          </w:p>
        </w:tc>
        <w:tc>
          <w:tcPr>
            <w:tcW w:w="7093" w:type="dxa"/>
            <w:shd w:val="clear" w:color="auto" w:fill="auto"/>
          </w:tcPr>
          <w:p w14:paraId="31D77196" w14:textId="77777777" w:rsidR="00585937" w:rsidRDefault="00585937" w:rsidP="00B16E40">
            <w:pPr>
              <w:spacing w:after="120"/>
              <w:rPr>
                <w:ins w:id="75" w:author="Jingjing Chen" w:date="2022-08-23T17:26:00Z"/>
                <w:color w:val="0070C0"/>
                <w:lang w:eastAsia="zh-CN"/>
              </w:rPr>
            </w:pPr>
            <w:ins w:id="76" w:author="Jingjing Chen" w:date="2022-08-23T17:26:00Z">
              <w:r>
                <w:rPr>
                  <w:rFonts w:hint="eastAsia"/>
                  <w:color w:val="0070C0"/>
                  <w:lang w:eastAsia="zh-CN"/>
                </w:rPr>
                <w:t>T</w:t>
              </w:r>
              <w:r>
                <w:rPr>
                  <w:color w:val="0070C0"/>
                  <w:lang w:eastAsia="zh-CN"/>
                </w:rPr>
                <w:t xml:space="preserve">he motivation of </w:t>
              </w:r>
            </w:ins>
            <w:ins w:id="77" w:author="Jingjing Chen" w:date="2022-08-23T17:27:00Z">
              <w:r>
                <w:rPr>
                  <w:color w:val="0070C0"/>
                  <w:lang w:eastAsia="zh-CN"/>
                </w:rPr>
                <w:t xml:space="preserve">option 1 is that we try to avoid </w:t>
              </w:r>
            </w:ins>
            <w:ins w:id="78" w:author="Jingjing Chen" w:date="2022-08-23T17:28:00Z">
              <w:r>
                <w:rPr>
                  <w:color w:val="0070C0"/>
                  <w:lang w:eastAsia="zh-CN"/>
                </w:rPr>
                <w:t xml:space="preserve">the </w:t>
              </w:r>
            </w:ins>
            <w:ins w:id="79" w:author="Jingjing Chen" w:date="2022-08-23T17:50:00Z">
              <w:r w:rsidR="00BA4B01">
                <w:rPr>
                  <w:color w:val="0070C0"/>
                  <w:lang w:eastAsia="zh-CN"/>
                </w:rPr>
                <w:t>impa</w:t>
              </w:r>
            </w:ins>
            <w:ins w:id="80" w:author="Jingjing Chen" w:date="2022-08-23T17:51:00Z">
              <w:r w:rsidR="00BA4B01">
                <w:rPr>
                  <w:color w:val="0070C0"/>
                  <w:lang w:eastAsia="zh-CN"/>
                </w:rPr>
                <w:t xml:space="preserve">ct on </w:t>
              </w:r>
            </w:ins>
            <w:ins w:id="81" w:author="Jingjing Chen" w:date="2022-08-23T17:28:00Z">
              <w:r w:rsidRPr="00585937">
                <w:rPr>
                  <w:color w:val="0070C0"/>
                  <w:lang w:eastAsia="zh-CN"/>
                </w:rPr>
                <w:t xml:space="preserve">RRC connection setup/resume </w:t>
              </w:r>
            </w:ins>
            <w:ins w:id="82" w:author="Jingjing Chen" w:date="2022-08-23T17:51:00Z">
              <w:r w:rsidR="00BA4B01">
                <w:rPr>
                  <w:color w:val="0070C0"/>
                  <w:lang w:eastAsia="zh-CN"/>
                </w:rPr>
                <w:t>procedure</w:t>
              </w:r>
            </w:ins>
            <w:ins w:id="83" w:author="Jingjing Chen" w:date="2022-08-23T17:28:00Z">
              <w:r>
                <w:rPr>
                  <w:color w:val="0070C0"/>
                  <w:lang w:eastAsia="zh-CN"/>
                </w:rPr>
                <w:t xml:space="preserve">. It is not expected to </w:t>
              </w:r>
              <w:r w:rsidRPr="00585937">
                <w:rPr>
                  <w:color w:val="0070C0"/>
                  <w:lang w:eastAsia="zh-CN"/>
                </w:rPr>
                <w:t>improve FR2 SCell/SCG setup delay at the expense of prolong</w:t>
              </w:r>
              <w:r>
                <w:rPr>
                  <w:color w:val="0070C0"/>
                  <w:lang w:eastAsia="zh-CN"/>
                </w:rPr>
                <w:t>ing</w:t>
              </w:r>
              <w:r w:rsidRPr="00585937">
                <w:rPr>
                  <w:color w:val="0070C0"/>
                  <w:lang w:eastAsia="zh-CN"/>
                </w:rPr>
                <w:t xml:space="preserve"> RRC connection setup/resume delay. </w:t>
              </w:r>
            </w:ins>
            <w:ins w:id="84" w:author="Jingjing Chen" w:date="2022-08-23T17:29:00Z">
              <w:r>
                <w:rPr>
                  <w:color w:val="0070C0"/>
                  <w:lang w:eastAsia="zh-CN"/>
                </w:rPr>
                <w:t>Optio</w:t>
              </w:r>
            </w:ins>
            <w:ins w:id="85" w:author="Jingjing Chen" w:date="2022-08-23T17:30:00Z">
              <w:r>
                <w:rPr>
                  <w:color w:val="0070C0"/>
                  <w:lang w:eastAsia="zh-CN"/>
                </w:rPr>
                <w:t xml:space="preserve">n 1 could </w:t>
              </w:r>
            </w:ins>
            <w:ins w:id="86" w:author="Jingjing Chen" w:date="2022-08-23T17:29:00Z">
              <w:r w:rsidRPr="00585937">
                <w:rPr>
                  <w:color w:val="0070C0"/>
                  <w:lang w:eastAsia="zh-CN"/>
                </w:rPr>
                <w:t xml:space="preserve">avoid the impact on RRC connection setup/resume procedure and can also guarantee that the measurement results are valid when they are reported. </w:t>
              </w:r>
            </w:ins>
            <w:ins w:id="87" w:author="Jingjing Chen" w:date="2022-08-23T17:33:00Z">
              <w:r w:rsidR="00400D2A">
                <w:rPr>
                  <w:color w:val="0070C0"/>
                  <w:lang w:eastAsia="zh-CN"/>
                </w:rPr>
                <w:t xml:space="preserve">But we also agree that the available time used for measurement is limited. </w:t>
              </w:r>
            </w:ins>
            <w:ins w:id="88" w:author="Jingjing Chen" w:date="2022-08-23T17:29:00Z">
              <w:r w:rsidRPr="00585937">
                <w:rPr>
                  <w:color w:val="0070C0"/>
                  <w:lang w:eastAsia="zh-CN"/>
                </w:rPr>
                <w:t xml:space="preserve">We are </w:t>
              </w:r>
            </w:ins>
            <w:ins w:id="89" w:author="Jingjing Chen" w:date="2022-08-23T17:31:00Z">
              <w:r w:rsidR="00400D2A">
                <w:rPr>
                  <w:color w:val="0070C0"/>
                  <w:lang w:eastAsia="zh-CN"/>
                </w:rPr>
                <w:t xml:space="preserve">also </w:t>
              </w:r>
            </w:ins>
            <w:ins w:id="90" w:author="Jingjing Chen" w:date="2022-08-23T17:29:00Z">
              <w:r w:rsidRPr="00585937">
                <w:rPr>
                  <w:color w:val="0070C0"/>
                  <w:lang w:eastAsia="zh-CN"/>
                </w:rPr>
                <w:t xml:space="preserve">open to </w:t>
              </w:r>
            </w:ins>
            <w:ins w:id="91" w:author="Jingjing Chen" w:date="2022-08-23T17:30:00Z">
              <w:r w:rsidR="00400D2A">
                <w:rPr>
                  <w:color w:val="0070C0"/>
                  <w:lang w:eastAsia="zh-CN"/>
                </w:rPr>
                <w:t>other solutions</w:t>
              </w:r>
            </w:ins>
            <w:ins w:id="92" w:author="Jingjing Chen" w:date="2022-08-23T17:31:00Z">
              <w:r w:rsidR="00400D2A">
                <w:rPr>
                  <w:color w:val="0070C0"/>
                  <w:lang w:eastAsia="zh-CN"/>
                </w:rPr>
                <w:t>.</w:t>
              </w:r>
            </w:ins>
            <w:ins w:id="93" w:author="Jingjing Chen" w:date="2022-08-23T17:28:00Z">
              <w:r>
                <w:rPr>
                  <w:color w:val="0070C0"/>
                  <w:lang w:eastAsia="zh-CN"/>
                </w:rPr>
                <w:t xml:space="preserve"> </w:t>
              </w:r>
            </w:ins>
          </w:p>
        </w:tc>
      </w:tr>
      <w:tr w:rsidR="00A548DF" w14:paraId="3C02FFA9" w14:textId="77777777" w:rsidTr="00B16E40">
        <w:trPr>
          <w:ins w:id="94" w:author="Xiaomi" w:date="2022-08-24T10:52:00Z"/>
        </w:trPr>
        <w:tc>
          <w:tcPr>
            <w:tcW w:w="1203" w:type="dxa"/>
            <w:shd w:val="clear" w:color="auto" w:fill="auto"/>
          </w:tcPr>
          <w:p w14:paraId="31BD10ED" w14:textId="77777777" w:rsidR="00A548DF" w:rsidRDefault="00A548DF" w:rsidP="00B16E40">
            <w:pPr>
              <w:spacing w:after="120"/>
              <w:rPr>
                <w:ins w:id="95" w:author="Xiaomi" w:date="2022-08-24T10:52:00Z"/>
                <w:color w:val="0070C0"/>
                <w:lang w:eastAsia="zh-CN"/>
              </w:rPr>
            </w:pPr>
            <w:ins w:id="96" w:author="Xiaomi" w:date="2022-08-24T10:53:00Z">
              <w:r>
                <w:rPr>
                  <w:rFonts w:hint="eastAsia"/>
                  <w:color w:val="0070C0"/>
                  <w:lang w:eastAsia="zh-CN"/>
                </w:rPr>
                <w:t>X</w:t>
              </w:r>
              <w:r>
                <w:rPr>
                  <w:color w:val="0070C0"/>
                  <w:lang w:eastAsia="zh-CN"/>
                </w:rPr>
                <w:t>iaomi</w:t>
              </w:r>
            </w:ins>
          </w:p>
        </w:tc>
        <w:tc>
          <w:tcPr>
            <w:tcW w:w="7093" w:type="dxa"/>
            <w:shd w:val="clear" w:color="auto" w:fill="auto"/>
          </w:tcPr>
          <w:p w14:paraId="3D3F2F36" w14:textId="77777777" w:rsidR="00A548DF" w:rsidRDefault="00335150" w:rsidP="00335150">
            <w:pPr>
              <w:spacing w:after="120"/>
              <w:rPr>
                <w:ins w:id="97" w:author="Xiaomi" w:date="2022-08-24T10:52:00Z"/>
                <w:color w:val="0070C0"/>
                <w:lang w:eastAsia="zh-CN"/>
              </w:rPr>
            </w:pPr>
            <w:ins w:id="98" w:author="Xiaomi" w:date="2022-08-24T10:57:00Z">
              <w:r>
                <w:rPr>
                  <w:color w:val="0070C0"/>
                  <w:lang w:eastAsia="zh-CN"/>
                </w:rPr>
                <w:t>If RAN4 agree to introduce the enhanced measurement, w</w:t>
              </w:r>
            </w:ins>
            <w:ins w:id="99" w:author="Xiaomi" w:date="2022-08-24T10:55:00Z">
              <w:r w:rsidR="00A548DF">
                <w:rPr>
                  <w:color w:val="0070C0"/>
                  <w:lang w:eastAsia="zh-CN"/>
                </w:rPr>
                <w:t>e ar</w:t>
              </w:r>
              <w:r>
                <w:rPr>
                  <w:color w:val="0070C0"/>
                  <w:lang w:eastAsia="zh-CN"/>
                </w:rPr>
                <w:t>e fine with option 2b and 2c</w:t>
              </w:r>
            </w:ins>
            <w:ins w:id="100" w:author="Xiaomi" w:date="2022-08-24T10:56:00Z">
              <w:r>
                <w:rPr>
                  <w:color w:val="0070C0"/>
                  <w:lang w:eastAsia="zh-CN"/>
                </w:rPr>
                <w:t>.</w:t>
              </w:r>
            </w:ins>
          </w:p>
        </w:tc>
      </w:tr>
      <w:tr w:rsidR="00EC14D8" w14:paraId="3312ACE9" w14:textId="77777777" w:rsidTr="00B16E40">
        <w:trPr>
          <w:ins w:id="101" w:author="Griselda WANG" w:date="2022-08-24T08:46:00Z"/>
        </w:trPr>
        <w:tc>
          <w:tcPr>
            <w:tcW w:w="1203" w:type="dxa"/>
            <w:shd w:val="clear" w:color="auto" w:fill="auto"/>
          </w:tcPr>
          <w:p w14:paraId="5A16D674" w14:textId="77777777" w:rsidR="00EC14D8" w:rsidRDefault="00EC14D8" w:rsidP="00B16E40">
            <w:pPr>
              <w:spacing w:after="120"/>
              <w:rPr>
                <w:ins w:id="102" w:author="Griselda WANG" w:date="2022-08-24T08:46:00Z"/>
                <w:color w:val="0070C0"/>
                <w:lang w:eastAsia="zh-CN"/>
              </w:rPr>
            </w:pPr>
            <w:ins w:id="103" w:author="Griselda WANG" w:date="2022-08-24T08:46:00Z">
              <w:r>
                <w:rPr>
                  <w:color w:val="0070C0"/>
                  <w:lang w:eastAsia="zh-CN"/>
                </w:rPr>
                <w:t>Ericsson</w:t>
              </w:r>
            </w:ins>
          </w:p>
        </w:tc>
        <w:tc>
          <w:tcPr>
            <w:tcW w:w="7093" w:type="dxa"/>
            <w:shd w:val="clear" w:color="auto" w:fill="auto"/>
          </w:tcPr>
          <w:p w14:paraId="392DF4BC" w14:textId="77777777" w:rsidR="00EC14D8" w:rsidRDefault="00EC14D8" w:rsidP="00335150">
            <w:pPr>
              <w:spacing w:after="120"/>
              <w:rPr>
                <w:ins w:id="104" w:author="Griselda WANG" w:date="2022-08-24T08:46:00Z"/>
                <w:color w:val="0070C0"/>
                <w:lang w:eastAsia="zh-CN"/>
              </w:rPr>
            </w:pPr>
            <w:ins w:id="105" w:author="Griselda WANG" w:date="2022-08-24T08:47:00Z">
              <w:r>
                <w:rPr>
                  <w:color w:val="0070C0"/>
                  <w:lang w:eastAsia="zh-CN"/>
                </w:rPr>
                <w:t>Option 2</w:t>
              </w:r>
            </w:ins>
          </w:p>
        </w:tc>
      </w:tr>
      <w:tr w:rsidR="00B464E0" w14:paraId="682A2AAA" w14:textId="77777777" w:rsidTr="00B16E40">
        <w:trPr>
          <w:ins w:id="106" w:author="Ada Wang (王苗)" w:date="2022-08-24T15:27:00Z"/>
        </w:trPr>
        <w:tc>
          <w:tcPr>
            <w:tcW w:w="1203" w:type="dxa"/>
            <w:shd w:val="clear" w:color="auto" w:fill="auto"/>
          </w:tcPr>
          <w:p w14:paraId="6E802D99" w14:textId="77777777" w:rsidR="00B464E0" w:rsidRDefault="00B464E0" w:rsidP="00B464E0">
            <w:pPr>
              <w:spacing w:after="120"/>
              <w:rPr>
                <w:ins w:id="107" w:author="Ada Wang (王苗)" w:date="2022-08-24T15:27:00Z"/>
                <w:color w:val="0070C0"/>
                <w:lang w:eastAsia="zh-CN"/>
              </w:rPr>
            </w:pPr>
            <w:ins w:id="108" w:author="Ada Wang (王苗)" w:date="2022-08-24T15:27:00Z">
              <w:r>
                <w:rPr>
                  <w:color w:val="0070C0"/>
                  <w:lang w:eastAsia="zh-CN"/>
                </w:rPr>
                <w:lastRenderedPageBreak/>
                <w:t>MTK</w:t>
              </w:r>
            </w:ins>
          </w:p>
        </w:tc>
        <w:tc>
          <w:tcPr>
            <w:tcW w:w="7093" w:type="dxa"/>
            <w:shd w:val="clear" w:color="auto" w:fill="auto"/>
          </w:tcPr>
          <w:p w14:paraId="4662474F" w14:textId="77777777" w:rsidR="00B464E0" w:rsidRDefault="00B464E0" w:rsidP="00B464E0">
            <w:pPr>
              <w:spacing w:after="120"/>
              <w:rPr>
                <w:ins w:id="109" w:author="Ada Wang (王苗)" w:date="2022-08-24T15:27:00Z"/>
                <w:color w:val="0070C0"/>
                <w:lang w:eastAsia="zh-CN"/>
              </w:rPr>
            </w:pPr>
            <w:ins w:id="110" w:author="Ada Wang (王苗)" w:date="2022-08-24T15:27:00Z">
              <w:r>
                <w:rPr>
                  <w:color w:val="0070C0"/>
                  <w:lang w:eastAsia="zh-CN"/>
                </w:rPr>
                <w:t>We are fine to use option 2b or option 2c to evaluate the feasibility of measurement enhancement. We share similar opinion with apple that option 2b is the earliest point for MT call and option 2c is the earliest point for MO call.</w:t>
              </w:r>
            </w:ins>
          </w:p>
          <w:p w14:paraId="43567DF0" w14:textId="77777777" w:rsidR="00B464E0" w:rsidRDefault="00B464E0" w:rsidP="00B464E0">
            <w:pPr>
              <w:spacing w:after="120"/>
              <w:rPr>
                <w:ins w:id="111" w:author="Ada Wang (王苗)" w:date="2022-08-24T15:27:00Z"/>
                <w:color w:val="0070C0"/>
                <w:lang w:eastAsia="zh-CN"/>
              </w:rPr>
            </w:pPr>
            <w:ins w:id="112" w:author="Ada Wang (王苗)" w:date="2022-08-24T15:27:00Z">
              <w:r>
                <w:rPr>
                  <w:color w:val="0070C0"/>
                  <w:lang w:eastAsia="zh-CN"/>
                </w:rPr>
                <w:t xml:space="preserve">Regarding 2d, we think it is difficult to verify. </w:t>
              </w:r>
            </w:ins>
          </w:p>
        </w:tc>
      </w:tr>
      <w:tr w:rsidR="00C0164F" w14:paraId="45BA08D8" w14:textId="77777777" w:rsidTr="00B16E40">
        <w:trPr>
          <w:ins w:id="113" w:author="vivo" w:date="2022-08-24T16:05:00Z"/>
        </w:trPr>
        <w:tc>
          <w:tcPr>
            <w:tcW w:w="1203" w:type="dxa"/>
            <w:shd w:val="clear" w:color="auto" w:fill="auto"/>
          </w:tcPr>
          <w:p w14:paraId="34B3AABA" w14:textId="77777777" w:rsidR="00C0164F" w:rsidRDefault="00C0164F" w:rsidP="00B464E0">
            <w:pPr>
              <w:spacing w:after="120"/>
              <w:rPr>
                <w:ins w:id="114" w:author="vivo" w:date="2022-08-24T16:05:00Z"/>
                <w:color w:val="0070C0"/>
                <w:lang w:eastAsia="zh-CN"/>
              </w:rPr>
            </w:pPr>
            <w:ins w:id="115" w:author="vivo" w:date="2022-08-24T16:05:00Z">
              <w:r>
                <w:rPr>
                  <w:rFonts w:hint="eastAsia"/>
                  <w:color w:val="0070C0"/>
                  <w:lang w:eastAsia="zh-CN"/>
                </w:rPr>
                <w:t>v</w:t>
              </w:r>
              <w:r>
                <w:rPr>
                  <w:color w:val="0070C0"/>
                  <w:lang w:eastAsia="zh-CN"/>
                </w:rPr>
                <w:t>ivo</w:t>
              </w:r>
            </w:ins>
          </w:p>
        </w:tc>
        <w:tc>
          <w:tcPr>
            <w:tcW w:w="7093" w:type="dxa"/>
            <w:shd w:val="clear" w:color="auto" w:fill="auto"/>
          </w:tcPr>
          <w:p w14:paraId="6BA97BC8" w14:textId="77777777" w:rsidR="00C43656" w:rsidRDefault="00C43656" w:rsidP="00C43656">
            <w:pPr>
              <w:rPr>
                <w:ins w:id="116" w:author="vivo" w:date="2022-08-24T16:06:00Z"/>
                <w:szCs w:val="21"/>
              </w:rPr>
            </w:pPr>
            <w:ins w:id="117" w:author="vivo" w:date="2022-08-24T16:06:00Z">
              <w:r>
                <w:rPr>
                  <w:szCs w:val="21"/>
                </w:rPr>
                <w:t xml:space="preserve">Support Option 2b and 2c. </w:t>
              </w:r>
            </w:ins>
          </w:p>
          <w:p w14:paraId="5FFE9C2B" w14:textId="77777777" w:rsidR="00C0164F" w:rsidRDefault="00C43656" w:rsidP="00C43656">
            <w:pPr>
              <w:spacing w:after="120"/>
              <w:rPr>
                <w:ins w:id="118" w:author="vivo" w:date="2022-08-24T16:05:00Z"/>
                <w:color w:val="0070C0"/>
                <w:lang w:eastAsia="zh-CN"/>
              </w:rPr>
            </w:pPr>
            <w:ins w:id="119" w:author="vivo" w:date="2022-08-24T16:06:00Z">
              <w:r>
                <w:rPr>
                  <w:rFonts w:eastAsia="DengXian"/>
                  <w:szCs w:val="21"/>
                  <w:lang w:eastAsia="zh-CN"/>
                </w:rPr>
                <w:t>According to our observation</w:t>
              </w:r>
              <w:r w:rsidRPr="00EF11B6">
                <w:rPr>
                  <w:rFonts w:eastAsia="DengXian"/>
                  <w:szCs w:val="21"/>
                  <w:lang w:eastAsia="zh-CN"/>
                </w:rPr>
                <w:t xml:space="preserve">, the starting point of enhanced measurement in Option 1 is the same as Option </w:t>
              </w:r>
              <w:r>
                <w:rPr>
                  <w:rFonts w:eastAsia="DengXian"/>
                  <w:szCs w:val="21"/>
                  <w:lang w:eastAsia="zh-CN"/>
                </w:rPr>
                <w:t>2b/</w:t>
              </w:r>
              <w:r w:rsidRPr="00EF11B6">
                <w:rPr>
                  <w:rFonts w:eastAsia="DengXian"/>
                  <w:szCs w:val="21"/>
                  <w:lang w:eastAsia="zh-CN"/>
                </w:rPr>
                <w:t xml:space="preserve">2c. </w:t>
              </w:r>
              <w:r w:rsidRPr="005450B5">
                <w:rPr>
                  <w:szCs w:val="21"/>
                </w:rPr>
                <w:t xml:space="preserve">The </w:t>
              </w:r>
              <w:r>
                <w:rPr>
                  <w:szCs w:val="21"/>
                </w:rPr>
                <w:t xml:space="preserve">only difference is about the ending point. As point out from CMCC, the motivation of option 1 is to avoid to prolong RRC connection setup/resume delay. Whereas the available time in Option 1 is too limited to </w:t>
              </w:r>
              <w:r w:rsidRPr="000F37DE">
                <w:rPr>
                  <w:szCs w:val="21"/>
                </w:rPr>
                <w:t>perform measurement</w:t>
              </w:r>
              <w:r>
                <w:rPr>
                  <w:szCs w:val="21"/>
                </w:rPr>
                <w:t>. From this perspective, we fail to get the point why we need to split the scenario of enhanced measurement into ‘</w:t>
              </w:r>
              <w:r w:rsidRPr="00267FF9">
                <w:rPr>
                  <w:szCs w:val="21"/>
                </w:rPr>
                <w:t xml:space="preserve">between paging reception and UE send </w:t>
              </w:r>
              <w:bookmarkStart w:id="120" w:name="OLE_LINK49"/>
              <w:r w:rsidRPr="00267FF9">
                <w:rPr>
                  <w:szCs w:val="21"/>
                </w:rPr>
                <w:t>RRCResumeRequest</w:t>
              </w:r>
              <w:bookmarkEnd w:id="120"/>
              <w:r w:rsidRPr="00267FF9">
                <w:rPr>
                  <w:szCs w:val="21"/>
                </w:rPr>
                <w:t>/ RRCSetupRequest</w:t>
              </w:r>
              <w:r>
                <w:rPr>
                  <w:szCs w:val="21"/>
                </w:rPr>
                <w:t xml:space="preserve">’ and ‘after </w:t>
              </w:r>
              <w:r w:rsidRPr="00267FF9">
                <w:rPr>
                  <w:szCs w:val="21"/>
                </w:rPr>
                <w:t>RRCResumeRequest</w:t>
              </w:r>
              <w:r>
                <w:rPr>
                  <w:szCs w:val="21"/>
                </w:rPr>
                <w:t>’. It seems that we could gain more available time to perform enhanced measurement without limiting to perform the measurement only closely before RRC connection setup/resume.</w:t>
              </w:r>
            </w:ins>
          </w:p>
        </w:tc>
      </w:tr>
      <w:tr w:rsidR="000F6B60" w14:paraId="778DEFF2" w14:textId="77777777" w:rsidTr="00B16E40">
        <w:trPr>
          <w:ins w:id="121" w:author="Huawei" w:date="2022-08-24T17:35:00Z"/>
        </w:trPr>
        <w:tc>
          <w:tcPr>
            <w:tcW w:w="1203" w:type="dxa"/>
            <w:shd w:val="clear" w:color="auto" w:fill="auto"/>
          </w:tcPr>
          <w:p w14:paraId="0CF21D8A" w14:textId="77777777" w:rsidR="000F6B60" w:rsidRDefault="000F6B60" w:rsidP="000F6B60">
            <w:pPr>
              <w:spacing w:after="120"/>
              <w:rPr>
                <w:ins w:id="122" w:author="Huawei" w:date="2022-08-24T17:35:00Z"/>
                <w:color w:val="0070C0"/>
                <w:lang w:eastAsia="zh-CN"/>
              </w:rPr>
            </w:pPr>
            <w:ins w:id="123" w:author="Huawei" w:date="2022-08-24T17:35:00Z">
              <w:r>
                <w:rPr>
                  <w:color w:val="0070C0"/>
                  <w:lang w:eastAsia="zh-CN"/>
                </w:rPr>
                <w:t>Huawei</w:t>
              </w:r>
            </w:ins>
          </w:p>
        </w:tc>
        <w:tc>
          <w:tcPr>
            <w:tcW w:w="7093" w:type="dxa"/>
            <w:shd w:val="clear" w:color="auto" w:fill="auto"/>
          </w:tcPr>
          <w:p w14:paraId="3F63ED28" w14:textId="77777777" w:rsidR="000F6B60" w:rsidRDefault="000F6B60" w:rsidP="000F6B60">
            <w:pPr>
              <w:rPr>
                <w:ins w:id="124" w:author="Huawei" w:date="2022-08-24T17:35:00Z"/>
                <w:szCs w:val="21"/>
              </w:rPr>
            </w:pPr>
            <w:ins w:id="125" w:author="Huawei" w:date="2022-08-24T17:35:00Z">
              <w:r>
                <w:rPr>
                  <w:szCs w:val="21"/>
                  <w:lang w:eastAsia="zh-CN"/>
                </w:rPr>
                <w:t>We are fine for both option 1c and option 1b which respectively corresponds to MO and MT call.</w:t>
              </w:r>
            </w:ins>
          </w:p>
        </w:tc>
      </w:tr>
      <w:tr w:rsidR="001B2492" w14:paraId="5217F09D" w14:textId="77777777" w:rsidTr="00B16E40">
        <w:trPr>
          <w:ins w:id="126" w:author="Nokia Networks" w:date="2022-08-24T12:27:00Z"/>
        </w:trPr>
        <w:tc>
          <w:tcPr>
            <w:tcW w:w="1203" w:type="dxa"/>
            <w:shd w:val="clear" w:color="auto" w:fill="auto"/>
          </w:tcPr>
          <w:p w14:paraId="16B5BF58" w14:textId="02B4E145" w:rsidR="001B2492" w:rsidRPr="005D6881" w:rsidRDefault="001B2492" w:rsidP="001B2492">
            <w:pPr>
              <w:spacing w:after="120"/>
              <w:rPr>
                <w:ins w:id="127" w:author="Nokia Networks" w:date="2022-08-24T12:27:00Z"/>
                <w:b/>
                <w:bCs/>
                <w:color w:val="0070C0"/>
                <w:lang w:eastAsia="zh-CN"/>
              </w:rPr>
            </w:pPr>
            <w:ins w:id="128" w:author="Nokia Networks" w:date="2022-08-24T12:28:00Z">
              <w:r>
                <w:rPr>
                  <w:color w:val="0070C0"/>
                  <w:lang w:eastAsia="zh-CN"/>
                </w:rPr>
                <w:t>Nokia</w:t>
              </w:r>
            </w:ins>
          </w:p>
        </w:tc>
        <w:tc>
          <w:tcPr>
            <w:tcW w:w="7093" w:type="dxa"/>
            <w:shd w:val="clear" w:color="auto" w:fill="auto"/>
          </w:tcPr>
          <w:p w14:paraId="177F9EB1" w14:textId="77777777" w:rsidR="001B2492" w:rsidRDefault="001B2492" w:rsidP="001B2492">
            <w:pPr>
              <w:spacing w:after="120"/>
              <w:rPr>
                <w:ins w:id="129" w:author="Nokia Networks" w:date="2022-08-24T12:28:00Z"/>
                <w:color w:val="0070C0"/>
                <w:lang w:eastAsia="zh-CN"/>
              </w:rPr>
            </w:pPr>
            <w:ins w:id="130" w:author="Nokia Networks" w:date="2022-08-24T12:28:00Z">
              <w:r>
                <w:rPr>
                  <w:color w:val="0070C0"/>
                  <w:lang w:eastAsia="zh-CN"/>
                </w:rPr>
                <w:t xml:space="preserve">Option 2. </w:t>
              </w:r>
            </w:ins>
          </w:p>
          <w:p w14:paraId="15F7B12A" w14:textId="77777777" w:rsidR="001B2492" w:rsidRDefault="001B2492" w:rsidP="001B2492">
            <w:pPr>
              <w:spacing w:after="120"/>
              <w:rPr>
                <w:ins w:id="131" w:author="Nokia Networks" w:date="2022-08-24T12:28:00Z"/>
                <w:color w:val="0070C0"/>
                <w:lang w:eastAsia="zh-CN"/>
              </w:rPr>
            </w:pPr>
            <w:ins w:id="132" w:author="Nokia Networks" w:date="2022-08-24T12:28:00Z">
              <w:r w:rsidRPr="00D47D13">
                <w:rPr>
                  <w:color w:val="0070C0"/>
                  <w:lang w:eastAsia="zh-CN"/>
                </w:rPr>
                <w:t>We do not see these options as exclusive but more or less addressing the same. Both option 1 and option 2 are fine with us. On the detailed level we understand that the UE know when there is a need for establishing a connection</w:t>
              </w:r>
              <w:r>
                <w:rPr>
                  <w:color w:val="0070C0"/>
                  <w:lang w:eastAsia="zh-CN"/>
                </w:rPr>
                <w:t xml:space="preserve">. </w:t>
              </w:r>
            </w:ins>
          </w:p>
          <w:p w14:paraId="6E7FE1C0" w14:textId="77777777" w:rsidR="001B2492" w:rsidRPr="007D657D" w:rsidRDefault="001B2492" w:rsidP="001B2492">
            <w:pPr>
              <w:spacing w:after="120"/>
              <w:rPr>
                <w:ins w:id="133" w:author="Nokia Networks" w:date="2022-08-24T12:28:00Z"/>
                <w:color w:val="0070C0"/>
                <w:lang w:eastAsia="zh-CN"/>
              </w:rPr>
            </w:pPr>
            <w:ins w:id="134" w:author="Nokia Networks" w:date="2022-08-24T12:28:00Z">
              <w:r w:rsidRPr="007D657D">
                <w:rPr>
                  <w:color w:val="0070C0"/>
                  <w:lang w:eastAsia="zh-CN"/>
                </w:rPr>
                <w:t xml:space="preserve">And to clarify our proposal, we suggest that the network can configure the UE to continue measurements on one or more carriers during the connection setup and potentially during a period of time while in connected mode. </w:t>
              </w:r>
            </w:ins>
          </w:p>
          <w:p w14:paraId="3B048187" w14:textId="77777777" w:rsidR="001B2492" w:rsidRPr="007D657D" w:rsidRDefault="001B2492" w:rsidP="001B2492">
            <w:pPr>
              <w:spacing w:after="120"/>
              <w:rPr>
                <w:ins w:id="135" w:author="Nokia Networks" w:date="2022-08-24T12:28:00Z"/>
                <w:color w:val="0070C0"/>
                <w:lang w:eastAsia="zh-CN"/>
              </w:rPr>
            </w:pPr>
            <w:ins w:id="136" w:author="Nokia Networks" w:date="2022-08-24T12:28:00Z">
              <w:r w:rsidRPr="007D657D">
                <w:rPr>
                  <w:color w:val="0070C0"/>
                  <w:lang w:eastAsia="zh-CN"/>
                </w:rPr>
                <w:t xml:space="preserve">As discussed in our paper. The point of time when this is done can be precisely defined in RRC procedures, and RAN4 requirements can then be defined according to that.  </w:t>
              </w:r>
            </w:ins>
          </w:p>
          <w:p w14:paraId="557A5B93" w14:textId="36E9FEC5" w:rsidR="001B2492" w:rsidRDefault="001B2492" w:rsidP="001B2492">
            <w:pPr>
              <w:rPr>
                <w:ins w:id="137" w:author="Nokia Networks" w:date="2022-08-24T12:27:00Z"/>
                <w:szCs w:val="21"/>
                <w:lang w:eastAsia="zh-CN"/>
              </w:rPr>
            </w:pPr>
            <w:ins w:id="138" w:author="Nokia Networks" w:date="2022-08-24T12:28:00Z">
              <w:r w:rsidRPr="007D657D">
                <w:rPr>
                  <w:color w:val="0070C0"/>
                  <w:lang w:eastAsia="zh-CN"/>
                </w:rPr>
                <w:t>And we do not expect that enhancements should lead to a delay in the connection setup (as discussed by CMCC).</w:t>
              </w:r>
            </w:ins>
          </w:p>
        </w:tc>
      </w:tr>
    </w:tbl>
    <w:p w14:paraId="1B3AFDA5" w14:textId="77777777" w:rsidR="00163132" w:rsidRDefault="00163132" w:rsidP="009A4C0F">
      <w:pPr>
        <w:spacing w:afterLines="50" w:after="120"/>
        <w:rPr>
          <w:lang w:eastAsia="zh-CN"/>
        </w:rPr>
      </w:pPr>
    </w:p>
    <w:p w14:paraId="4121579E" w14:textId="77777777" w:rsidR="00A1511F" w:rsidRDefault="00A1511F" w:rsidP="00A1511F">
      <w:pPr>
        <w:rPr>
          <w:b/>
          <w:szCs w:val="24"/>
          <w:u w:val="single"/>
          <w:lang w:eastAsia="zh-CN"/>
        </w:rPr>
      </w:pPr>
      <w:r>
        <w:rPr>
          <w:b/>
          <w:lang w:eastAsia="zh-CN"/>
        </w:rPr>
        <w:t>&lt;Way forward/Agreement&gt;</w:t>
      </w:r>
      <w:r>
        <w:rPr>
          <w:lang w:eastAsia="zh-CN"/>
        </w:rPr>
        <w:t xml:space="preserve">: </w:t>
      </w:r>
      <w:r w:rsidR="00FC3AC1">
        <w:rPr>
          <w:b/>
          <w:szCs w:val="24"/>
          <w:u w:val="single"/>
          <w:lang w:eastAsia="zh-CN"/>
        </w:rPr>
        <w:t xml:space="preserve">Issue 2-1-3: </w:t>
      </w:r>
      <w:r w:rsidRPr="00A75860">
        <w:rPr>
          <w:b/>
          <w:szCs w:val="24"/>
          <w:u w:val="single"/>
          <w:lang w:eastAsia="zh-CN"/>
        </w:rPr>
        <w:t>Potential direction for further study: enhancement on R16 EMR, i.e. measurement enhancement in idle/inactive mode</w:t>
      </w:r>
    </w:p>
    <w:p w14:paraId="372B1679" w14:textId="77777777" w:rsidR="00A1511F" w:rsidRPr="00A1511F" w:rsidRDefault="00A1511F" w:rsidP="00A1511F">
      <w:pPr>
        <w:rPr>
          <w:i/>
          <w:color w:val="0070C0"/>
          <w:lang w:val="en-US" w:eastAsia="zh-CN"/>
        </w:rPr>
      </w:pPr>
      <w:r w:rsidRPr="00A1511F">
        <w:rPr>
          <w:i/>
          <w:color w:val="0070C0"/>
          <w:lang w:val="en-US" w:eastAsia="zh-CN"/>
        </w:rPr>
        <w:t>According to the 1</w:t>
      </w:r>
      <w:r w:rsidRPr="00A1511F">
        <w:rPr>
          <w:i/>
          <w:color w:val="0070C0"/>
          <w:vertAlign w:val="superscript"/>
          <w:lang w:val="en-US" w:eastAsia="zh-CN"/>
        </w:rPr>
        <w:t>st</w:t>
      </w:r>
      <w:r w:rsidRPr="00A1511F">
        <w:rPr>
          <w:i/>
          <w:color w:val="0070C0"/>
          <w:lang w:val="en-US" w:eastAsia="zh-CN"/>
        </w:rPr>
        <w:t xml:space="preserve"> round discussion, the most diverge</w:t>
      </w:r>
      <w:r w:rsidR="00FC3AC1">
        <w:rPr>
          <w:rFonts w:hint="eastAsia"/>
          <w:i/>
          <w:color w:val="0070C0"/>
          <w:lang w:val="en-US" w:eastAsia="zh-CN"/>
        </w:rPr>
        <w:t>nce</w:t>
      </w:r>
      <w:r w:rsidRPr="00A1511F">
        <w:rPr>
          <w:i/>
          <w:color w:val="0070C0"/>
          <w:lang w:val="en-US" w:eastAsia="zh-CN"/>
        </w:rPr>
        <w:t xml:space="preserve"> on this issue is whether further enhancement on R16 EMR (measurement during green part) is in the scope. Moderator suggests to align the understanding on this at first before go to more details.</w:t>
      </w:r>
    </w:p>
    <w:p w14:paraId="0B0A0424" w14:textId="0F353DC4" w:rsidR="00A1511F" w:rsidRPr="00A1511F" w:rsidRDefault="00D77801" w:rsidP="009A4C0F">
      <w:pPr>
        <w:spacing w:afterLines="50" w:after="120"/>
        <w:rPr>
          <w:lang w:val="en-US" w:eastAsia="zh-CN"/>
        </w:rPr>
      </w:pPr>
      <w:r w:rsidRPr="00A1511F">
        <w:rPr>
          <w:noProof/>
          <w:color w:val="0070C0"/>
          <w:lang w:val="en-US" w:eastAsia="zh-CN"/>
        </w:rPr>
        <w:drawing>
          <wp:inline distT="0" distB="0" distL="0" distR="0" wp14:anchorId="08A9EE0E" wp14:editId="2DFAF27C">
            <wp:extent cx="5706110" cy="8267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6110" cy="826770"/>
                    </a:xfrm>
                    <a:prstGeom prst="rect">
                      <a:avLst/>
                    </a:prstGeom>
                    <a:noFill/>
                    <a:ln>
                      <a:noFill/>
                    </a:ln>
                  </pic:spPr>
                </pic:pic>
              </a:graphicData>
            </a:graphic>
          </wp:inline>
        </w:drawing>
      </w:r>
    </w:p>
    <w:p w14:paraId="1A4D86F0" w14:textId="77777777" w:rsidR="00A1511F" w:rsidRDefault="00A1511F" w:rsidP="009A4C0F">
      <w:pPr>
        <w:spacing w:afterLines="50" w:after="120"/>
        <w:rPr>
          <w:lang w:eastAsia="zh-CN"/>
        </w:rPr>
      </w:pPr>
    </w:p>
    <w:p w14:paraId="2B3E5EF5" w14:textId="77777777" w:rsidR="00A1511F" w:rsidRPr="00A1511F" w:rsidRDefault="00A1511F" w:rsidP="00A1511F">
      <w:pPr>
        <w:pStyle w:val="ListParagraph"/>
        <w:numPr>
          <w:ilvl w:val="1"/>
          <w:numId w:val="32"/>
        </w:numPr>
        <w:spacing w:after="120"/>
        <w:ind w:left="1440" w:firstLineChars="0"/>
        <w:rPr>
          <w:color w:val="000000"/>
          <w:szCs w:val="24"/>
          <w:lang w:eastAsia="zh-CN"/>
        </w:rPr>
      </w:pPr>
      <w:r w:rsidRPr="00A1511F">
        <w:rPr>
          <w:color w:val="000000"/>
          <w:szCs w:val="24"/>
          <w:lang w:eastAsia="zh-CN"/>
        </w:rPr>
        <w:t>Option 1 (MTK, Apple, xiaomi, HW, vivo): further enhancement on Rel-16 EMR (measurement during green part) is out of scope</w:t>
      </w:r>
    </w:p>
    <w:p w14:paraId="12CDB892" w14:textId="77777777" w:rsidR="00A1511F" w:rsidRPr="00A1511F" w:rsidRDefault="00A1511F" w:rsidP="00A1511F">
      <w:pPr>
        <w:pStyle w:val="ListParagraph"/>
        <w:numPr>
          <w:ilvl w:val="1"/>
          <w:numId w:val="32"/>
        </w:numPr>
        <w:spacing w:after="120"/>
        <w:ind w:left="1440" w:firstLineChars="0"/>
        <w:rPr>
          <w:color w:val="000000"/>
          <w:szCs w:val="24"/>
          <w:lang w:eastAsia="zh-CN"/>
        </w:rPr>
      </w:pPr>
      <w:r w:rsidRPr="00A1511F">
        <w:rPr>
          <w:color w:val="000000"/>
          <w:szCs w:val="24"/>
          <w:lang w:eastAsia="zh-CN"/>
        </w:rPr>
        <w:t>Option 2 (CMCC, QC, Ericsson, Nokia, LGE, CATT): further enhancement on Rel-16 EMR (measurement during green part) is in the scope</w:t>
      </w:r>
    </w:p>
    <w:p w14:paraId="792E6B2A"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5E4AD687" w14:textId="77777777" w:rsidTr="00B16E40">
        <w:tc>
          <w:tcPr>
            <w:tcW w:w="1203" w:type="dxa"/>
            <w:shd w:val="clear" w:color="auto" w:fill="auto"/>
          </w:tcPr>
          <w:p w14:paraId="04D217F5"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0AEDC27C" w14:textId="77777777" w:rsidR="00A1511F" w:rsidRPr="00B16E40" w:rsidRDefault="00A1511F" w:rsidP="00B16E40">
            <w:pPr>
              <w:spacing w:after="120"/>
              <w:rPr>
                <w:b/>
                <w:bCs/>
                <w:color w:val="0070C0"/>
              </w:rPr>
            </w:pPr>
            <w:r w:rsidRPr="00B16E40">
              <w:rPr>
                <w:b/>
                <w:bCs/>
                <w:color w:val="0070C0"/>
              </w:rPr>
              <w:t>Comments</w:t>
            </w:r>
          </w:p>
        </w:tc>
      </w:tr>
      <w:tr w:rsidR="00A1511F" w14:paraId="3D21A79E" w14:textId="77777777" w:rsidTr="00B16E40">
        <w:tc>
          <w:tcPr>
            <w:tcW w:w="1203" w:type="dxa"/>
            <w:shd w:val="clear" w:color="auto" w:fill="auto"/>
          </w:tcPr>
          <w:p w14:paraId="7814DDD2" w14:textId="77777777" w:rsidR="00A1511F" w:rsidRPr="00B16E40" w:rsidRDefault="00E74AB0" w:rsidP="00B16E40">
            <w:pPr>
              <w:spacing w:after="120"/>
              <w:rPr>
                <w:color w:val="0070C0"/>
                <w:lang w:eastAsia="zh-CN"/>
              </w:rPr>
            </w:pPr>
            <w:ins w:id="139" w:author="Qiming Li" w:date="2022-08-22T19:12:00Z">
              <w:r>
                <w:rPr>
                  <w:color w:val="0070C0"/>
                  <w:lang w:eastAsia="zh-CN"/>
                </w:rPr>
                <w:t>Apple</w:t>
              </w:r>
            </w:ins>
          </w:p>
        </w:tc>
        <w:tc>
          <w:tcPr>
            <w:tcW w:w="7093" w:type="dxa"/>
            <w:shd w:val="clear" w:color="auto" w:fill="auto"/>
          </w:tcPr>
          <w:p w14:paraId="538EA6E4" w14:textId="77777777" w:rsidR="00A1511F" w:rsidRDefault="003A689B" w:rsidP="00B16E40">
            <w:pPr>
              <w:spacing w:after="120"/>
              <w:rPr>
                <w:ins w:id="140" w:author="Qiming Li" w:date="2022-08-22T19:41:00Z"/>
                <w:color w:val="0070C0"/>
              </w:rPr>
            </w:pPr>
            <w:ins w:id="141" w:author="Qiming Li" w:date="2022-08-22T19:33:00Z">
              <w:r>
                <w:rPr>
                  <w:color w:val="0070C0"/>
                </w:rPr>
                <w:t>In our understanding the objective in th</w:t>
              </w:r>
            </w:ins>
            <w:ins w:id="142" w:author="Qiming Li" w:date="2022-08-22T19:34:00Z">
              <w:r>
                <w:rPr>
                  <w:color w:val="0070C0"/>
                </w:rPr>
                <w:t xml:space="preserve">is WI is mainly for the case wherein EMR measurement becomes inaccurate </w:t>
              </w:r>
            </w:ins>
            <w:ins w:id="143" w:author="Qiming Li" w:date="2022-08-22T19:35:00Z">
              <w:r>
                <w:rPr>
                  <w:color w:val="0070C0"/>
                </w:rPr>
                <w:t xml:space="preserve">after T331 expires. </w:t>
              </w:r>
            </w:ins>
            <w:ins w:id="144" w:author="Qiming Li" w:date="2022-08-22T19:40:00Z">
              <w:r>
                <w:rPr>
                  <w:color w:val="0070C0"/>
                </w:rPr>
                <w:t>Otherwise, if the T331 is still running, NW can use EMR result</w:t>
              </w:r>
              <w:r w:rsidR="006413B5">
                <w:rPr>
                  <w:color w:val="0070C0"/>
                </w:rPr>
                <w:t xml:space="preserve"> and thereby no need </w:t>
              </w:r>
            </w:ins>
            <w:ins w:id="145" w:author="Qiming Li" w:date="2022-08-22T19:41:00Z">
              <w:r w:rsidR="006413B5">
                <w:rPr>
                  <w:color w:val="0070C0"/>
                </w:rPr>
                <w:t xml:space="preserve">introduce new measurement. </w:t>
              </w:r>
            </w:ins>
          </w:p>
          <w:p w14:paraId="22A55E5C" w14:textId="77777777" w:rsidR="00262B57" w:rsidRPr="00B16E40" w:rsidRDefault="00262B57" w:rsidP="00B16E40">
            <w:pPr>
              <w:spacing w:after="120"/>
              <w:rPr>
                <w:color w:val="0070C0"/>
              </w:rPr>
            </w:pPr>
            <w:ins w:id="146" w:author="Qiming Li" w:date="2022-08-22T19:41:00Z">
              <w:r>
                <w:rPr>
                  <w:color w:val="0070C0"/>
                </w:rPr>
                <w:t xml:space="preserve">We are open to study if </w:t>
              </w:r>
            </w:ins>
            <w:ins w:id="147" w:author="Qiming Li" w:date="2022-08-22T19:42:00Z">
              <w:r>
                <w:rPr>
                  <w:color w:val="0070C0"/>
                </w:rPr>
                <w:t>RAN4 can borrow some outcome of EMR procedure. However, it doesn’t mean we need to optimize EMR procedure. That is out of scope of this WI.</w:t>
              </w:r>
            </w:ins>
          </w:p>
        </w:tc>
      </w:tr>
      <w:tr w:rsidR="00D86658" w14:paraId="12A9D6B9" w14:textId="77777777" w:rsidTr="00B16E40">
        <w:trPr>
          <w:ins w:id="148" w:author="Qualcomm-CH" w:date="2022-08-22T14:13:00Z"/>
        </w:trPr>
        <w:tc>
          <w:tcPr>
            <w:tcW w:w="1203" w:type="dxa"/>
            <w:shd w:val="clear" w:color="auto" w:fill="auto"/>
          </w:tcPr>
          <w:p w14:paraId="4F283B14" w14:textId="77777777" w:rsidR="00D86658" w:rsidRDefault="00D86658" w:rsidP="00B16E40">
            <w:pPr>
              <w:spacing w:after="120"/>
              <w:rPr>
                <w:ins w:id="149" w:author="Qualcomm-CH" w:date="2022-08-22T14:13:00Z"/>
                <w:color w:val="0070C0"/>
                <w:lang w:eastAsia="zh-CN"/>
              </w:rPr>
            </w:pPr>
            <w:ins w:id="150" w:author="Qualcomm-CH" w:date="2022-08-22T14:13:00Z">
              <w:r>
                <w:rPr>
                  <w:color w:val="0070C0"/>
                  <w:lang w:eastAsia="zh-CN"/>
                </w:rPr>
                <w:lastRenderedPageBreak/>
                <w:t>Qualcomm</w:t>
              </w:r>
            </w:ins>
          </w:p>
        </w:tc>
        <w:tc>
          <w:tcPr>
            <w:tcW w:w="7093" w:type="dxa"/>
            <w:shd w:val="clear" w:color="auto" w:fill="auto"/>
          </w:tcPr>
          <w:p w14:paraId="556F5092" w14:textId="77777777" w:rsidR="00D86658" w:rsidRDefault="00D86658" w:rsidP="00B16E40">
            <w:pPr>
              <w:spacing w:after="120"/>
              <w:rPr>
                <w:ins w:id="151" w:author="Qualcomm-CH" w:date="2022-08-22T14:14:00Z"/>
                <w:color w:val="0070C0"/>
              </w:rPr>
            </w:pPr>
            <w:ins w:id="152" w:author="Qualcomm-CH" w:date="2022-08-22T14:13:00Z">
              <w:r>
                <w:rPr>
                  <w:color w:val="0070C0"/>
                </w:rPr>
                <w:t>Echo Apple’s comment.</w:t>
              </w:r>
            </w:ins>
          </w:p>
          <w:p w14:paraId="2A72D6DE" w14:textId="77777777" w:rsidR="00D86658" w:rsidRDefault="00D86658" w:rsidP="00D86658">
            <w:pPr>
              <w:spacing w:after="120"/>
              <w:rPr>
                <w:ins w:id="153" w:author="Qualcomm-CH" w:date="2022-08-22T14:13:00Z"/>
                <w:color w:val="0070C0"/>
              </w:rPr>
            </w:pPr>
            <w:ins w:id="154" w:author="Qualcomm-CH" w:date="2022-08-22T14:14:00Z">
              <w:r>
                <w:rPr>
                  <w:color w:val="0070C0"/>
                </w:rPr>
                <w:t>And we are not sure if companies are on the same page about the definition of “</w:t>
              </w:r>
              <w:r w:rsidRPr="00A1511F">
                <w:rPr>
                  <w:color w:val="000000"/>
                  <w:szCs w:val="24"/>
                  <w:lang w:eastAsia="zh-CN"/>
                </w:rPr>
                <w:t>enhancement on Rel-16 EMR</w:t>
              </w:r>
              <w:r>
                <w:rPr>
                  <w:color w:val="000000"/>
                  <w:szCs w:val="24"/>
                  <w:lang w:eastAsia="zh-CN"/>
                </w:rPr>
                <w:t>.</w:t>
              </w:r>
              <w:r>
                <w:rPr>
                  <w:color w:val="0070C0"/>
                </w:rPr>
                <w:t xml:space="preserve">” If </w:t>
              </w:r>
            </w:ins>
            <w:ins w:id="155" w:author="Qualcomm-CH" w:date="2022-08-22T14:16:00Z">
              <w:r w:rsidR="00625993">
                <w:rPr>
                  <w:color w:val="0070C0"/>
                </w:rPr>
                <w:t>Option 1</w:t>
              </w:r>
            </w:ins>
            <w:ins w:id="156" w:author="Qualcomm-CH" w:date="2022-08-22T14:14:00Z">
              <w:r>
                <w:rPr>
                  <w:color w:val="0070C0"/>
                </w:rPr>
                <w:t xml:space="preserve"> precludes a possibility of </w:t>
              </w:r>
            </w:ins>
            <w:ins w:id="157" w:author="Qualcomm-CH" w:date="2022-08-22T14:15:00Z">
              <w:r>
                <w:rPr>
                  <w:color w:val="0070C0"/>
                </w:rPr>
                <w:t>UE utilizing</w:t>
              </w:r>
            </w:ins>
            <w:ins w:id="158" w:author="Qualcomm-CH" w:date="2022-08-22T14:13:00Z">
              <w:r w:rsidRPr="00D86658">
                <w:rPr>
                  <w:color w:val="0070C0"/>
                </w:rPr>
                <w:t xml:space="preserve"> the measurement results obtained during EMR during RRC connection procedure</w:t>
              </w:r>
            </w:ins>
            <w:ins w:id="159" w:author="Qualcomm-CH" w:date="2022-08-22T14:15:00Z">
              <w:r>
                <w:rPr>
                  <w:color w:val="0070C0"/>
                </w:rPr>
                <w:t>, we oppose Option 1.</w:t>
              </w:r>
            </w:ins>
          </w:p>
        </w:tc>
      </w:tr>
      <w:tr w:rsidR="00400D2A" w14:paraId="00D3126F" w14:textId="77777777" w:rsidTr="00B16E40">
        <w:trPr>
          <w:ins w:id="160" w:author="Jingjing Chen" w:date="2022-08-23T17:32:00Z"/>
        </w:trPr>
        <w:tc>
          <w:tcPr>
            <w:tcW w:w="1203" w:type="dxa"/>
            <w:shd w:val="clear" w:color="auto" w:fill="auto"/>
          </w:tcPr>
          <w:p w14:paraId="189F230B" w14:textId="77777777" w:rsidR="00400D2A" w:rsidRDefault="00400D2A" w:rsidP="00B16E40">
            <w:pPr>
              <w:spacing w:after="120"/>
              <w:rPr>
                <w:ins w:id="161" w:author="Jingjing Chen" w:date="2022-08-23T17:32:00Z"/>
                <w:color w:val="0070C0"/>
                <w:lang w:eastAsia="zh-CN"/>
              </w:rPr>
            </w:pPr>
            <w:ins w:id="162" w:author="Jingjing Chen" w:date="2022-08-23T17:32:00Z">
              <w:r>
                <w:rPr>
                  <w:rFonts w:hint="eastAsia"/>
                  <w:color w:val="0070C0"/>
                  <w:lang w:eastAsia="zh-CN"/>
                </w:rPr>
                <w:t>C</w:t>
              </w:r>
              <w:r>
                <w:rPr>
                  <w:color w:val="0070C0"/>
                  <w:lang w:eastAsia="zh-CN"/>
                </w:rPr>
                <w:t>MCC</w:t>
              </w:r>
            </w:ins>
          </w:p>
        </w:tc>
        <w:tc>
          <w:tcPr>
            <w:tcW w:w="7093" w:type="dxa"/>
            <w:shd w:val="clear" w:color="auto" w:fill="auto"/>
          </w:tcPr>
          <w:p w14:paraId="2C101A70" w14:textId="77777777" w:rsidR="00400D2A" w:rsidRDefault="00400D2A" w:rsidP="00B16E40">
            <w:pPr>
              <w:spacing w:after="120"/>
              <w:rPr>
                <w:ins w:id="163" w:author="Jingjing Chen" w:date="2022-08-23T17:32:00Z"/>
                <w:color w:val="0070C0"/>
                <w:lang w:eastAsia="zh-CN"/>
              </w:rPr>
            </w:pPr>
            <w:ins w:id="164" w:author="Jingjing Chen" w:date="2022-08-23T17:34:00Z">
              <w:r>
                <w:rPr>
                  <w:color w:val="0070C0"/>
                  <w:lang w:eastAsia="zh-CN"/>
                </w:rPr>
                <w:t>If the</w:t>
              </w:r>
            </w:ins>
            <w:ins w:id="165" w:author="Jingjing Chen" w:date="2022-08-23T17:35:00Z">
              <w:r>
                <w:rPr>
                  <w:color w:val="0070C0"/>
                  <w:lang w:eastAsia="zh-CN"/>
                </w:rPr>
                <w:t xml:space="preserve"> </w:t>
              </w:r>
              <w:r w:rsidRPr="00400D2A">
                <w:rPr>
                  <w:color w:val="0070C0"/>
                  <w:lang w:eastAsia="zh-CN"/>
                </w:rPr>
                <w:t>CA/DC measurement is performed during RRC connection setup/resume, in order to reduce the impact on RRC connection setup/resume procedure, reduced delay requirements need to be considered (existing Rel-16 EMR requrements are very long)</w:t>
              </w:r>
              <w:r>
                <w:rPr>
                  <w:color w:val="0070C0"/>
                  <w:lang w:eastAsia="zh-CN"/>
                </w:rPr>
                <w:t xml:space="preserve">. </w:t>
              </w:r>
            </w:ins>
            <w:ins w:id="166" w:author="Jingjing Chen" w:date="2022-08-23T17:34:00Z">
              <w:r>
                <w:rPr>
                  <w:color w:val="0070C0"/>
                  <w:lang w:eastAsia="zh-CN"/>
                </w:rPr>
                <w:t xml:space="preserve"> </w:t>
              </w:r>
            </w:ins>
          </w:p>
        </w:tc>
      </w:tr>
      <w:tr w:rsidR="00335150" w14:paraId="25426006" w14:textId="77777777" w:rsidTr="00B16E40">
        <w:trPr>
          <w:ins w:id="167" w:author="Xiaomi" w:date="2022-08-24T10:58:00Z"/>
        </w:trPr>
        <w:tc>
          <w:tcPr>
            <w:tcW w:w="1203" w:type="dxa"/>
            <w:shd w:val="clear" w:color="auto" w:fill="auto"/>
          </w:tcPr>
          <w:p w14:paraId="3C76D456" w14:textId="77777777" w:rsidR="00335150" w:rsidRDefault="00335150" w:rsidP="00B16E40">
            <w:pPr>
              <w:spacing w:after="120"/>
              <w:rPr>
                <w:ins w:id="168" w:author="Xiaomi" w:date="2022-08-24T10:58:00Z"/>
                <w:color w:val="0070C0"/>
                <w:lang w:eastAsia="zh-CN"/>
              </w:rPr>
            </w:pPr>
            <w:ins w:id="169" w:author="Xiaomi" w:date="2022-08-24T10:58:00Z">
              <w:r>
                <w:rPr>
                  <w:rFonts w:hint="eastAsia"/>
                  <w:color w:val="0070C0"/>
                  <w:lang w:eastAsia="zh-CN"/>
                </w:rPr>
                <w:t>X</w:t>
              </w:r>
              <w:r>
                <w:rPr>
                  <w:color w:val="0070C0"/>
                  <w:lang w:eastAsia="zh-CN"/>
                </w:rPr>
                <w:t>iaomi</w:t>
              </w:r>
            </w:ins>
          </w:p>
        </w:tc>
        <w:tc>
          <w:tcPr>
            <w:tcW w:w="7093" w:type="dxa"/>
            <w:shd w:val="clear" w:color="auto" w:fill="auto"/>
          </w:tcPr>
          <w:p w14:paraId="35BCC0EF" w14:textId="77777777" w:rsidR="00335150" w:rsidRDefault="00335150" w:rsidP="008C43F9">
            <w:pPr>
              <w:spacing w:after="120"/>
              <w:rPr>
                <w:ins w:id="170" w:author="Xiaomi" w:date="2022-08-24T10:58:00Z"/>
                <w:color w:val="0070C0"/>
                <w:lang w:eastAsia="zh-CN"/>
              </w:rPr>
            </w:pPr>
            <w:ins w:id="171" w:author="Xiaomi" w:date="2022-08-24T10:58:00Z">
              <w:r>
                <w:rPr>
                  <w:rFonts w:hint="eastAsia"/>
                  <w:color w:val="0070C0"/>
                  <w:lang w:eastAsia="zh-CN"/>
                </w:rPr>
                <w:t>S</w:t>
              </w:r>
              <w:r>
                <w:rPr>
                  <w:color w:val="0070C0"/>
                  <w:lang w:eastAsia="zh-CN"/>
                </w:rPr>
                <w:t xml:space="preserve">imilar view as Apple, if </w:t>
              </w:r>
            </w:ins>
            <w:ins w:id="172" w:author="Xiaomi" w:date="2022-08-24T10:59:00Z">
              <w:r>
                <w:rPr>
                  <w:color w:val="0070C0"/>
                  <w:lang w:eastAsia="zh-CN"/>
                </w:rPr>
                <w:t>the EMR measurement results are valid, there is no need to introduce new measurement.</w:t>
              </w:r>
            </w:ins>
            <w:ins w:id="173" w:author="Xiaomi" w:date="2022-08-24T11:06:00Z">
              <w:r w:rsidR="008C43F9">
                <w:rPr>
                  <w:color w:val="0070C0"/>
                  <w:lang w:eastAsia="zh-CN"/>
                </w:rPr>
                <w:t xml:space="preserve"> Since </w:t>
              </w:r>
            </w:ins>
            <w:ins w:id="174" w:author="Xiaomi" w:date="2022-08-24T11:08:00Z">
              <w:r w:rsidR="008C43F9">
                <w:rPr>
                  <w:color w:val="0070C0"/>
                  <w:lang w:eastAsia="zh-CN"/>
                </w:rPr>
                <w:t>when the UE enter to RRC connected mode</w:t>
              </w:r>
            </w:ins>
            <w:ins w:id="175" w:author="Xiaomi" w:date="2022-08-24T11:06:00Z">
              <w:r w:rsidR="008C43F9">
                <w:rPr>
                  <w:color w:val="0070C0"/>
                  <w:lang w:eastAsia="zh-CN"/>
                </w:rPr>
                <w:t xml:space="preserve"> is </w:t>
              </w:r>
            </w:ins>
            <w:ins w:id="176" w:author="Xiaomi" w:date="2022-08-24T11:07:00Z">
              <w:r w:rsidR="008C43F9">
                <w:rPr>
                  <w:color w:val="0070C0"/>
                  <w:lang w:eastAsia="zh-CN"/>
                </w:rPr>
                <w:t>unpredictable</w:t>
              </w:r>
            </w:ins>
            <w:ins w:id="177" w:author="Xiaomi" w:date="2022-08-24T11:08:00Z">
              <w:r w:rsidR="008C43F9">
                <w:rPr>
                  <w:color w:val="0070C0"/>
                  <w:lang w:eastAsia="zh-CN"/>
                </w:rPr>
                <w:t>, the UE may</w:t>
              </w:r>
            </w:ins>
            <w:ins w:id="178" w:author="Xiaomi" w:date="2022-08-24T11:09:00Z">
              <w:r w:rsidR="008C43F9">
                <w:rPr>
                  <w:color w:val="0070C0"/>
                  <w:lang w:eastAsia="zh-CN"/>
                </w:rPr>
                <w:t xml:space="preserve"> complete the EMR </w:t>
              </w:r>
            </w:ins>
            <w:ins w:id="179" w:author="Xiaomi" w:date="2022-08-24T11:10:00Z">
              <w:r w:rsidR="008C43F9">
                <w:rPr>
                  <w:color w:val="0070C0"/>
                  <w:lang w:eastAsia="zh-CN"/>
                </w:rPr>
                <w:t>measurement</w:t>
              </w:r>
            </w:ins>
            <w:ins w:id="180" w:author="Xiaomi" w:date="2022-08-24T11:09:00Z">
              <w:r w:rsidR="008C43F9">
                <w:rPr>
                  <w:color w:val="0070C0"/>
                  <w:lang w:eastAsia="zh-CN"/>
                </w:rPr>
                <w:t xml:space="preserve"> long before UE request the RRC connection request</w:t>
              </w:r>
            </w:ins>
            <w:ins w:id="181" w:author="Xiaomi" w:date="2022-08-24T11:10:00Z">
              <w:r w:rsidR="008C43F9">
                <w:rPr>
                  <w:color w:val="0070C0"/>
                  <w:lang w:eastAsia="zh-CN"/>
                </w:rPr>
                <w:t xml:space="preserve">, and the EMR measurement results become invalid. In this case, we do not think </w:t>
              </w:r>
            </w:ins>
            <w:ins w:id="182" w:author="Xiaomi" w:date="2022-08-24T11:11:00Z">
              <w:r w:rsidR="008C43F9">
                <w:rPr>
                  <w:color w:val="0070C0"/>
                  <w:lang w:eastAsia="zh-CN"/>
                </w:rPr>
                <w:t>further tighten</w:t>
              </w:r>
            </w:ins>
            <w:ins w:id="183" w:author="Xiaomi" w:date="2022-08-24T11:12:00Z">
              <w:r w:rsidR="008C43F9">
                <w:rPr>
                  <w:color w:val="0070C0"/>
                  <w:lang w:eastAsia="zh-CN"/>
                </w:rPr>
                <w:t xml:space="preserve"> Rel-16 EMR measurement delay is helpful.</w:t>
              </w:r>
            </w:ins>
            <w:ins w:id="184" w:author="Xiaomi" w:date="2022-08-24T11:10:00Z">
              <w:r w:rsidR="008C43F9">
                <w:rPr>
                  <w:color w:val="0070C0"/>
                  <w:lang w:eastAsia="zh-CN"/>
                </w:rPr>
                <w:t xml:space="preserve"> </w:t>
              </w:r>
            </w:ins>
            <w:ins w:id="185" w:author="Xiaomi" w:date="2022-08-24T11:07:00Z">
              <w:r w:rsidR="008C43F9">
                <w:rPr>
                  <w:color w:val="0070C0"/>
                  <w:lang w:eastAsia="zh-CN"/>
                </w:rPr>
                <w:t xml:space="preserve"> </w:t>
              </w:r>
            </w:ins>
          </w:p>
        </w:tc>
      </w:tr>
      <w:tr w:rsidR="00EC14D8" w14:paraId="0197A435" w14:textId="77777777" w:rsidTr="00B16E40">
        <w:trPr>
          <w:ins w:id="186" w:author="Griselda WANG" w:date="2022-08-24T08:48:00Z"/>
        </w:trPr>
        <w:tc>
          <w:tcPr>
            <w:tcW w:w="1203" w:type="dxa"/>
            <w:shd w:val="clear" w:color="auto" w:fill="auto"/>
          </w:tcPr>
          <w:p w14:paraId="7E6A9FCA" w14:textId="77777777" w:rsidR="00EC14D8" w:rsidRDefault="00EC14D8" w:rsidP="00B16E40">
            <w:pPr>
              <w:spacing w:after="120"/>
              <w:rPr>
                <w:ins w:id="187" w:author="Griselda WANG" w:date="2022-08-24T08:48:00Z"/>
                <w:color w:val="0070C0"/>
                <w:lang w:eastAsia="zh-CN"/>
              </w:rPr>
            </w:pPr>
            <w:ins w:id="188" w:author="Griselda WANG" w:date="2022-08-24T08:48:00Z">
              <w:r>
                <w:rPr>
                  <w:color w:val="0070C0"/>
                  <w:lang w:eastAsia="zh-CN"/>
                </w:rPr>
                <w:t>Ericsson</w:t>
              </w:r>
            </w:ins>
          </w:p>
        </w:tc>
        <w:tc>
          <w:tcPr>
            <w:tcW w:w="7093" w:type="dxa"/>
            <w:shd w:val="clear" w:color="auto" w:fill="auto"/>
          </w:tcPr>
          <w:p w14:paraId="5B8111E0" w14:textId="77777777" w:rsidR="00EC14D8" w:rsidRDefault="00EC14D8" w:rsidP="008C43F9">
            <w:pPr>
              <w:spacing w:after="120"/>
              <w:rPr>
                <w:ins w:id="189" w:author="Griselda WANG" w:date="2022-08-24T08:48:00Z"/>
                <w:color w:val="0070C0"/>
                <w:lang w:eastAsia="zh-CN"/>
              </w:rPr>
            </w:pPr>
            <w:ins w:id="190" w:author="Griselda WANG" w:date="2022-08-24T08:49:00Z">
              <w:r>
                <w:rPr>
                  <w:color w:val="0070C0"/>
                  <w:lang w:eastAsia="zh-CN"/>
                </w:rPr>
                <w:t>Option 2.</w:t>
              </w:r>
            </w:ins>
          </w:p>
        </w:tc>
      </w:tr>
      <w:tr w:rsidR="00B464E0" w14:paraId="6615589E" w14:textId="77777777" w:rsidTr="00B16E40">
        <w:trPr>
          <w:ins w:id="191" w:author="Ada Wang (王苗)" w:date="2022-08-24T15:27:00Z"/>
        </w:trPr>
        <w:tc>
          <w:tcPr>
            <w:tcW w:w="1203" w:type="dxa"/>
            <w:shd w:val="clear" w:color="auto" w:fill="auto"/>
          </w:tcPr>
          <w:p w14:paraId="318332F6" w14:textId="77777777" w:rsidR="00B464E0" w:rsidRDefault="00B464E0" w:rsidP="00B464E0">
            <w:pPr>
              <w:spacing w:after="120"/>
              <w:rPr>
                <w:ins w:id="192" w:author="Ada Wang (王苗)" w:date="2022-08-24T15:27:00Z"/>
                <w:color w:val="0070C0"/>
                <w:lang w:eastAsia="zh-CN"/>
              </w:rPr>
            </w:pPr>
            <w:ins w:id="193" w:author="Ada Wang (王苗)" w:date="2022-08-24T15:27:00Z">
              <w:r>
                <w:rPr>
                  <w:color w:val="0070C0"/>
                  <w:lang w:eastAsia="zh-CN"/>
                </w:rPr>
                <w:t>MTK</w:t>
              </w:r>
            </w:ins>
          </w:p>
        </w:tc>
        <w:tc>
          <w:tcPr>
            <w:tcW w:w="7093" w:type="dxa"/>
            <w:shd w:val="clear" w:color="auto" w:fill="auto"/>
          </w:tcPr>
          <w:p w14:paraId="1146D991" w14:textId="77777777" w:rsidR="00B464E0" w:rsidRDefault="00B464E0" w:rsidP="00B464E0">
            <w:pPr>
              <w:spacing w:after="120"/>
              <w:rPr>
                <w:ins w:id="194" w:author="Ada Wang (王苗)" w:date="2022-08-24T15:27:00Z"/>
                <w:color w:val="0070C0"/>
                <w:lang w:eastAsia="zh-CN"/>
              </w:rPr>
            </w:pPr>
            <w:ins w:id="195" w:author="Ada Wang (王苗)" w:date="2022-08-24T15:27:00Z">
              <w:r>
                <w:rPr>
                  <w:color w:val="0070C0"/>
                  <w:lang w:eastAsia="zh-CN"/>
                </w:rPr>
                <w:t xml:space="preserve">Option 1. In our understanding, option 1 is not precluding using the measurement results obtained during EMR for measurement during RRC connection procedure. “Enhancement on R16 EMR </w:t>
              </w:r>
              <w:r w:rsidRPr="002A1612">
                <w:rPr>
                  <w:color w:val="0070C0"/>
                  <w:lang w:eastAsia="zh-CN"/>
                </w:rPr>
                <w:t>(measurement during green part)</w:t>
              </w:r>
              <w:r>
                <w:rPr>
                  <w:color w:val="0070C0"/>
                  <w:lang w:eastAsia="zh-CN"/>
                </w:rPr>
                <w:t xml:space="preserve">” refers to that the enhanced measurement is still performed in idle/inactive mode and before </w:t>
              </w:r>
              <w:r w:rsidRPr="00053FF5">
                <w:rPr>
                  <w:color w:val="0070C0"/>
                  <w:lang w:eastAsia="zh-CN"/>
                </w:rPr>
                <w:t xml:space="preserve">UE </w:t>
              </w:r>
              <w:r>
                <w:rPr>
                  <w:color w:val="0070C0"/>
                  <w:lang w:eastAsia="zh-CN"/>
                </w:rPr>
                <w:t>initiating</w:t>
              </w:r>
              <w:r w:rsidRPr="00053FF5">
                <w:rPr>
                  <w:color w:val="0070C0"/>
                  <w:lang w:eastAsia="zh-CN"/>
                </w:rPr>
                <w:t xml:space="preserve"> access</w:t>
              </w:r>
              <w:r>
                <w:rPr>
                  <w:color w:val="0070C0"/>
                  <w:lang w:eastAsia="zh-CN"/>
                </w:rPr>
                <w:t>.</w:t>
              </w:r>
            </w:ins>
          </w:p>
        </w:tc>
      </w:tr>
      <w:tr w:rsidR="004D1C73" w14:paraId="4FF8ACC7" w14:textId="77777777" w:rsidTr="00B16E40">
        <w:trPr>
          <w:ins w:id="196" w:author="vivo" w:date="2022-08-24T16:06:00Z"/>
        </w:trPr>
        <w:tc>
          <w:tcPr>
            <w:tcW w:w="1203" w:type="dxa"/>
            <w:shd w:val="clear" w:color="auto" w:fill="auto"/>
          </w:tcPr>
          <w:p w14:paraId="5BF58BC9" w14:textId="77777777" w:rsidR="004D1C73" w:rsidRDefault="004D1C73" w:rsidP="00B464E0">
            <w:pPr>
              <w:spacing w:after="120"/>
              <w:rPr>
                <w:ins w:id="197" w:author="vivo" w:date="2022-08-24T16:06:00Z"/>
                <w:color w:val="0070C0"/>
                <w:lang w:eastAsia="zh-CN"/>
              </w:rPr>
            </w:pPr>
            <w:ins w:id="198" w:author="vivo" w:date="2022-08-24T16:06:00Z">
              <w:r>
                <w:rPr>
                  <w:rFonts w:hint="eastAsia"/>
                  <w:color w:val="0070C0"/>
                  <w:lang w:eastAsia="zh-CN"/>
                </w:rPr>
                <w:t>v</w:t>
              </w:r>
              <w:r>
                <w:rPr>
                  <w:color w:val="0070C0"/>
                  <w:lang w:eastAsia="zh-CN"/>
                </w:rPr>
                <w:t>ivo</w:t>
              </w:r>
            </w:ins>
          </w:p>
        </w:tc>
        <w:tc>
          <w:tcPr>
            <w:tcW w:w="7093" w:type="dxa"/>
            <w:shd w:val="clear" w:color="auto" w:fill="auto"/>
          </w:tcPr>
          <w:p w14:paraId="76009334" w14:textId="77777777" w:rsidR="005E0342" w:rsidRDefault="005E0342" w:rsidP="005E0342">
            <w:pPr>
              <w:rPr>
                <w:ins w:id="199" w:author="vivo" w:date="2022-08-24T16:06:00Z"/>
                <w:szCs w:val="21"/>
              </w:rPr>
            </w:pPr>
            <w:ins w:id="200" w:author="vivo" w:date="2022-08-24T16:06:00Z">
              <w:r>
                <w:rPr>
                  <w:rFonts w:hint="eastAsia"/>
                  <w:szCs w:val="21"/>
                </w:rPr>
                <w:t>S</w:t>
              </w:r>
              <w:r>
                <w:rPr>
                  <w:szCs w:val="21"/>
                </w:rPr>
                <w:t xml:space="preserve">upport Option 1. </w:t>
              </w:r>
            </w:ins>
          </w:p>
          <w:p w14:paraId="0F1C3565" w14:textId="77777777" w:rsidR="005E0342" w:rsidRDefault="005E0342" w:rsidP="005E0342">
            <w:pPr>
              <w:rPr>
                <w:ins w:id="201" w:author="vivo" w:date="2022-08-24T16:06:00Z"/>
                <w:szCs w:val="21"/>
              </w:rPr>
            </w:pPr>
            <w:ins w:id="202" w:author="vivo" w:date="2022-08-24T16:06:00Z">
              <w:r>
                <w:rPr>
                  <w:rFonts w:hint="eastAsia"/>
                  <w:szCs w:val="21"/>
                </w:rPr>
                <w:t>T</w:t>
              </w:r>
              <w:r>
                <w:rPr>
                  <w:szCs w:val="21"/>
                </w:rPr>
                <w:t xml:space="preserve">hanks Apple for this illustration. If we understand it correctly, Option 1 means the enhancement on EMR (the orange block) is out of scope and R18 only focus on the new measurement (the green block). </w:t>
              </w:r>
            </w:ins>
          </w:p>
          <w:p w14:paraId="48390EC6" w14:textId="77777777" w:rsidR="004D1C73" w:rsidRDefault="005E0342" w:rsidP="005E0342">
            <w:pPr>
              <w:spacing w:after="120"/>
              <w:rPr>
                <w:ins w:id="203" w:author="vivo" w:date="2022-08-24T16:06:00Z"/>
                <w:color w:val="0070C0"/>
                <w:lang w:eastAsia="zh-CN"/>
              </w:rPr>
            </w:pPr>
            <w:ins w:id="204" w:author="vivo" w:date="2022-08-24T16:06:00Z">
              <w:r>
                <w:rPr>
                  <w:szCs w:val="21"/>
                </w:rPr>
                <w:t xml:space="preserve">@QC: In our understanding, </w:t>
              </w:r>
              <w:r>
                <w:rPr>
                  <w:rFonts w:hint="eastAsia"/>
                  <w:szCs w:val="21"/>
                </w:rPr>
                <w:t>s</w:t>
              </w:r>
              <w:r>
                <w:rPr>
                  <w:szCs w:val="21"/>
                </w:rPr>
                <w:t>o far Option 1 does not preclude the possibility of UE utilizing the measurement result</w:t>
              </w:r>
              <w:r>
                <w:rPr>
                  <w:rFonts w:hint="eastAsia"/>
                  <w:szCs w:val="21"/>
                </w:rPr>
                <w:t>/</w:t>
              </w:r>
              <w:r>
                <w:rPr>
                  <w:szCs w:val="21"/>
                </w:rPr>
                <w:t>prior information obtained during EMR to the new measurement during RRC connection and this is related to the discussion on revised Option 2 in Issue 2-1-4 and Option 1b in Issue 2-2-4.</w:t>
              </w:r>
            </w:ins>
          </w:p>
        </w:tc>
      </w:tr>
      <w:tr w:rsidR="00AE63E9" w14:paraId="2BC44C7A" w14:textId="77777777" w:rsidTr="00B16E40">
        <w:trPr>
          <w:ins w:id="205" w:author="Jin Woong Park" w:date="2022-08-24T17:40:00Z"/>
        </w:trPr>
        <w:tc>
          <w:tcPr>
            <w:tcW w:w="1203" w:type="dxa"/>
            <w:shd w:val="clear" w:color="auto" w:fill="auto"/>
          </w:tcPr>
          <w:p w14:paraId="120928E2" w14:textId="77777777" w:rsidR="00AE63E9" w:rsidRDefault="00AE63E9" w:rsidP="00AE63E9">
            <w:pPr>
              <w:spacing w:after="120"/>
              <w:rPr>
                <w:ins w:id="206" w:author="Jin Woong Park" w:date="2022-08-24T17:40:00Z"/>
                <w:color w:val="0070C0"/>
                <w:lang w:eastAsia="zh-CN"/>
              </w:rPr>
            </w:pPr>
            <w:ins w:id="207" w:author="Jin Woong Park" w:date="2022-08-24T17:40:00Z">
              <w:r w:rsidRPr="00A238D3">
                <w:rPr>
                  <w:rFonts w:eastAsia="Malgun Gothic" w:hint="eastAsia"/>
                  <w:color w:val="0070C0"/>
                  <w:lang w:eastAsia="ko-KR"/>
                </w:rPr>
                <w:t>LGE</w:t>
              </w:r>
            </w:ins>
          </w:p>
        </w:tc>
        <w:tc>
          <w:tcPr>
            <w:tcW w:w="7093" w:type="dxa"/>
            <w:shd w:val="clear" w:color="auto" w:fill="auto"/>
          </w:tcPr>
          <w:p w14:paraId="047230BC" w14:textId="77777777" w:rsidR="00AE63E9" w:rsidRDefault="00AE63E9" w:rsidP="00AE63E9">
            <w:pPr>
              <w:rPr>
                <w:ins w:id="208" w:author="Jin Woong Park" w:date="2022-08-24T17:40:00Z"/>
                <w:szCs w:val="21"/>
              </w:rPr>
            </w:pPr>
            <w:ins w:id="209" w:author="Jin Woong Park" w:date="2022-08-24T17:40:00Z">
              <w:r w:rsidRPr="00A238D3">
                <w:rPr>
                  <w:rFonts w:eastAsia="Malgun Gothic" w:hint="eastAsia"/>
                  <w:color w:val="0070C0"/>
                  <w:lang w:eastAsia="ko-KR"/>
                </w:rPr>
                <w:t>We support option 2 and agree with the last sentence in QC</w:t>
              </w:r>
              <w:r w:rsidRPr="00A238D3">
                <w:rPr>
                  <w:rFonts w:eastAsia="Malgun Gothic"/>
                  <w:color w:val="0070C0"/>
                  <w:lang w:eastAsia="ko-KR"/>
                </w:rPr>
                <w:t>’s comment as “</w:t>
              </w:r>
              <w:r>
                <w:rPr>
                  <w:color w:val="0070C0"/>
                </w:rPr>
                <w:t>If Option 1 precludes a possibility of UE utilizing</w:t>
              </w:r>
              <w:r w:rsidRPr="00D86658">
                <w:rPr>
                  <w:color w:val="0070C0"/>
                </w:rPr>
                <w:t xml:space="preserve"> the measurement results obtained during EMR during RRC connection procedure</w:t>
              </w:r>
              <w:r>
                <w:rPr>
                  <w:color w:val="0070C0"/>
                </w:rPr>
                <w:t>, we oppose Option 1.”</w:t>
              </w:r>
            </w:ins>
          </w:p>
        </w:tc>
      </w:tr>
      <w:tr w:rsidR="000F6B60" w14:paraId="0669B18D" w14:textId="77777777" w:rsidTr="00B16E40">
        <w:trPr>
          <w:ins w:id="210" w:author="Huawei" w:date="2022-08-24T17:35:00Z"/>
        </w:trPr>
        <w:tc>
          <w:tcPr>
            <w:tcW w:w="1203" w:type="dxa"/>
            <w:shd w:val="clear" w:color="auto" w:fill="auto"/>
          </w:tcPr>
          <w:p w14:paraId="24B6B64B" w14:textId="77777777" w:rsidR="000F6B60" w:rsidRPr="00A238D3" w:rsidRDefault="000F6B60" w:rsidP="000F6B60">
            <w:pPr>
              <w:spacing w:after="120"/>
              <w:rPr>
                <w:ins w:id="211" w:author="Huawei" w:date="2022-08-24T17:35:00Z"/>
                <w:rFonts w:eastAsia="Malgun Gothic"/>
                <w:color w:val="0070C0"/>
                <w:lang w:eastAsia="ko-KR"/>
              </w:rPr>
            </w:pPr>
            <w:ins w:id="212" w:author="Huawei" w:date="2022-08-24T17:36:00Z">
              <w:r>
                <w:rPr>
                  <w:rFonts w:hint="eastAsia"/>
                  <w:color w:val="0070C0"/>
                  <w:lang w:eastAsia="zh-CN"/>
                </w:rPr>
                <w:t>H</w:t>
              </w:r>
              <w:r>
                <w:rPr>
                  <w:color w:val="0070C0"/>
                  <w:lang w:eastAsia="zh-CN"/>
                </w:rPr>
                <w:t>uawei</w:t>
              </w:r>
            </w:ins>
          </w:p>
        </w:tc>
        <w:tc>
          <w:tcPr>
            <w:tcW w:w="7093" w:type="dxa"/>
            <w:shd w:val="clear" w:color="auto" w:fill="auto"/>
          </w:tcPr>
          <w:p w14:paraId="107C2A26" w14:textId="77777777" w:rsidR="000F6B60" w:rsidRPr="00A238D3" w:rsidRDefault="000F6B60" w:rsidP="000F6B60">
            <w:pPr>
              <w:rPr>
                <w:ins w:id="213" w:author="Huawei" w:date="2022-08-24T17:35:00Z"/>
                <w:rFonts w:eastAsia="Malgun Gothic"/>
                <w:color w:val="0070C0"/>
                <w:lang w:eastAsia="ko-KR"/>
              </w:rPr>
            </w:pPr>
            <w:ins w:id="214" w:author="Huawei" w:date="2022-08-24T17:36:00Z">
              <w:r>
                <w:rPr>
                  <w:rFonts w:hint="eastAsia"/>
                  <w:szCs w:val="21"/>
                  <w:lang w:eastAsia="zh-CN"/>
                </w:rPr>
                <w:t>O</w:t>
              </w:r>
              <w:r>
                <w:rPr>
                  <w:szCs w:val="21"/>
                  <w:lang w:eastAsia="zh-CN"/>
                </w:rPr>
                <w:t xml:space="preserve">ption 1. We think further enhancement on the R16 EMR measurement scheme is out of scope. If option 2 means that the measurement result obtained from EMR measurement can be used </w:t>
              </w:r>
              <w:r>
                <w:rPr>
                  <w:color w:val="0070C0"/>
                  <w:lang w:eastAsia="zh-CN"/>
                </w:rPr>
                <w:t>in RRC connection procedure, we are open to further discuss to see if there is feasible solution.</w:t>
              </w:r>
            </w:ins>
          </w:p>
        </w:tc>
      </w:tr>
      <w:tr w:rsidR="00944FC0" w14:paraId="24C58C49" w14:textId="77777777" w:rsidTr="00B16E40">
        <w:trPr>
          <w:ins w:id="215" w:author="Nokia Networks" w:date="2022-08-24T12:29:00Z"/>
        </w:trPr>
        <w:tc>
          <w:tcPr>
            <w:tcW w:w="1203" w:type="dxa"/>
            <w:shd w:val="clear" w:color="auto" w:fill="auto"/>
          </w:tcPr>
          <w:p w14:paraId="76B2F377" w14:textId="460F9F90" w:rsidR="00944FC0" w:rsidRDefault="00F14DC5" w:rsidP="000F6B60">
            <w:pPr>
              <w:spacing w:after="120"/>
              <w:rPr>
                <w:ins w:id="216" w:author="Nokia Networks" w:date="2022-08-24T12:29:00Z"/>
                <w:color w:val="0070C0"/>
                <w:lang w:eastAsia="zh-CN"/>
              </w:rPr>
            </w:pPr>
            <w:ins w:id="217" w:author="Nokia Networks" w:date="2022-08-24T12:30:00Z">
              <w:r>
                <w:rPr>
                  <w:color w:val="0070C0"/>
                  <w:lang w:eastAsia="zh-CN"/>
                </w:rPr>
                <w:t>Nokia</w:t>
              </w:r>
            </w:ins>
          </w:p>
        </w:tc>
        <w:tc>
          <w:tcPr>
            <w:tcW w:w="7093" w:type="dxa"/>
            <w:shd w:val="clear" w:color="auto" w:fill="auto"/>
          </w:tcPr>
          <w:p w14:paraId="4A331550" w14:textId="68553D35" w:rsidR="00944FC0" w:rsidRDefault="00944FC0" w:rsidP="000F6B60">
            <w:pPr>
              <w:rPr>
                <w:ins w:id="218" w:author="Nokia Networks" w:date="2022-08-24T12:29:00Z"/>
                <w:szCs w:val="21"/>
                <w:lang w:eastAsia="zh-CN"/>
              </w:rPr>
            </w:pPr>
            <w:ins w:id="219" w:author="Nokia Networks" w:date="2022-08-24T12:29:00Z">
              <w:r>
                <w:rPr>
                  <w:color w:val="0070C0"/>
                </w:rPr>
                <w:t xml:space="preserve">Option 2. </w:t>
              </w:r>
            </w:ins>
            <w:ins w:id="220" w:author="Nokia Networks" w:date="2022-08-24T12:30:00Z">
              <w:r w:rsidR="00F05D71">
                <w:rPr>
                  <w:color w:val="0070C0"/>
                </w:rPr>
                <w:t xml:space="preserve">If EMR measurements are valid, we don’t see why they shouldn’t be used. </w:t>
              </w:r>
            </w:ins>
            <w:ins w:id="221" w:author="Nokia Networks" w:date="2022-08-24T12:29:00Z">
              <w:r>
                <w:rPr>
                  <w:color w:val="0070C0"/>
                </w:rPr>
                <w:t xml:space="preserve">We think EMR enhancements are in scope, but we also should consider enhancements for UEs that do not support EMR. </w:t>
              </w:r>
            </w:ins>
          </w:p>
        </w:tc>
      </w:tr>
    </w:tbl>
    <w:p w14:paraId="1FCD151D" w14:textId="77777777" w:rsidR="00A1511F" w:rsidRDefault="00A1511F" w:rsidP="009A4C0F">
      <w:pPr>
        <w:spacing w:afterLines="50" w:after="120"/>
        <w:rPr>
          <w:lang w:eastAsia="zh-CN"/>
        </w:rPr>
      </w:pPr>
    </w:p>
    <w:p w14:paraId="19AFB76E" w14:textId="77777777" w:rsidR="00A1511F" w:rsidRDefault="00A1511F" w:rsidP="00640323">
      <w:pPr>
        <w:rPr>
          <w:b/>
          <w:szCs w:val="24"/>
          <w:u w:val="single"/>
          <w:lang w:eastAsia="zh-CN"/>
        </w:rPr>
      </w:pPr>
      <w:r>
        <w:rPr>
          <w:b/>
          <w:lang w:eastAsia="zh-CN"/>
        </w:rPr>
        <w:t>&lt;Way forward/Agreement&gt;</w:t>
      </w:r>
      <w:r>
        <w:rPr>
          <w:lang w:eastAsia="zh-CN"/>
        </w:rPr>
        <w:t>:</w:t>
      </w:r>
      <w:r w:rsidR="00640323">
        <w:rPr>
          <w:lang w:eastAsia="zh-CN"/>
        </w:rPr>
        <w:t xml:space="preserve"> </w:t>
      </w:r>
      <w:r w:rsidR="00640323">
        <w:rPr>
          <w:b/>
          <w:szCs w:val="24"/>
          <w:u w:val="single"/>
          <w:lang w:eastAsia="zh-CN"/>
        </w:rPr>
        <w:t>Issue 2-1-4: Applicable scenarios</w:t>
      </w:r>
    </w:p>
    <w:p w14:paraId="051CABCA" w14:textId="77777777" w:rsidR="00640323" w:rsidRDefault="00640323" w:rsidP="00640323">
      <w:pPr>
        <w:rPr>
          <w:lang w:eastAsia="zh-CN"/>
        </w:rPr>
      </w:pPr>
      <w:r>
        <w:rPr>
          <w:i/>
          <w:color w:val="0070C0"/>
          <w:lang w:eastAsia="zh-CN"/>
        </w:rPr>
        <w:t>T</w:t>
      </w:r>
      <w:r w:rsidRPr="004F7EA5">
        <w:rPr>
          <w:i/>
          <w:color w:val="0070C0"/>
          <w:lang w:eastAsia="zh-CN"/>
        </w:rPr>
        <w:t>entative agreements</w:t>
      </w:r>
      <w:r>
        <w:rPr>
          <w:i/>
          <w:color w:val="0070C0"/>
          <w:lang w:eastAsia="zh-CN"/>
        </w:rPr>
        <w:t xml:space="preserve"> in the 1</w:t>
      </w:r>
      <w:r w:rsidRPr="00640323">
        <w:rPr>
          <w:i/>
          <w:color w:val="0070C0"/>
          <w:vertAlign w:val="superscript"/>
          <w:lang w:eastAsia="zh-CN"/>
        </w:rPr>
        <w:t>st</w:t>
      </w:r>
      <w:r>
        <w:rPr>
          <w:i/>
          <w:color w:val="0070C0"/>
          <w:lang w:eastAsia="zh-CN"/>
        </w:rPr>
        <w:t xml:space="preserve"> round: </w:t>
      </w:r>
      <w:r w:rsidRPr="004F7EA5">
        <w:rPr>
          <w:lang w:eastAsia="zh-CN"/>
        </w:rPr>
        <w:t>The enhanced measurement</w:t>
      </w:r>
      <w:r>
        <w:rPr>
          <w:lang w:eastAsia="zh-CN"/>
        </w:rPr>
        <w:t xml:space="preserve"> (if feasible)</w:t>
      </w:r>
      <w:r w:rsidRPr="004F7EA5">
        <w:rPr>
          <w:lang w:eastAsia="zh-CN"/>
        </w:rPr>
        <w:t xml:space="preserve"> at least applies to scenarios that the</w:t>
      </w:r>
      <w:r>
        <w:rPr>
          <w:lang w:eastAsia="zh-CN"/>
        </w:rPr>
        <w:t xml:space="preserve"> EMR measurement results are </w:t>
      </w:r>
      <w:r w:rsidRPr="004F7EA5">
        <w:rPr>
          <w:lang w:eastAsia="zh-CN"/>
        </w:rPr>
        <w:t>unavailable or invalid</w:t>
      </w:r>
      <w:r>
        <w:rPr>
          <w:lang w:eastAsia="zh-CN"/>
        </w:rPr>
        <w:t>.</w:t>
      </w:r>
    </w:p>
    <w:p w14:paraId="37F71A08" w14:textId="77777777" w:rsidR="00640323" w:rsidRPr="00640323" w:rsidRDefault="00640323" w:rsidP="00640323">
      <w:pPr>
        <w:spacing w:after="240"/>
        <w:rPr>
          <w:i/>
          <w:iCs/>
          <w:color w:val="0070C0"/>
          <w:u w:val="single"/>
          <w:lang w:eastAsia="ko-KR"/>
        </w:rPr>
      </w:pPr>
      <w:r w:rsidRPr="00640323">
        <w:rPr>
          <w:i/>
          <w:iCs/>
          <w:color w:val="0070C0"/>
          <w:u w:val="single"/>
          <w:lang w:eastAsia="ko-KR"/>
        </w:rPr>
        <w:t>Please provide further comments on the following option</w:t>
      </w:r>
    </w:p>
    <w:p w14:paraId="1DAE80D8" w14:textId="77777777" w:rsidR="00640323" w:rsidRPr="00640323" w:rsidRDefault="00640323" w:rsidP="00640323">
      <w:pPr>
        <w:pStyle w:val="ListParagraph"/>
        <w:numPr>
          <w:ilvl w:val="1"/>
          <w:numId w:val="32"/>
        </w:numPr>
        <w:spacing w:after="120"/>
        <w:ind w:left="1440" w:firstLineChars="0"/>
        <w:rPr>
          <w:color w:val="000000"/>
          <w:szCs w:val="24"/>
          <w:lang w:eastAsia="zh-CN"/>
        </w:rPr>
      </w:pPr>
      <w:r w:rsidRPr="00640323">
        <w:rPr>
          <w:color w:val="000000"/>
          <w:szCs w:val="24"/>
          <w:lang w:eastAsia="zh-CN"/>
        </w:rPr>
        <w:t xml:space="preserve">Revised Option 2 (QC, vivo, LGE, Nokia):  Further study whether enhanced measurement is applicable to scenarios that EMR measurement results are available and valid </w:t>
      </w:r>
    </w:p>
    <w:p w14:paraId="4A91B370" w14:textId="77777777" w:rsidR="00640323" w:rsidRPr="00640323" w:rsidRDefault="00640323" w:rsidP="00640323">
      <w:pPr>
        <w:pStyle w:val="ListParagraph"/>
        <w:numPr>
          <w:ilvl w:val="2"/>
          <w:numId w:val="32"/>
        </w:numPr>
        <w:spacing w:after="120"/>
        <w:ind w:firstLineChars="0"/>
        <w:rPr>
          <w:color w:val="000000"/>
          <w:szCs w:val="24"/>
          <w:lang w:eastAsia="zh-CN"/>
        </w:rPr>
      </w:pPr>
      <w:r w:rsidRPr="00640323">
        <w:rPr>
          <w:color w:val="000000"/>
          <w:szCs w:val="24"/>
          <w:lang w:eastAsia="zh-CN"/>
        </w:rPr>
        <w:t xml:space="preserve">e.g. On the cells that have been detected/measured in early measurement </w:t>
      </w:r>
    </w:p>
    <w:p w14:paraId="529DA8C7" w14:textId="77777777" w:rsidR="00A1511F" w:rsidRPr="00DB3936" w:rsidRDefault="00640323" w:rsidP="00A1511F">
      <w:pPr>
        <w:spacing w:after="240"/>
        <w:rPr>
          <w:rFonts w:eastAsia="Malgun Gothic"/>
          <w:i/>
          <w:iCs/>
          <w:color w:val="0070C0"/>
          <w:u w:val="single"/>
          <w:lang w:eastAsia="ko-KR"/>
        </w:rPr>
      </w:pPr>
      <w:r>
        <w:rPr>
          <w:i/>
          <w:iCs/>
          <w:color w:val="0070C0"/>
          <w:u w:val="single"/>
          <w:lang w:eastAsia="ko-KR"/>
        </w:rPr>
        <w:t>(T</w:t>
      </w:r>
      <w:r>
        <w:rPr>
          <w:rFonts w:hint="eastAsia"/>
          <w:i/>
          <w:iCs/>
          <w:color w:val="0070C0"/>
          <w:u w:val="single"/>
          <w:lang w:eastAsia="zh-CN"/>
        </w:rPr>
        <w:t>h</w:t>
      </w:r>
      <w:r w:rsidR="00A1511F" w:rsidRPr="00DB3936">
        <w:rPr>
          <w:i/>
          <w:iCs/>
          <w:color w:val="0070C0"/>
          <w:u w:val="single"/>
          <w:lang w:eastAsia="ko-KR"/>
        </w:rPr>
        <w:t>e below table is to be moved to 2</w:t>
      </w:r>
      <w:r w:rsidR="00A1511F" w:rsidRPr="00DB3936">
        <w:rPr>
          <w:i/>
          <w:iCs/>
          <w:color w:val="0070C0"/>
          <w:u w:val="single"/>
          <w:vertAlign w:val="superscript"/>
          <w:lang w:eastAsia="ko-KR"/>
        </w:rPr>
        <w:t>nd</w:t>
      </w:r>
      <w:r w:rsidR="00A1511F"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0CFCE136" w14:textId="77777777" w:rsidTr="00B16E40">
        <w:tc>
          <w:tcPr>
            <w:tcW w:w="1203" w:type="dxa"/>
            <w:shd w:val="clear" w:color="auto" w:fill="auto"/>
          </w:tcPr>
          <w:p w14:paraId="0560B303"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69C02FF6" w14:textId="77777777" w:rsidR="00A1511F" w:rsidRPr="00B16E40" w:rsidRDefault="00A1511F" w:rsidP="00B16E40">
            <w:pPr>
              <w:spacing w:after="120"/>
              <w:rPr>
                <w:b/>
                <w:bCs/>
                <w:color w:val="0070C0"/>
              </w:rPr>
            </w:pPr>
            <w:r w:rsidRPr="00B16E40">
              <w:rPr>
                <w:b/>
                <w:bCs/>
                <w:color w:val="0070C0"/>
              </w:rPr>
              <w:t>Comments</w:t>
            </w:r>
          </w:p>
        </w:tc>
      </w:tr>
      <w:tr w:rsidR="00A1511F" w14:paraId="2F49C4E3" w14:textId="77777777" w:rsidTr="00B16E40">
        <w:tc>
          <w:tcPr>
            <w:tcW w:w="1203" w:type="dxa"/>
            <w:shd w:val="clear" w:color="auto" w:fill="auto"/>
          </w:tcPr>
          <w:p w14:paraId="5C589D39" w14:textId="77777777" w:rsidR="00A1511F" w:rsidRPr="00B16E40" w:rsidRDefault="000A64A6" w:rsidP="00B16E40">
            <w:pPr>
              <w:spacing w:after="120"/>
              <w:rPr>
                <w:color w:val="0070C0"/>
                <w:lang w:eastAsia="zh-CN"/>
              </w:rPr>
            </w:pPr>
            <w:ins w:id="222" w:author="Qiming Li" w:date="2022-08-22T19:42:00Z">
              <w:r>
                <w:rPr>
                  <w:color w:val="0070C0"/>
                  <w:lang w:eastAsia="zh-CN"/>
                </w:rPr>
                <w:t>Apple</w:t>
              </w:r>
            </w:ins>
          </w:p>
        </w:tc>
        <w:tc>
          <w:tcPr>
            <w:tcW w:w="7093" w:type="dxa"/>
            <w:shd w:val="clear" w:color="auto" w:fill="auto"/>
          </w:tcPr>
          <w:p w14:paraId="4E946DEC" w14:textId="77777777" w:rsidR="00A1511F" w:rsidRPr="00B16E40" w:rsidRDefault="00F0348E" w:rsidP="00B16E40">
            <w:pPr>
              <w:spacing w:after="120"/>
              <w:rPr>
                <w:color w:val="0070C0"/>
              </w:rPr>
            </w:pPr>
            <w:ins w:id="223" w:author="Qiming Li" w:date="2022-08-22T19:44:00Z">
              <w:r>
                <w:rPr>
                  <w:color w:val="0070C0"/>
                </w:rPr>
                <w:t>More justification is needed on option 2. In our view, when EMR result is still available, NW can directly use EMR result for CA/DC configuration.</w:t>
              </w:r>
            </w:ins>
          </w:p>
        </w:tc>
      </w:tr>
      <w:tr w:rsidR="00165CFA" w14:paraId="085F7E26" w14:textId="77777777" w:rsidTr="00B16E40">
        <w:trPr>
          <w:ins w:id="224" w:author="Qualcomm-CH" w:date="2022-08-22T14:18:00Z"/>
        </w:trPr>
        <w:tc>
          <w:tcPr>
            <w:tcW w:w="1203" w:type="dxa"/>
            <w:shd w:val="clear" w:color="auto" w:fill="auto"/>
          </w:tcPr>
          <w:p w14:paraId="3C12FD40" w14:textId="77777777" w:rsidR="00165CFA" w:rsidRDefault="00165CFA" w:rsidP="00B16E40">
            <w:pPr>
              <w:spacing w:after="120"/>
              <w:rPr>
                <w:ins w:id="225" w:author="Qualcomm-CH" w:date="2022-08-22T14:18:00Z"/>
                <w:color w:val="0070C0"/>
                <w:lang w:eastAsia="zh-CN"/>
              </w:rPr>
            </w:pPr>
            <w:ins w:id="226" w:author="Qualcomm-CH" w:date="2022-08-22T14:18:00Z">
              <w:r>
                <w:rPr>
                  <w:color w:val="0070C0"/>
                  <w:lang w:eastAsia="zh-CN"/>
                </w:rPr>
                <w:t>Qualcomm</w:t>
              </w:r>
            </w:ins>
          </w:p>
        </w:tc>
        <w:tc>
          <w:tcPr>
            <w:tcW w:w="7093" w:type="dxa"/>
            <w:shd w:val="clear" w:color="auto" w:fill="auto"/>
          </w:tcPr>
          <w:p w14:paraId="3F8A5059" w14:textId="77777777" w:rsidR="00165CFA" w:rsidRDefault="00E449FA" w:rsidP="00B16E40">
            <w:pPr>
              <w:spacing w:after="120"/>
              <w:rPr>
                <w:ins w:id="227" w:author="Qualcomm-CH" w:date="2022-08-22T14:18:00Z"/>
                <w:color w:val="0070C0"/>
              </w:rPr>
            </w:pPr>
            <w:ins w:id="228" w:author="Qualcomm-CH" w:date="2022-08-22T14:18:00Z">
              <w:r>
                <w:rPr>
                  <w:color w:val="0070C0"/>
                </w:rPr>
                <w:t>Support Option 2.</w:t>
              </w:r>
            </w:ins>
          </w:p>
          <w:p w14:paraId="383946D7" w14:textId="77777777" w:rsidR="00E449FA" w:rsidRDefault="00E449FA" w:rsidP="00B16E40">
            <w:pPr>
              <w:spacing w:after="120"/>
              <w:rPr>
                <w:ins w:id="229" w:author="Qualcomm-CH" w:date="2022-08-22T14:18:00Z"/>
                <w:color w:val="0070C0"/>
              </w:rPr>
            </w:pPr>
            <w:ins w:id="230" w:author="Qualcomm-CH" w:date="2022-08-22T14:18:00Z">
              <w:r>
                <w:rPr>
                  <w:color w:val="0070C0"/>
                </w:rPr>
                <w:lastRenderedPageBreak/>
                <w:t>Regarding the wording “available,” our interpre</w:t>
              </w:r>
            </w:ins>
            <w:ins w:id="231" w:author="Qualcomm-CH" w:date="2022-08-22T14:19:00Z">
              <w:r>
                <w:rPr>
                  <w:color w:val="0070C0"/>
                </w:rPr>
                <w:t>tation is that UE has managed to finish measurements on EMR carriers and has the results in a memory. The que</w:t>
              </w:r>
            </w:ins>
            <w:ins w:id="232" w:author="Qualcomm-CH" w:date="2022-08-22T14:20:00Z">
              <w:r>
                <w:rPr>
                  <w:color w:val="0070C0"/>
                </w:rPr>
                <w:t>stion would be about whether the result is “valid” or not from UE perspective and NW perspective, e.g. the result may or may not b</w:t>
              </w:r>
            </w:ins>
            <w:ins w:id="233" w:author="Qualcomm-CH" w:date="2022-08-22T14:21:00Z">
              <w:r>
                <w:rPr>
                  <w:color w:val="0070C0"/>
                </w:rPr>
                <w:t xml:space="preserve">e valid by the time </w:t>
              </w:r>
            </w:ins>
            <w:ins w:id="234" w:author="Qualcomm-CH" w:date="2022-08-22T14:22:00Z">
              <w:r>
                <w:rPr>
                  <w:color w:val="0070C0"/>
                </w:rPr>
                <w:t xml:space="preserve">from NW perspective </w:t>
              </w:r>
            </w:ins>
            <w:ins w:id="235" w:author="Qualcomm-CH" w:date="2022-08-22T14:21:00Z">
              <w:r>
                <w:rPr>
                  <w:color w:val="0070C0"/>
                </w:rPr>
                <w:t>when UE goes into Connected mode.</w:t>
              </w:r>
            </w:ins>
            <w:ins w:id="236" w:author="Qualcomm-CH" w:date="2022-08-22T14:22:00Z">
              <w:r w:rsidR="00CB32F6">
                <w:rPr>
                  <w:color w:val="0070C0"/>
                </w:rPr>
                <w:t xml:space="preserve"> The details can be further discussed in the next meeting.</w:t>
              </w:r>
            </w:ins>
          </w:p>
        </w:tc>
      </w:tr>
      <w:tr w:rsidR="008C43F9" w14:paraId="194E4677" w14:textId="77777777" w:rsidTr="00B16E40">
        <w:trPr>
          <w:ins w:id="237" w:author="Xiaomi" w:date="2022-08-24T11:13:00Z"/>
        </w:trPr>
        <w:tc>
          <w:tcPr>
            <w:tcW w:w="1203" w:type="dxa"/>
            <w:shd w:val="clear" w:color="auto" w:fill="auto"/>
          </w:tcPr>
          <w:p w14:paraId="52773BB0" w14:textId="77777777" w:rsidR="008C43F9" w:rsidRDefault="008C43F9" w:rsidP="00B16E40">
            <w:pPr>
              <w:spacing w:after="120"/>
              <w:rPr>
                <w:ins w:id="238" w:author="Xiaomi" w:date="2022-08-24T11:13:00Z"/>
                <w:color w:val="0070C0"/>
                <w:lang w:eastAsia="zh-CN"/>
              </w:rPr>
            </w:pPr>
            <w:ins w:id="239" w:author="Xiaomi" w:date="2022-08-24T11:13:00Z">
              <w:r>
                <w:rPr>
                  <w:rFonts w:hint="eastAsia"/>
                  <w:color w:val="0070C0"/>
                  <w:lang w:eastAsia="zh-CN"/>
                </w:rPr>
                <w:lastRenderedPageBreak/>
                <w:t>X</w:t>
              </w:r>
              <w:r>
                <w:rPr>
                  <w:color w:val="0070C0"/>
                  <w:lang w:eastAsia="zh-CN"/>
                </w:rPr>
                <w:t>iaomi</w:t>
              </w:r>
            </w:ins>
          </w:p>
        </w:tc>
        <w:tc>
          <w:tcPr>
            <w:tcW w:w="7093" w:type="dxa"/>
            <w:shd w:val="clear" w:color="auto" w:fill="auto"/>
          </w:tcPr>
          <w:p w14:paraId="4339BE81" w14:textId="77777777" w:rsidR="008C43F9" w:rsidRDefault="008C43F9" w:rsidP="00B16E40">
            <w:pPr>
              <w:spacing w:after="120"/>
              <w:rPr>
                <w:ins w:id="240" w:author="Xiaomi" w:date="2022-08-24T11:13:00Z"/>
                <w:color w:val="0070C0"/>
              </w:rPr>
            </w:pPr>
            <w:ins w:id="241" w:author="Xiaomi" w:date="2022-08-24T11:15:00Z">
              <w:r>
                <w:rPr>
                  <w:color w:val="0070C0"/>
                </w:rPr>
                <w:t>More justification is needed</w:t>
              </w:r>
              <w:r>
                <w:rPr>
                  <w:color w:val="0070C0"/>
                  <w:lang w:eastAsia="zh-CN"/>
                </w:rPr>
                <w:t xml:space="preserve"> </w:t>
              </w:r>
            </w:ins>
            <w:ins w:id="242" w:author="Xiaomi" w:date="2022-08-24T11:14:00Z">
              <w:r>
                <w:rPr>
                  <w:color w:val="0070C0"/>
                  <w:lang w:eastAsia="zh-CN"/>
                </w:rPr>
                <w:t xml:space="preserve">on option 2, if the EMR measurement results are </w:t>
              </w:r>
            </w:ins>
            <w:ins w:id="243" w:author="Xiaomi" w:date="2022-08-24T11:15:00Z">
              <w:r>
                <w:rPr>
                  <w:color w:val="0070C0"/>
                  <w:lang w:eastAsia="zh-CN"/>
                </w:rPr>
                <w:t xml:space="preserve">available and </w:t>
              </w:r>
            </w:ins>
            <w:ins w:id="244" w:author="Xiaomi" w:date="2022-08-24T11:14:00Z">
              <w:r>
                <w:rPr>
                  <w:color w:val="0070C0"/>
                  <w:lang w:eastAsia="zh-CN"/>
                </w:rPr>
                <w:t>valid, there is no need to introduce new measurement</w:t>
              </w:r>
            </w:ins>
            <w:ins w:id="245" w:author="Xiaomi" w:date="2022-08-24T11:15:00Z">
              <w:r>
                <w:rPr>
                  <w:color w:val="0070C0"/>
                  <w:lang w:eastAsia="zh-CN"/>
                </w:rPr>
                <w:t>.</w:t>
              </w:r>
            </w:ins>
          </w:p>
        </w:tc>
      </w:tr>
      <w:tr w:rsidR="00B464E0" w14:paraId="33CEE3D8" w14:textId="77777777" w:rsidTr="00B16E40">
        <w:trPr>
          <w:ins w:id="246" w:author="Ada Wang (王苗)" w:date="2022-08-24T15:28:00Z"/>
        </w:trPr>
        <w:tc>
          <w:tcPr>
            <w:tcW w:w="1203" w:type="dxa"/>
            <w:shd w:val="clear" w:color="auto" w:fill="auto"/>
          </w:tcPr>
          <w:p w14:paraId="6AF1F069" w14:textId="77777777" w:rsidR="00B464E0" w:rsidRDefault="00B464E0" w:rsidP="00B464E0">
            <w:pPr>
              <w:spacing w:after="120"/>
              <w:rPr>
                <w:ins w:id="247" w:author="Ada Wang (王苗)" w:date="2022-08-24T15:28:00Z"/>
                <w:color w:val="0070C0"/>
                <w:lang w:eastAsia="zh-CN"/>
              </w:rPr>
            </w:pPr>
            <w:ins w:id="248" w:author="Ada Wang (王苗)" w:date="2022-08-24T15:28:00Z">
              <w:r>
                <w:rPr>
                  <w:color w:val="0070C0"/>
                  <w:lang w:eastAsia="zh-CN"/>
                </w:rPr>
                <w:t>MTK</w:t>
              </w:r>
            </w:ins>
          </w:p>
        </w:tc>
        <w:tc>
          <w:tcPr>
            <w:tcW w:w="7093" w:type="dxa"/>
            <w:shd w:val="clear" w:color="auto" w:fill="auto"/>
          </w:tcPr>
          <w:p w14:paraId="5EA0DA4A" w14:textId="77777777" w:rsidR="00B464E0" w:rsidRPr="002B3240" w:rsidRDefault="00B464E0" w:rsidP="00B464E0">
            <w:pPr>
              <w:spacing w:after="120"/>
              <w:rPr>
                <w:ins w:id="249" w:author="Ada Wang (王苗)" w:date="2022-08-24T15:28:00Z"/>
                <w:color w:val="0070C0"/>
              </w:rPr>
            </w:pPr>
            <w:ins w:id="250" w:author="Ada Wang (王苗)" w:date="2022-08-24T15:28:00Z">
              <w:r w:rsidRPr="002B3240">
                <w:rPr>
                  <w:color w:val="0070C0"/>
                </w:rPr>
                <w:t>Share the same opinion with apple</w:t>
              </w:r>
              <w:r>
                <w:rPr>
                  <w:color w:val="0070C0"/>
                </w:rPr>
                <w:t xml:space="preserve"> and xiaomi</w:t>
              </w:r>
              <w:r w:rsidRPr="002B3240">
                <w:rPr>
                  <w:color w:val="0070C0"/>
                </w:rPr>
                <w:t xml:space="preserve">. </w:t>
              </w:r>
            </w:ins>
          </w:p>
          <w:p w14:paraId="5BE32352" w14:textId="77777777" w:rsidR="00B464E0" w:rsidRDefault="00B464E0" w:rsidP="00B464E0">
            <w:pPr>
              <w:spacing w:after="120"/>
              <w:rPr>
                <w:ins w:id="251" w:author="Ada Wang (王苗)" w:date="2022-08-24T15:28:00Z"/>
                <w:color w:val="0070C0"/>
              </w:rPr>
            </w:pPr>
            <w:ins w:id="252" w:author="Ada Wang (王苗)" w:date="2022-08-24T15:28:00Z">
              <w:r>
                <w:rPr>
                  <w:color w:val="0070C0"/>
                </w:rPr>
                <w:t>Regarding “valid”, it is not easy to have an accurate definition and kind of up to UE implementation and movement speed from our point. So we suggest assuming EMR measurement results invalid for further discussion.</w:t>
              </w:r>
            </w:ins>
          </w:p>
        </w:tc>
      </w:tr>
      <w:tr w:rsidR="0030457A" w14:paraId="12130D9B" w14:textId="77777777" w:rsidTr="00B16E40">
        <w:trPr>
          <w:ins w:id="253" w:author="vivo" w:date="2022-08-24T16:06:00Z"/>
        </w:trPr>
        <w:tc>
          <w:tcPr>
            <w:tcW w:w="1203" w:type="dxa"/>
            <w:shd w:val="clear" w:color="auto" w:fill="auto"/>
          </w:tcPr>
          <w:p w14:paraId="2307B441" w14:textId="77777777" w:rsidR="0030457A" w:rsidRDefault="0030457A" w:rsidP="0030457A">
            <w:pPr>
              <w:spacing w:after="120"/>
              <w:rPr>
                <w:ins w:id="254" w:author="vivo" w:date="2022-08-24T16:06:00Z"/>
                <w:color w:val="0070C0"/>
                <w:lang w:eastAsia="zh-CN"/>
              </w:rPr>
            </w:pPr>
            <w:ins w:id="255" w:author="vivo" w:date="2022-08-24T16:06:00Z">
              <w:r>
                <w:rPr>
                  <w:rFonts w:hint="eastAsia"/>
                  <w:color w:val="0070C0"/>
                  <w:lang w:eastAsia="zh-CN"/>
                </w:rPr>
                <w:t>v</w:t>
              </w:r>
              <w:r>
                <w:rPr>
                  <w:color w:val="0070C0"/>
                  <w:lang w:eastAsia="zh-CN"/>
                </w:rPr>
                <w:t>ivo</w:t>
              </w:r>
            </w:ins>
          </w:p>
        </w:tc>
        <w:tc>
          <w:tcPr>
            <w:tcW w:w="7093" w:type="dxa"/>
            <w:shd w:val="clear" w:color="auto" w:fill="auto"/>
          </w:tcPr>
          <w:p w14:paraId="799AF2D5" w14:textId="77777777" w:rsidR="0030457A" w:rsidRDefault="0030457A" w:rsidP="0030457A">
            <w:pPr>
              <w:rPr>
                <w:ins w:id="256" w:author="vivo" w:date="2022-08-24T16:06:00Z"/>
                <w:szCs w:val="21"/>
              </w:rPr>
            </w:pPr>
            <w:ins w:id="257" w:author="vivo" w:date="2022-08-24T16:06:00Z">
              <w:r>
                <w:rPr>
                  <w:rFonts w:hint="eastAsia"/>
                  <w:szCs w:val="21"/>
                </w:rPr>
                <w:t>S</w:t>
              </w:r>
              <w:r>
                <w:rPr>
                  <w:szCs w:val="21"/>
                </w:rPr>
                <w:t xml:space="preserve">upport the Revised Option 2. </w:t>
              </w:r>
            </w:ins>
          </w:p>
          <w:p w14:paraId="4862D1AF" w14:textId="77777777" w:rsidR="0030457A" w:rsidRPr="002B3240" w:rsidRDefault="0030457A" w:rsidP="0030457A">
            <w:pPr>
              <w:spacing w:after="120"/>
              <w:rPr>
                <w:ins w:id="258" w:author="vivo" w:date="2022-08-24T16:06:00Z"/>
                <w:color w:val="0070C0"/>
              </w:rPr>
            </w:pPr>
            <w:ins w:id="259" w:author="vivo" w:date="2022-08-24T16:06:00Z">
              <w:r>
                <w:rPr>
                  <w:szCs w:val="21"/>
                </w:rPr>
                <w:t xml:space="preserve">One thing needs to be aligned is about the definition of ‘valid’ or ‘invalid’. Does ‘valid’ measurement result mean ‘All prior information including the beam information and cell information are available to use for enhanced measurement’ </w:t>
              </w:r>
              <w:r w:rsidRPr="0014179E">
                <w:rPr>
                  <w:b/>
                  <w:szCs w:val="21"/>
                </w:rPr>
                <w:t>or</w:t>
              </w:r>
              <w:r>
                <w:rPr>
                  <w:szCs w:val="21"/>
                </w:rPr>
                <w:t xml:space="preserve"> ‘Due to the possible long delay between the ending point of EMR and the starting point of the enhanced measurement, the measurement results are out-of-date whereas the beam information is still available’. If we follow latter definition of ‘valid’, then in our understanding, it also needs to </w:t>
              </w:r>
              <w:r w:rsidRPr="00D47B38">
                <w:rPr>
                  <w:szCs w:val="21"/>
                </w:rPr>
                <w:t>perform a quick measurement (e.g. one-shot measurement) on the cell that has already measured in early measurement, which is to further check whether the quality of cell is still strong to be used for FR2 CA/DC configuration.</w:t>
              </w:r>
            </w:ins>
          </w:p>
        </w:tc>
      </w:tr>
      <w:tr w:rsidR="00AE63E9" w14:paraId="1CB4316F" w14:textId="77777777" w:rsidTr="00B16E40">
        <w:trPr>
          <w:ins w:id="260" w:author="Jin Woong Park" w:date="2022-08-24T17:42:00Z"/>
        </w:trPr>
        <w:tc>
          <w:tcPr>
            <w:tcW w:w="1203" w:type="dxa"/>
            <w:shd w:val="clear" w:color="auto" w:fill="auto"/>
          </w:tcPr>
          <w:p w14:paraId="7FFD9D6A" w14:textId="77777777" w:rsidR="00AE63E9" w:rsidRDefault="00AE63E9" w:rsidP="00AE63E9">
            <w:pPr>
              <w:spacing w:after="120"/>
              <w:rPr>
                <w:ins w:id="261" w:author="Jin Woong Park" w:date="2022-08-24T17:42:00Z"/>
                <w:color w:val="0070C0"/>
                <w:lang w:eastAsia="zh-CN"/>
              </w:rPr>
            </w:pPr>
            <w:ins w:id="262" w:author="Jin Woong Park" w:date="2022-08-24T17:43:00Z">
              <w:r w:rsidRPr="00A238D3">
                <w:rPr>
                  <w:rFonts w:eastAsia="Malgun Gothic" w:hint="eastAsia"/>
                  <w:color w:val="0070C0"/>
                  <w:lang w:eastAsia="ko-KR"/>
                </w:rPr>
                <w:t>LGE</w:t>
              </w:r>
            </w:ins>
          </w:p>
        </w:tc>
        <w:tc>
          <w:tcPr>
            <w:tcW w:w="7093" w:type="dxa"/>
            <w:shd w:val="clear" w:color="auto" w:fill="auto"/>
          </w:tcPr>
          <w:p w14:paraId="3F8CEEDC" w14:textId="77777777" w:rsidR="00AE63E9" w:rsidRDefault="00AE63E9" w:rsidP="00AE63E9">
            <w:pPr>
              <w:rPr>
                <w:ins w:id="263" w:author="Jin Woong Park" w:date="2022-08-24T17:42:00Z"/>
                <w:szCs w:val="21"/>
              </w:rPr>
            </w:pPr>
            <w:ins w:id="264" w:author="Jin Woong Park" w:date="2022-08-24T17:43:00Z">
              <w:r w:rsidRPr="00A238D3">
                <w:rPr>
                  <w:rFonts w:eastAsia="Malgun Gothic" w:hint="eastAsia"/>
                  <w:color w:val="0070C0"/>
                  <w:lang w:eastAsia="ko-KR"/>
                </w:rPr>
                <w:t>Support option 2.</w:t>
              </w:r>
            </w:ins>
          </w:p>
        </w:tc>
      </w:tr>
      <w:tr w:rsidR="000F6B60" w14:paraId="30A69DFC" w14:textId="77777777" w:rsidTr="00B16E40">
        <w:trPr>
          <w:ins w:id="265" w:author="Huawei" w:date="2022-08-24T17:36:00Z"/>
        </w:trPr>
        <w:tc>
          <w:tcPr>
            <w:tcW w:w="1203" w:type="dxa"/>
            <w:shd w:val="clear" w:color="auto" w:fill="auto"/>
          </w:tcPr>
          <w:p w14:paraId="47D93C0D" w14:textId="77777777" w:rsidR="000F6B60" w:rsidRPr="00A238D3" w:rsidRDefault="000F6B60" w:rsidP="000F6B60">
            <w:pPr>
              <w:spacing w:after="120"/>
              <w:rPr>
                <w:ins w:id="266" w:author="Huawei" w:date="2022-08-24T17:36:00Z"/>
                <w:rFonts w:eastAsia="Malgun Gothic"/>
                <w:color w:val="0070C0"/>
                <w:lang w:eastAsia="ko-KR"/>
              </w:rPr>
            </w:pPr>
            <w:ins w:id="267" w:author="Huawei" w:date="2022-08-24T17:36:00Z">
              <w:r>
                <w:rPr>
                  <w:rFonts w:hint="eastAsia"/>
                  <w:color w:val="0070C0"/>
                  <w:lang w:eastAsia="zh-CN"/>
                </w:rPr>
                <w:t>H</w:t>
              </w:r>
              <w:r>
                <w:rPr>
                  <w:color w:val="0070C0"/>
                  <w:lang w:eastAsia="zh-CN"/>
                </w:rPr>
                <w:t>uawei</w:t>
              </w:r>
            </w:ins>
          </w:p>
        </w:tc>
        <w:tc>
          <w:tcPr>
            <w:tcW w:w="7093" w:type="dxa"/>
            <w:shd w:val="clear" w:color="auto" w:fill="auto"/>
          </w:tcPr>
          <w:p w14:paraId="73E1988F" w14:textId="77777777" w:rsidR="000F6B60" w:rsidRPr="00A238D3" w:rsidRDefault="000F6B60" w:rsidP="000F6B60">
            <w:pPr>
              <w:rPr>
                <w:ins w:id="268" w:author="Huawei" w:date="2022-08-24T17:36:00Z"/>
                <w:rFonts w:eastAsia="Malgun Gothic"/>
                <w:color w:val="0070C0"/>
                <w:lang w:eastAsia="ko-KR"/>
              </w:rPr>
            </w:pPr>
            <w:ins w:id="269" w:author="Huawei" w:date="2022-08-24T17:36:00Z">
              <w:r>
                <w:rPr>
                  <w:szCs w:val="21"/>
                </w:rPr>
                <w:t xml:space="preserve">Share the similar view as Apple, xiaomi and MTK. </w:t>
              </w:r>
              <w:r w:rsidRPr="00217C94">
                <w:rPr>
                  <w:color w:val="0070C0"/>
                  <w:lang w:val="en-US" w:eastAsia="zh-CN"/>
                </w:rPr>
                <w:t>The reason of introducing this obj is because some companies think the EMR measurements are outdated.</w:t>
              </w:r>
            </w:ins>
          </w:p>
        </w:tc>
      </w:tr>
      <w:tr w:rsidR="00894CAB" w14:paraId="1391D92E" w14:textId="77777777" w:rsidTr="00B16E40">
        <w:trPr>
          <w:ins w:id="270" w:author="Nokia Networks" w:date="2022-08-24T12:31:00Z"/>
        </w:trPr>
        <w:tc>
          <w:tcPr>
            <w:tcW w:w="1203" w:type="dxa"/>
            <w:shd w:val="clear" w:color="auto" w:fill="auto"/>
          </w:tcPr>
          <w:p w14:paraId="0AAF7BCA" w14:textId="5AA72DF5" w:rsidR="00894CAB" w:rsidRDefault="00894CAB" w:rsidP="000F6B60">
            <w:pPr>
              <w:spacing w:after="120"/>
              <w:rPr>
                <w:ins w:id="271" w:author="Nokia Networks" w:date="2022-08-24T12:31:00Z"/>
                <w:color w:val="0070C0"/>
              </w:rPr>
            </w:pPr>
            <w:ins w:id="272" w:author="Nokia Networks" w:date="2022-08-24T12:31:00Z">
              <w:r>
                <w:rPr>
                  <w:color w:val="0070C0"/>
                </w:rPr>
                <w:t>Nokia</w:t>
              </w:r>
            </w:ins>
          </w:p>
        </w:tc>
        <w:tc>
          <w:tcPr>
            <w:tcW w:w="7093" w:type="dxa"/>
            <w:shd w:val="clear" w:color="auto" w:fill="auto"/>
          </w:tcPr>
          <w:p w14:paraId="473A8168" w14:textId="3B30984E" w:rsidR="00400F41" w:rsidRDefault="00894CAB" w:rsidP="000F6B60">
            <w:pPr>
              <w:rPr>
                <w:ins w:id="273" w:author="Nokia Networks" w:date="2022-08-24T12:38:00Z"/>
                <w:color w:val="0070C0"/>
              </w:rPr>
            </w:pPr>
            <w:ins w:id="274" w:author="Nokia Networks" w:date="2022-08-24T12:31:00Z">
              <w:r w:rsidRPr="005D6881">
                <w:rPr>
                  <w:color w:val="0070C0"/>
                </w:rPr>
                <w:t xml:space="preserve">Option 2. </w:t>
              </w:r>
              <w:r w:rsidR="00DE78A7" w:rsidRPr="005D6881">
                <w:rPr>
                  <w:color w:val="0070C0"/>
                </w:rPr>
                <w:t xml:space="preserve">We think QC has a </w:t>
              </w:r>
            </w:ins>
            <w:ins w:id="275" w:author="Nokia Networks" w:date="2022-08-24T12:32:00Z">
              <w:r w:rsidR="00DE78A7" w:rsidRPr="005D6881">
                <w:rPr>
                  <w:color w:val="0070C0"/>
                </w:rPr>
                <w:t xml:space="preserve">valid view on knowing when the measurements are valid. </w:t>
              </w:r>
            </w:ins>
          </w:p>
          <w:p w14:paraId="45647FD9" w14:textId="3486078E" w:rsidR="00A56008" w:rsidRPr="005D6881" w:rsidRDefault="00A56008" w:rsidP="005D6881">
            <w:pPr>
              <w:spacing w:after="120"/>
              <w:rPr>
                <w:ins w:id="276" w:author="Nokia Networks" w:date="2022-08-24T12:38:00Z"/>
                <w:rFonts w:eastAsiaTheme="minorEastAsia"/>
                <w:color w:val="0070C0"/>
                <w:lang w:val="en-US" w:eastAsia="zh-CN"/>
              </w:rPr>
            </w:pPr>
            <w:ins w:id="277" w:author="Nokia Networks" w:date="2022-08-24T12:38:00Z">
              <w:r w:rsidRPr="00BB5E50">
                <w:rPr>
                  <w:b/>
                  <w:bCs/>
                  <w:color w:val="0070C0"/>
                </w:rPr>
                <w:t>The main target of this study should be to have good and accurate measurements on FR2 for fast CA/DC establishment.</w:t>
              </w:r>
              <w:r w:rsidRPr="00BB5E50">
                <w:rPr>
                  <w:rFonts w:eastAsiaTheme="minorEastAsia"/>
                  <w:color w:val="0070C0"/>
                  <w:lang w:val="en-US" w:eastAsia="zh-CN"/>
                </w:rPr>
                <w:t xml:space="preserve"> Therefore, we don’t see a reason why we should be down scoping scenarios at this stage. </w:t>
              </w:r>
            </w:ins>
            <w:ins w:id="278" w:author="Nokia Networks" w:date="2022-08-24T12:39:00Z">
              <w:r w:rsidRPr="00BB5E50">
                <w:rPr>
                  <w:rFonts w:eastAsiaTheme="minorEastAsia"/>
                  <w:color w:val="0070C0"/>
                  <w:lang w:val="en-US" w:eastAsia="zh-CN"/>
                </w:rPr>
                <w:t xml:space="preserve">We can discuss about scenarios, but the baseline should be that any scenario that bring enhancements to establishment / resume delays should be considered. </w:t>
              </w:r>
            </w:ins>
          </w:p>
          <w:p w14:paraId="743F1E09" w14:textId="77777777" w:rsidR="00C534E6" w:rsidRPr="00BB5E50" w:rsidRDefault="00C534E6" w:rsidP="00C534E6">
            <w:pPr>
              <w:spacing w:after="120"/>
              <w:rPr>
                <w:ins w:id="279" w:author="Nokia Networks" w:date="2022-08-24T12:38:00Z"/>
                <w:rFonts w:eastAsiaTheme="minorEastAsia"/>
                <w:color w:val="0070C0"/>
                <w:lang w:val="en-US" w:eastAsia="zh-CN"/>
              </w:rPr>
            </w:pPr>
            <w:ins w:id="280" w:author="Nokia Networks" w:date="2022-08-24T12:38:00Z">
              <w:r w:rsidRPr="00BB5E50">
                <w:rPr>
                  <w:rFonts w:eastAsiaTheme="minorEastAsia"/>
                  <w:color w:val="0070C0"/>
                  <w:lang w:val="en-US" w:eastAsia="zh-CN"/>
                </w:rPr>
                <w:t xml:space="preserve">We would like to note that to improve the user throughput as well as data transmission latency (e.g., reducing packet queuing/buffering delay), and reliability, it is important to reduce secondary link establishment/resume delay(s) for PSCell/ SCell setup in DC/CA operation scenarios. </w:t>
              </w:r>
            </w:ins>
          </w:p>
          <w:p w14:paraId="092CB7BF" w14:textId="3D444FE6" w:rsidR="00117505" w:rsidRPr="005D6881" w:rsidRDefault="00117505" w:rsidP="000F6B60">
            <w:pPr>
              <w:rPr>
                <w:ins w:id="281" w:author="Nokia Networks" w:date="2022-08-24T12:31:00Z"/>
                <w:color w:val="0070C0"/>
              </w:rPr>
            </w:pPr>
            <w:ins w:id="282" w:author="Nokia Networks" w:date="2022-08-24T12:33:00Z">
              <w:r w:rsidRPr="005D6881">
                <w:rPr>
                  <w:color w:val="0070C0"/>
                </w:rPr>
                <w:t>Note: If T331 is expired and UE has measurements</w:t>
              </w:r>
            </w:ins>
            <w:ins w:id="283" w:author="Nokia Networks" w:date="2022-08-24T12:34:00Z">
              <w:r w:rsidRPr="005D6881">
                <w:rPr>
                  <w:color w:val="0070C0"/>
                </w:rPr>
                <w:t xml:space="preserve"> currently the </w:t>
              </w:r>
            </w:ins>
            <w:ins w:id="284" w:author="Nokia Networks" w:date="2022-08-24T12:33:00Z">
              <w:r w:rsidRPr="005D6881">
                <w:rPr>
                  <w:color w:val="0070C0"/>
                </w:rPr>
                <w:t>network cannot trust the measurements</w:t>
              </w:r>
            </w:ins>
            <w:ins w:id="285" w:author="Nokia Networks" w:date="2022-08-24T12:34:00Z">
              <w:r w:rsidRPr="005D6881">
                <w:rPr>
                  <w:color w:val="0070C0"/>
                </w:rPr>
                <w:t xml:space="preserve"> as it is up </w:t>
              </w:r>
            </w:ins>
            <w:ins w:id="286" w:author="Nokia Networks" w:date="2022-08-24T12:33:00Z">
              <w:r w:rsidRPr="005D6881">
                <w:rPr>
                  <w:color w:val="0070C0"/>
                </w:rPr>
                <w:t>to UE implementation</w:t>
              </w:r>
            </w:ins>
            <w:ins w:id="287" w:author="Nokia Networks" w:date="2022-08-24T12:34:00Z">
              <w:r w:rsidRPr="005D6881">
                <w:rPr>
                  <w:color w:val="0070C0"/>
                </w:rPr>
                <w:t xml:space="preserve"> to perform</w:t>
              </w:r>
            </w:ins>
            <w:ins w:id="288" w:author="Nokia Networks" w:date="2022-08-24T12:35:00Z">
              <w:r w:rsidR="00A43D89" w:rsidRPr="005D6881">
                <w:rPr>
                  <w:color w:val="0070C0"/>
                </w:rPr>
                <w:t xml:space="preserve"> them</w:t>
              </w:r>
            </w:ins>
            <w:ins w:id="289" w:author="Nokia Networks" w:date="2022-08-24T12:34:00Z">
              <w:r w:rsidRPr="005D6881">
                <w:rPr>
                  <w:color w:val="0070C0"/>
                </w:rPr>
                <w:t xml:space="preserve"> after timer expires</w:t>
              </w:r>
            </w:ins>
            <w:ins w:id="290" w:author="Nokia Networks" w:date="2022-08-24T12:33:00Z">
              <w:r w:rsidRPr="005D6881">
                <w:rPr>
                  <w:color w:val="0070C0"/>
                </w:rPr>
                <w:t xml:space="preserve">. </w:t>
              </w:r>
            </w:ins>
            <w:ins w:id="291" w:author="Nokia Networks" w:date="2022-08-24T12:34:00Z">
              <w:r w:rsidRPr="005D6881">
                <w:rPr>
                  <w:color w:val="0070C0"/>
                </w:rPr>
                <w:t>This may result that g</w:t>
              </w:r>
            </w:ins>
            <w:ins w:id="292" w:author="Nokia Networks" w:date="2022-08-24T12:33:00Z">
              <w:r w:rsidRPr="005D6881">
                <w:rPr>
                  <w:color w:val="0070C0"/>
                </w:rPr>
                <w:t>ood UEs measurements may be wasted becaus</w:t>
              </w:r>
            </w:ins>
            <w:ins w:id="293" w:author="Nokia Networks" w:date="2022-08-24T12:34:00Z">
              <w:r w:rsidRPr="005D6881">
                <w:rPr>
                  <w:color w:val="0070C0"/>
                </w:rPr>
                <w:t xml:space="preserve">e network cannot trust </w:t>
              </w:r>
            </w:ins>
            <w:ins w:id="294" w:author="Nokia Networks" w:date="2022-08-24T12:35:00Z">
              <w:r w:rsidR="00A43D89" w:rsidRPr="005D6881">
                <w:rPr>
                  <w:color w:val="0070C0"/>
                </w:rPr>
                <w:t xml:space="preserve">the behaviour after T331 has expired. </w:t>
              </w:r>
            </w:ins>
          </w:p>
        </w:tc>
      </w:tr>
    </w:tbl>
    <w:p w14:paraId="0307A617" w14:textId="77777777" w:rsidR="00A1511F" w:rsidRDefault="00A1511F" w:rsidP="00A1511F">
      <w:pPr>
        <w:spacing w:afterLines="50" w:after="120"/>
        <w:rPr>
          <w:lang w:eastAsia="zh-CN"/>
        </w:rPr>
      </w:pPr>
    </w:p>
    <w:p w14:paraId="577B7627" w14:textId="77777777" w:rsidR="00A732D0" w:rsidRPr="00A732D0" w:rsidRDefault="00A732D0" w:rsidP="00A732D0">
      <w:pPr>
        <w:pStyle w:val="Heading2"/>
        <w:rPr>
          <w:sz w:val="24"/>
          <w:szCs w:val="24"/>
        </w:rPr>
      </w:pPr>
      <w:r w:rsidRPr="00A732D0">
        <w:rPr>
          <w:sz w:val="24"/>
          <w:szCs w:val="24"/>
        </w:rPr>
        <w:t>Sub-topic 2-2: Assumptions for feasibility study</w:t>
      </w:r>
    </w:p>
    <w:p w14:paraId="3670A00B" w14:textId="77777777" w:rsidR="00A732D0" w:rsidRDefault="00A732D0" w:rsidP="00A1511F">
      <w:pPr>
        <w:spacing w:afterLines="50" w:after="120"/>
        <w:rPr>
          <w:b/>
          <w:lang w:eastAsia="zh-CN"/>
        </w:rPr>
      </w:pPr>
    </w:p>
    <w:p w14:paraId="19B8A9BA" w14:textId="77777777" w:rsidR="00A1511F" w:rsidRPr="00A732D0" w:rsidRDefault="00A1511F" w:rsidP="00A732D0">
      <w:pPr>
        <w:rPr>
          <w:b/>
          <w:color w:val="000000"/>
          <w:u w:val="single"/>
          <w:lang w:val="sv-SE" w:eastAsia="ko-KR"/>
        </w:rPr>
      </w:pPr>
      <w:r>
        <w:rPr>
          <w:b/>
          <w:lang w:eastAsia="zh-CN"/>
        </w:rPr>
        <w:t>&lt;Way forward/Agreement&gt;</w:t>
      </w:r>
      <w:r>
        <w:rPr>
          <w:lang w:eastAsia="zh-CN"/>
        </w:rPr>
        <w:t>:</w:t>
      </w:r>
      <w:r w:rsidR="00A732D0">
        <w:rPr>
          <w:lang w:eastAsia="zh-CN"/>
        </w:rPr>
        <w:t xml:space="preserve"> </w:t>
      </w:r>
      <w:r w:rsidR="00A732D0">
        <w:rPr>
          <w:b/>
          <w:u w:val="single"/>
        </w:rPr>
        <w:t xml:space="preserve">Issue 2-2-1: </w:t>
      </w:r>
      <w:r w:rsidR="00A732D0" w:rsidRPr="00C66473">
        <w:rPr>
          <w:b/>
          <w:u w:val="single"/>
        </w:rPr>
        <w:t>Assumption for feasibility study: RF chain status when performing enhanced measurement</w:t>
      </w:r>
    </w:p>
    <w:p w14:paraId="5C541557" w14:textId="77777777" w:rsidR="00345B1B" w:rsidRPr="00345B1B" w:rsidRDefault="00345B1B" w:rsidP="00345B1B">
      <w:pPr>
        <w:rPr>
          <w:i/>
          <w:color w:val="0070C0"/>
          <w:lang w:val="en-US" w:eastAsia="zh-CN"/>
        </w:rPr>
      </w:pPr>
      <w:r>
        <w:rPr>
          <w:i/>
          <w:color w:val="0070C0"/>
          <w:lang w:val="en-US" w:eastAsia="zh-CN"/>
        </w:rPr>
        <w:t>In the 1</w:t>
      </w:r>
      <w:r w:rsidRPr="00345B1B">
        <w:rPr>
          <w:i/>
          <w:color w:val="0070C0"/>
          <w:vertAlign w:val="superscript"/>
          <w:lang w:val="en-US" w:eastAsia="zh-CN"/>
        </w:rPr>
        <w:t>st</w:t>
      </w:r>
      <w:r>
        <w:rPr>
          <w:i/>
          <w:color w:val="0070C0"/>
          <w:lang w:val="en-US" w:eastAsia="zh-CN"/>
        </w:rPr>
        <w:t xml:space="preserve"> round, m</w:t>
      </w:r>
      <w:r w:rsidRPr="00345B1B">
        <w:rPr>
          <w:i/>
          <w:color w:val="0070C0"/>
          <w:lang w:val="en-US" w:eastAsia="zh-CN"/>
        </w:rPr>
        <w:t xml:space="preserve">ajority companies support option 2. Two companies point out that one RF chain shall also be allowed for UE only capable of intra-band CA. One company proposes </w:t>
      </w:r>
      <w:r w:rsidRPr="00345B1B">
        <w:rPr>
          <w:rFonts w:hint="eastAsia"/>
          <w:i/>
          <w:color w:val="0070C0"/>
          <w:lang w:val="en-US" w:eastAsia="zh-CN"/>
        </w:rPr>
        <w:t>multiple (</w:t>
      </w:r>
      <w:r w:rsidRPr="00345B1B">
        <w:rPr>
          <w:rFonts w:hint="eastAsia"/>
          <w:i/>
          <w:color w:val="0070C0"/>
          <w:lang w:val="en-US" w:eastAsia="zh-CN"/>
        </w:rPr>
        <w:t>≥</w:t>
      </w:r>
      <w:r w:rsidRPr="00345B1B">
        <w:rPr>
          <w:rFonts w:hint="eastAsia"/>
          <w:i/>
          <w:color w:val="0070C0"/>
          <w:lang w:val="en-US" w:eastAsia="zh-CN"/>
        </w:rPr>
        <w:t xml:space="preserve"> 2) RF Chains</w:t>
      </w:r>
      <w:r w:rsidRPr="00345B1B">
        <w:rPr>
          <w:i/>
          <w:color w:val="0070C0"/>
          <w:lang w:val="en-US" w:eastAsia="zh-CN"/>
        </w:rPr>
        <w:t xml:space="preserve"> may also be feasible.</w:t>
      </w:r>
    </w:p>
    <w:p w14:paraId="20C3A378" w14:textId="77777777" w:rsidR="002D15D4" w:rsidRPr="00640323" w:rsidRDefault="002D15D4" w:rsidP="002D15D4">
      <w:pPr>
        <w:spacing w:after="240"/>
        <w:rPr>
          <w:i/>
          <w:iCs/>
          <w:color w:val="0070C0"/>
          <w:u w:val="single"/>
          <w:lang w:eastAsia="ko-KR"/>
        </w:rPr>
      </w:pPr>
      <w:r w:rsidRPr="00640323">
        <w:rPr>
          <w:i/>
          <w:iCs/>
          <w:color w:val="0070C0"/>
          <w:u w:val="single"/>
          <w:lang w:eastAsia="ko-KR"/>
        </w:rPr>
        <w:t>Please provide further comments on the following option</w:t>
      </w:r>
      <w:r>
        <w:rPr>
          <w:i/>
          <w:iCs/>
          <w:color w:val="0070C0"/>
          <w:u w:val="single"/>
          <w:lang w:eastAsia="ko-KR"/>
        </w:rPr>
        <w:t>s</w:t>
      </w:r>
    </w:p>
    <w:p w14:paraId="0C62E58C" w14:textId="77777777" w:rsidR="002D15D4" w:rsidRPr="002D15D4" w:rsidRDefault="002D15D4" w:rsidP="002D15D4">
      <w:pPr>
        <w:pStyle w:val="ListParagraph"/>
        <w:numPr>
          <w:ilvl w:val="1"/>
          <w:numId w:val="32"/>
        </w:numPr>
        <w:spacing w:after="120"/>
        <w:ind w:left="1440" w:firstLineChars="0"/>
        <w:rPr>
          <w:color w:val="000000"/>
          <w:szCs w:val="24"/>
          <w:lang w:eastAsia="zh-CN"/>
        </w:rPr>
      </w:pPr>
      <w:r w:rsidRPr="002D15D4">
        <w:rPr>
          <w:color w:val="000000"/>
          <w:szCs w:val="24"/>
          <w:lang w:eastAsia="zh-CN"/>
        </w:rPr>
        <w:t>Option 1 (Apple, HW): One active RF chain</w:t>
      </w:r>
    </w:p>
    <w:p w14:paraId="490CF31E" w14:textId="76EB5CBE" w:rsidR="002D15D4" w:rsidRPr="002D15D4" w:rsidRDefault="002D15D4" w:rsidP="002D15D4">
      <w:pPr>
        <w:pStyle w:val="ListParagraph"/>
        <w:numPr>
          <w:ilvl w:val="1"/>
          <w:numId w:val="32"/>
        </w:numPr>
        <w:spacing w:after="120"/>
        <w:ind w:left="1440" w:firstLineChars="0"/>
        <w:rPr>
          <w:color w:val="000000"/>
          <w:szCs w:val="24"/>
          <w:lang w:eastAsia="zh-CN"/>
        </w:rPr>
      </w:pPr>
      <w:r w:rsidRPr="002D15D4">
        <w:rPr>
          <w:color w:val="000000"/>
          <w:szCs w:val="24"/>
          <w:lang w:eastAsia="zh-CN"/>
        </w:rPr>
        <w:t>Option 2 (CMCC, xiaomi, MTK, QC, Ericsson</w:t>
      </w:r>
      <w:r w:rsidR="00730D4C">
        <w:rPr>
          <w:color w:val="000000"/>
          <w:szCs w:val="24"/>
          <w:lang w:eastAsia="zh-CN"/>
        </w:rPr>
        <w:t>, vivo</w:t>
      </w:r>
      <w:ins w:id="295" w:author="Nokia Networks" w:date="2022-08-24T14:01:00Z">
        <w:r w:rsidR="006C44EF">
          <w:rPr>
            <w:color w:val="000000"/>
            <w:szCs w:val="24"/>
            <w:lang w:eastAsia="zh-CN"/>
          </w:rPr>
          <w:t>, Nokia</w:t>
        </w:r>
      </w:ins>
      <w:r w:rsidRPr="002D15D4">
        <w:rPr>
          <w:color w:val="000000"/>
          <w:szCs w:val="24"/>
          <w:lang w:eastAsia="zh-CN"/>
        </w:rPr>
        <w:t>): Two active RF chains</w:t>
      </w:r>
    </w:p>
    <w:p w14:paraId="10D795C6" w14:textId="77777777" w:rsidR="00A1511F" w:rsidRPr="002D15D4" w:rsidRDefault="002D15D4" w:rsidP="002D15D4">
      <w:pPr>
        <w:pStyle w:val="ListParagraph"/>
        <w:numPr>
          <w:ilvl w:val="1"/>
          <w:numId w:val="32"/>
        </w:numPr>
        <w:spacing w:after="120"/>
        <w:ind w:left="1440" w:firstLineChars="0"/>
        <w:rPr>
          <w:color w:val="000000"/>
          <w:szCs w:val="24"/>
          <w:lang w:eastAsia="zh-CN"/>
        </w:rPr>
      </w:pPr>
      <w:r w:rsidRPr="002D15D4">
        <w:rPr>
          <w:color w:val="000000"/>
          <w:szCs w:val="24"/>
          <w:lang w:eastAsia="zh-CN"/>
        </w:rPr>
        <w:t>Option 3 (Nokia): more than two active RF chains</w:t>
      </w:r>
    </w:p>
    <w:p w14:paraId="39999888"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lastRenderedPageBreak/>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3E32DEEC" w14:textId="77777777" w:rsidTr="00B16E40">
        <w:tc>
          <w:tcPr>
            <w:tcW w:w="1203" w:type="dxa"/>
            <w:shd w:val="clear" w:color="auto" w:fill="auto"/>
          </w:tcPr>
          <w:p w14:paraId="547D7DCF"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6D505752" w14:textId="77777777" w:rsidR="00A1511F" w:rsidRPr="00B16E40" w:rsidRDefault="00A1511F" w:rsidP="00B16E40">
            <w:pPr>
              <w:spacing w:after="120"/>
              <w:rPr>
                <w:b/>
                <w:bCs/>
                <w:color w:val="0070C0"/>
              </w:rPr>
            </w:pPr>
            <w:r w:rsidRPr="00B16E40">
              <w:rPr>
                <w:b/>
                <w:bCs/>
                <w:color w:val="0070C0"/>
              </w:rPr>
              <w:t>Comments</w:t>
            </w:r>
          </w:p>
        </w:tc>
      </w:tr>
      <w:tr w:rsidR="00A1511F" w14:paraId="1A2EFF79" w14:textId="77777777" w:rsidTr="00B16E40">
        <w:tc>
          <w:tcPr>
            <w:tcW w:w="1203" w:type="dxa"/>
            <w:shd w:val="clear" w:color="auto" w:fill="auto"/>
          </w:tcPr>
          <w:p w14:paraId="409EE092" w14:textId="77777777" w:rsidR="00A1511F" w:rsidRPr="00B16E40" w:rsidRDefault="00C53697" w:rsidP="00B16E40">
            <w:pPr>
              <w:spacing w:after="120"/>
              <w:rPr>
                <w:color w:val="0070C0"/>
                <w:lang w:eastAsia="zh-CN"/>
              </w:rPr>
            </w:pPr>
            <w:ins w:id="296" w:author="Qiming Li" w:date="2022-08-22T19:45:00Z">
              <w:r>
                <w:rPr>
                  <w:color w:val="0070C0"/>
                  <w:lang w:eastAsia="zh-CN"/>
                </w:rPr>
                <w:t>Apple</w:t>
              </w:r>
            </w:ins>
          </w:p>
        </w:tc>
        <w:tc>
          <w:tcPr>
            <w:tcW w:w="7093" w:type="dxa"/>
            <w:shd w:val="clear" w:color="auto" w:fill="auto"/>
          </w:tcPr>
          <w:p w14:paraId="2A1A1CE7" w14:textId="77777777" w:rsidR="00FE41C3" w:rsidRDefault="00DC1300" w:rsidP="00B16E40">
            <w:pPr>
              <w:spacing w:after="120"/>
              <w:rPr>
                <w:ins w:id="297" w:author="Qiming Li" w:date="2022-08-22T19:47:00Z"/>
                <w:color w:val="0070C0"/>
              </w:rPr>
            </w:pPr>
            <w:ins w:id="298" w:author="Qiming Li" w:date="2022-08-22T19:45:00Z">
              <w:r>
                <w:rPr>
                  <w:color w:val="0070C0"/>
                </w:rPr>
                <w:t xml:space="preserve">Option 1 shall be the baseline assumption. </w:t>
              </w:r>
            </w:ins>
          </w:p>
          <w:p w14:paraId="46D397EB" w14:textId="77777777" w:rsidR="008F7353" w:rsidRDefault="00DC1300" w:rsidP="00B16E40">
            <w:pPr>
              <w:spacing w:after="120"/>
              <w:rPr>
                <w:ins w:id="299" w:author="Qiming Li" w:date="2022-08-22T19:47:00Z"/>
                <w:color w:val="0070C0"/>
              </w:rPr>
            </w:pPr>
            <w:ins w:id="300" w:author="Qiming Li" w:date="2022-08-22T19:45:00Z">
              <w:r>
                <w:rPr>
                  <w:color w:val="0070C0"/>
                </w:rPr>
                <w:t>Using</w:t>
              </w:r>
              <w:r w:rsidR="000F0005">
                <w:rPr>
                  <w:color w:val="0070C0"/>
                </w:rPr>
                <w:t xml:space="preserve"> multiple RF chains for simultaneous measurement on multiple carriers mean</w:t>
              </w:r>
            </w:ins>
            <w:ins w:id="301" w:author="Qiming Li" w:date="2022-08-22T19:46:00Z">
              <w:r w:rsidR="000F0005">
                <w:rPr>
                  <w:color w:val="0070C0"/>
                </w:rPr>
                <w:t xml:space="preserve">s result in even tightened RRM requirement than connected mode. We fail to understand the necessity of this. </w:t>
              </w:r>
            </w:ins>
          </w:p>
          <w:p w14:paraId="3E77EF95" w14:textId="77777777" w:rsidR="008F7353" w:rsidRPr="008F7353" w:rsidRDefault="00FE41C3" w:rsidP="00B16E40">
            <w:pPr>
              <w:spacing w:after="120"/>
              <w:rPr>
                <w:rFonts w:eastAsia="DengXian"/>
                <w:color w:val="0070C0"/>
                <w:lang w:val="en-US" w:eastAsia="zh-CN"/>
                <w:rPrChange w:id="302" w:author="Qiming Li" w:date="2022-08-22T19:48:00Z">
                  <w:rPr>
                    <w:color w:val="0070C0"/>
                  </w:rPr>
                </w:rPrChange>
              </w:rPr>
            </w:pPr>
            <w:ins w:id="303" w:author="Qiming Li" w:date="2022-08-22T19:47:00Z">
              <w:r>
                <w:rPr>
                  <w:color w:val="0070C0"/>
                </w:rPr>
                <w:t>As we mentioned in the 1</w:t>
              </w:r>
              <w:r w:rsidRPr="00FE41C3">
                <w:rPr>
                  <w:color w:val="0070C0"/>
                  <w:vertAlign w:val="superscript"/>
                  <w:rPrChange w:id="304" w:author="Qiming Li" w:date="2022-08-22T19:47:00Z">
                    <w:rPr>
                      <w:color w:val="0070C0"/>
                    </w:rPr>
                  </w:rPrChange>
                </w:rPr>
                <w:t>st</w:t>
              </w:r>
              <w:r>
                <w:rPr>
                  <w:color w:val="0070C0"/>
                </w:rPr>
                <w:t xml:space="preserve"> round, t</w:t>
              </w:r>
              <w:r w:rsidRPr="00FE41C3">
                <w:rPr>
                  <w:rFonts w:eastAsia="DengXian"/>
                  <w:color w:val="0070C0"/>
                  <w:lang w:val="en-US" w:eastAsia="zh-CN"/>
                </w:rPr>
                <w:t xml:space="preserve">he new measurement is only for </w:t>
              </w:r>
              <w:r w:rsidRPr="00FE41C3">
                <w:rPr>
                  <w:rFonts w:eastAsia="DengXian"/>
                  <w:b/>
                  <w:bCs/>
                  <w:color w:val="0070C0"/>
                  <w:lang w:val="en-US" w:eastAsia="zh-CN"/>
                  <w:rPrChange w:id="305" w:author="Qiming Li" w:date="2022-08-22T19:47:00Z">
                    <w:rPr>
                      <w:rFonts w:eastAsia="DengXian"/>
                      <w:color w:val="0070C0"/>
                      <w:lang w:val="en-US" w:eastAsia="zh-CN"/>
                    </w:rPr>
                  </w:rPrChange>
                </w:rPr>
                <w:t>potential</w:t>
              </w:r>
              <w:r w:rsidRPr="00FE41C3">
                <w:rPr>
                  <w:rFonts w:eastAsia="DengXian"/>
                  <w:color w:val="0070C0"/>
                  <w:lang w:val="en-US" w:eastAsia="zh-CN"/>
                </w:rPr>
                <w:t xml:space="preserve"> CA/DC operation, it is likely that NW isn’t urgent to use CA/DC after RRC connection setup. The measurement is configured when UE leaves connected mode. However, network cannot predict there will be huge traffic data after UE sleep in idle.</w:t>
              </w:r>
            </w:ins>
            <w:ins w:id="306" w:author="Qiming Li" w:date="2022-08-22T19:49:00Z">
              <w:r w:rsidR="00F442B0">
                <w:rPr>
                  <w:rFonts w:eastAsia="DengXian"/>
                  <w:color w:val="0070C0"/>
                  <w:lang w:val="en-US" w:eastAsia="zh-CN"/>
                </w:rPr>
                <w:t xml:space="preserve"> We consider this as “less ungent” than UE in connected mode. </w:t>
              </w:r>
              <w:r w:rsidR="001F695C">
                <w:rPr>
                  <w:rFonts w:eastAsia="DengXian"/>
                  <w:color w:val="0070C0"/>
                  <w:lang w:val="en-US" w:eastAsia="zh-CN"/>
                </w:rPr>
                <w:t>In connected mode, NW shall have better idea</w:t>
              </w:r>
            </w:ins>
            <w:ins w:id="307" w:author="Qiming Li" w:date="2022-08-22T19:50:00Z">
              <w:r w:rsidR="001F695C">
                <w:rPr>
                  <w:rFonts w:eastAsia="DengXian"/>
                  <w:color w:val="0070C0"/>
                  <w:lang w:val="en-US" w:eastAsia="zh-CN"/>
                </w:rPr>
                <w:t xml:space="preserve"> on whether and when UE needs to be configured with CA/DC.</w:t>
              </w:r>
            </w:ins>
          </w:p>
        </w:tc>
      </w:tr>
      <w:tr w:rsidR="00D05F7C" w14:paraId="3C4BBC64" w14:textId="77777777" w:rsidTr="00B16E40">
        <w:trPr>
          <w:ins w:id="308" w:author="Qualcomm-CH" w:date="2022-08-22T14:24:00Z"/>
        </w:trPr>
        <w:tc>
          <w:tcPr>
            <w:tcW w:w="1203" w:type="dxa"/>
            <w:shd w:val="clear" w:color="auto" w:fill="auto"/>
          </w:tcPr>
          <w:p w14:paraId="180B7E5B" w14:textId="77777777" w:rsidR="00D05F7C" w:rsidRDefault="00D05F7C" w:rsidP="00B16E40">
            <w:pPr>
              <w:spacing w:after="120"/>
              <w:rPr>
                <w:ins w:id="309" w:author="Qualcomm-CH" w:date="2022-08-22T14:24:00Z"/>
                <w:color w:val="0070C0"/>
                <w:lang w:eastAsia="zh-CN"/>
              </w:rPr>
            </w:pPr>
            <w:ins w:id="310" w:author="Qualcomm-CH" w:date="2022-08-22T14:24:00Z">
              <w:r>
                <w:rPr>
                  <w:color w:val="0070C0"/>
                  <w:lang w:eastAsia="zh-CN"/>
                </w:rPr>
                <w:t>Qualcomm</w:t>
              </w:r>
            </w:ins>
          </w:p>
        </w:tc>
        <w:tc>
          <w:tcPr>
            <w:tcW w:w="7093" w:type="dxa"/>
            <w:shd w:val="clear" w:color="auto" w:fill="auto"/>
          </w:tcPr>
          <w:p w14:paraId="0BFB21C8" w14:textId="77777777" w:rsidR="00D05F7C" w:rsidRDefault="00D05F7C" w:rsidP="00B16E40">
            <w:pPr>
              <w:spacing w:after="120"/>
              <w:rPr>
                <w:ins w:id="311" w:author="Qualcomm-CH" w:date="2022-08-22T14:24:00Z"/>
                <w:color w:val="0070C0"/>
              </w:rPr>
            </w:pPr>
            <w:ins w:id="312" w:author="Qualcomm-CH" w:date="2022-08-22T14:24:00Z">
              <w:r>
                <w:rPr>
                  <w:color w:val="0070C0"/>
                </w:rPr>
                <w:t xml:space="preserve">Our comment in the first round </w:t>
              </w:r>
            </w:ins>
            <w:ins w:id="313" w:author="Qualcomm-CH" w:date="2022-08-22T14:25:00Z">
              <w:r>
                <w:rPr>
                  <w:color w:val="0070C0"/>
                </w:rPr>
                <w:t xml:space="preserve">doesn’t seem to be captured correctly. </w:t>
              </w:r>
            </w:ins>
            <w:ins w:id="314" w:author="Qualcomm-CH" w:date="2022-08-22T14:26:00Z">
              <w:r>
                <w:rPr>
                  <w:color w:val="0070C0"/>
                </w:rPr>
                <w:t>We are in favor of Option 1 as a starting point</w:t>
              </w:r>
            </w:ins>
            <w:ins w:id="315" w:author="Qualcomm-CH" w:date="2022-08-22T14:27:00Z">
              <w:r>
                <w:rPr>
                  <w:color w:val="0070C0"/>
                </w:rPr>
                <w:t xml:space="preserve">. </w:t>
              </w:r>
            </w:ins>
          </w:p>
        </w:tc>
      </w:tr>
      <w:tr w:rsidR="003523A7" w14:paraId="6E6C9D5F" w14:textId="77777777" w:rsidTr="00B16E40">
        <w:trPr>
          <w:ins w:id="316" w:author="Jingjing Chen" w:date="2022-08-23T17:36:00Z"/>
        </w:trPr>
        <w:tc>
          <w:tcPr>
            <w:tcW w:w="1203" w:type="dxa"/>
            <w:shd w:val="clear" w:color="auto" w:fill="auto"/>
          </w:tcPr>
          <w:p w14:paraId="40870DC9" w14:textId="77777777" w:rsidR="003523A7" w:rsidRDefault="003523A7" w:rsidP="00B16E40">
            <w:pPr>
              <w:spacing w:after="120"/>
              <w:rPr>
                <w:ins w:id="317" w:author="Jingjing Chen" w:date="2022-08-23T17:36:00Z"/>
                <w:color w:val="0070C0"/>
                <w:lang w:eastAsia="zh-CN"/>
              </w:rPr>
            </w:pPr>
            <w:ins w:id="318" w:author="Jingjing Chen" w:date="2022-08-23T17:36:00Z">
              <w:r>
                <w:rPr>
                  <w:rFonts w:hint="eastAsia"/>
                  <w:color w:val="0070C0"/>
                  <w:lang w:eastAsia="zh-CN"/>
                </w:rPr>
                <w:t>C</w:t>
              </w:r>
              <w:r>
                <w:rPr>
                  <w:color w:val="0070C0"/>
                  <w:lang w:eastAsia="zh-CN"/>
                </w:rPr>
                <w:t>MCC</w:t>
              </w:r>
            </w:ins>
          </w:p>
        </w:tc>
        <w:tc>
          <w:tcPr>
            <w:tcW w:w="7093" w:type="dxa"/>
            <w:shd w:val="clear" w:color="auto" w:fill="auto"/>
          </w:tcPr>
          <w:p w14:paraId="1828C079" w14:textId="77777777" w:rsidR="003523A7" w:rsidRDefault="003523A7" w:rsidP="00B16E40">
            <w:pPr>
              <w:spacing w:after="120"/>
              <w:rPr>
                <w:ins w:id="319" w:author="Jingjing Chen" w:date="2022-08-23T17:36:00Z"/>
                <w:color w:val="0070C0"/>
              </w:rPr>
            </w:pPr>
            <w:ins w:id="320" w:author="Jingjing Chen" w:date="2022-08-23T17:36:00Z">
              <w:r w:rsidRPr="003523A7">
                <w:rPr>
                  <w:color w:val="0070C0"/>
                </w:rPr>
                <w:t>With two RF chain,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r w:rsidR="007443A2" w14:paraId="0F211444" w14:textId="77777777" w:rsidTr="00B16E40">
        <w:trPr>
          <w:ins w:id="321" w:author="Xiaomi" w:date="2022-08-24T11:19:00Z"/>
        </w:trPr>
        <w:tc>
          <w:tcPr>
            <w:tcW w:w="1203" w:type="dxa"/>
            <w:shd w:val="clear" w:color="auto" w:fill="auto"/>
          </w:tcPr>
          <w:p w14:paraId="57DE4749" w14:textId="77777777" w:rsidR="007443A2" w:rsidRDefault="007443A2" w:rsidP="00B16E40">
            <w:pPr>
              <w:spacing w:after="120"/>
              <w:rPr>
                <w:ins w:id="322" w:author="Xiaomi" w:date="2022-08-24T11:19:00Z"/>
                <w:color w:val="0070C0"/>
                <w:lang w:eastAsia="zh-CN"/>
              </w:rPr>
            </w:pPr>
            <w:ins w:id="323" w:author="Xiaomi" w:date="2022-08-24T11:19:00Z">
              <w:r>
                <w:rPr>
                  <w:rFonts w:hint="eastAsia"/>
                  <w:color w:val="0070C0"/>
                  <w:lang w:eastAsia="zh-CN"/>
                </w:rPr>
                <w:t>X</w:t>
              </w:r>
              <w:r>
                <w:rPr>
                  <w:color w:val="0070C0"/>
                  <w:lang w:eastAsia="zh-CN"/>
                </w:rPr>
                <w:t>iaomi</w:t>
              </w:r>
            </w:ins>
          </w:p>
        </w:tc>
        <w:tc>
          <w:tcPr>
            <w:tcW w:w="7093" w:type="dxa"/>
            <w:shd w:val="clear" w:color="auto" w:fill="auto"/>
          </w:tcPr>
          <w:p w14:paraId="0561AC71" w14:textId="77777777" w:rsidR="007443A2" w:rsidRPr="003523A7" w:rsidRDefault="007443A2" w:rsidP="00B16E40">
            <w:pPr>
              <w:spacing w:after="120"/>
              <w:rPr>
                <w:ins w:id="324" w:author="Xiaomi" w:date="2022-08-24T11:19:00Z"/>
                <w:color w:val="0070C0"/>
                <w:lang w:eastAsia="zh-CN"/>
              </w:rPr>
            </w:pPr>
            <w:ins w:id="325" w:author="Xiaomi" w:date="2022-08-24T11:23:00Z">
              <w:r>
                <w:rPr>
                  <w:color w:val="0070C0"/>
                  <w:lang w:eastAsia="zh-CN"/>
                </w:rPr>
                <w:t xml:space="preserve">we are fine with option 2, if one active </w:t>
              </w:r>
              <w:r>
                <w:rPr>
                  <w:rFonts w:hint="eastAsia"/>
                  <w:color w:val="0070C0"/>
                  <w:lang w:eastAsia="zh-CN"/>
                </w:rPr>
                <w:t>RF</w:t>
              </w:r>
              <w:r>
                <w:rPr>
                  <w:color w:val="0070C0"/>
                  <w:lang w:eastAsia="zh-CN"/>
                </w:rPr>
                <w:t xml:space="preserve"> chain is assumed, the RACH procedure will be impacted</w:t>
              </w:r>
            </w:ins>
            <w:ins w:id="326" w:author="Xiaomi" w:date="2022-08-24T11:24:00Z">
              <w:r>
                <w:rPr>
                  <w:color w:val="0070C0"/>
                  <w:lang w:eastAsia="zh-CN"/>
                </w:rPr>
                <w:t xml:space="preserve"> which is not desired of this objective</w:t>
              </w:r>
            </w:ins>
            <w:ins w:id="327" w:author="Xiaomi" w:date="2022-08-24T11:25:00Z">
              <w:r>
                <w:rPr>
                  <w:color w:val="0070C0"/>
                  <w:lang w:eastAsia="zh-CN"/>
                </w:rPr>
                <w:t>.</w:t>
              </w:r>
            </w:ins>
          </w:p>
        </w:tc>
      </w:tr>
      <w:tr w:rsidR="00EC14D8" w14:paraId="3B1A6076" w14:textId="77777777" w:rsidTr="00B16E40">
        <w:trPr>
          <w:ins w:id="328" w:author="Griselda WANG" w:date="2022-08-24T08:51:00Z"/>
        </w:trPr>
        <w:tc>
          <w:tcPr>
            <w:tcW w:w="1203" w:type="dxa"/>
            <w:shd w:val="clear" w:color="auto" w:fill="auto"/>
          </w:tcPr>
          <w:p w14:paraId="03132470" w14:textId="77777777" w:rsidR="00EC14D8" w:rsidRDefault="00EC14D8" w:rsidP="00B16E40">
            <w:pPr>
              <w:spacing w:after="120"/>
              <w:rPr>
                <w:ins w:id="329" w:author="Griselda WANG" w:date="2022-08-24T08:51:00Z"/>
                <w:color w:val="0070C0"/>
                <w:lang w:eastAsia="zh-CN"/>
              </w:rPr>
            </w:pPr>
            <w:ins w:id="330" w:author="Griselda WANG" w:date="2022-08-24T08:52:00Z">
              <w:r>
                <w:rPr>
                  <w:color w:val="0070C0"/>
                  <w:lang w:eastAsia="zh-CN"/>
                </w:rPr>
                <w:t>Ericsson</w:t>
              </w:r>
            </w:ins>
          </w:p>
        </w:tc>
        <w:tc>
          <w:tcPr>
            <w:tcW w:w="7093" w:type="dxa"/>
            <w:shd w:val="clear" w:color="auto" w:fill="auto"/>
          </w:tcPr>
          <w:p w14:paraId="106984DA" w14:textId="77777777" w:rsidR="00EC14D8" w:rsidRDefault="00EC14D8" w:rsidP="00B16E40">
            <w:pPr>
              <w:spacing w:after="120"/>
              <w:rPr>
                <w:ins w:id="331" w:author="Griselda WANG" w:date="2022-08-24T08:51:00Z"/>
                <w:color w:val="0070C0"/>
                <w:lang w:eastAsia="zh-CN"/>
              </w:rPr>
            </w:pPr>
            <w:ins w:id="332" w:author="Griselda WANG" w:date="2022-08-24T08:52:00Z">
              <w:r>
                <w:rPr>
                  <w:color w:val="0070C0"/>
                  <w:lang w:eastAsia="zh-CN"/>
                </w:rPr>
                <w:t>Option 2</w:t>
              </w:r>
            </w:ins>
          </w:p>
        </w:tc>
      </w:tr>
      <w:tr w:rsidR="00B464E0" w14:paraId="7BB3FB56" w14:textId="77777777" w:rsidTr="00B16E40">
        <w:trPr>
          <w:ins w:id="333" w:author="Ada Wang (王苗)" w:date="2022-08-24T15:28:00Z"/>
        </w:trPr>
        <w:tc>
          <w:tcPr>
            <w:tcW w:w="1203" w:type="dxa"/>
            <w:shd w:val="clear" w:color="auto" w:fill="auto"/>
          </w:tcPr>
          <w:p w14:paraId="7DF3615C" w14:textId="77777777" w:rsidR="00B464E0" w:rsidRDefault="00B464E0" w:rsidP="00B464E0">
            <w:pPr>
              <w:spacing w:after="120"/>
              <w:rPr>
                <w:ins w:id="334" w:author="Ada Wang (王苗)" w:date="2022-08-24T15:28:00Z"/>
                <w:color w:val="0070C0"/>
                <w:lang w:eastAsia="zh-CN"/>
              </w:rPr>
            </w:pPr>
            <w:ins w:id="335" w:author="Ada Wang (王苗)" w:date="2022-08-24T15:28:00Z">
              <w:r>
                <w:rPr>
                  <w:color w:val="0070C0"/>
                  <w:lang w:eastAsia="zh-CN"/>
                </w:rPr>
                <w:t>MTK</w:t>
              </w:r>
            </w:ins>
          </w:p>
        </w:tc>
        <w:tc>
          <w:tcPr>
            <w:tcW w:w="7093" w:type="dxa"/>
            <w:shd w:val="clear" w:color="auto" w:fill="auto"/>
          </w:tcPr>
          <w:p w14:paraId="7CEB0619" w14:textId="77777777" w:rsidR="00B464E0" w:rsidRDefault="00B464E0" w:rsidP="00B464E0">
            <w:pPr>
              <w:spacing w:after="120"/>
              <w:rPr>
                <w:ins w:id="336" w:author="Ada Wang (王苗)" w:date="2022-08-24T15:28:00Z"/>
                <w:color w:val="0070C0"/>
              </w:rPr>
            </w:pPr>
            <w:ins w:id="337" w:author="Ada Wang (王苗)" w:date="2022-08-24T15:28:00Z">
              <w:r>
                <w:rPr>
                  <w:color w:val="0070C0"/>
                </w:rPr>
                <w:t>Option 2. With one active RF chain, we don’t think measurement during RRC connection setup/resume is feasible as RRC connection setup/resume is more important than measurement and not supposed to be impacted by measurement.</w:t>
              </w:r>
            </w:ins>
          </w:p>
          <w:p w14:paraId="5F55DAB3" w14:textId="77777777" w:rsidR="00B464E0" w:rsidRDefault="00B464E0" w:rsidP="00B464E0">
            <w:pPr>
              <w:spacing w:after="120"/>
              <w:rPr>
                <w:ins w:id="338" w:author="Ada Wang (王苗)" w:date="2022-08-24T15:28:00Z"/>
                <w:color w:val="0070C0"/>
                <w:lang w:eastAsia="zh-CN"/>
              </w:rPr>
            </w:pPr>
            <w:ins w:id="339" w:author="Ada Wang (王苗)" w:date="2022-08-24T15:28:00Z">
              <w:r>
                <w:rPr>
                  <w:color w:val="0070C0"/>
                </w:rPr>
                <w:t>We don’t think more than two active RF chains would help to reduce measurement delay as different frequencies need to share the common searcher.</w:t>
              </w:r>
            </w:ins>
          </w:p>
        </w:tc>
      </w:tr>
      <w:tr w:rsidR="00577692" w14:paraId="4AE517F0" w14:textId="77777777" w:rsidTr="00B16E40">
        <w:trPr>
          <w:ins w:id="340" w:author="vivo" w:date="2022-08-24T16:06:00Z"/>
        </w:trPr>
        <w:tc>
          <w:tcPr>
            <w:tcW w:w="1203" w:type="dxa"/>
            <w:shd w:val="clear" w:color="auto" w:fill="auto"/>
          </w:tcPr>
          <w:p w14:paraId="42BE0B2D" w14:textId="77777777" w:rsidR="00577692" w:rsidRDefault="00577692" w:rsidP="00B464E0">
            <w:pPr>
              <w:spacing w:after="120"/>
              <w:rPr>
                <w:ins w:id="341" w:author="vivo" w:date="2022-08-24T16:06:00Z"/>
                <w:color w:val="0070C0"/>
                <w:lang w:eastAsia="zh-CN"/>
              </w:rPr>
            </w:pPr>
            <w:ins w:id="342" w:author="vivo" w:date="2022-08-24T16:06:00Z">
              <w:r>
                <w:rPr>
                  <w:rFonts w:hint="eastAsia"/>
                  <w:color w:val="0070C0"/>
                  <w:lang w:eastAsia="zh-CN"/>
                </w:rPr>
                <w:t>v</w:t>
              </w:r>
              <w:r>
                <w:rPr>
                  <w:color w:val="0070C0"/>
                  <w:lang w:eastAsia="zh-CN"/>
                </w:rPr>
                <w:t>ivo</w:t>
              </w:r>
            </w:ins>
          </w:p>
        </w:tc>
        <w:tc>
          <w:tcPr>
            <w:tcW w:w="7093" w:type="dxa"/>
            <w:shd w:val="clear" w:color="auto" w:fill="auto"/>
          </w:tcPr>
          <w:p w14:paraId="0FBF9DC9" w14:textId="77777777" w:rsidR="00C73A22" w:rsidRDefault="00C73A22" w:rsidP="00C73A22">
            <w:pPr>
              <w:spacing w:after="120"/>
              <w:rPr>
                <w:ins w:id="343" w:author="vivo" w:date="2022-08-24T16:06:00Z"/>
                <w:szCs w:val="21"/>
                <w:lang w:eastAsia="zh-CN"/>
              </w:rPr>
            </w:pPr>
            <w:ins w:id="344" w:author="vivo" w:date="2022-08-24T16:06:00Z">
              <w:r>
                <w:rPr>
                  <w:rFonts w:hint="eastAsia"/>
                  <w:szCs w:val="21"/>
                  <w:lang w:eastAsia="zh-CN"/>
                </w:rPr>
                <w:t>S</w:t>
              </w:r>
              <w:r>
                <w:rPr>
                  <w:szCs w:val="21"/>
                  <w:lang w:eastAsia="zh-CN"/>
                </w:rPr>
                <w:t>upport Option 2.</w:t>
              </w:r>
            </w:ins>
          </w:p>
          <w:p w14:paraId="4514D2BB" w14:textId="77777777" w:rsidR="00577692" w:rsidRDefault="00C73A22" w:rsidP="00C73A22">
            <w:pPr>
              <w:spacing w:after="120"/>
              <w:rPr>
                <w:ins w:id="345" w:author="vivo" w:date="2022-08-24T16:06:00Z"/>
                <w:color w:val="0070C0"/>
              </w:rPr>
            </w:pPr>
            <w:ins w:id="346" w:author="vivo" w:date="2022-08-24T16:06:00Z">
              <w:r>
                <w:rPr>
                  <w:szCs w:val="21"/>
                </w:rPr>
                <w:t>Considering if one RF chain is used for the general case, performing enhanced measurement during the RRC connection setup/resume may have potential impact on the RACH procedure. From this perspective, we prefer to use Option 2 as the baseline.</w:t>
              </w:r>
            </w:ins>
          </w:p>
        </w:tc>
      </w:tr>
      <w:tr w:rsidR="000F6B60" w14:paraId="7A892C35" w14:textId="77777777" w:rsidTr="00B16E40">
        <w:trPr>
          <w:ins w:id="347" w:author="Huawei" w:date="2022-08-24T17:36:00Z"/>
        </w:trPr>
        <w:tc>
          <w:tcPr>
            <w:tcW w:w="1203" w:type="dxa"/>
            <w:shd w:val="clear" w:color="auto" w:fill="auto"/>
          </w:tcPr>
          <w:p w14:paraId="51D44161" w14:textId="77777777" w:rsidR="000F6B60" w:rsidRDefault="000F6B60" w:rsidP="000F6B60">
            <w:pPr>
              <w:spacing w:after="120"/>
              <w:rPr>
                <w:ins w:id="348" w:author="Huawei" w:date="2022-08-24T17:36:00Z"/>
                <w:color w:val="0070C0"/>
                <w:lang w:eastAsia="zh-CN"/>
              </w:rPr>
            </w:pPr>
            <w:ins w:id="349" w:author="Huawei" w:date="2022-08-24T17:36:00Z">
              <w:r>
                <w:rPr>
                  <w:color w:val="0070C0"/>
                  <w:lang w:eastAsia="zh-CN"/>
                </w:rPr>
                <w:t>Huawei</w:t>
              </w:r>
            </w:ins>
          </w:p>
        </w:tc>
        <w:tc>
          <w:tcPr>
            <w:tcW w:w="7093" w:type="dxa"/>
            <w:shd w:val="clear" w:color="auto" w:fill="auto"/>
          </w:tcPr>
          <w:p w14:paraId="56DD155B" w14:textId="67EB0E74" w:rsidR="000F6B60" w:rsidRDefault="000F6B60" w:rsidP="000F6B60">
            <w:pPr>
              <w:spacing w:after="120"/>
              <w:rPr>
                <w:ins w:id="350" w:author="Huawei" w:date="2022-08-24T17:36:00Z"/>
                <w:szCs w:val="21"/>
                <w:lang w:eastAsia="zh-CN"/>
              </w:rPr>
            </w:pPr>
            <w:ins w:id="351" w:author="Huawei" w:date="2022-08-24T17:36:00Z">
              <w:r w:rsidRPr="00CB6FEF">
                <w:rPr>
                  <w:color w:val="0070C0"/>
                  <w:lang w:val="en-US" w:eastAsia="zh-CN"/>
                </w:rPr>
                <w:t xml:space="preserve">We can not always assume there are multiple </w:t>
              </w:r>
              <w:r>
                <w:rPr>
                  <w:color w:val="0070C0"/>
                  <w:lang w:val="en-US" w:eastAsia="zh-CN"/>
                </w:rPr>
                <w:t xml:space="preserve">active </w:t>
              </w:r>
              <w:r w:rsidRPr="00CB6FEF">
                <w:rPr>
                  <w:color w:val="0070C0"/>
                  <w:lang w:val="en-US" w:eastAsia="zh-CN"/>
                </w:rPr>
                <w:t>RF chain for one UE.</w:t>
              </w:r>
              <w:r>
                <w:rPr>
                  <w:color w:val="0070C0"/>
                  <w:lang w:val="en-US" w:eastAsia="zh-CN"/>
                </w:rPr>
                <w:t xml:space="preserve"> Option 1 can be used as a starting point.</w:t>
              </w:r>
            </w:ins>
          </w:p>
        </w:tc>
      </w:tr>
      <w:tr w:rsidR="000B5C8D" w14:paraId="5F03009D" w14:textId="77777777" w:rsidTr="00B16E40">
        <w:trPr>
          <w:ins w:id="352" w:author="Nokia Networks" w:date="2022-08-24T12:40:00Z"/>
        </w:trPr>
        <w:tc>
          <w:tcPr>
            <w:tcW w:w="1203" w:type="dxa"/>
            <w:shd w:val="clear" w:color="auto" w:fill="auto"/>
          </w:tcPr>
          <w:p w14:paraId="4BFC3F8C" w14:textId="3F230080" w:rsidR="000B5C8D" w:rsidRDefault="000B5C8D" w:rsidP="000F6B60">
            <w:pPr>
              <w:spacing w:after="120"/>
              <w:rPr>
                <w:ins w:id="353" w:author="Nokia Networks" w:date="2022-08-24T12:40:00Z"/>
                <w:color w:val="0070C0"/>
                <w:lang w:eastAsia="zh-CN"/>
              </w:rPr>
            </w:pPr>
            <w:ins w:id="354" w:author="Nokia Networks" w:date="2022-08-24T12:40:00Z">
              <w:r>
                <w:rPr>
                  <w:color w:val="0070C0"/>
                  <w:lang w:eastAsia="zh-CN"/>
                </w:rPr>
                <w:t>Nokia</w:t>
              </w:r>
            </w:ins>
          </w:p>
        </w:tc>
        <w:tc>
          <w:tcPr>
            <w:tcW w:w="7093" w:type="dxa"/>
            <w:shd w:val="clear" w:color="auto" w:fill="auto"/>
          </w:tcPr>
          <w:p w14:paraId="4AAC2EC5" w14:textId="77777777" w:rsidR="005C0898" w:rsidRDefault="007804BF" w:rsidP="007804BF">
            <w:pPr>
              <w:spacing w:after="120"/>
              <w:rPr>
                <w:ins w:id="355" w:author="Nokia Networks" w:date="2022-08-24T14:04:00Z"/>
                <w:color w:val="0070C0"/>
                <w:lang w:eastAsia="zh-CN"/>
              </w:rPr>
            </w:pPr>
            <w:ins w:id="356" w:author="Nokia Networks" w:date="2022-08-24T12:41:00Z">
              <w:r>
                <w:rPr>
                  <w:color w:val="0070C0"/>
                  <w:lang w:eastAsia="zh-CN"/>
                </w:rPr>
                <w:t>Option 2 and 3.</w:t>
              </w:r>
            </w:ins>
            <w:ins w:id="357" w:author="Nokia Networks" w:date="2022-08-24T14:03:00Z">
              <w:r w:rsidR="00931787">
                <w:rPr>
                  <w:color w:val="0070C0"/>
                  <w:lang w:eastAsia="zh-CN"/>
                </w:rPr>
                <w:t xml:space="preserve"> The baseline assumption is that there is one RF chain for each FR</w:t>
              </w:r>
            </w:ins>
            <w:ins w:id="358" w:author="Nokia Networks" w:date="2022-08-24T14:04:00Z">
              <w:r w:rsidR="005C0898">
                <w:rPr>
                  <w:color w:val="0070C0"/>
                  <w:lang w:eastAsia="zh-CN"/>
                </w:rPr>
                <w:t>.</w:t>
              </w:r>
            </w:ins>
            <w:ins w:id="359" w:author="Nokia Networks" w:date="2022-08-24T12:41:00Z">
              <w:r>
                <w:rPr>
                  <w:color w:val="0070C0"/>
                  <w:lang w:eastAsia="zh-CN"/>
                </w:rPr>
                <w:t xml:space="preserve"> </w:t>
              </w:r>
            </w:ins>
          </w:p>
          <w:p w14:paraId="4CA71880" w14:textId="03C57F2A" w:rsidR="007804BF" w:rsidRPr="005D6881" w:rsidRDefault="0073640B" w:rsidP="007804BF">
            <w:pPr>
              <w:spacing w:after="120"/>
              <w:rPr>
                <w:ins w:id="360" w:author="Nokia Networks" w:date="2022-08-24T12:41:00Z"/>
                <w:rFonts w:eastAsiaTheme="minorEastAsia"/>
                <w:color w:val="0070C0"/>
                <w:lang w:val="en-US" w:eastAsia="zh-CN"/>
              </w:rPr>
            </w:pPr>
            <w:ins w:id="361" w:author="Nokia Networks" w:date="2022-08-24T12:41:00Z">
              <w:r>
                <w:rPr>
                  <w:color w:val="0070C0"/>
                  <w:lang w:eastAsia="zh-CN"/>
                </w:rPr>
                <w:t>It is not captured that w</w:t>
              </w:r>
            </w:ins>
            <w:ins w:id="362" w:author="Nokia Networks" w:date="2022-08-24T12:40:00Z">
              <w:r w:rsidR="007804BF">
                <w:rPr>
                  <w:color w:val="0070C0"/>
                  <w:lang w:eastAsia="zh-CN"/>
                </w:rPr>
                <w:t xml:space="preserve">e </w:t>
              </w:r>
            </w:ins>
            <w:ins w:id="363" w:author="Nokia Networks" w:date="2022-08-24T12:41:00Z">
              <w:r>
                <w:rPr>
                  <w:color w:val="0070C0"/>
                  <w:lang w:eastAsia="zh-CN"/>
                </w:rPr>
                <w:t xml:space="preserve">are </w:t>
              </w:r>
            </w:ins>
            <w:ins w:id="364" w:author="Nokia Networks" w:date="2022-08-24T12:40:00Z">
              <w:r w:rsidR="007804BF">
                <w:rPr>
                  <w:color w:val="0070C0"/>
                  <w:lang w:eastAsia="zh-CN"/>
                </w:rPr>
                <w:t xml:space="preserve">also supporting the </w:t>
              </w:r>
            </w:ins>
            <w:ins w:id="365" w:author="Nokia Networks" w:date="2022-08-24T12:41:00Z">
              <w:r>
                <w:rPr>
                  <w:color w:val="0070C0"/>
                  <w:lang w:eastAsia="zh-CN"/>
                </w:rPr>
                <w:t>O</w:t>
              </w:r>
            </w:ins>
            <w:ins w:id="366" w:author="Nokia Networks" w:date="2022-08-24T12:40:00Z">
              <w:r w:rsidR="007804BF">
                <w:rPr>
                  <w:color w:val="0070C0"/>
                  <w:lang w:eastAsia="zh-CN"/>
                </w:rPr>
                <w:t xml:space="preserve">ption 2 (2 or more). </w:t>
              </w:r>
            </w:ins>
            <w:ins w:id="367" w:author="Nokia Networks" w:date="2022-08-24T12:49:00Z">
              <w:r w:rsidR="0072623D" w:rsidRPr="00A1132D">
                <w:rPr>
                  <w:rFonts w:eastAsiaTheme="minorEastAsia"/>
                  <w:color w:val="0070C0"/>
                  <w:lang w:val="en-US" w:eastAsia="zh-CN"/>
                </w:rPr>
                <w:t>We agree with other companies that this is scenario based and needs more discussion.</w:t>
              </w:r>
            </w:ins>
            <w:ins w:id="368" w:author="Nokia Networks" w:date="2022-08-24T14:02:00Z">
              <w:r w:rsidR="00931787">
                <w:rPr>
                  <w:rFonts w:eastAsiaTheme="minorEastAsia"/>
                  <w:color w:val="0070C0"/>
                  <w:lang w:val="en-US" w:eastAsia="zh-CN"/>
                </w:rPr>
                <w:t xml:space="preserve"> </w:t>
              </w:r>
            </w:ins>
          </w:p>
          <w:p w14:paraId="17320026" w14:textId="10382F45" w:rsidR="00501EF7" w:rsidRPr="005D6881" w:rsidRDefault="00501EF7" w:rsidP="00501EF7">
            <w:pPr>
              <w:spacing w:after="120"/>
              <w:rPr>
                <w:ins w:id="369" w:author="Nokia Networks" w:date="2022-08-24T12:41:00Z"/>
                <w:rFonts w:eastAsiaTheme="minorEastAsia"/>
                <w:color w:val="0070C0"/>
                <w:lang w:val="en-US" w:eastAsia="zh-CN"/>
              </w:rPr>
            </w:pPr>
            <w:ins w:id="370" w:author="Nokia Networks" w:date="2022-08-24T12:41:00Z">
              <w:r>
                <w:rPr>
                  <w:color w:val="0070C0"/>
                  <w:lang w:eastAsia="zh-CN"/>
                </w:rPr>
                <w:t xml:space="preserve">Option 3 was proposed because there is a work item for multi-rx chain. </w:t>
              </w:r>
            </w:ins>
            <w:ins w:id="371" w:author="Nokia Networks" w:date="2022-08-24T12:49:00Z">
              <w:r w:rsidR="0072623D" w:rsidRPr="00950250">
                <w:rPr>
                  <w:rFonts w:eastAsiaTheme="minorEastAsia" w:hint="eastAsia"/>
                  <w:color w:val="0070C0"/>
                  <w:lang w:val="en-US" w:eastAsia="zh-CN"/>
                </w:rPr>
                <w:t xml:space="preserve">It is feasible to assume multiple (≥2) RF Chains. </w:t>
              </w:r>
              <w:r w:rsidR="0072623D" w:rsidRPr="00950250">
                <w:rPr>
                  <w:rFonts w:eastAsiaTheme="minorEastAsia"/>
                  <w:color w:val="0070C0"/>
                  <w:lang w:val="en-US" w:eastAsia="zh-CN"/>
                </w:rPr>
                <w:t xml:space="preserve">The discussion should be around how many RF chains UE is using </w:t>
              </w:r>
              <w:r w:rsidR="0072623D" w:rsidRPr="00E26CFD">
                <w:rPr>
                  <w:rFonts w:eastAsiaTheme="minorEastAsia"/>
                  <w:color w:val="0070C0"/>
                  <w:lang w:val="en-US" w:eastAsia="zh-CN"/>
                </w:rPr>
                <w:t>for performing the</w:t>
              </w:r>
              <w:r w:rsidR="0072623D" w:rsidRPr="00FF3097">
                <w:rPr>
                  <w:rFonts w:eastAsiaTheme="minorEastAsia"/>
                  <w:color w:val="0070C0"/>
                  <w:lang w:val="en-US" w:eastAsia="zh-CN"/>
                </w:rPr>
                <w:t xml:space="preserve"> measurements</w:t>
              </w:r>
              <w:r w:rsidR="0072623D" w:rsidRPr="00A1132D">
                <w:rPr>
                  <w:rFonts w:eastAsiaTheme="minorEastAsia"/>
                  <w:color w:val="0070C0"/>
                  <w:lang w:val="en-US" w:eastAsia="zh-CN"/>
                </w:rPr>
                <w:t xml:space="preserve">. It is not clear if the RF chains are FR1 or FR2. </w:t>
              </w:r>
            </w:ins>
            <w:ins w:id="372" w:author="Nokia Networks" w:date="2022-08-24T12:41:00Z">
              <w:r>
                <w:rPr>
                  <w:color w:val="0070C0"/>
                  <w:lang w:eastAsia="zh-CN"/>
                </w:rPr>
                <w:t>We also do have UEs that are able to do inter-band CA with independent beam management (IBM)</w:t>
              </w:r>
            </w:ins>
            <w:ins w:id="373" w:author="Nokia Networks" w:date="2022-08-24T12:49:00Z">
              <w:r w:rsidR="0072623D">
                <w:rPr>
                  <w:color w:val="0070C0"/>
                  <w:lang w:eastAsia="zh-CN"/>
                </w:rPr>
                <w:t>.</w:t>
              </w:r>
            </w:ins>
          </w:p>
          <w:p w14:paraId="743C722A" w14:textId="3EC60A1E" w:rsidR="00501EF7" w:rsidRDefault="00501EF7" w:rsidP="00501EF7">
            <w:pPr>
              <w:spacing w:after="120"/>
              <w:rPr>
                <w:ins w:id="374" w:author="Nokia Networks" w:date="2022-08-24T12:44:00Z"/>
                <w:color w:val="0070C0"/>
                <w:lang w:val="en-US" w:eastAsia="zh-CN"/>
              </w:rPr>
            </w:pPr>
            <w:ins w:id="375" w:author="Nokia Networks" w:date="2022-08-24T12:42:00Z">
              <w:r>
                <w:rPr>
                  <w:color w:val="0070C0"/>
                  <w:lang w:val="en-US" w:eastAsia="zh-CN"/>
                </w:rPr>
                <w:t>In any case, w</w:t>
              </w:r>
            </w:ins>
            <w:ins w:id="376" w:author="Nokia Networks" w:date="2022-08-24T12:41:00Z">
              <w:r w:rsidRPr="00F1216E">
                <w:rPr>
                  <w:color w:val="0070C0"/>
                  <w:lang w:val="en-US" w:eastAsia="zh-CN"/>
                </w:rPr>
                <w:t>e think that it is worth to clarify what does two RF chains in this case mean and use that as a baseline.</w:t>
              </w:r>
            </w:ins>
            <w:ins w:id="377" w:author="Nokia Networks" w:date="2022-08-24T12:42:00Z">
              <w:r>
                <w:rPr>
                  <w:color w:val="0070C0"/>
                  <w:lang w:val="en-US" w:eastAsia="zh-CN"/>
                </w:rPr>
                <w:t xml:space="preserve"> </w:t>
              </w:r>
            </w:ins>
            <w:ins w:id="378" w:author="Nokia Networks" w:date="2022-08-24T12:41:00Z">
              <w:r>
                <w:rPr>
                  <w:color w:val="0070C0"/>
                  <w:lang w:val="en-US" w:eastAsia="zh-CN"/>
                </w:rPr>
                <w:t xml:space="preserve">Use cases need to be defined for this, FR1-FR2, FR2-FR2 (same band, different band) </w:t>
              </w:r>
            </w:ins>
          </w:p>
          <w:p w14:paraId="39902DC7" w14:textId="09FF5EF6" w:rsidR="00E56F1A" w:rsidRDefault="00E56F1A" w:rsidP="00501EF7">
            <w:pPr>
              <w:spacing w:after="120"/>
              <w:rPr>
                <w:ins w:id="379" w:author="Nokia Networks" w:date="2022-08-24T12:42:00Z"/>
                <w:color w:val="0070C0"/>
                <w:lang w:val="en-US" w:eastAsia="zh-CN"/>
              </w:rPr>
            </w:pPr>
            <w:ins w:id="380" w:author="Nokia Networks" w:date="2022-08-24T12:44:00Z">
              <w:r>
                <w:rPr>
                  <w:color w:val="0070C0"/>
                  <w:lang w:val="en-US" w:eastAsia="zh-CN"/>
                </w:rPr>
                <w:t xml:space="preserve">We think it is beneficial to explicitly </w:t>
              </w:r>
            </w:ins>
            <w:ins w:id="381" w:author="Nokia Networks" w:date="2022-08-24T12:45:00Z">
              <w:r>
                <w:rPr>
                  <w:color w:val="0070C0"/>
                  <w:lang w:val="en-US" w:eastAsia="zh-CN"/>
                </w:rPr>
                <w:t xml:space="preserve">prioritize </w:t>
              </w:r>
            </w:ins>
            <w:ins w:id="382" w:author="Nokia Networks" w:date="2022-08-24T12:44:00Z">
              <w:r>
                <w:rPr>
                  <w:color w:val="0070C0"/>
                  <w:lang w:val="en-US" w:eastAsia="zh-CN"/>
                </w:rPr>
                <w:t>s</w:t>
              </w:r>
            </w:ins>
            <w:ins w:id="383" w:author="Nokia Networks" w:date="2022-08-24T12:45:00Z">
              <w:r>
                <w:rPr>
                  <w:color w:val="0070C0"/>
                  <w:lang w:val="en-US" w:eastAsia="zh-CN"/>
                </w:rPr>
                <w:t>cenarios</w:t>
              </w:r>
            </w:ins>
            <w:ins w:id="384" w:author="Nokia Networks" w:date="2022-08-24T14:03:00Z">
              <w:r w:rsidR="00931787">
                <w:rPr>
                  <w:color w:val="0070C0"/>
                  <w:lang w:val="en-US" w:eastAsia="zh-CN"/>
                </w:rPr>
                <w:t xml:space="preserve"> and companies could comment these cases for the next meeting. </w:t>
              </w:r>
            </w:ins>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4258"/>
            </w:tblGrid>
            <w:tr w:rsidR="00931787" w14:paraId="2C23B4F0" w14:textId="6AFCC8FB" w:rsidTr="005D6881">
              <w:trPr>
                <w:cnfStyle w:val="100000000000" w:firstRow="1" w:lastRow="0" w:firstColumn="0" w:lastColumn="0" w:oddVBand="0" w:evenVBand="0" w:oddHBand="0" w:evenHBand="0" w:firstRowFirstColumn="0" w:firstRowLastColumn="0" w:lastRowFirstColumn="0" w:lastRowLastColumn="0"/>
                <w:trHeight w:val="272"/>
                <w:ins w:id="385" w:author="Nokia Networks" w:date="2022-08-24T12:42:00Z"/>
              </w:trPr>
              <w:tc>
                <w:tcPr>
                  <w:cnfStyle w:val="001000000100" w:firstRow="0" w:lastRow="0" w:firstColumn="1" w:lastColumn="0" w:oddVBand="0" w:evenVBand="0" w:oddHBand="0" w:evenHBand="0" w:firstRowFirstColumn="1" w:firstRowLastColumn="0" w:lastRowFirstColumn="0" w:lastRowLastColumn="0"/>
                  <w:tcW w:w="1784" w:type="dxa"/>
                </w:tcPr>
                <w:p w14:paraId="013238E1" w14:textId="749C52AA" w:rsidR="00931787" w:rsidRPr="005D6881" w:rsidRDefault="00931787" w:rsidP="00501EF7">
                  <w:pPr>
                    <w:spacing w:after="120"/>
                    <w:rPr>
                      <w:ins w:id="386" w:author="Nokia Networks" w:date="2022-08-24T12:42:00Z"/>
                      <w:lang w:val="en-US" w:eastAsia="zh-CN"/>
                    </w:rPr>
                  </w:pPr>
                  <w:ins w:id="387" w:author="Nokia Networks" w:date="2022-08-24T12:42:00Z">
                    <w:r w:rsidRPr="005D6881">
                      <w:rPr>
                        <w:lang w:val="en-US" w:eastAsia="zh-CN"/>
                      </w:rPr>
                      <w:t>Priority</w:t>
                    </w:r>
                  </w:ins>
                </w:p>
              </w:tc>
              <w:tc>
                <w:tcPr>
                  <w:tcW w:w="4258" w:type="dxa"/>
                </w:tcPr>
                <w:p w14:paraId="7EBCCD7A" w14:textId="67712323" w:rsidR="00931787" w:rsidRPr="005D6881" w:rsidRDefault="00931787" w:rsidP="00501EF7">
                  <w:pPr>
                    <w:spacing w:after="120"/>
                    <w:cnfStyle w:val="100000000000" w:firstRow="1" w:lastRow="0" w:firstColumn="0" w:lastColumn="0" w:oddVBand="0" w:evenVBand="0" w:oddHBand="0" w:evenHBand="0" w:firstRowFirstColumn="0" w:firstRowLastColumn="0" w:lastRowFirstColumn="0" w:lastRowLastColumn="0"/>
                    <w:rPr>
                      <w:ins w:id="388" w:author="Nokia Networks" w:date="2022-08-24T12:42:00Z"/>
                      <w:lang w:val="en-US" w:eastAsia="zh-CN"/>
                    </w:rPr>
                  </w:pPr>
                  <w:ins w:id="389" w:author="Nokia Networks" w:date="2022-08-24T12:42:00Z">
                    <w:r w:rsidRPr="005D6881">
                      <w:rPr>
                        <w:lang w:val="en-US" w:eastAsia="zh-CN"/>
                      </w:rPr>
                      <w:t xml:space="preserve">Use Case </w:t>
                    </w:r>
                  </w:ins>
                </w:p>
              </w:tc>
            </w:tr>
            <w:tr w:rsidR="00931787" w14:paraId="06102E36" w14:textId="0AD3C53D" w:rsidTr="005D6881">
              <w:trPr>
                <w:cnfStyle w:val="000000100000" w:firstRow="0" w:lastRow="0" w:firstColumn="0" w:lastColumn="0" w:oddVBand="0" w:evenVBand="0" w:oddHBand="1" w:evenHBand="0" w:firstRowFirstColumn="0" w:firstRowLastColumn="0" w:lastRowFirstColumn="0" w:lastRowLastColumn="0"/>
                <w:trHeight w:val="261"/>
                <w:ins w:id="390" w:author="Nokia Networks" w:date="2022-08-24T12:42:00Z"/>
              </w:trPr>
              <w:tc>
                <w:tcPr>
                  <w:cnfStyle w:val="001000000000" w:firstRow="0" w:lastRow="0" w:firstColumn="1" w:lastColumn="0" w:oddVBand="0" w:evenVBand="0" w:oddHBand="0" w:evenHBand="0" w:firstRowFirstColumn="0" w:firstRowLastColumn="0" w:lastRowFirstColumn="0" w:lastRowLastColumn="0"/>
                  <w:tcW w:w="1784" w:type="dxa"/>
                </w:tcPr>
                <w:p w14:paraId="70E124B1" w14:textId="5E9AF1B2" w:rsidR="00931787" w:rsidRPr="005D6881" w:rsidRDefault="00931787" w:rsidP="00501EF7">
                  <w:pPr>
                    <w:spacing w:after="120"/>
                    <w:rPr>
                      <w:ins w:id="391" w:author="Nokia Networks" w:date="2022-08-24T12:42:00Z"/>
                      <w:color w:val="0070C0"/>
                      <w:lang w:val="en-US" w:eastAsia="zh-CN"/>
                    </w:rPr>
                  </w:pPr>
                  <w:ins w:id="392" w:author="Nokia Networks" w:date="2022-08-24T12:42:00Z">
                    <w:r w:rsidRPr="005D6881">
                      <w:rPr>
                        <w:color w:val="0070C0"/>
                        <w:lang w:val="en-US" w:eastAsia="zh-CN"/>
                      </w:rPr>
                      <w:t>1 (high)</w:t>
                    </w:r>
                  </w:ins>
                </w:p>
              </w:tc>
              <w:tc>
                <w:tcPr>
                  <w:tcW w:w="4258" w:type="dxa"/>
                </w:tcPr>
                <w:p w14:paraId="08497B69" w14:textId="234E667B" w:rsidR="00931787" w:rsidRPr="005D6881" w:rsidRDefault="00931787" w:rsidP="00501EF7">
                  <w:pPr>
                    <w:spacing w:after="120"/>
                    <w:cnfStyle w:val="000000100000" w:firstRow="0" w:lastRow="0" w:firstColumn="0" w:lastColumn="0" w:oddVBand="0" w:evenVBand="0" w:oddHBand="1" w:evenHBand="0" w:firstRowFirstColumn="0" w:firstRowLastColumn="0" w:lastRowFirstColumn="0" w:lastRowLastColumn="0"/>
                    <w:rPr>
                      <w:ins w:id="393" w:author="Nokia Networks" w:date="2022-08-24T12:42:00Z"/>
                      <w:color w:val="0070C0"/>
                      <w:lang w:val="en-US" w:eastAsia="zh-CN"/>
                    </w:rPr>
                  </w:pPr>
                  <w:ins w:id="394" w:author="Nokia Networks" w:date="2022-08-24T12:42:00Z">
                    <w:r w:rsidRPr="005D6881">
                      <w:rPr>
                        <w:color w:val="0070C0"/>
                        <w:lang w:val="en-US" w:eastAsia="zh-CN"/>
                      </w:rPr>
                      <w:t>FR1 – FR2</w:t>
                    </w:r>
                  </w:ins>
                  <w:ins w:id="395" w:author="Nokia Networks" w:date="2022-08-24T12:44:00Z">
                    <w:r w:rsidRPr="005D6881">
                      <w:rPr>
                        <w:color w:val="0070C0"/>
                        <w:lang w:val="en-US" w:eastAsia="zh-CN"/>
                      </w:rPr>
                      <w:t xml:space="preserve"> (any band)</w:t>
                    </w:r>
                  </w:ins>
                  <w:ins w:id="396" w:author="Nokia Networks" w:date="2022-08-24T12:42:00Z">
                    <w:r w:rsidRPr="005D6881">
                      <w:rPr>
                        <w:color w:val="0070C0"/>
                        <w:lang w:val="en-US" w:eastAsia="zh-CN"/>
                      </w:rPr>
                      <w:t xml:space="preserve"> </w:t>
                    </w:r>
                  </w:ins>
                </w:p>
              </w:tc>
            </w:tr>
            <w:tr w:rsidR="00931787" w14:paraId="6B7836E1" w14:textId="0DA1AF90" w:rsidTr="005D6881">
              <w:trPr>
                <w:trHeight w:val="272"/>
                <w:ins w:id="397" w:author="Nokia Networks" w:date="2022-08-24T12:42:00Z"/>
              </w:trPr>
              <w:tc>
                <w:tcPr>
                  <w:cnfStyle w:val="001000000000" w:firstRow="0" w:lastRow="0" w:firstColumn="1" w:lastColumn="0" w:oddVBand="0" w:evenVBand="0" w:oddHBand="0" w:evenHBand="0" w:firstRowFirstColumn="0" w:firstRowLastColumn="0" w:lastRowFirstColumn="0" w:lastRowLastColumn="0"/>
                  <w:tcW w:w="1784" w:type="dxa"/>
                </w:tcPr>
                <w:p w14:paraId="35C97089" w14:textId="7E93F86A" w:rsidR="00931787" w:rsidRPr="005D6881" w:rsidRDefault="00931787" w:rsidP="00501EF7">
                  <w:pPr>
                    <w:spacing w:after="120"/>
                    <w:rPr>
                      <w:ins w:id="398" w:author="Nokia Networks" w:date="2022-08-24T12:42:00Z"/>
                      <w:color w:val="0070C0"/>
                      <w:lang w:val="en-US" w:eastAsia="zh-CN"/>
                    </w:rPr>
                  </w:pPr>
                  <w:ins w:id="399" w:author="Nokia Networks" w:date="2022-08-24T12:42:00Z">
                    <w:r w:rsidRPr="005D6881">
                      <w:rPr>
                        <w:color w:val="0070C0"/>
                        <w:lang w:val="en-US" w:eastAsia="zh-CN"/>
                      </w:rPr>
                      <w:t>2</w:t>
                    </w:r>
                  </w:ins>
                </w:p>
              </w:tc>
              <w:tc>
                <w:tcPr>
                  <w:tcW w:w="4258" w:type="dxa"/>
                </w:tcPr>
                <w:p w14:paraId="0BEF03FA" w14:textId="283B5A63" w:rsidR="00931787" w:rsidRPr="005D6881" w:rsidRDefault="00931787" w:rsidP="00501EF7">
                  <w:pPr>
                    <w:spacing w:after="120"/>
                    <w:cnfStyle w:val="000000000000" w:firstRow="0" w:lastRow="0" w:firstColumn="0" w:lastColumn="0" w:oddVBand="0" w:evenVBand="0" w:oddHBand="0" w:evenHBand="0" w:firstRowFirstColumn="0" w:firstRowLastColumn="0" w:lastRowFirstColumn="0" w:lastRowLastColumn="0"/>
                    <w:rPr>
                      <w:ins w:id="400" w:author="Nokia Networks" w:date="2022-08-24T12:42:00Z"/>
                      <w:color w:val="0070C0"/>
                      <w:lang w:val="en-US" w:eastAsia="zh-CN"/>
                    </w:rPr>
                  </w:pPr>
                  <w:ins w:id="401" w:author="Nokia Networks" w:date="2022-08-24T12:43:00Z">
                    <w:r w:rsidRPr="005D6881">
                      <w:rPr>
                        <w:color w:val="0070C0"/>
                        <w:lang w:val="en-US" w:eastAsia="zh-CN"/>
                      </w:rPr>
                      <w:t>FR2-FR2 (intra</w:t>
                    </w:r>
                  </w:ins>
                  <w:ins w:id="402" w:author="Nokia Networks" w:date="2022-08-24T12:44:00Z">
                    <w:r w:rsidRPr="005D6881">
                      <w:rPr>
                        <w:color w:val="0070C0"/>
                        <w:lang w:val="en-US" w:eastAsia="zh-CN"/>
                      </w:rPr>
                      <w:t>-band contiguous, intra-band non-contiguous</w:t>
                    </w:r>
                  </w:ins>
                  <w:ins w:id="403" w:author="Nokia Networks" w:date="2022-08-24T12:43:00Z">
                    <w:r w:rsidRPr="005D6881">
                      <w:rPr>
                        <w:color w:val="0070C0"/>
                        <w:lang w:val="en-US" w:eastAsia="zh-CN"/>
                      </w:rPr>
                      <w:t>)</w:t>
                    </w:r>
                  </w:ins>
                </w:p>
              </w:tc>
            </w:tr>
            <w:tr w:rsidR="00931787" w14:paraId="79C135D8" w14:textId="278F4F91" w:rsidTr="005D6881">
              <w:trPr>
                <w:cnfStyle w:val="000000100000" w:firstRow="0" w:lastRow="0" w:firstColumn="0" w:lastColumn="0" w:oddVBand="0" w:evenVBand="0" w:oddHBand="1" w:evenHBand="0" w:firstRowFirstColumn="0" w:firstRowLastColumn="0" w:lastRowFirstColumn="0" w:lastRowLastColumn="0"/>
                <w:trHeight w:val="272"/>
                <w:ins w:id="404" w:author="Nokia Networks" w:date="2022-08-24T12:42:00Z"/>
              </w:trPr>
              <w:tc>
                <w:tcPr>
                  <w:cnfStyle w:val="001000000000" w:firstRow="0" w:lastRow="0" w:firstColumn="1" w:lastColumn="0" w:oddVBand="0" w:evenVBand="0" w:oddHBand="0" w:evenHBand="0" w:firstRowFirstColumn="0" w:firstRowLastColumn="0" w:lastRowFirstColumn="0" w:lastRowLastColumn="0"/>
                  <w:tcW w:w="1784" w:type="dxa"/>
                </w:tcPr>
                <w:p w14:paraId="7DDE4441" w14:textId="66D08159" w:rsidR="00931787" w:rsidRPr="005D6881" w:rsidRDefault="00931787" w:rsidP="00501EF7">
                  <w:pPr>
                    <w:spacing w:after="120"/>
                    <w:rPr>
                      <w:ins w:id="405" w:author="Nokia Networks" w:date="2022-08-24T12:42:00Z"/>
                      <w:color w:val="0070C0"/>
                      <w:lang w:val="en-US" w:eastAsia="zh-CN"/>
                    </w:rPr>
                  </w:pPr>
                  <w:ins w:id="406" w:author="Nokia Networks" w:date="2022-08-24T12:42:00Z">
                    <w:r w:rsidRPr="005D6881">
                      <w:rPr>
                        <w:color w:val="0070C0"/>
                        <w:lang w:val="en-US" w:eastAsia="zh-CN"/>
                      </w:rPr>
                      <w:t>3</w:t>
                    </w:r>
                  </w:ins>
                </w:p>
              </w:tc>
              <w:tc>
                <w:tcPr>
                  <w:tcW w:w="4258" w:type="dxa"/>
                </w:tcPr>
                <w:p w14:paraId="52ED6ED1" w14:textId="459C5C48" w:rsidR="00931787" w:rsidRPr="005D6881" w:rsidRDefault="00931787" w:rsidP="00501EF7">
                  <w:pPr>
                    <w:spacing w:after="120"/>
                    <w:cnfStyle w:val="000000100000" w:firstRow="0" w:lastRow="0" w:firstColumn="0" w:lastColumn="0" w:oddVBand="0" w:evenVBand="0" w:oddHBand="1" w:evenHBand="0" w:firstRowFirstColumn="0" w:firstRowLastColumn="0" w:lastRowFirstColumn="0" w:lastRowLastColumn="0"/>
                    <w:rPr>
                      <w:ins w:id="407" w:author="Nokia Networks" w:date="2022-08-24T12:42:00Z"/>
                      <w:color w:val="0070C0"/>
                      <w:lang w:val="en-US" w:eastAsia="zh-CN"/>
                    </w:rPr>
                  </w:pPr>
                  <w:ins w:id="408" w:author="Nokia Networks" w:date="2022-08-24T12:43:00Z">
                    <w:r w:rsidRPr="005D6881">
                      <w:rPr>
                        <w:color w:val="0070C0"/>
                        <w:lang w:val="en-US" w:eastAsia="zh-CN"/>
                      </w:rPr>
                      <w:t>FR2-FR2 (</w:t>
                    </w:r>
                  </w:ins>
                  <w:ins w:id="409" w:author="Nokia Networks" w:date="2022-08-24T12:44:00Z">
                    <w:r w:rsidRPr="005D6881">
                      <w:rPr>
                        <w:color w:val="0070C0"/>
                        <w:lang w:val="en-US" w:eastAsia="zh-CN"/>
                      </w:rPr>
                      <w:t>inter-band non-contiguous</w:t>
                    </w:r>
                  </w:ins>
                  <w:ins w:id="410" w:author="Nokia Networks" w:date="2022-08-24T12:43:00Z">
                    <w:r w:rsidRPr="005D6881">
                      <w:rPr>
                        <w:color w:val="0070C0"/>
                        <w:lang w:val="en-US" w:eastAsia="zh-CN"/>
                      </w:rPr>
                      <w:t>)</w:t>
                    </w:r>
                  </w:ins>
                </w:p>
              </w:tc>
            </w:tr>
            <w:tr w:rsidR="00931787" w14:paraId="11C9BA84" w14:textId="5AF192ED" w:rsidTr="005D6881">
              <w:trPr>
                <w:trHeight w:val="272"/>
                <w:ins w:id="411" w:author="Nokia Networks" w:date="2022-08-24T12:42:00Z"/>
              </w:trPr>
              <w:tc>
                <w:tcPr>
                  <w:cnfStyle w:val="001000000000" w:firstRow="0" w:lastRow="0" w:firstColumn="1" w:lastColumn="0" w:oddVBand="0" w:evenVBand="0" w:oddHBand="0" w:evenHBand="0" w:firstRowFirstColumn="0" w:firstRowLastColumn="0" w:lastRowFirstColumn="0" w:lastRowLastColumn="0"/>
                  <w:tcW w:w="1784" w:type="dxa"/>
                </w:tcPr>
                <w:p w14:paraId="043B8B38" w14:textId="7E2855D3" w:rsidR="00931787" w:rsidRPr="005D6881" w:rsidRDefault="00931787" w:rsidP="00501EF7">
                  <w:pPr>
                    <w:spacing w:after="120"/>
                    <w:rPr>
                      <w:ins w:id="412" w:author="Nokia Networks" w:date="2022-08-24T12:42:00Z"/>
                      <w:color w:val="0070C0"/>
                      <w:lang w:val="en-US" w:eastAsia="zh-CN"/>
                    </w:rPr>
                  </w:pPr>
                  <w:ins w:id="413" w:author="Nokia Networks" w:date="2022-08-24T12:42:00Z">
                    <w:r w:rsidRPr="005D6881">
                      <w:rPr>
                        <w:color w:val="0070C0"/>
                        <w:lang w:val="en-US" w:eastAsia="zh-CN"/>
                      </w:rPr>
                      <w:t>4</w:t>
                    </w:r>
                  </w:ins>
                </w:p>
              </w:tc>
              <w:tc>
                <w:tcPr>
                  <w:tcW w:w="4258" w:type="dxa"/>
                </w:tcPr>
                <w:p w14:paraId="7B589E9C" w14:textId="0015E65E" w:rsidR="00931787" w:rsidRPr="005D6881" w:rsidRDefault="00931787" w:rsidP="00501EF7">
                  <w:pPr>
                    <w:spacing w:after="120"/>
                    <w:cnfStyle w:val="000000000000" w:firstRow="0" w:lastRow="0" w:firstColumn="0" w:lastColumn="0" w:oddVBand="0" w:evenVBand="0" w:oddHBand="0" w:evenHBand="0" w:firstRowFirstColumn="0" w:firstRowLastColumn="0" w:lastRowFirstColumn="0" w:lastRowLastColumn="0"/>
                    <w:rPr>
                      <w:ins w:id="414" w:author="Nokia Networks" w:date="2022-08-24T12:42:00Z"/>
                      <w:color w:val="0070C0"/>
                      <w:lang w:val="en-US" w:eastAsia="zh-CN"/>
                    </w:rPr>
                  </w:pPr>
                  <w:ins w:id="415" w:author="Nokia Networks" w:date="2022-08-24T12:45:00Z">
                    <w:r w:rsidRPr="005D6881">
                      <w:rPr>
                        <w:color w:val="0070C0"/>
                        <w:lang w:val="en-US" w:eastAsia="zh-CN"/>
                      </w:rPr>
                      <w:t>(others)</w:t>
                    </w:r>
                  </w:ins>
                </w:p>
              </w:tc>
            </w:tr>
          </w:tbl>
          <w:p w14:paraId="276C4E2D" w14:textId="77777777" w:rsidR="00501EF7" w:rsidRDefault="00501EF7" w:rsidP="00501EF7">
            <w:pPr>
              <w:spacing w:after="120"/>
              <w:rPr>
                <w:ins w:id="416" w:author="Nokia Networks" w:date="2022-08-24T12:41:00Z"/>
                <w:color w:val="0070C0"/>
                <w:lang w:val="en-US" w:eastAsia="zh-CN"/>
              </w:rPr>
            </w:pPr>
          </w:p>
          <w:p w14:paraId="4DF4B695" w14:textId="77777777" w:rsidR="00501EF7" w:rsidRDefault="00501EF7" w:rsidP="00501EF7">
            <w:pPr>
              <w:spacing w:after="120"/>
              <w:rPr>
                <w:ins w:id="417" w:author="Nokia Networks" w:date="2022-08-24T12:41:00Z"/>
                <w:color w:val="0070C0"/>
                <w:lang w:val="en-US" w:eastAsia="zh-CN"/>
              </w:rPr>
            </w:pPr>
          </w:p>
          <w:p w14:paraId="15C9CD75" w14:textId="77777777" w:rsidR="0073640B" w:rsidRPr="005D6881" w:rsidRDefault="0073640B" w:rsidP="007804BF">
            <w:pPr>
              <w:spacing w:after="120"/>
              <w:rPr>
                <w:ins w:id="418" w:author="Nokia Networks" w:date="2022-08-24T12:41:00Z"/>
                <w:color w:val="0070C0"/>
                <w:lang w:val="en-US" w:eastAsia="zh-CN"/>
              </w:rPr>
            </w:pPr>
          </w:p>
          <w:p w14:paraId="71D5C56D" w14:textId="77777777" w:rsidR="0073640B" w:rsidRDefault="0073640B" w:rsidP="007804BF">
            <w:pPr>
              <w:spacing w:after="120"/>
              <w:rPr>
                <w:ins w:id="419" w:author="Nokia Networks" w:date="2022-08-24T12:40:00Z"/>
                <w:color w:val="0070C0"/>
                <w:lang w:eastAsia="zh-CN"/>
              </w:rPr>
            </w:pPr>
          </w:p>
          <w:p w14:paraId="271EADEC" w14:textId="77777777" w:rsidR="000B5C8D" w:rsidRPr="005D6881" w:rsidRDefault="000B5C8D" w:rsidP="000F6B60">
            <w:pPr>
              <w:spacing w:after="120"/>
              <w:rPr>
                <w:ins w:id="420" w:author="Nokia Networks" w:date="2022-08-24T12:40:00Z"/>
                <w:color w:val="0070C0"/>
                <w:lang w:eastAsia="zh-CN"/>
              </w:rPr>
            </w:pPr>
          </w:p>
        </w:tc>
      </w:tr>
    </w:tbl>
    <w:p w14:paraId="7B71D986" w14:textId="77777777" w:rsidR="00A1511F" w:rsidRDefault="00A1511F" w:rsidP="00A1511F">
      <w:pPr>
        <w:spacing w:afterLines="50" w:after="120"/>
        <w:rPr>
          <w:lang w:eastAsia="zh-CN"/>
        </w:rPr>
      </w:pPr>
    </w:p>
    <w:p w14:paraId="59B2D5A6" w14:textId="77777777" w:rsidR="00A1511F" w:rsidRPr="002D15D4" w:rsidRDefault="00A1511F" w:rsidP="002D15D4">
      <w:pPr>
        <w:rPr>
          <w:b/>
          <w:u w:val="single"/>
        </w:rPr>
      </w:pPr>
      <w:r>
        <w:rPr>
          <w:b/>
          <w:lang w:eastAsia="zh-CN"/>
        </w:rPr>
        <w:t>&lt;Way forward/Agreement&gt;</w:t>
      </w:r>
      <w:r>
        <w:rPr>
          <w:lang w:eastAsia="zh-CN"/>
        </w:rPr>
        <w:t>:</w:t>
      </w:r>
      <w:r w:rsidR="002D15D4">
        <w:rPr>
          <w:lang w:eastAsia="zh-CN"/>
        </w:rPr>
        <w:t xml:space="preserve"> </w:t>
      </w:r>
      <w:r w:rsidR="002D15D4">
        <w:rPr>
          <w:b/>
          <w:u w:val="single"/>
        </w:rPr>
        <w:t>Issue 2-2-2</w:t>
      </w:r>
      <w:r w:rsidR="00DA6814">
        <w:rPr>
          <w:b/>
          <w:u w:val="single"/>
        </w:rPr>
        <w:t xml:space="preserve">: </w:t>
      </w:r>
      <w:r w:rsidR="002D15D4" w:rsidRPr="007B64CC">
        <w:rPr>
          <w:b/>
          <w:u w:val="single"/>
        </w:rPr>
        <w:t>Assumption for feasibility study: number of frequency layers</w:t>
      </w:r>
    </w:p>
    <w:p w14:paraId="3CBB37C4" w14:textId="77777777" w:rsidR="002D15D4" w:rsidRDefault="002D15D4" w:rsidP="002D15D4">
      <w:pPr>
        <w:rPr>
          <w:i/>
          <w:color w:val="0070C0"/>
          <w:lang w:eastAsia="zh-CN"/>
        </w:rPr>
      </w:pPr>
      <w:r>
        <w:rPr>
          <w:i/>
          <w:color w:val="0070C0"/>
          <w:lang w:eastAsia="zh-CN"/>
        </w:rPr>
        <w:t>In the 1</w:t>
      </w:r>
      <w:r w:rsidRPr="002D15D4">
        <w:rPr>
          <w:i/>
          <w:color w:val="0070C0"/>
          <w:vertAlign w:val="superscript"/>
          <w:lang w:eastAsia="zh-CN"/>
        </w:rPr>
        <w:t>st</w:t>
      </w:r>
      <w:r>
        <w:rPr>
          <w:i/>
          <w:color w:val="0070C0"/>
          <w:lang w:eastAsia="zh-CN"/>
        </w:rPr>
        <w:t xml:space="preserve"> round, majority companies think “</w:t>
      </w:r>
      <w:r w:rsidRPr="00B55927">
        <w:rPr>
          <w:i/>
          <w:color w:val="0070C0"/>
          <w:lang w:eastAsia="zh-CN"/>
        </w:rPr>
        <w:t>Reduce the number of EMR carriers to be measured for improved measurement</w:t>
      </w:r>
      <w:r>
        <w:rPr>
          <w:i/>
          <w:color w:val="0070C0"/>
          <w:lang w:eastAsia="zh-CN"/>
        </w:rPr>
        <w:t xml:space="preserve">” is a potential direction. Some companies point out that there are some issues for further discussion, i.e. how to select the frequency layers for improved measurement, how many frequency layers to measure, which scenario that is applicable. </w:t>
      </w:r>
    </w:p>
    <w:p w14:paraId="75573AB5" w14:textId="77777777" w:rsidR="002D15D4" w:rsidRDefault="002D15D4" w:rsidP="002D15D4">
      <w:pPr>
        <w:rPr>
          <w:i/>
          <w:color w:val="0070C0"/>
          <w:lang w:eastAsia="zh-CN"/>
        </w:rPr>
      </w:pPr>
      <w:r>
        <w:rPr>
          <w:i/>
          <w:color w:val="0070C0"/>
          <w:lang w:eastAsia="zh-CN"/>
        </w:rPr>
        <w:t>As option 2 in issue 2-2-6 “</w:t>
      </w:r>
      <w:r w:rsidRPr="00AE684B">
        <w:rPr>
          <w:i/>
          <w:color w:val="0070C0"/>
          <w:lang w:eastAsia="zh-CN"/>
        </w:rPr>
        <w:t>UE can be configured to maintain measurement configuration of previous serving cells for EMR purposes</w:t>
      </w:r>
      <w:r>
        <w:rPr>
          <w:i/>
          <w:color w:val="0070C0"/>
          <w:lang w:eastAsia="zh-CN"/>
        </w:rPr>
        <w:t>” is about how to select the frequency layers for improved measurement. Moderator suggests to merge it in this issue.</w:t>
      </w:r>
    </w:p>
    <w:p w14:paraId="2E743029" w14:textId="77777777" w:rsidR="002D15D4" w:rsidRPr="00640323" w:rsidRDefault="002D15D4" w:rsidP="002D15D4">
      <w:pPr>
        <w:spacing w:after="240"/>
        <w:rPr>
          <w:i/>
          <w:iCs/>
          <w:color w:val="0070C0"/>
          <w:u w:val="single"/>
          <w:lang w:eastAsia="ko-KR"/>
        </w:rPr>
      </w:pPr>
      <w:r w:rsidRPr="00640323">
        <w:rPr>
          <w:i/>
          <w:iCs/>
          <w:color w:val="0070C0"/>
          <w:u w:val="single"/>
          <w:lang w:eastAsia="ko-KR"/>
        </w:rPr>
        <w:t>Please provide further comments on the following option</w:t>
      </w:r>
      <w:r>
        <w:rPr>
          <w:i/>
          <w:iCs/>
          <w:color w:val="0070C0"/>
          <w:u w:val="single"/>
          <w:lang w:eastAsia="ko-KR"/>
        </w:rPr>
        <w:t>s</w:t>
      </w:r>
    </w:p>
    <w:p w14:paraId="3A6858DB" w14:textId="77777777" w:rsidR="002D15D4" w:rsidRPr="0016167D" w:rsidRDefault="00DA6814" w:rsidP="002D15D4">
      <w:pPr>
        <w:pStyle w:val="ListParagraph"/>
        <w:numPr>
          <w:ilvl w:val="1"/>
          <w:numId w:val="32"/>
        </w:numPr>
        <w:spacing w:after="120"/>
        <w:ind w:firstLineChars="0"/>
        <w:rPr>
          <w:b/>
          <w:bCs/>
        </w:rPr>
      </w:pPr>
      <w:r>
        <w:rPr>
          <w:color w:val="000000"/>
          <w:szCs w:val="24"/>
          <w:lang w:eastAsia="zh-CN"/>
        </w:rPr>
        <w:t xml:space="preserve">Revised Option 1: </w:t>
      </w:r>
      <w:r w:rsidR="002D15D4" w:rsidRPr="002D15D4">
        <w:rPr>
          <w:color w:val="000000"/>
          <w:szCs w:val="24"/>
          <w:lang w:eastAsia="zh-CN"/>
        </w:rPr>
        <w:t xml:space="preserve">Reduce the number of EMR carriers to be measured for improved measurement. </w:t>
      </w:r>
    </w:p>
    <w:p w14:paraId="502599BB" w14:textId="77777777" w:rsidR="002D15D4" w:rsidRPr="00AE684B" w:rsidRDefault="002D15D4" w:rsidP="002D15D4">
      <w:pPr>
        <w:pStyle w:val="ListParagraph"/>
        <w:numPr>
          <w:ilvl w:val="2"/>
          <w:numId w:val="32"/>
        </w:numPr>
        <w:spacing w:after="120"/>
        <w:ind w:firstLineChars="0"/>
        <w:rPr>
          <w:b/>
          <w:bCs/>
        </w:rPr>
      </w:pPr>
      <w:r w:rsidRPr="002D15D4">
        <w:rPr>
          <w:color w:val="000000"/>
          <w:szCs w:val="24"/>
          <w:lang w:eastAsia="zh-CN"/>
        </w:rPr>
        <w:t>FFS: how to select the frequency layers for improved measurement, how many frequency layers to measure and which scenario that is applicable.</w:t>
      </w:r>
    </w:p>
    <w:p w14:paraId="4D878269" w14:textId="77777777" w:rsidR="002D15D4" w:rsidRPr="00AE684B" w:rsidRDefault="002D15D4" w:rsidP="002D15D4">
      <w:pPr>
        <w:pStyle w:val="ListParagraph"/>
        <w:numPr>
          <w:ilvl w:val="3"/>
          <w:numId w:val="32"/>
        </w:numPr>
        <w:spacing w:after="120"/>
        <w:ind w:firstLineChars="0"/>
        <w:rPr>
          <w:bCs/>
        </w:rPr>
      </w:pPr>
      <w:r>
        <w:rPr>
          <w:bCs/>
        </w:rPr>
        <w:t xml:space="preserve">Option 1a (Nokia): </w:t>
      </w:r>
      <w:r w:rsidRPr="00AE684B">
        <w:rPr>
          <w:bCs/>
        </w:rPr>
        <w:t>UE can be configured to maintain measurement configuration of previous serving cells for EMR purposes</w:t>
      </w:r>
    </w:p>
    <w:p w14:paraId="62A2CA10" w14:textId="77777777" w:rsidR="00A1511F" w:rsidRDefault="00A1511F" w:rsidP="00A1511F">
      <w:pPr>
        <w:spacing w:afterLines="50" w:after="120"/>
        <w:rPr>
          <w:lang w:eastAsia="zh-CN"/>
        </w:rPr>
      </w:pPr>
    </w:p>
    <w:p w14:paraId="1A2EB270"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3ACC0948" w14:textId="77777777" w:rsidTr="00B16E40">
        <w:tc>
          <w:tcPr>
            <w:tcW w:w="1203" w:type="dxa"/>
            <w:shd w:val="clear" w:color="auto" w:fill="auto"/>
          </w:tcPr>
          <w:p w14:paraId="0C803860"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2DFF6B81" w14:textId="77777777" w:rsidR="00A1511F" w:rsidRPr="00B16E40" w:rsidRDefault="00A1511F" w:rsidP="00B16E40">
            <w:pPr>
              <w:spacing w:after="120"/>
              <w:rPr>
                <w:b/>
                <w:bCs/>
                <w:color w:val="0070C0"/>
              </w:rPr>
            </w:pPr>
            <w:r w:rsidRPr="00B16E40">
              <w:rPr>
                <w:b/>
                <w:bCs/>
                <w:color w:val="0070C0"/>
              </w:rPr>
              <w:t>Comments</w:t>
            </w:r>
          </w:p>
        </w:tc>
      </w:tr>
      <w:tr w:rsidR="00A1511F" w14:paraId="23DD47F5" w14:textId="77777777" w:rsidTr="00B16E40">
        <w:tc>
          <w:tcPr>
            <w:tcW w:w="1203" w:type="dxa"/>
            <w:shd w:val="clear" w:color="auto" w:fill="auto"/>
          </w:tcPr>
          <w:p w14:paraId="408CEBB1" w14:textId="77777777" w:rsidR="00A1511F" w:rsidRPr="00B16E40" w:rsidRDefault="00EF2D32" w:rsidP="00B16E40">
            <w:pPr>
              <w:spacing w:after="120"/>
              <w:rPr>
                <w:color w:val="0070C0"/>
                <w:lang w:eastAsia="zh-CN"/>
              </w:rPr>
            </w:pPr>
            <w:ins w:id="421" w:author="Qiming Li" w:date="2022-08-22T20:29:00Z">
              <w:r>
                <w:rPr>
                  <w:color w:val="0070C0"/>
                  <w:lang w:eastAsia="zh-CN"/>
                </w:rPr>
                <w:t>Apple</w:t>
              </w:r>
            </w:ins>
          </w:p>
        </w:tc>
        <w:tc>
          <w:tcPr>
            <w:tcW w:w="7093" w:type="dxa"/>
            <w:shd w:val="clear" w:color="auto" w:fill="auto"/>
          </w:tcPr>
          <w:p w14:paraId="793ACBA6" w14:textId="77777777" w:rsidR="00A1511F" w:rsidRDefault="00EF2D32" w:rsidP="00B16E40">
            <w:pPr>
              <w:spacing w:after="120"/>
              <w:rPr>
                <w:ins w:id="422" w:author="Qiming Li" w:date="2022-08-22T20:32:00Z"/>
                <w:color w:val="0070C0"/>
              </w:rPr>
            </w:pPr>
            <w:ins w:id="423" w:author="Qiming Li" w:date="2022-08-22T20:30:00Z">
              <w:r>
                <w:rPr>
                  <w:color w:val="0070C0"/>
                </w:rPr>
                <w:t xml:space="preserve">The revised option 1 could be a good starting point when RAN4 discuss </w:t>
              </w:r>
            </w:ins>
            <w:ins w:id="424" w:author="Qiming Li" w:date="2022-08-22T20:31:00Z">
              <w:r>
                <w:rPr>
                  <w:color w:val="0070C0"/>
                </w:rPr>
                <w:t xml:space="preserve">corresponding measurement capability, i.e. </w:t>
              </w:r>
            </w:ins>
            <w:ins w:id="425" w:author="Qiming Li" w:date="2022-08-22T20:32:00Z">
              <w:r>
                <w:rPr>
                  <w:color w:val="0070C0"/>
                </w:rPr>
                <w:t>number of carriers to measure in the new measurement requirements.</w:t>
              </w:r>
            </w:ins>
          </w:p>
          <w:p w14:paraId="5FA3A427" w14:textId="77777777" w:rsidR="00A2619C" w:rsidRPr="00B16E40" w:rsidRDefault="00A2619C" w:rsidP="00B16E40">
            <w:pPr>
              <w:spacing w:after="120"/>
              <w:rPr>
                <w:color w:val="0070C0"/>
              </w:rPr>
            </w:pPr>
            <w:ins w:id="426" w:author="Qiming Li" w:date="2022-08-22T20:33:00Z">
              <w:r>
                <w:rPr>
                  <w:color w:val="0070C0"/>
                </w:rPr>
                <w:t xml:space="preserve">Regarding option 1a, it is not supported considering UE power consumption. </w:t>
              </w:r>
            </w:ins>
            <w:ins w:id="427" w:author="Qiming Li" w:date="2022-08-22T20:34:00Z">
              <w:r w:rsidR="000C39CB">
                <w:rPr>
                  <w:color w:val="0070C0"/>
                </w:rPr>
                <w:t xml:space="preserve">To us it </w:t>
              </w:r>
            </w:ins>
            <w:ins w:id="428" w:author="Qiming Li" w:date="2022-08-22T20:35:00Z">
              <w:r w:rsidR="000C39CB">
                <w:rPr>
                  <w:color w:val="0070C0"/>
                </w:rPr>
                <w:t>effectively extends T331</w:t>
              </w:r>
              <w:r w:rsidR="00FF7042">
                <w:rPr>
                  <w:color w:val="0070C0"/>
                </w:rPr>
                <w:t xml:space="preserve">. </w:t>
              </w:r>
            </w:ins>
          </w:p>
        </w:tc>
      </w:tr>
      <w:tr w:rsidR="00B01CF5" w14:paraId="09974EFD" w14:textId="77777777" w:rsidTr="00B16E40">
        <w:trPr>
          <w:ins w:id="429" w:author="Qualcomm-CH" w:date="2022-08-22T14:27:00Z"/>
        </w:trPr>
        <w:tc>
          <w:tcPr>
            <w:tcW w:w="1203" w:type="dxa"/>
            <w:shd w:val="clear" w:color="auto" w:fill="auto"/>
          </w:tcPr>
          <w:p w14:paraId="7B1E4908" w14:textId="77777777" w:rsidR="00B01CF5" w:rsidRDefault="00CA797E" w:rsidP="00B16E40">
            <w:pPr>
              <w:spacing w:after="120"/>
              <w:rPr>
                <w:ins w:id="430" w:author="Qualcomm-CH" w:date="2022-08-22T14:27:00Z"/>
                <w:color w:val="0070C0"/>
                <w:lang w:eastAsia="zh-CN"/>
              </w:rPr>
            </w:pPr>
            <w:ins w:id="431" w:author="Qualcomm-CH" w:date="2022-08-22T14:29:00Z">
              <w:r>
                <w:rPr>
                  <w:color w:val="0070C0"/>
                  <w:lang w:eastAsia="zh-CN"/>
                </w:rPr>
                <w:t>Qualcomm</w:t>
              </w:r>
            </w:ins>
          </w:p>
        </w:tc>
        <w:tc>
          <w:tcPr>
            <w:tcW w:w="7093" w:type="dxa"/>
            <w:shd w:val="clear" w:color="auto" w:fill="auto"/>
          </w:tcPr>
          <w:p w14:paraId="53E4BF9A" w14:textId="77777777" w:rsidR="00B01CF5" w:rsidRDefault="00CA797E" w:rsidP="00B16E40">
            <w:pPr>
              <w:spacing w:after="120"/>
              <w:rPr>
                <w:ins w:id="432" w:author="Qualcomm-CH" w:date="2022-08-22T14:27:00Z"/>
                <w:color w:val="0070C0"/>
              </w:rPr>
            </w:pPr>
            <w:ins w:id="433" w:author="Qualcomm-CH" w:date="2022-08-22T14:29:00Z">
              <w:r>
                <w:rPr>
                  <w:color w:val="0070C0"/>
                </w:rPr>
                <w:t>In principle, Option 1 is okay. Option 1a</w:t>
              </w:r>
            </w:ins>
            <w:ins w:id="434" w:author="Qualcomm-CH" w:date="2022-08-22T14:30:00Z">
              <w:r>
                <w:rPr>
                  <w:color w:val="0070C0"/>
                </w:rPr>
                <w:t xml:space="preserve"> is not yet clear to us </w:t>
              </w:r>
              <w:r w:rsidR="00CE1836">
                <w:rPr>
                  <w:color w:val="0070C0"/>
                </w:rPr>
                <w:t>in terms of UE measurement behavior and ben</w:t>
              </w:r>
            </w:ins>
            <w:ins w:id="435" w:author="Qualcomm-CH" w:date="2022-08-22T14:31:00Z">
              <w:r w:rsidR="00CE1836">
                <w:rPr>
                  <w:color w:val="0070C0"/>
                </w:rPr>
                <w:t xml:space="preserve">efits </w:t>
              </w:r>
            </w:ins>
            <w:ins w:id="436" w:author="Qualcomm-CH" w:date="2022-08-22T14:30:00Z">
              <w:r>
                <w:rPr>
                  <w:color w:val="0070C0"/>
                </w:rPr>
                <w:t>because it only tells “measurement configuration”</w:t>
              </w:r>
            </w:ins>
          </w:p>
        </w:tc>
      </w:tr>
      <w:tr w:rsidR="007443A2" w14:paraId="6FC252A8" w14:textId="77777777" w:rsidTr="00B16E40">
        <w:trPr>
          <w:ins w:id="437" w:author="Xiaomi" w:date="2022-08-24T11:25:00Z"/>
        </w:trPr>
        <w:tc>
          <w:tcPr>
            <w:tcW w:w="1203" w:type="dxa"/>
            <w:shd w:val="clear" w:color="auto" w:fill="auto"/>
          </w:tcPr>
          <w:p w14:paraId="0CBE03CC" w14:textId="77777777" w:rsidR="007443A2" w:rsidRDefault="007443A2" w:rsidP="00B16E40">
            <w:pPr>
              <w:spacing w:after="120"/>
              <w:rPr>
                <w:ins w:id="438" w:author="Xiaomi" w:date="2022-08-24T11:25:00Z"/>
                <w:color w:val="0070C0"/>
                <w:lang w:eastAsia="zh-CN"/>
              </w:rPr>
            </w:pPr>
            <w:ins w:id="439" w:author="Xiaomi" w:date="2022-08-24T11:25:00Z">
              <w:r>
                <w:rPr>
                  <w:rFonts w:hint="eastAsia"/>
                  <w:color w:val="0070C0"/>
                  <w:lang w:eastAsia="zh-CN"/>
                </w:rPr>
                <w:t>X</w:t>
              </w:r>
              <w:r>
                <w:rPr>
                  <w:color w:val="0070C0"/>
                  <w:lang w:eastAsia="zh-CN"/>
                </w:rPr>
                <w:t>iaomi</w:t>
              </w:r>
            </w:ins>
          </w:p>
        </w:tc>
        <w:tc>
          <w:tcPr>
            <w:tcW w:w="7093" w:type="dxa"/>
            <w:shd w:val="clear" w:color="auto" w:fill="auto"/>
          </w:tcPr>
          <w:p w14:paraId="70A47250" w14:textId="77777777" w:rsidR="007443A2" w:rsidRDefault="007443A2" w:rsidP="005A48E8">
            <w:pPr>
              <w:spacing w:after="120"/>
              <w:rPr>
                <w:ins w:id="440" w:author="Xiaomi" w:date="2022-08-24T11:25:00Z"/>
                <w:color w:val="0070C0"/>
                <w:lang w:eastAsia="zh-CN"/>
              </w:rPr>
            </w:pPr>
            <w:ins w:id="441" w:author="Xiaomi" w:date="2022-08-24T11:26:00Z">
              <w:r>
                <w:rPr>
                  <w:rFonts w:hint="eastAsia"/>
                  <w:color w:val="0070C0"/>
                  <w:lang w:eastAsia="zh-CN"/>
                </w:rPr>
                <w:t>S</w:t>
              </w:r>
              <w:r>
                <w:rPr>
                  <w:color w:val="0070C0"/>
                  <w:lang w:eastAsia="zh-CN"/>
                </w:rPr>
                <w:t>upport option 1</w:t>
              </w:r>
              <w:r w:rsidR="005A48E8">
                <w:rPr>
                  <w:color w:val="0070C0"/>
                  <w:lang w:eastAsia="zh-CN"/>
                </w:rPr>
                <w:t xml:space="preserve">. Regarding option 1a, </w:t>
              </w:r>
            </w:ins>
            <w:ins w:id="442" w:author="Xiaomi" w:date="2022-08-24T11:27:00Z">
              <w:r w:rsidR="005A48E8">
                <w:rPr>
                  <w:color w:val="0070C0"/>
                  <w:lang w:eastAsia="zh-CN"/>
                </w:rPr>
                <w:t xml:space="preserve">it is a </w:t>
              </w:r>
            </w:ins>
            <w:ins w:id="443" w:author="Xiaomi" w:date="2022-08-24T11:28:00Z">
              <w:r w:rsidR="005A48E8">
                <w:rPr>
                  <w:color w:val="0070C0"/>
                  <w:lang w:eastAsia="zh-CN"/>
                </w:rPr>
                <w:t>big</w:t>
              </w:r>
            </w:ins>
            <w:ins w:id="444" w:author="Xiaomi" w:date="2022-08-24T11:27:00Z">
              <w:r w:rsidR="005A48E8">
                <w:rPr>
                  <w:color w:val="0070C0"/>
                  <w:lang w:eastAsia="zh-CN"/>
                </w:rPr>
                <w:t xml:space="preserve"> burden</w:t>
              </w:r>
            </w:ins>
            <w:ins w:id="445" w:author="Xiaomi" w:date="2022-08-24T11:28:00Z">
              <w:r w:rsidR="005A48E8">
                <w:rPr>
                  <w:color w:val="0070C0"/>
                  <w:lang w:eastAsia="zh-CN"/>
                </w:rPr>
                <w:t xml:space="preserve"> for UE, and NW can configure the carriers </w:t>
              </w:r>
            </w:ins>
            <w:ins w:id="446" w:author="Xiaomi" w:date="2022-08-24T11:29:00Z">
              <w:r w:rsidR="005A48E8">
                <w:rPr>
                  <w:color w:val="0070C0"/>
                  <w:lang w:eastAsia="zh-CN"/>
                </w:rPr>
                <w:t>containing</w:t>
              </w:r>
            </w:ins>
            <w:ins w:id="447" w:author="Xiaomi" w:date="2022-08-24T11:28:00Z">
              <w:r w:rsidR="005A48E8">
                <w:rPr>
                  <w:color w:val="0070C0"/>
                  <w:lang w:eastAsia="zh-CN"/>
                </w:rPr>
                <w:t xml:space="preserve"> the precious serving cells</w:t>
              </w:r>
            </w:ins>
            <w:ins w:id="448" w:author="Xiaomi" w:date="2022-08-24T11:29:00Z">
              <w:r w:rsidR="005A48E8">
                <w:rPr>
                  <w:color w:val="0070C0"/>
                  <w:lang w:eastAsia="zh-CN"/>
                </w:rPr>
                <w:t xml:space="preserve"> as the EMR carriers to be measured.</w:t>
              </w:r>
            </w:ins>
            <w:ins w:id="449" w:author="Xiaomi" w:date="2022-08-24T11:27:00Z">
              <w:r w:rsidR="005A48E8">
                <w:rPr>
                  <w:color w:val="0070C0"/>
                  <w:lang w:eastAsia="zh-CN"/>
                </w:rPr>
                <w:t xml:space="preserve"> </w:t>
              </w:r>
            </w:ins>
          </w:p>
        </w:tc>
      </w:tr>
      <w:tr w:rsidR="00EC14D8" w14:paraId="27BB180A" w14:textId="77777777" w:rsidTr="00B16E40">
        <w:trPr>
          <w:ins w:id="450" w:author="Griselda WANG" w:date="2022-08-24T08:52:00Z"/>
        </w:trPr>
        <w:tc>
          <w:tcPr>
            <w:tcW w:w="1203" w:type="dxa"/>
            <w:shd w:val="clear" w:color="auto" w:fill="auto"/>
          </w:tcPr>
          <w:p w14:paraId="0CE9F0F1" w14:textId="77777777" w:rsidR="00EC14D8" w:rsidRDefault="00EC14D8" w:rsidP="00B16E40">
            <w:pPr>
              <w:spacing w:after="120"/>
              <w:rPr>
                <w:ins w:id="451" w:author="Griselda WANG" w:date="2022-08-24T08:52:00Z"/>
                <w:color w:val="0070C0"/>
                <w:lang w:eastAsia="zh-CN"/>
              </w:rPr>
            </w:pPr>
            <w:ins w:id="452" w:author="Griselda WANG" w:date="2022-08-24T08:52:00Z">
              <w:r>
                <w:rPr>
                  <w:color w:val="0070C0"/>
                  <w:lang w:eastAsia="zh-CN"/>
                </w:rPr>
                <w:t>Ericsson</w:t>
              </w:r>
            </w:ins>
          </w:p>
        </w:tc>
        <w:tc>
          <w:tcPr>
            <w:tcW w:w="7093" w:type="dxa"/>
            <w:shd w:val="clear" w:color="auto" w:fill="auto"/>
          </w:tcPr>
          <w:p w14:paraId="05CD1569" w14:textId="77777777" w:rsidR="00EC14D8" w:rsidRDefault="00EC14D8" w:rsidP="005A48E8">
            <w:pPr>
              <w:spacing w:after="120"/>
              <w:rPr>
                <w:ins w:id="453" w:author="Griselda WANG" w:date="2022-08-24T08:52:00Z"/>
                <w:color w:val="0070C0"/>
                <w:lang w:eastAsia="zh-CN"/>
              </w:rPr>
            </w:pPr>
            <w:ins w:id="454" w:author="Griselda WANG" w:date="2022-08-24T08:52:00Z">
              <w:r>
                <w:rPr>
                  <w:color w:val="0070C0"/>
                  <w:lang w:eastAsia="zh-CN"/>
                </w:rPr>
                <w:t>We are fine with option 1</w:t>
              </w:r>
            </w:ins>
            <w:ins w:id="455" w:author="Griselda WANG" w:date="2022-08-24T08:53:00Z">
              <w:r>
                <w:rPr>
                  <w:color w:val="0070C0"/>
                  <w:lang w:eastAsia="zh-CN"/>
                </w:rPr>
                <w:t>.</w:t>
              </w:r>
            </w:ins>
          </w:p>
        </w:tc>
      </w:tr>
      <w:tr w:rsidR="00B464E0" w14:paraId="2F60CAC8" w14:textId="77777777" w:rsidTr="00B16E40">
        <w:trPr>
          <w:ins w:id="456" w:author="Ada Wang (王苗)" w:date="2022-08-24T15:28:00Z"/>
        </w:trPr>
        <w:tc>
          <w:tcPr>
            <w:tcW w:w="1203" w:type="dxa"/>
            <w:shd w:val="clear" w:color="auto" w:fill="auto"/>
          </w:tcPr>
          <w:p w14:paraId="4F9608A1" w14:textId="77777777" w:rsidR="00B464E0" w:rsidRDefault="00B464E0" w:rsidP="00B464E0">
            <w:pPr>
              <w:spacing w:after="120"/>
              <w:rPr>
                <w:ins w:id="457" w:author="Ada Wang (王苗)" w:date="2022-08-24T15:28:00Z"/>
                <w:color w:val="0070C0"/>
                <w:lang w:eastAsia="zh-CN"/>
              </w:rPr>
            </w:pPr>
            <w:ins w:id="458" w:author="Ada Wang (王苗)" w:date="2022-08-24T15:28:00Z">
              <w:r>
                <w:rPr>
                  <w:color w:val="0070C0"/>
                  <w:lang w:eastAsia="zh-CN"/>
                </w:rPr>
                <w:t>MTK</w:t>
              </w:r>
            </w:ins>
          </w:p>
        </w:tc>
        <w:tc>
          <w:tcPr>
            <w:tcW w:w="7093" w:type="dxa"/>
            <w:shd w:val="clear" w:color="auto" w:fill="auto"/>
          </w:tcPr>
          <w:p w14:paraId="49D5EFE4" w14:textId="77777777" w:rsidR="00B464E0" w:rsidRDefault="00B464E0" w:rsidP="00B464E0">
            <w:pPr>
              <w:spacing w:after="120"/>
              <w:rPr>
                <w:ins w:id="459" w:author="Ada Wang (王苗)" w:date="2022-08-24T15:28:00Z"/>
                <w:color w:val="0070C0"/>
                <w:lang w:eastAsia="zh-CN"/>
              </w:rPr>
            </w:pPr>
            <w:ins w:id="460" w:author="Ada Wang (王苗)" w:date="2022-08-24T15:28:00Z">
              <w:r>
                <w:rPr>
                  <w:color w:val="0070C0"/>
                </w:rPr>
                <w:t>Option 1.</w:t>
              </w:r>
            </w:ins>
          </w:p>
        </w:tc>
      </w:tr>
      <w:tr w:rsidR="00274291" w14:paraId="23F97AD7" w14:textId="77777777" w:rsidTr="00B16E40">
        <w:trPr>
          <w:ins w:id="461" w:author="vivo" w:date="2022-08-24T16:06:00Z"/>
        </w:trPr>
        <w:tc>
          <w:tcPr>
            <w:tcW w:w="1203" w:type="dxa"/>
            <w:shd w:val="clear" w:color="auto" w:fill="auto"/>
          </w:tcPr>
          <w:p w14:paraId="2F50230A" w14:textId="77777777" w:rsidR="00274291" w:rsidRDefault="00274291" w:rsidP="00B464E0">
            <w:pPr>
              <w:spacing w:after="120"/>
              <w:rPr>
                <w:ins w:id="462" w:author="vivo" w:date="2022-08-24T16:06:00Z"/>
                <w:color w:val="0070C0"/>
                <w:lang w:eastAsia="zh-CN"/>
              </w:rPr>
            </w:pPr>
            <w:ins w:id="463" w:author="vivo" w:date="2022-08-24T16:06:00Z">
              <w:r>
                <w:rPr>
                  <w:rFonts w:hint="eastAsia"/>
                  <w:color w:val="0070C0"/>
                  <w:lang w:eastAsia="zh-CN"/>
                </w:rPr>
                <w:t>v</w:t>
              </w:r>
              <w:r>
                <w:rPr>
                  <w:color w:val="0070C0"/>
                  <w:lang w:eastAsia="zh-CN"/>
                </w:rPr>
                <w:t>ivo</w:t>
              </w:r>
            </w:ins>
          </w:p>
        </w:tc>
        <w:tc>
          <w:tcPr>
            <w:tcW w:w="7093" w:type="dxa"/>
            <w:shd w:val="clear" w:color="auto" w:fill="auto"/>
          </w:tcPr>
          <w:p w14:paraId="305CFBF1" w14:textId="77777777" w:rsidR="00CA5B4F" w:rsidRDefault="00CA5B4F" w:rsidP="00CA5B4F">
            <w:pPr>
              <w:rPr>
                <w:ins w:id="464" w:author="vivo" w:date="2022-08-24T16:06:00Z"/>
                <w:szCs w:val="21"/>
              </w:rPr>
            </w:pPr>
            <w:ins w:id="465" w:author="vivo" w:date="2022-08-24T16:06:00Z">
              <w:r>
                <w:rPr>
                  <w:rFonts w:hint="eastAsia"/>
                  <w:szCs w:val="21"/>
                </w:rPr>
                <w:t>W</w:t>
              </w:r>
              <w:r>
                <w:rPr>
                  <w:szCs w:val="21"/>
                </w:rPr>
                <w:t xml:space="preserve">e are open to further study revised Option 1. </w:t>
              </w:r>
            </w:ins>
          </w:p>
          <w:p w14:paraId="7A3A2710" w14:textId="77777777" w:rsidR="00274291" w:rsidRDefault="00CA5B4F" w:rsidP="00CA5B4F">
            <w:pPr>
              <w:spacing w:after="120"/>
              <w:rPr>
                <w:ins w:id="466" w:author="vivo" w:date="2022-08-24T16:06:00Z"/>
                <w:color w:val="0070C0"/>
              </w:rPr>
            </w:pPr>
            <w:ins w:id="467" w:author="vivo" w:date="2022-08-24T16:06:00Z">
              <w:r>
                <w:rPr>
                  <w:szCs w:val="21"/>
                </w:rPr>
                <w:t>And for Option 1a, we share the same view with QC.</w:t>
              </w:r>
            </w:ins>
          </w:p>
        </w:tc>
      </w:tr>
      <w:tr w:rsidR="000F6B60" w14:paraId="57ADDE8D" w14:textId="77777777" w:rsidTr="00B16E40">
        <w:trPr>
          <w:ins w:id="468" w:author="Huawei" w:date="2022-08-24T17:36:00Z"/>
        </w:trPr>
        <w:tc>
          <w:tcPr>
            <w:tcW w:w="1203" w:type="dxa"/>
            <w:shd w:val="clear" w:color="auto" w:fill="auto"/>
          </w:tcPr>
          <w:p w14:paraId="34EA3E7B" w14:textId="77777777" w:rsidR="000F6B60" w:rsidRDefault="000F6B60" w:rsidP="000F6B60">
            <w:pPr>
              <w:spacing w:after="120"/>
              <w:rPr>
                <w:ins w:id="469" w:author="Huawei" w:date="2022-08-24T17:36:00Z"/>
                <w:color w:val="0070C0"/>
                <w:lang w:eastAsia="zh-CN"/>
              </w:rPr>
            </w:pPr>
            <w:ins w:id="470" w:author="Huawei" w:date="2022-08-24T17:36:00Z">
              <w:r>
                <w:rPr>
                  <w:rFonts w:hint="eastAsia"/>
                  <w:color w:val="0070C0"/>
                  <w:lang w:eastAsia="zh-CN"/>
                </w:rPr>
                <w:t>H</w:t>
              </w:r>
              <w:r>
                <w:rPr>
                  <w:color w:val="0070C0"/>
                  <w:lang w:eastAsia="zh-CN"/>
                </w:rPr>
                <w:t>uawei</w:t>
              </w:r>
            </w:ins>
          </w:p>
        </w:tc>
        <w:tc>
          <w:tcPr>
            <w:tcW w:w="7093" w:type="dxa"/>
            <w:shd w:val="clear" w:color="auto" w:fill="auto"/>
          </w:tcPr>
          <w:p w14:paraId="196BCD40" w14:textId="77777777" w:rsidR="000F6B60" w:rsidRDefault="000F6B60" w:rsidP="000F6B60">
            <w:pPr>
              <w:rPr>
                <w:ins w:id="471" w:author="Huawei" w:date="2022-08-24T17:36:00Z"/>
                <w:szCs w:val="21"/>
              </w:rPr>
            </w:pPr>
            <w:ins w:id="472" w:author="Huawei" w:date="2022-08-24T17:36:00Z">
              <w:r>
                <w:rPr>
                  <w:szCs w:val="21"/>
                  <w:lang w:eastAsia="zh-CN"/>
                </w:rPr>
                <w:t>Fine with revised option 1</w:t>
              </w:r>
            </w:ins>
          </w:p>
        </w:tc>
      </w:tr>
      <w:tr w:rsidR="00AB485B" w14:paraId="19E29D73" w14:textId="77777777" w:rsidTr="00B16E40">
        <w:trPr>
          <w:ins w:id="473" w:author="Nokia Networks" w:date="2022-08-24T12:50:00Z"/>
        </w:trPr>
        <w:tc>
          <w:tcPr>
            <w:tcW w:w="1203" w:type="dxa"/>
            <w:shd w:val="clear" w:color="auto" w:fill="auto"/>
          </w:tcPr>
          <w:p w14:paraId="1ABF5B48" w14:textId="568B9968" w:rsidR="00AB485B" w:rsidRDefault="00AB485B" w:rsidP="00AB485B">
            <w:pPr>
              <w:spacing w:after="120"/>
              <w:rPr>
                <w:ins w:id="474" w:author="Nokia Networks" w:date="2022-08-24T12:50:00Z"/>
                <w:color w:val="0070C0"/>
                <w:lang w:eastAsia="zh-CN"/>
              </w:rPr>
            </w:pPr>
            <w:ins w:id="475" w:author="Nokia Networks" w:date="2022-08-24T12:50:00Z">
              <w:r>
                <w:rPr>
                  <w:rFonts w:eastAsiaTheme="minorEastAsia"/>
                  <w:color w:val="0070C0"/>
                  <w:lang w:val="en-US" w:eastAsia="zh-CN"/>
                </w:rPr>
                <w:t>Nokia</w:t>
              </w:r>
            </w:ins>
          </w:p>
        </w:tc>
        <w:tc>
          <w:tcPr>
            <w:tcW w:w="7093" w:type="dxa"/>
            <w:shd w:val="clear" w:color="auto" w:fill="auto"/>
          </w:tcPr>
          <w:p w14:paraId="310316FF" w14:textId="05DCD6AA" w:rsidR="00AB485B" w:rsidRDefault="00E35A20" w:rsidP="00AB485B">
            <w:pPr>
              <w:spacing w:after="120"/>
              <w:rPr>
                <w:ins w:id="476" w:author="Nokia Networks" w:date="2022-08-24T12:50:00Z"/>
                <w:rFonts w:eastAsiaTheme="minorEastAsia"/>
                <w:color w:val="0070C0"/>
                <w:lang w:val="en-US" w:eastAsia="zh-CN"/>
              </w:rPr>
            </w:pPr>
            <w:ins w:id="477" w:author="Nokia Networks" w:date="2022-08-24T12:51:00Z">
              <w:r>
                <w:rPr>
                  <w:rFonts w:eastAsiaTheme="minorEastAsia"/>
                  <w:color w:val="0070C0"/>
                  <w:lang w:val="en-US" w:eastAsia="zh-CN"/>
                </w:rPr>
                <w:t xml:space="preserve">We are ok with </w:t>
              </w:r>
            </w:ins>
            <w:ins w:id="478" w:author="Nokia Networks" w:date="2022-08-24T12:50:00Z">
              <w:r w:rsidR="00AB485B">
                <w:rPr>
                  <w:rFonts w:eastAsiaTheme="minorEastAsia"/>
                  <w:color w:val="0070C0"/>
                  <w:lang w:val="en-US" w:eastAsia="zh-CN"/>
                </w:rPr>
                <w:t>Option 1</w:t>
              </w:r>
            </w:ins>
            <w:ins w:id="479" w:author="Nokia Networks" w:date="2022-08-24T12:51:00Z">
              <w:r>
                <w:rPr>
                  <w:rFonts w:eastAsiaTheme="minorEastAsia"/>
                  <w:color w:val="0070C0"/>
                  <w:lang w:val="en-US" w:eastAsia="zh-CN"/>
                </w:rPr>
                <w:t xml:space="preserve">. </w:t>
              </w:r>
              <w:r w:rsidRPr="00A1132D">
                <w:rPr>
                  <w:rFonts w:eastAsiaTheme="minorEastAsia"/>
                  <w:color w:val="0070C0"/>
                  <w:lang w:val="en-US" w:eastAsia="zh-CN"/>
                </w:rPr>
                <w:t>We are open for looking into this if it is possible to reduce the delay.</w:t>
              </w:r>
            </w:ins>
            <w:ins w:id="480" w:author="Nokia Networks" w:date="2022-08-24T12:50:00Z">
              <w:r w:rsidR="00AB485B">
                <w:rPr>
                  <w:rFonts w:eastAsiaTheme="minorEastAsia"/>
                  <w:color w:val="0070C0"/>
                  <w:lang w:val="en-US" w:eastAsia="zh-CN"/>
                </w:rPr>
                <w:t xml:space="preserve"> </w:t>
              </w:r>
            </w:ins>
          </w:p>
          <w:p w14:paraId="3A1D8776" w14:textId="4C838D53" w:rsidR="00AB485B" w:rsidRPr="005D6881" w:rsidRDefault="00AB485B" w:rsidP="005D6881">
            <w:pPr>
              <w:spacing w:after="120"/>
              <w:rPr>
                <w:ins w:id="481" w:author="Nokia Networks" w:date="2022-08-24T12:50:00Z"/>
                <w:rFonts w:eastAsiaTheme="minorEastAsia"/>
                <w:color w:val="0070C0"/>
                <w:lang w:val="en-US" w:eastAsia="zh-CN"/>
              </w:rPr>
            </w:pPr>
            <w:ins w:id="482" w:author="Nokia Networks" w:date="2022-08-24T12:50:00Z">
              <w:r w:rsidRPr="00E26CFD">
                <w:rPr>
                  <w:rFonts w:eastAsiaTheme="minorEastAsia"/>
                  <w:color w:val="0070C0"/>
                  <w:lang w:val="en-US" w:eastAsia="zh-CN"/>
                </w:rPr>
                <w:t xml:space="preserve">It is </w:t>
              </w:r>
              <w:r w:rsidRPr="00FF3097">
                <w:rPr>
                  <w:rFonts w:eastAsiaTheme="minorEastAsia"/>
                  <w:color w:val="0070C0"/>
                  <w:lang w:val="en-US" w:eastAsia="zh-CN"/>
                </w:rPr>
                <w:t xml:space="preserve">obvious that more carriers cause more </w:t>
              </w:r>
              <w:r w:rsidRPr="00A1132D">
                <w:rPr>
                  <w:rFonts w:eastAsiaTheme="minorEastAsia"/>
                  <w:color w:val="0070C0"/>
                  <w:lang w:val="en-US" w:eastAsia="zh-CN"/>
                </w:rPr>
                <w:t>measurement delay. However, the network can already reduce the latency by reducing the number of carriers in the EMR configuration.</w:t>
              </w:r>
            </w:ins>
          </w:p>
        </w:tc>
      </w:tr>
    </w:tbl>
    <w:p w14:paraId="443F99F2" w14:textId="77777777" w:rsidR="00A1511F" w:rsidRDefault="00A1511F" w:rsidP="00A1511F">
      <w:pPr>
        <w:spacing w:afterLines="50" w:after="120"/>
        <w:rPr>
          <w:lang w:eastAsia="zh-CN"/>
        </w:rPr>
      </w:pPr>
    </w:p>
    <w:p w14:paraId="5701A0C5" w14:textId="77777777" w:rsidR="00A1511F" w:rsidRPr="002D15D4" w:rsidRDefault="00A1511F" w:rsidP="002D15D4">
      <w:pPr>
        <w:rPr>
          <w:b/>
          <w:u w:val="single"/>
        </w:rPr>
      </w:pPr>
      <w:r>
        <w:rPr>
          <w:b/>
          <w:lang w:eastAsia="zh-CN"/>
        </w:rPr>
        <w:t>&lt;Way forward/Agreement&gt;</w:t>
      </w:r>
      <w:r>
        <w:rPr>
          <w:lang w:eastAsia="zh-CN"/>
        </w:rPr>
        <w:t>:</w:t>
      </w:r>
      <w:r w:rsidR="002D15D4">
        <w:rPr>
          <w:lang w:eastAsia="zh-CN"/>
        </w:rPr>
        <w:t xml:space="preserve"> </w:t>
      </w:r>
      <w:r w:rsidR="002D15D4">
        <w:rPr>
          <w:b/>
          <w:u w:val="single"/>
        </w:rPr>
        <w:t>Issue 2-2-3</w:t>
      </w:r>
      <w:r w:rsidR="00DA6814">
        <w:rPr>
          <w:b/>
          <w:u w:val="single"/>
        </w:rPr>
        <w:t xml:space="preserve">: </w:t>
      </w:r>
      <w:r w:rsidR="002D15D4" w:rsidRPr="007D2ACA">
        <w:rPr>
          <w:b/>
          <w:u w:val="single"/>
        </w:rPr>
        <w:t>Assumption for feasibility s</w:t>
      </w:r>
      <w:r w:rsidR="002D15D4">
        <w:rPr>
          <w:b/>
          <w:u w:val="single"/>
        </w:rPr>
        <w:t xml:space="preserve">tudy: </w:t>
      </w:r>
      <w:r w:rsidR="002D15D4" w:rsidRPr="007D2ACA">
        <w:rPr>
          <w:b/>
          <w:u w:val="single"/>
        </w:rPr>
        <w:t>Reduced number of samples</w:t>
      </w:r>
    </w:p>
    <w:p w14:paraId="748186D2" w14:textId="77777777" w:rsidR="00345B1B" w:rsidRPr="00E112AB" w:rsidRDefault="00E112AB" w:rsidP="00E112AB">
      <w:pPr>
        <w:rPr>
          <w:i/>
          <w:color w:val="0070C0"/>
          <w:lang w:eastAsia="zh-CN"/>
        </w:rPr>
      </w:pPr>
      <w:r>
        <w:rPr>
          <w:i/>
          <w:color w:val="0070C0"/>
          <w:lang w:eastAsia="zh-CN"/>
        </w:rPr>
        <w:t>Majority companies have concern on measurement accuracy with reduced number of samples. Almost all the companies emphasize that measurement accuracy should be guaranteed.</w:t>
      </w:r>
    </w:p>
    <w:p w14:paraId="281E1DA7" w14:textId="77777777" w:rsidR="00345B1B" w:rsidRPr="00345B1B" w:rsidRDefault="00345B1B" w:rsidP="00345B1B">
      <w:pPr>
        <w:spacing w:after="240"/>
        <w:rPr>
          <w:i/>
          <w:iCs/>
          <w:color w:val="0070C0"/>
          <w:u w:val="single"/>
          <w:lang w:eastAsia="ko-KR"/>
        </w:rPr>
      </w:pPr>
      <w:r w:rsidRPr="00640323">
        <w:rPr>
          <w:i/>
          <w:iCs/>
          <w:color w:val="0070C0"/>
          <w:u w:val="single"/>
          <w:lang w:eastAsia="ko-KR"/>
        </w:rPr>
        <w:t>Please provide further comments on the following option</w:t>
      </w:r>
      <w:r>
        <w:rPr>
          <w:i/>
          <w:iCs/>
          <w:color w:val="0070C0"/>
          <w:u w:val="single"/>
          <w:lang w:eastAsia="ko-KR"/>
        </w:rPr>
        <w:t>s</w:t>
      </w:r>
    </w:p>
    <w:p w14:paraId="266450C8" w14:textId="77777777" w:rsidR="00345B1B" w:rsidRPr="00345B1B" w:rsidRDefault="00345B1B" w:rsidP="00345B1B">
      <w:pPr>
        <w:pStyle w:val="ListParagraph"/>
        <w:numPr>
          <w:ilvl w:val="1"/>
          <w:numId w:val="32"/>
        </w:numPr>
        <w:spacing w:after="120"/>
        <w:ind w:left="1440" w:firstLineChars="0"/>
        <w:rPr>
          <w:color w:val="000000"/>
          <w:szCs w:val="24"/>
          <w:lang w:eastAsia="zh-CN"/>
        </w:rPr>
      </w:pPr>
      <w:r>
        <w:rPr>
          <w:color w:val="000000"/>
          <w:szCs w:val="24"/>
          <w:lang w:eastAsia="zh-CN"/>
        </w:rPr>
        <w:lastRenderedPageBreak/>
        <w:t xml:space="preserve">Option 1: </w:t>
      </w:r>
      <w:r w:rsidRPr="00345B1B">
        <w:rPr>
          <w:color w:val="000000"/>
          <w:szCs w:val="24"/>
          <w:lang w:eastAsia="zh-CN"/>
        </w:rPr>
        <w:t>Yes</w:t>
      </w:r>
    </w:p>
    <w:p w14:paraId="717BDC93" w14:textId="77777777" w:rsidR="00345B1B" w:rsidRPr="00345B1B" w:rsidRDefault="00345B1B" w:rsidP="00345B1B">
      <w:pPr>
        <w:pStyle w:val="ListParagraph"/>
        <w:numPr>
          <w:ilvl w:val="1"/>
          <w:numId w:val="32"/>
        </w:numPr>
        <w:spacing w:after="120"/>
        <w:ind w:left="1440" w:firstLineChars="0"/>
        <w:rPr>
          <w:color w:val="000000"/>
          <w:szCs w:val="24"/>
          <w:lang w:eastAsia="zh-CN"/>
        </w:rPr>
      </w:pPr>
      <w:r w:rsidRPr="00345B1B">
        <w:rPr>
          <w:color w:val="000000"/>
          <w:szCs w:val="24"/>
          <w:lang w:eastAsia="zh-CN"/>
        </w:rPr>
        <w:t>Option 2 (MTK, Apple, HW, CATT ): No</w:t>
      </w:r>
    </w:p>
    <w:p w14:paraId="37C9DE07" w14:textId="77777777" w:rsidR="00345B1B" w:rsidRPr="00345B1B" w:rsidRDefault="00345B1B" w:rsidP="00345B1B">
      <w:pPr>
        <w:pStyle w:val="ListParagraph"/>
        <w:numPr>
          <w:ilvl w:val="1"/>
          <w:numId w:val="32"/>
        </w:numPr>
        <w:spacing w:after="120"/>
        <w:ind w:left="1440" w:firstLineChars="0"/>
        <w:rPr>
          <w:color w:val="000000"/>
          <w:szCs w:val="24"/>
          <w:lang w:eastAsia="zh-CN"/>
        </w:rPr>
      </w:pPr>
      <w:r w:rsidRPr="00345B1B">
        <w:rPr>
          <w:color w:val="000000"/>
          <w:szCs w:val="24"/>
          <w:lang w:eastAsia="zh-CN"/>
        </w:rPr>
        <w:t>Option 3 (CMCC, xiaomi, QC, Ericsson, vivo, Nokia): FFS how to reduce number of samples without measurement accuracy degradation.</w:t>
      </w:r>
    </w:p>
    <w:p w14:paraId="5657784D" w14:textId="77777777" w:rsidR="00A1511F" w:rsidRDefault="00A1511F" w:rsidP="00A1511F">
      <w:pPr>
        <w:spacing w:afterLines="50" w:after="120"/>
        <w:rPr>
          <w:lang w:eastAsia="zh-CN"/>
        </w:rPr>
      </w:pPr>
    </w:p>
    <w:p w14:paraId="74AEFFEE"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542AC1C2" w14:textId="77777777" w:rsidTr="00B16E40">
        <w:tc>
          <w:tcPr>
            <w:tcW w:w="1203" w:type="dxa"/>
            <w:shd w:val="clear" w:color="auto" w:fill="auto"/>
          </w:tcPr>
          <w:p w14:paraId="789D451E"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4471933F" w14:textId="77777777" w:rsidR="00A1511F" w:rsidRPr="00B16E40" w:rsidRDefault="00A1511F" w:rsidP="00B16E40">
            <w:pPr>
              <w:spacing w:after="120"/>
              <w:rPr>
                <w:b/>
                <w:bCs/>
                <w:color w:val="0070C0"/>
              </w:rPr>
            </w:pPr>
            <w:r w:rsidRPr="00B16E40">
              <w:rPr>
                <w:b/>
                <w:bCs/>
                <w:color w:val="0070C0"/>
              </w:rPr>
              <w:t>Comments</w:t>
            </w:r>
          </w:p>
        </w:tc>
      </w:tr>
      <w:tr w:rsidR="00A1511F" w14:paraId="13654684" w14:textId="77777777" w:rsidTr="00B16E40">
        <w:tc>
          <w:tcPr>
            <w:tcW w:w="1203" w:type="dxa"/>
            <w:shd w:val="clear" w:color="auto" w:fill="auto"/>
          </w:tcPr>
          <w:p w14:paraId="07582292" w14:textId="77777777" w:rsidR="00A1511F" w:rsidRPr="00B16E40" w:rsidRDefault="007F6406" w:rsidP="00B16E40">
            <w:pPr>
              <w:spacing w:after="120"/>
              <w:rPr>
                <w:color w:val="0070C0"/>
                <w:lang w:eastAsia="zh-CN"/>
              </w:rPr>
            </w:pPr>
            <w:ins w:id="483" w:author="Qiming Li" w:date="2022-08-22T20:35:00Z">
              <w:r>
                <w:rPr>
                  <w:color w:val="0070C0"/>
                  <w:lang w:eastAsia="zh-CN"/>
                </w:rPr>
                <w:t>Apple</w:t>
              </w:r>
            </w:ins>
          </w:p>
        </w:tc>
        <w:tc>
          <w:tcPr>
            <w:tcW w:w="7093" w:type="dxa"/>
            <w:shd w:val="clear" w:color="auto" w:fill="auto"/>
          </w:tcPr>
          <w:p w14:paraId="5B32EE83" w14:textId="77777777" w:rsidR="00A1511F" w:rsidRDefault="007F6406" w:rsidP="00B16E40">
            <w:pPr>
              <w:spacing w:after="120"/>
              <w:rPr>
                <w:ins w:id="484" w:author="Qiming Li" w:date="2022-08-22T20:37:00Z"/>
                <w:color w:val="0070C0"/>
              </w:rPr>
            </w:pPr>
            <w:ins w:id="485" w:author="Qiming Li" w:date="2022-08-22T20:36:00Z">
              <w:r>
                <w:rPr>
                  <w:color w:val="0070C0"/>
                </w:rPr>
                <w:t xml:space="preserve">Support option 2. </w:t>
              </w:r>
            </w:ins>
          </w:p>
          <w:p w14:paraId="4BF50FA0" w14:textId="77777777" w:rsidR="00567908" w:rsidRPr="00B16E40" w:rsidRDefault="00567908" w:rsidP="00B16E40">
            <w:pPr>
              <w:spacing w:after="120"/>
              <w:rPr>
                <w:color w:val="0070C0"/>
              </w:rPr>
            </w:pPr>
            <w:ins w:id="486" w:author="Qiming Li" w:date="2022-08-22T20:37:00Z">
              <w:r>
                <w:rPr>
                  <w:color w:val="0070C0"/>
                </w:rPr>
                <w:t>Option 3 is interesting. We are open to it.</w:t>
              </w:r>
            </w:ins>
          </w:p>
        </w:tc>
      </w:tr>
      <w:tr w:rsidR="006719E5" w14:paraId="102B9324" w14:textId="77777777" w:rsidTr="00B16E40">
        <w:trPr>
          <w:ins w:id="487" w:author="Qualcomm-CH" w:date="2022-08-22T14:33:00Z"/>
        </w:trPr>
        <w:tc>
          <w:tcPr>
            <w:tcW w:w="1203" w:type="dxa"/>
            <w:shd w:val="clear" w:color="auto" w:fill="auto"/>
          </w:tcPr>
          <w:p w14:paraId="2F4F042E" w14:textId="77777777" w:rsidR="006719E5" w:rsidRDefault="006719E5" w:rsidP="00B16E40">
            <w:pPr>
              <w:spacing w:after="120"/>
              <w:rPr>
                <w:ins w:id="488" w:author="Qualcomm-CH" w:date="2022-08-22T14:33:00Z"/>
                <w:color w:val="0070C0"/>
                <w:lang w:eastAsia="zh-CN"/>
              </w:rPr>
            </w:pPr>
            <w:ins w:id="489" w:author="Qualcomm-CH" w:date="2022-08-22T14:33:00Z">
              <w:r>
                <w:rPr>
                  <w:color w:val="0070C0"/>
                  <w:lang w:eastAsia="zh-CN"/>
                </w:rPr>
                <w:t>Qualcomm</w:t>
              </w:r>
            </w:ins>
          </w:p>
        </w:tc>
        <w:tc>
          <w:tcPr>
            <w:tcW w:w="7093" w:type="dxa"/>
            <w:shd w:val="clear" w:color="auto" w:fill="auto"/>
          </w:tcPr>
          <w:p w14:paraId="05602478" w14:textId="77777777" w:rsidR="006719E5" w:rsidRDefault="006719E5" w:rsidP="00B16E40">
            <w:pPr>
              <w:spacing w:after="120"/>
              <w:rPr>
                <w:ins w:id="490" w:author="Qualcomm-CH" w:date="2022-08-22T14:35:00Z"/>
                <w:color w:val="0070C0"/>
              </w:rPr>
            </w:pPr>
            <w:ins w:id="491" w:author="Qualcomm-CH" w:date="2022-08-22T14:33:00Z">
              <w:r>
                <w:rPr>
                  <w:color w:val="0070C0"/>
                </w:rPr>
                <w:t>To us, Opt</w:t>
              </w:r>
            </w:ins>
            <w:ins w:id="492" w:author="Qualcomm-CH" w:date="2022-08-22T14:34:00Z">
              <w:r>
                <w:rPr>
                  <w:color w:val="0070C0"/>
                </w:rPr>
                <w:t xml:space="preserve">ion 3 is more or less a question rather than </w:t>
              </w:r>
            </w:ins>
            <w:ins w:id="493" w:author="Qualcomm-CH" w:date="2022-08-22T14:35:00Z">
              <w:r>
                <w:rPr>
                  <w:color w:val="0070C0"/>
                </w:rPr>
                <w:t>something that we support.</w:t>
              </w:r>
            </w:ins>
          </w:p>
          <w:p w14:paraId="5463B535" w14:textId="77777777" w:rsidR="006719E5" w:rsidRDefault="006719E5" w:rsidP="00B16E40">
            <w:pPr>
              <w:spacing w:after="120"/>
              <w:rPr>
                <w:ins w:id="494" w:author="Qualcomm-CH" w:date="2022-08-22T14:33:00Z"/>
                <w:color w:val="0070C0"/>
              </w:rPr>
            </w:pPr>
            <w:ins w:id="495" w:author="Qualcomm-CH" w:date="2022-08-22T14:35:00Z">
              <w:r>
                <w:rPr>
                  <w:color w:val="0070C0"/>
                </w:rPr>
                <w:t xml:space="preserve">What is the domain when we say “number of samples”? Is it </w:t>
              </w:r>
            </w:ins>
            <w:ins w:id="496" w:author="Qualcomm-CH" w:date="2022-08-22T14:36:00Z">
              <w:r>
                <w:rPr>
                  <w:color w:val="0070C0"/>
                </w:rPr>
                <w:t xml:space="preserve">the number of </w:t>
              </w:r>
            </w:ins>
            <w:ins w:id="497" w:author="Qualcomm-CH" w:date="2022-08-22T14:35:00Z">
              <w:r>
                <w:rPr>
                  <w:color w:val="0070C0"/>
                </w:rPr>
                <w:t xml:space="preserve">SSB </w:t>
              </w:r>
            </w:ins>
            <w:ins w:id="498" w:author="Qualcomm-CH" w:date="2022-08-22T14:36:00Z">
              <w:r>
                <w:rPr>
                  <w:color w:val="0070C0"/>
                </w:rPr>
                <w:t>bursts or UE Rx beam sweeping or something else? And RAN4 spec only sp</w:t>
              </w:r>
            </w:ins>
            <w:ins w:id="499" w:author="Qualcomm-CH" w:date="2022-08-22T14:37:00Z">
              <w:r>
                <w:rPr>
                  <w:color w:val="0070C0"/>
                </w:rPr>
                <w:t>ecifies the worst latency, not the number of SSB bursts for the measurement. UE can measure more samples as needed</w:t>
              </w:r>
            </w:ins>
            <w:ins w:id="500" w:author="Qualcomm-CH" w:date="2022-08-22T14:38:00Z">
              <w:r w:rsidR="0099521B">
                <w:rPr>
                  <w:color w:val="0070C0"/>
                </w:rPr>
                <w:t xml:space="preserve"> within the latency.</w:t>
              </w:r>
            </w:ins>
          </w:p>
        </w:tc>
      </w:tr>
      <w:tr w:rsidR="003523A7" w14:paraId="7A472B33" w14:textId="77777777" w:rsidTr="00B16E40">
        <w:trPr>
          <w:ins w:id="501" w:author="Jingjing Chen" w:date="2022-08-23T17:38:00Z"/>
        </w:trPr>
        <w:tc>
          <w:tcPr>
            <w:tcW w:w="1203" w:type="dxa"/>
            <w:shd w:val="clear" w:color="auto" w:fill="auto"/>
          </w:tcPr>
          <w:p w14:paraId="72B87A3B" w14:textId="77777777" w:rsidR="003523A7" w:rsidRDefault="003523A7" w:rsidP="00B16E40">
            <w:pPr>
              <w:spacing w:after="120"/>
              <w:rPr>
                <w:ins w:id="502" w:author="Jingjing Chen" w:date="2022-08-23T17:38:00Z"/>
                <w:color w:val="0070C0"/>
                <w:lang w:eastAsia="zh-CN"/>
              </w:rPr>
            </w:pPr>
            <w:ins w:id="503" w:author="Jingjing Chen" w:date="2022-08-23T17:38:00Z">
              <w:r>
                <w:rPr>
                  <w:rFonts w:hint="eastAsia"/>
                  <w:color w:val="0070C0"/>
                  <w:lang w:eastAsia="zh-CN"/>
                </w:rPr>
                <w:t>C</w:t>
              </w:r>
              <w:r>
                <w:rPr>
                  <w:color w:val="0070C0"/>
                  <w:lang w:eastAsia="zh-CN"/>
                </w:rPr>
                <w:t>MCC</w:t>
              </w:r>
            </w:ins>
          </w:p>
        </w:tc>
        <w:tc>
          <w:tcPr>
            <w:tcW w:w="7093" w:type="dxa"/>
            <w:shd w:val="clear" w:color="auto" w:fill="auto"/>
          </w:tcPr>
          <w:p w14:paraId="2A362571" w14:textId="77777777" w:rsidR="003523A7" w:rsidRDefault="003523A7" w:rsidP="00B16E40">
            <w:pPr>
              <w:spacing w:after="120"/>
              <w:rPr>
                <w:ins w:id="504" w:author="Jingjing Chen" w:date="2022-08-23T17:38:00Z"/>
                <w:color w:val="0070C0"/>
              </w:rPr>
            </w:pPr>
            <w:ins w:id="505" w:author="Jingjing Chen" w:date="2022-08-23T17:39:00Z">
              <w:r>
                <w:rPr>
                  <w:rFonts w:eastAsia="DengXian"/>
                  <w:color w:val="0070C0"/>
                  <w:lang w:val="en-US" w:eastAsia="zh-CN"/>
                </w:rPr>
                <w:t>W</w:t>
              </w:r>
              <w:r w:rsidRPr="003523A7">
                <w:rPr>
                  <w:rFonts w:eastAsia="DengXian"/>
                  <w:color w:val="0070C0"/>
                  <w:lang w:val="en-US" w:eastAsia="zh-CN"/>
                </w:rPr>
                <w:t xml:space="preserve">e are open to discussion. Whether it is necessary to enhance the number of samples pending on the scenario. If the measurement has impact on RRC connection setup/resume procedure, in order to reduce the impact, it is better to </w:t>
              </w:r>
              <w:r>
                <w:rPr>
                  <w:rFonts w:eastAsia="DengXian"/>
                  <w:color w:val="0070C0"/>
                  <w:lang w:val="en-US" w:eastAsia="zh-CN"/>
                </w:rPr>
                <w:t>reduce</w:t>
              </w:r>
              <w:r w:rsidRPr="003523A7">
                <w:rPr>
                  <w:rFonts w:eastAsia="DengXian"/>
                  <w:color w:val="0070C0"/>
                  <w:lang w:val="en-US" w:eastAsia="zh-CN"/>
                </w:rPr>
                <w:t xml:space="preserve"> the number of samples</w:t>
              </w:r>
              <w:r>
                <w:rPr>
                  <w:rFonts w:eastAsia="DengXian"/>
                  <w:color w:val="0070C0"/>
                  <w:lang w:val="en-US" w:eastAsia="zh-CN"/>
                </w:rPr>
                <w:t xml:space="preserve"> in order to reduce the </w:t>
              </w:r>
            </w:ins>
            <w:ins w:id="506" w:author="Jingjing Chen" w:date="2022-08-23T17:40:00Z">
              <w:r>
                <w:rPr>
                  <w:rFonts w:eastAsia="DengXian"/>
                  <w:color w:val="0070C0"/>
                  <w:lang w:val="en-US" w:eastAsia="zh-CN"/>
                </w:rPr>
                <w:t>delay</w:t>
              </w:r>
            </w:ins>
            <w:ins w:id="507" w:author="Jingjing Chen" w:date="2022-08-23T17:39:00Z">
              <w:r w:rsidRPr="003523A7">
                <w:rPr>
                  <w:rFonts w:eastAsia="DengXian"/>
                  <w:color w:val="0070C0"/>
                  <w:lang w:val="en-US" w:eastAsia="zh-CN"/>
                </w:rPr>
                <w:t>.</w:t>
              </w:r>
            </w:ins>
          </w:p>
        </w:tc>
      </w:tr>
      <w:tr w:rsidR="005A48E8" w14:paraId="3F4FD50E" w14:textId="77777777" w:rsidTr="00B16E40">
        <w:trPr>
          <w:ins w:id="508" w:author="Xiaomi" w:date="2022-08-24T11:31:00Z"/>
        </w:trPr>
        <w:tc>
          <w:tcPr>
            <w:tcW w:w="1203" w:type="dxa"/>
            <w:shd w:val="clear" w:color="auto" w:fill="auto"/>
          </w:tcPr>
          <w:p w14:paraId="17514ADA" w14:textId="77777777" w:rsidR="005A48E8" w:rsidRDefault="005A48E8" w:rsidP="00B16E40">
            <w:pPr>
              <w:spacing w:after="120"/>
              <w:rPr>
                <w:ins w:id="509" w:author="Xiaomi" w:date="2022-08-24T11:31:00Z"/>
                <w:color w:val="0070C0"/>
                <w:lang w:eastAsia="zh-CN"/>
              </w:rPr>
            </w:pPr>
            <w:ins w:id="510" w:author="Xiaomi" w:date="2022-08-24T11:31:00Z">
              <w:r>
                <w:rPr>
                  <w:rFonts w:hint="eastAsia"/>
                  <w:color w:val="0070C0"/>
                  <w:lang w:eastAsia="zh-CN"/>
                </w:rPr>
                <w:t>X</w:t>
              </w:r>
              <w:r>
                <w:rPr>
                  <w:color w:val="0070C0"/>
                  <w:lang w:eastAsia="zh-CN"/>
                </w:rPr>
                <w:t>iaomi</w:t>
              </w:r>
            </w:ins>
          </w:p>
        </w:tc>
        <w:tc>
          <w:tcPr>
            <w:tcW w:w="7093" w:type="dxa"/>
            <w:shd w:val="clear" w:color="auto" w:fill="auto"/>
          </w:tcPr>
          <w:p w14:paraId="24B14279" w14:textId="77777777" w:rsidR="005A48E8" w:rsidRDefault="005A48E8" w:rsidP="005A48E8">
            <w:pPr>
              <w:spacing w:after="120"/>
              <w:rPr>
                <w:ins w:id="511" w:author="Xiaomi" w:date="2022-08-24T11:31:00Z"/>
                <w:rFonts w:eastAsia="DengXian"/>
                <w:color w:val="0070C0"/>
                <w:lang w:val="en-US" w:eastAsia="zh-CN"/>
              </w:rPr>
            </w:pPr>
            <w:ins w:id="512" w:author="Xiaomi" w:date="2022-08-24T11:31:00Z">
              <w:r>
                <w:rPr>
                  <w:rFonts w:eastAsia="DengXian"/>
                  <w:color w:val="0070C0"/>
                  <w:lang w:val="en-US" w:eastAsia="zh-CN"/>
                </w:rPr>
                <w:t>Option 3, we are open to discuss this.</w:t>
              </w:r>
            </w:ins>
          </w:p>
        </w:tc>
      </w:tr>
      <w:tr w:rsidR="00EC14D8" w14:paraId="10A37FFB" w14:textId="77777777" w:rsidTr="00B16E40">
        <w:trPr>
          <w:ins w:id="513" w:author="Griselda WANG" w:date="2022-08-24T08:53:00Z"/>
        </w:trPr>
        <w:tc>
          <w:tcPr>
            <w:tcW w:w="1203" w:type="dxa"/>
            <w:shd w:val="clear" w:color="auto" w:fill="auto"/>
          </w:tcPr>
          <w:p w14:paraId="74AD3D4B" w14:textId="77777777" w:rsidR="00EC14D8" w:rsidRDefault="00EC14D8" w:rsidP="00B16E40">
            <w:pPr>
              <w:spacing w:after="120"/>
              <w:rPr>
                <w:ins w:id="514" w:author="Griselda WANG" w:date="2022-08-24T08:53:00Z"/>
                <w:color w:val="0070C0"/>
                <w:lang w:eastAsia="zh-CN"/>
              </w:rPr>
            </w:pPr>
            <w:ins w:id="515" w:author="Griselda WANG" w:date="2022-08-24T08:53:00Z">
              <w:r>
                <w:rPr>
                  <w:color w:val="0070C0"/>
                  <w:lang w:eastAsia="zh-CN"/>
                </w:rPr>
                <w:t>Ericsson</w:t>
              </w:r>
            </w:ins>
          </w:p>
        </w:tc>
        <w:tc>
          <w:tcPr>
            <w:tcW w:w="7093" w:type="dxa"/>
            <w:shd w:val="clear" w:color="auto" w:fill="auto"/>
          </w:tcPr>
          <w:p w14:paraId="351563D4" w14:textId="77777777" w:rsidR="00EC14D8" w:rsidRDefault="00EC14D8" w:rsidP="005A48E8">
            <w:pPr>
              <w:spacing w:after="120"/>
              <w:rPr>
                <w:ins w:id="516" w:author="Griselda WANG" w:date="2022-08-24T08:53:00Z"/>
                <w:rFonts w:eastAsia="DengXian"/>
                <w:color w:val="0070C0"/>
                <w:lang w:val="en-US" w:eastAsia="zh-CN"/>
              </w:rPr>
            </w:pPr>
            <w:ins w:id="517" w:author="Griselda WANG" w:date="2022-08-24T08:53:00Z">
              <w:r>
                <w:rPr>
                  <w:rFonts w:eastAsia="DengXian"/>
                  <w:color w:val="0070C0"/>
                  <w:lang w:val="en-US" w:eastAsia="zh-CN"/>
                </w:rPr>
                <w:t>Option 3.</w:t>
              </w:r>
            </w:ins>
          </w:p>
        </w:tc>
      </w:tr>
      <w:tr w:rsidR="00B464E0" w14:paraId="6931B490" w14:textId="77777777" w:rsidTr="00B16E40">
        <w:trPr>
          <w:ins w:id="518" w:author="Ada Wang (王苗)" w:date="2022-08-24T15:28:00Z"/>
        </w:trPr>
        <w:tc>
          <w:tcPr>
            <w:tcW w:w="1203" w:type="dxa"/>
            <w:shd w:val="clear" w:color="auto" w:fill="auto"/>
          </w:tcPr>
          <w:p w14:paraId="6B7169FE" w14:textId="77777777" w:rsidR="00B464E0" w:rsidRDefault="00B464E0" w:rsidP="00B464E0">
            <w:pPr>
              <w:spacing w:after="120"/>
              <w:rPr>
                <w:ins w:id="519" w:author="Ada Wang (王苗)" w:date="2022-08-24T15:28:00Z"/>
                <w:color w:val="0070C0"/>
                <w:lang w:eastAsia="zh-CN"/>
              </w:rPr>
            </w:pPr>
            <w:ins w:id="520" w:author="Ada Wang (王苗)" w:date="2022-08-24T15:29:00Z">
              <w:r>
                <w:rPr>
                  <w:color w:val="0070C0"/>
                  <w:lang w:eastAsia="zh-CN"/>
                </w:rPr>
                <w:t>MTK</w:t>
              </w:r>
            </w:ins>
          </w:p>
        </w:tc>
        <w:tc>
          <w:tcPr>
            <w:tcW w:w="7093" w:type="dxa"/>
            <w:shd w:val="clear" w:color="auto" w:fill="auto"/>
          </w:tcPr>
          <w:p w14:paraId="78FC1CBF" w14:textId="77777777" w:rsidR="00B464E0" w:rsidRDefault="00B464E0" w:rsidP="00B464E0">
            <w:pPr>
              <w:spacing w:after="120"/>
              <w:rPr>
                <w:ins w:id="521" w:author="Ada Wang (王苗)" w:date="2022-08-24T15:29:00Z"/>
                <w:rFonts w:eastAsia="DengXian"/>
                <w:color w:val="0070C0"/>
                <w:lang w:val="en-US" w:eastAsia="zh-CN"/>
              </w:rPr>
            </w:pPr>
            <w:ins w:id="522" w:author="Ada Wang (王苗)" w:date="2022-08-24T15:29:00Z">
              <w:r>
                <w:rPr>
                  <w:rFonts w:eastAsia="DengXian"/>
                  <w:color w:val="0070C0"/>
                  <w:lang w:val="en-US" w:eastAsia="zh-CN"/>
                </w:rPr>
                <w:t xml:space="preserve">Option 2. For FR2, we use </w:t>
              </w:r>
              <w:r>
                <w:rPr>
                  <w:color w:val="0070C0"/>
                  <w:lang w:val="en-US" w:eastAsia="zh-CN"/>
                </w:rPr>
                <w:t xml:space="preserve">a single value M which also includes </w:t>
              </w:r>
              <w:r w:rsidRPr="007416DE">
                <w:rPr>
                  <w:color w:val="0070C0"/>
                  <w:lang w:val="en-US" w:eastAsia="zh-CN"/>
                </w:rPr>
                <w:t xml:space="preserve">Rx beam sweeping factor </w:t>
              </w:r>
              <w:r>
                <w:rPr>
                  <w:color w:val="0070C0"/>
                  <w:lang w:val="en-US" w:eastAsia="zh-CN"/>
                </w:rPr>
                <w:t xml:space="preserve">in the measurement requirements. This issue is kind of overlapped with issue 2-2-4. </w:t>
              </w:r>
              <w:r>
                <w:rPr>
                  <w:color w:val="0070C0"/>
                </w:rPr>
                <w:t xml:space="preserve">We prefer using the same M value as </w:t>
              </w:r>
              <w:r w:rsidRPr="00E42C9E">
                <w:rPr>
                  <w:color w:val="0070C0"/>
                  <w:lang w:val="en-US" w:eastAsia="zh-CN"/>
                </w:rPr>
                <w:t>L3 intra-frequency measurement</w:t>
              </w:r>
              <w:r>
                <w:rPr>
                  <w:color w:val="0070C0"/>
                  <w:lang w:val="en-US"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tblGrid>
            <w:tr w:rsidR="00B464E0" w:rsidRPr="00933A80" w14:paraId="37EE9F3D" w14:textId="77777777" w:rsidTr="002D2180">
              <w:trPr>
                <w:ins w:id="523" w:author="Ada Wang (王苗)" w:date="2022-08-24T15:29:00Z"/>
              </w:trPr>
              <w:tc>
                <w:tcPr>
                  <w:tcW w:w="6862" w:type="dxa"/>
                  <w:shd w:val="clear" w:color="auto" w:fill="auto"/>
                </w:tcPr>
                <w:p w14:paraId="7AE7C5BE" w14:textId="77777777" w:rsidR="00B464E0" w:rsidRPr="00933A80" w:rsidRDefault="00B464E0" w:rsidP="00B464E0">
                  <w:pPr>
                    <w:spacing w:after="120"/>
                    <w:rPr>
                      <w:ins w:id="524" w:author="Ada Wang (王苗)" w:date="2022-08-24T15:29:00Z"/>
                      <w:rFonts w:eastAsia="DengXian"/>
                      <w:color w:val="0070C0"/>
                      <w:lang w:val="en-US" w:eastAsia="zh-CN"/>
                    </w:rPr>
                  </w:pPr>
                  <w:ins w:id="525" w:author="Ada Wang (王苗)" w:date="2022-08-24T15:29:00Z">
                    <w:r w:rsidRPr="00933A80">
                      <w:rPr>
                        <w:color w:val="0070C0"/>
                        <w:lang w:val="en-US" w:eastAsia="zh-CN"/>
                      </w:rPr>
                      <w:t>Take L3 intra-frequency measurement period without gap as an example: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570"/>
                  </w:tblGrid>
                  <w:tr w:rsidR="00B464E0" w:rsidRPr="009C5807" w14:paraId="2240077F" w14:textId="77777777" w:rsidTr="002D2180">
                    <w:trPr>
                      <w:ins w:id="526" w:author="Ada Wang (王苗)" w:date="2022-08-24T15:29:00Z"/>
                    </w:trPr>
                    <w:tc>
                      <w:tcPr>
                        <w:tcW w:w="4620" w:type="dxa"/>
                        <w:tcBorders>
                          <w:top w:val="single" w:sz="4" w:space="0" w:color="auto"/>
                          <w:left w:val="single" w:sz="4" w:space="0" w:color="auto"/>
                          <w:bottom w:val="single" w:sz="4" w:space="0" w:color="auto"/>
                          <w:right w:val="single" w:sz="4" w:space="0" w:color="auto"/>
                        </w:tcBorders>
                        <w:hideMark/>
                      </w:tcPr>
                      <w:p w14:paraId="2899FBB1" w14:textId="77777777" w:rsidR="00B464E0" w:rsidRPr="009C5807" w:rsidRDefault="00B464E0" w:rsidP="00B464E0">
                        <w:pPr>
                          <w:pStyle w:val="TAH"/>
                          <w:rPr>
                            <w:ins w:id="527" w:author="Ada Wang (王苗)" w:date="2022-08-24T15:29:00Z"/>
                          </w:rPr>
                        </w:pPr>
                        <w:ins w:id="528" w:author="Ada Wang (王苗)" w:date="2022-08-24T15:29: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6597DE8" w14:textId="77777777" w:rsidR="00B464E0" w:rsidRPr="009C5807" w:rsidRDefault="00B464E0" w:rsidP="00B464E0">
                        <w:pPr>
                          <w:pStyle w:val="TAH"/>
                          <w:rPr>
                            <w:ins w:id="529" w:author="Ada Wang (王苗)" w:date="2022-08-24T15:29:00Z"/>
                          </w:rPr>
                        </w:pPr>
                        <w:ins w:id="530" w:author="Ada Wang (王苗)" w:date="2022-08-24T15:29:00Z">
                          <w:r w:rsidRPr="009C5807">
                            <w:t>T</w:t>
                          </w:r>
                          <w:r w:rsidRPr="009C5807">
                            <w:rPr>
                              <w:vertAlign w:val="subscript"/>
                            </w:rPr>
                            <w:t xml:space="preserve"> SSB_measurement_period_intra</w:t>
                          </w:r>
                          <w:r w:rsidRPr="009C5807">
                            <w:t xml:space="preserve">  </w:t>
                          </w:r>
                        </w:ins>
                      </w:p>
                    </w:tc>
                  </w:tr>
                  <w:tr w:rsidR="00B464E0" w:rsidRPr="009C5807" w14:paraId="6A082838" w14:textId="77777777" w:rsidTr="002D2180">
                    <w:trPr>
                      <w:ins w:id="531" w:author="Ada Wang (王苗)" w:date="2022-08-24T15:29:00Z"/>
                    </w:trPr>
                    <w:tc>
                      <w:tcPr>
                        <w:tcW w:w="4620" w:type="dxa"/>
                        <w:tcBorders>
                          <w:top w:val="single" w:sz="4" w:space="0" w:color="auto"/>
                          <w:left w:val="single" w:sz="4" w:space="0" w:color="auto"/>
                          <w:bottom w:val="single" w:sz="4" w:space="0" w:color="auto"/>
                          <w:right w:val="single" w:sz="4" w:space="0" w:color="auto"/>
                        </w:tcBorders>
                        <w:hideMark/>
                      </w:tcPr>
                      <w:p w14:paraId="0D6C614A" w14:textId="77777777" w:rsidR="00B464E0" w:rsidRPr="009C5807" w:rsidRDefault="00B464E0" w:rsidP="00B464E0">
                        <w:pPr>
                          <w:pStyle w:val="TAC"/>
                          <w:ind w:firstLine="400"/>
                          <w:rPr>
                            <w:ins w:id="532" w:author="Ada Wang (王苗)" w:date="2022-08-24T15:29:00Z"/>
                          </w:rPr>
                        </w:pPr>
                        <w:ins w:id="533" w:author="Ada Wang (王苗)" w:date="2022-08-24T15:29: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1DD18AC" w14:textId="77777777" w:rsidR="00B464E0" w:rsidRPr="009C5807" w:rsidRDefault="00B464E0" w:rsidP="00B464E0">
                        <w:pPr>
                          <w:pStyle w:val="TAC"/>
                          <w:ind w:firstLine="400"/>
                          <w:rPr>
                            <w:ins w:id="534" w:author="Ada Wang (王苗)" w:date="2022-08-24T15:29:00Z"/>
                          </w:rPr>
                        </w:pPr>
                        <w:ins w:id="535" w:author="Ada Wang (王苗)" w:date="2022-08-24T15:29:00Z">
                          <w:r w:rsidRPr="009C5807">
                            <w:t>max(400ms, ceil(</w:t>
                          </w:r>
                          <w:r w:rsidRPr="004B3C2C">
                            <w:rPr>
                              <w:highlight w:val="yellow"/>
                            </w:rPr>
                            <w:t>M</w:t>
                          </w:r>
                          <w:r w:rsidRPr="004B3C2C">
                            <w:rPr>
                              <w:highlight w:val="yellow"/>
                              <w:vertAlign w:val="subscript"/>
                            </w:rPr>
                            <w:t>meas_period_w/o_gaps</w:t>
                          </w:r>
                          <w:r w:rsidRPr="009C5807">
                            <w:t xml:space="preserve"> x K</w:t>
                          </w:r>
                          <w:r w:rsidRPr="009C5807">
                            <w:rPr>
                              <w:vertAlign w:val="subscript"/>
                            </w:rPr>
                            <w:t>p</w:t>
                          </w:r>
                          <w:r w:rsidRPr="009C5807">
                            <w:t xml:space="preserve"> x K</w:t>
                          </w:r>
                          <w:r w:rsidRPr="009C5807">
                            <w:rPr>
                              <w:vertAlign w:val="subscript"/>
                            </w:rPr>
                            <w:t>layer1_measurement</w:t>
                          </w:r>
                          <w:r w:rsidRPr="009C5807">
                            <w:t>) x SMTC period)</w:t>
                          </w:r>
                          <w:r w:rsidRPr="009C5807">
                            <w:rPr>
                              <w:vertAlign w:val="superscript"/>
                            </w:rPr>
                            <w:t>Note 1</w:t>
                          </w:r>
                          <w:r w:rsidRPr="009C5807">
                            <w:t xml:space="preserve"> x CSSF</w:t>
                          </w:r>
                          <w:r w:rsidRPr="009C5807">
                            <w:rPr>
                              <w:vertAlign w:val="subscript"/>
                            </w:rPr>
                            <w:t>intra</w:t>
                          </w:r>
                        </w:ins>
                      </w:p>
                    </w:tc>
                  </w:tr>
                </w:tbl>
                <w:p w14:paraId="55FBCCDA" w14:textId="77777777" w:rsidR="00B464E0" w:rsidRPr="00933A80" w:rsidRDefault="00B464E0" w:rsidP="00B464E0">
                  <w:pPr>
                    <w:spacing w:after="120"/>
                    <w:rPr>
                      <w:ins w:id="536" w:author="Ada Wang (王苗)" w:date="2022-08-24T15:29:00Z"/>
                      <w:rFonts w:eastAsia="DengXian"/>
                      <w:color w:val="0070C0"/>
                      <w:lang w:eastAsia="zh-CN"/>
                    </w:rPr>
                  </w:pPr>
                </w:p>
              </w:tc>
            </w:tr>
          </w:tbl>
          <w:p w14:paraId="585FAB0B" w14:textId="77777777" w:rsidR="00B464E0" w:rsidRDefault="00B464E0" w:rsidP="00B464E0">
            <w:pPr>
              <w:spacing w:after="120"/>
              <w:rPr>
                <w:ins w:id="537" w:author="Ada Wang (王苗)" w:date="2022-08-24T15:28:00Z"/>
                <w:rFonts w:eastAsia="DengXian"/>
                <w:color w:val="0070C0"/>
                <w:lang w:val="en-US" w:eastAsia="zh-CN"/>
              </w:rPr>
            </w:pPr>
          </w:p>
        </w:tc>
      </w:tr>
      <w:tr w:rsidR="00727C91" w14:paraId="50B30E6B" w14:textId="77777777" w:rsidTr="00B16E40">
        <w:trPr>
          <w:ins w:id="538" w:author="vivo" w:date="2022-08-24T16:06:00Z"/>
        </w:trPr>
        <w:tc>
          <w:tcPr>
            <w:tcW w:w="1203" w:type="dxa"/>
            <w:shd w:val="clear" w:color="auto" w:fill="auto"/>
          </w:tcPr>
          <w:p w14:paraId="32E8E3E9" w14:textId="77777777" w:rsidR="00727C91" w:rsidRDefault="00727C91" w:rsidP="00B464E0">
            <w:pPr>
              <w:spacing w:after="120"/>
              <w:rPr>
                <w:ins w:id="539" w:author="vivo" w:date="2022-08-24T16:06:00Z"/>
                <w:color w:val="0070C0"/>
                <w:lang w:eastAsia="zh-CN"/>
              </w:rPr>
            </w:pPr>
            <w:ins w:id="540" w:author="vivo" w:date="2022-08-24T16:06:00Z">
              <w:r>
                <w:rPr>
                  <w:rFonts w:hint="eastAsia"/>
                  <w:color w:val="0070C0"/>
                  <w:lang w:eastAsia="zh-CN"/>
                </w:rPr>
                <w:t>v</w:t>
              </w:r>
              <w:r>
                <w:rPr>
                  <w:color w:val="0070C0"/>
                  <w:lang w:eastAsia="zh-CN"/>
                </w:rPr>
                <w:t>ivo</w:t>
              </w:r>
            </w:ins>
          </w:p>
        </w:tc>
        <w:tc>
          <w:tcPr>
            <w:tcW w:w="7093" w:type="dxa"/>
            <w:shd w:val="clear" w:color="auto" w:fill="auto"/>
          </w:tcPr>
          <w:p w14:paraId="2B7C3531" w14:textId="77777777" w:rsidR="009E7F0D" w:rsidRPr="00DF1D80" w:rsidRDefault="009E7F0D" w:rsidP="009E7F0D">
            <w:pPr>
              <w:spacing w:after="120"/>
              <w:rPr>
                <w:ins w:id="541" w:author="vivo" w:date="2022-08-24T16:07:00Z"/>
                <w:rFonts w:eastAsia="DengXian"/>
                <w:color w:val="0070C0"/>
                <w:lang w:val="en-US" w:eastAsia="zh-CN"/>
              </w:rPr>
            </w:pPr>
            <w:ins w:id="542" w:author="vivo" w:date="2022-08-24T16:07:00Z">
              <w:r w:rsidRPr="00DF1D80">
                <w:rPr>
                  <w:rFonts w:eastAsia="DengXian"/>
                  <w:color w:val="0070C0"/>
                  <w:lang w:val="en-US" w:eastAsia="zh-CN"/>
                </w:rPr>
                <w:t xml:space="preserve">Option 2 in principle. </w:t>
              </w:r>
            </w:ins>
          </w:p>
          <w:p w14:paraId="57116095" w14:textId="77777777" w:rsidR="00727C91" w:rsidRDefault="009E7F0D" w:rsidP="009E7F0D">
            <w:pPr>
              <w:spacing w:after="120"/>
              <w:rPr>
                <w:ins w:id="543" w:author="vivo" w:date="2022-08-24T16:06:00Z"/>
                <w:rFonts w:eastAsia="DengXian"/>
                <w:color w:val="0070C0"/>
                <w:lang w:val="en-US" w:eastAsia="zh-CN"/>
              </w:rPr>
            </w:pPr>
            <w:ins w:id="544" w:author="vivo" w:date="2022-08-24T16:07:00Z">
              <w:r w:rsidRPr="00DF1D80">
                <w:rPr>
                  <w:rFonts w:eastAsia="DengXian"/>
                  <w:color w:val="0070C0"/>
                  <w:lang w:val="en-US" w:eastAsia="zh-CN"/>
                </w:rPr>
                <w:t xml:space="preserve">And we are open to further study </w:t>
              </w:r>
              <w:r>
                <w:rPr>
                  <w:rFonts w:eastAsia="DengXian"/>
                  <w:color w:val="0070C0"/>
                  <w:lang w:val="en-US" w:eastAsia="zh-CN"/>
                </w:rPr>
                <w:t xml:space="preserve">for </w:t>
              </w:r>
              <w:r w:rsidRPr="00DF1D80">
                <w:rPr>
                  <w:rFonts w:eastAsia="DengXian"/>
                  <w:color w:val="0070C0"/>
                  <w:lang w:val="en-US" w:eastAsia="zh-CN"/>
                </w:rPr>
                <w:t>Option 3</w:t>
              </w:r>
              <w:r>
                <w:rPr>
                  <w:rFonts w:eastAsia="DengXian"/>
                  <w:color w:val="0070C0"/>
                  <w:lang w:val="en-US" w:eastAsia="zh-CN"/>
                </w:rPr>
                <w:t>.</w:t>
              </w:r>
            </w:ins>
          </w:p>
        </w:tc>
      </w:tr>
      <w:tr w:rsidR="00AE63E9" w14:paraId="03C822AA" w14:textId="77777777" w:rsidTr="00B16E40">
        <w:trPr>
          <w:ins w:id="545" w:author="Jin Woong Park" w:date="2022-08-24T17:43:00Z"/>
        </w:trPr>
        <w:tc>
          <w:tcPr>
            <w:tcW w:w="1203" w:type="dxa"/>
            <w:shd w:val="clear" w:color="auto" w:fill="auto"/>
          </w:tcPr>
          <w:p w14:paraId="003CF3FE" w14:textId="77777777" w:rsidR="00AE63E9" w:rsidRDefault="00AE63E9" w:rsidP="00AE63E9">
            <w:pPr>
              <w:spacing w:after="120"/>
              <w:rPr>
                <w:ins w:id="546" w:author="Jin Woong Park" w:date="2022-08-24T17:43:00Z"/>
                <w:color w:val="0070C0"/>
                <w:lang w:eastAsia="zh-CN"/>
              </w:rPr>
            </w:pPr>
            <w:ins w:id="547" w:author="Jin Woong Park" w:date="2022-08-24T17:43:00Z">
              <w:r w:rsidRPr="00A238D3">
                <w:rPr>
                  <w:rFonts w:eastAsia="Malgun Gothic" w:hint="eastAsia"/>
                  <w:color w:val="0070C0"/>
                  <w:lang w:eastAsia="ko-KR"/>
                </w:rPr>
                <w:t>LGE</w:t>
              </w:r>
            </w:ins>
          </w:p>
        </w:tc>
        <w:tc>
          <w:tcPr>
            <w:tcW w:w="7093" w:type="dxa"/>
            <w:shd w:val="clear" w:color="auto" w:fill="auto"/>
          </w:tcPr>
          <w:p w14:paraId="3D6917F0" w14:textId="77777777" w:rsidR="00AE63E9" w:rsidRPr="00DF1D80" w:rsidRDefault="00AE63E9" w:rsidP="00AE63E9">
            <w:pPr>
              <w:spacing w:after="120"/>
              <w:rPr>
                <w:ins w:id="548" w:author="Jin Woong Park" w:date="2022-08-24T17:43:00Z"/>
                <w:rFonts w:eastAsia="DengXian"/>
                <w:color w:val="0070C0"/>
                <w:lang w:val="en-US" w:eastAsia="zh-CN"/>
              </w:rPr>
            </w:pPr>
            <w:ins w:id="549" w:author="Jin Woong Park" w:date="2022-08-24T17:43:00Z">
              <w:r w:rsidRPr="00A238D3">
                <w:rPr>
                  <w:rFonts w:eastAsia="Malgun Gothic"/>
                  <w:color w:val="0070C0"/>
                  <w:lang w:val="en-US" w:eastAsia="ko-KR"/>
                </w:rPr>
                <w:t>We support O</w:t>
              </w:r>
              <w:r w:rsidRPr="00A238D3">
                <w:rPr>
                  <w:rFonts w:eastAsia="Malgun Gothic" w:hint="eastAsia"/>
                  <w:color w:val="0070C0"/>
                  <w:lang w:val="en-US" w:eastAsia="ko-KR"/>
                </w:rPr>
                <w:t xml:space="preserve">ption </w:t>
              </w:r>
              <w:r w:rsidRPr="00A238D3">
                <w:rPr>
                  <w:rFonts w:eastAsia="Malgun Gothic"/>
                  <w:color w:val="0070C0"/>
                  <w:lang w:val="en-US" w:eastAsia="ko-KR"/>
                </w:rPr>
                <w:t>3.</w:t>
              </w:r>
            </w:ins>
          </w:p>
        </w:tc>
      </w:tr>
      <w:tr w:rsidR="000F6B60" w14:paraId="01CCD167" w14:textId="77777777" w:rsidTr="00B16E40">
        <w:trPr>
          <w:ins w:id="550" w:author="Huawei" w:date="2022-08-24T17:37:00Z"/>
        </w:trPr>
        <w:tc>
          <w:tcPr>
            <w:tcW w:w="1203" w:type="dxa"/>
            <w:shd w:val="clear" w:color="auto" w:fill="auto"/>
          </w:tcPr>
          <w:p w14:paraId="2FE698C5" w14:textId="77777777" w:rsidR="000F6B60" w:rsidRPr="00A238D3" w:rsidRDefault="000F6B60" w:rsidP="000F6B60">
            <w:pPr>
              <w:spacing w:after="120"/>
              <w:rPr>
                <w:ins w:id="551" w:author="Huawei" w:date="2022-08-24T17:37:00Z"/>
                <w:rFonts w:eastAsia="Malgun Gothic"/>
                <w:color w:val="0070C0"/>
                <w:lang w:eastAsia="ko-KR"/>
              </w:rPr>
            </w:pPr>
            <w:ins w:id="552" w:author="Huawei" w:date="2022-08-24T17:37:00Z">
              <w:r>
                <w:rPr>
                  <w:rFonts w:hint="eastAsia"/>
                  <w:color w:val="0070C0"/>
                  <w:lang w:eastAsia="zh-CN"/>
                </w:rPr>
                <w:t>H</w:t>
              </w:r>
              <w:r>
                <w:rPr>
                  <w:color w:val="0070C0"/>
                  <w:lang w:eastAsia="zh-CN"/>
                </w:rPr>
                <w:t>uawei</w:t>
              </w:r>
            </w:ins>
          </w:p>
        </w:tc>
        <w:tc>
          <w:tcPr>
            <w:tcW w:w="7093" w:type="dxa"/>
            <w:shd w:val="clear" w:color="auto" w:fill="auto"/>
          </w:tcPr>
          <w:p w14:paraId="3C7F7C35" w14:textId="77777777" w:rsidR="000F6B60" w:rsidRPr="00A238D3" w:rsidRDefault="000F6B60" w:rsidP="000F6B60">
            <w:pPr>
              <w:spacing w:after="120"/>
              <w:rPr>
                <w:ins w:id="553" w:author="Huawei" w:date="2022-08-24T17:37:00Z"/>
                <w:rFonts w:eastAsia="Malgun Gothic"/>
                <w:color w:val="0070C0"/>
                <w:lang w:val="en-US" w:eastAsia="ko-KR"/>
              </w:rPr>
            </w:pPr>
            <w:ins w:id="554" w:author="Huawei" w:date="2022-08-24T17:37:00Z">
              <w:r>
                <w:rPr>
                  <w:rFonts w:eastAsia="DengXian" w:hint="eastAsia"/>
                  <w:color w:val="0070C0"/>
                  <w:lang w:val="en-US" w:eastAsia="zh-CN"/>
                </w:rPr>
                <w:t>O</w:t>
              </w:r>
              <w:r>
                <w:rPr>
                  <w:rFonts w:eastAsia="DengXian"/>
                  <w:color w:val="0070C0"/>
                  <w:lang w:val="en-US" w:eastAsia="zh-CN"/>
                </w:rPr>
                <w:t xml:space="preserve">ption 2. </w:t>
              </w:r>
              <w:r>
                <w:rPr>
                  <w:lang w:eastAsia="zh-CN"/>
                </w:rPr>
                <w:t>We don’t prefer to use one or less physical measurement samples to present of the cell quality as such measurement accuracy is low and it would degrade the performance robustness.</w:t>
              </w:r>
            </w:ins>
          </w:p>
        </w:tc>
      </w:tr>
      <w:tr w:rsidR="00E35A20" w14:paraId="621A7AF0" w14:textId="77777777" w:rsidTr="00B16E40">
        <w:trPr>
          <w:ins w:id="555" w:author="Nokia Networks" w:date="2022-08-24T12:51:00Z"/>
        </w:trPr>
        <w:tc>
          <w:tcPr>
            <w:tcW w:w="1203" w:type="dxa"/>
            <w:shd w:val="clear" w:color="auto" w:fill="auto"/>
          </w:tcPr>
          <w:p w14:paraId="39400D05" w14:textId="28DC6500" w:rsidR="00E35A20" w:rsidRDefault="00560FC6" w:rsidP="000F6B60">
            <w:pPr>
              <w:spacing w:after="120"/>
              <w:rPr>
                <w:ins w:id="556" w:author="Nokia Networks" w:date="2022-08-24T12:51:00Z"/>
                <w:color w:val="0070C0"/>
                <w:lang w:eastAsia="zh-CN"/>
              </w:rPr>
            </w:pPr>
            <w:ins w:id="557" w:author="Nokia Networks" w:date="2022-08-24T12:52:00Z">
              <w:r>
                <w:rPr>
                  <w:color w:val="0070C0"/>
                  <w:lang w:eastAsia="zh-CN"/>
                </w:rPr>
                <w:t>Nokia</w:t>
              </w:r>
            </w:ins>
          </w:p>
        </w:tc>
        <w:tc>
          <w:tcPr>
            <w:tcW w:w="7093" w:type="dxa"/>
            <w:shd w:val="clear" w:color="auto" w:fill="auto"/>
          </w:tcPr>
          <w:p w14:paraId="7A519250" w14:textId="77777777" w:rsidR="00E35A20" w:rsidRDefault="00560FC6" w:rsidP="000F6B60">
            <w:pPr>
              <w:spacing w:after="120"/>
              <w:rPr>
                <w:ins w:id="558" w:author="Nokia Networks" w:date="2022-08-24T12:52:00Z"/>
                <w:rFonts w:eastAsia="DengXian"/>
                <w:color w:val="0070C0"/>
                <w:lang w:val="en-US" w:eastAsia="zh-CN"/>
              </w:rPr>
            </w:pPr>
            <w:ins w:id="559" w:author="Nokia Networks" w:date="2022-08-24T12:52:00Z">
              <w:r>
                <w:rPr>
                  <w:rFonts w:eastAsia="DengXian"/>
                  <w:color w:val="0070C0"/>
                  <w:lang w:val="en-US" w:eastAsia="zh-CN"/>
                </w:rPr>
                <w:t xml:space="preserve">Option 3. This should be studied. </w:t>
              </w:r>
            </w:ins>
          </w:p>
          <w:p w14:paraId="1563E9B5" w14:textId="77777777" w:rsidR="00560FC6" w:rsidRDefault="00560FC6" w:rsidP="000F6B60">
            <w:pPr>
              <w:spacing w:after="120"/>
              <w:rPr>
                <w:ins w:id="560" w:author="Nokia Networks" w:date="2022-08-24T12:53:00Z"/>
                <w:rFonts w:eastAsiaTheme="minorEastAsia"/>
                <w:color w:val="0070C0"/>
                <w:lang w:val="en-US" w:eastAsia="zh-CN"/>
              </w:rPr>
            </w:pPr>
            <w:ins w:id="561" w:author="Nokia Networks" w:date="2022-08-24T12:52:00Z">
              <w:r>
                <w:rPr>
                  <w:rFonts w:eastAsiaTheme="minorEastAsia"/>
                  <w:color w:val="0070C0"/>
                  <w:lang w:val="en-US" w:eastAsia="zh-CN"/>
                </w:rPr>
                <w:t xml:space="preserve">This is a </w:t>
              </w:r>
              <w:r w:rsidRPr="000867C5">
                <w:rPr>
                  <w:rFonts w:eastAsiaTheme="minorEastAsia"/>
                  <w:color w:val="0070C0"/>
                  <w:lang w:val="en-US" w:eastAsia="zh-CN"/>
                </w:rPr>
                <w:t xml:space="preserve">tradeoff between guaranteed accuracy and getting CA/DC up fast. We should investigate </w:t>
              </w:r>
              <w:r>
                <w:rPr>
                  <w:rFonts w:eastAsiaTheme="minorEastAsia"/>
                  <w:color w:val="0070C0"/>
                  <w:lang w:val="en-US" w:eastAsia="zh-CN"/>
                </w:rPr>
                <w:t>this, but also keep in mind that</w:t>
              </w:r>
              <w:r w:rsidRPr="000867C5">
                <w:rPr>
                  <w:rFonts w:eastAsiaTheme="minorEastAsia"/>
                  <w:color w:val="0070C0"/>
                  <w:lang w:val="en-US" w:eastAsia="zh-CN"/>
                </w:rPr>
                <w:t xml:space="preserve"> less accurate measurement may also have negative impacts.  </w:t>
              </w:r>
            </w:ins>
          </w:p>
          <w:p w14:paraId="69404817" w14:textId="6ED60550" w:rsidR="0061533F" w:rsidRPr="005D6881" w:rsidRDefault="005215EE" w:rsidP="000F6B60">
            <w:pPr>
              <w:spacing w:after="120"/>
              <w:rPr>
                <w:ins w:id="562" w:author="Nokia Networks" w:date="2022-08-24T12:51:00Z"/>
                <w:rFonts w:eastAsiaTheme="minorEastAsia"/>
                <w:color w:val="0070C0"/>
                <w:lang w:val="en-US" w:eastAsia="zh-CN"/>
              </w:rPr>
            </w:pPr>
            <w:ins w:id="563" w:author="Nokia Networks" w:date="2022-08-24T12:53:00Z">
              <w:r>
                <w:rPr>
                  <w:rFonts w:eastAsiaTheme="minorEastAsia"/>
                  <w:color w:val="0070C0"/>
                  <w:lang w:val="en-US" w:eastAsia="zh-CN"/>
                </w:rPr>
                <w:t>@MTK</w:t>
              </w:r>
            </w:ins>
            <w:ins w:id="564" w:author="Nokia Networks" w:date="2022-08-24T14:05:00Z">
              <w:r w:rsidR="006B3F46">
                <w:rPr>
                  <w:rFonts w:eastAsiaTheme="minorEastAsia"/>
                  <w:color w:val="0070C0"/>
                  <w:lang w:val="en-US" w:eastAsia="zh-CN"/>
                </w:rPr>
                <w:t xml:space="preserve"> comment</w:t>
              </w:r>
            </w:ins>
            <w:ins w:id="565" w:author="Nokia Networks" w:date="2022-08-24T12:54:00Z">
              <w:r>
                <w:rPr>
                  <w:rFonts w:eastAsiaTheme="minorEastAsia"/>
                  <w:color w:val="0070C0"/>
                  <w:lang w:val="en-US" w:eastAsia="zh-CN"/>
                </w:rPr>
                <w:t>:</w:t>
              </w:r>
              <w:r w:rsidR="00B50B22">
                <w:rPr>
                  <w:rFonts w:eastAsiaTheme="minorEastAsia"/>
                  <w:color w:val="0070C0"/>
                  <w:lang w:val="en-US" w:eastAsia="zh-CN"/>
                </w:rPr>
                <w:t xml:space="preserve"> </w:t>
              </w:r>
            </w:ins>
            <w:ins w:id="566" w:author="Nokia Networks" w:date="2022-08-24T12:57:00Z">
              <w:r w:rsidR="0099407E">
                <w:rPr>
                  <w:color w:val="0070C0"/>
                  <w:lang w:eastAsia="zh-CN"/>
                </w:rPr>
                <w:t>We should study this</w:t>
              </w:r>
            </w:ins>
            <w:ins w:id="567" w:author="Nokia Networks" w:date="2022-08-24T14:15:00Z">
              <w:r w:rsidR="00C4203A">
                <w:rPr>
                  <w:color w:val="0070C0"/>
                  <w:lang w:eastAsia="zh-CN"/>
                </w:rPr>
                <w:t xml:space="preserve"> and </w:t>
              </w:r>
            </w:ins>
            <w:ins w:id="568" w:author="Nokia Networks" w:date="2022-08-24T12:57:00Z">
              <w:r w:rsidR="0099407E">
                <w:rPr>
                  <w:color w:val="0070C0"/>
                  <w:lang w:eastAsia="zh-CN"/>
                </w:rPr>
                <w:t xml:space="preserve">we don’t need to decide a precise solution </w:t>
              </w:r>
            </w:ins>
            <w:ins w:id="569" w:author="Nokia Networks" w:date="2022-08-24T14:05:00Z">
              <w:r w:rsidR="006B3F46">
                <w:rPr>
                  <w:color w:val="0070C0"/>
                  <w:lang w:eastAsia="zh-CN"/>
                </w:rPr>
                <w:t>now</w:t>
              </w:r>
            </w:ins>
            <w:ins w:id="570" w:author="Nokia Networks" w:date="2022-08-24T12:57:00Z">
              <w:r w:rsidR="0099407E">
                <w:rPr>
                  <w:color w:val="0070C0"/>
                  <w:lang w:eastAsia="zh-CN"/>
                </w:rPr>
                <w:t xml:space="preserve">. </w:t>
              </w:r>
            </w:ins>
          </w:p>
        </w:tc>
      </w:tr>
    </w:tbl>
    <w:p w14:paraId="298A0F39" w14:textId="77777777" w:rsidR="00A1511F" w:rsidRDefault="00A1511F" w:rsidP="00A1511F">
      <w:pPr>
        <w:spacing w:afterLines="50" w:after="120"/>
        <w:rPr>
          <w:lang w:eastAsia="zh-CN"/>
        </w:rPr>
      </w:pPr>
    </w:p>
    <w:p w14:paraId="3076B708" w14:textId="77777777" w:rsidR="00A1511F" w:rsidRDefault="00A1511F" w:rsidP="00E112AB">
      <w:pPr>
        <w:rPr>
          <w:b/>
          <w:u w:val="single"/>
        </w:rPr>
      </w:pPr>
      <w:r>
        <w:rPr>
          <w:b/>
          <w:lang w:eastAsia="zh-CN"/>
        </w:rPr>
        <w:t>&lt;Way forward/Agreement&gt;</w:t>
      </w:r>
      <w:r>
        <w:rPr>
          <w:lang w:eastAsia="zh-CN"/>
        </w:rPr>
        <w:t>:</w:t>
      </w:r>
      <w:r w:rsidR="00E112AB">
        <w:rPr>
          <w:lang w:eastAsia="zh-CN"/>
        </w:rPr>
        <w:t xml:space="preserve"> </w:t>
      </w:r>
      <w:r w:rsidR="00E112AB" w:rsidRPr="007D2ACA">
        <w:rPr>
          <w:b/>
          <w:u w:val="single"/>
        </w:rPr>
        <w:t>Issue 2-2-</w:t>
      </w:r>
      <w:r w:rsidR="00E112AB">
        <w:rPr>
          <w:b/>
          <w:u w:val="single"/>
        </w:rPr>
        <w:t>4</w:t>
      </w:r>
      <w:r w:rsidR="00DA6814">
        <w:rPr>
          <w:b/>
          <w:u w:val="single"/>
        </w:rPr>
        <w:t xml:space="preserve">: </w:t>
      </w:r>
      <w:r w:rsidR="00E112AB" w:rsidRPr="007D2ACA">
        <w:rPr>
          <w:b/>
          <w:u w:val="single"/>
        </w:rPr>
        <w:t xml:space="preserve">Assumption for feasibility </w:t>
      </w:r>
      <w:r w:rsidR="00E112AB">
        <w:rPr>
          <w:b/>
          <w:u w:val="single"/>
        </w:rPr>
        <w:t xml:space="preserve">study: </w:t>
      </w:r>
      <w:r w:rsidR="00E112AB" w:rsidRPr="007D2ACA">
        <w:rPr>
          <w:b/>
          <w:u w:val="single"/>
        </w:rPr>
        <w:t>Reduce the scaling factor of Rx beam sweeping</w:t>
      </w:r>
    </w:p>
    <w:p w14:paraId="555876A9" w14:textId="77777777" w:rsidR="00E112AB" w:rsidRDefault="00E112AB" w:rsidP="00E112AB">
      <w:pPr>
        <w:rPr>
          <w:i/>
          <w:color w:val="0070C0"/>
          <w:lang w:eastAsia="zh-CN"/>
        </w:rPr>
      </w:pPr>
      <w:r>
        <w:rPr>
          <w:i/>
          <w:color w:val="0070C0"/>
          <w:lang w:eastAsia="zh-CN"/>
        </w:rPr>
        <w:t>No tentative agreements in the 1</w:t>
      </w:r>
      <w:r w:rsidRPr="00E112AB">
        <w:rPr>
          <w:i/>
          <w:color w:val="0070C0"/>
          <w:vertAlign w:val="superscript"/>
          <w:lang w:eastAsia="zh-CN"/>
        </w:rPr>
        <w:t>st</w:t>
      </w:r>
      <w:r>
        <w:rPr>
          <w:i/>
          <w:color w:val="0070C0"/>
          <w:lang w:eastAsia="zh-CN"/>
        </w:rPr>
        <w:t xml:space="preserve"> round.</w:t>
      </w:r>
    </w:p>
    <w:p w14:paraId="3DCD198C" w14:textId="77777777" w:rsidR="00E112AB" w:rsidRPr="00345B1B" w:rsidRDefault="00E112AB" w:rsidP="00E112AB">
      <w:pPr>
        <w:spacing w:after="240"/>
        <w:rPr>
          <w:i/>
          <w:iCs/>
          <w:color w:val="0070C0"/>
          <w:u w:val="single"/>
          <w:lang w:eastAsia="ko-KR"/>
        </w:rPr>
      </w:pPr>
      <w:r w:rsidRPr="00640323">
        <w:rPr>
          <w:i/>
          <w:iCs/>
          <w:color w:val="0070C0"/>
          <w:u w:val="single"/>
          <w:lang w:eastAsia="ko-KR"/>
        </w:rPr>
        <w:t>Please provide further comments on the following option</w:t>
      </w:r>
      <w:r>
        <w:rPr>
          <w:i/>
          <w:iCs/>
          <w:color w:val="0070C0"/>
          <w:u w:val="single"/>
          <w:lang w:eastAsia="ko-KR"/>
        </w:rPr>
        <w:t>s</w:t>
      </w:r>
    </w:p>
    <w:p w14:paraId="0059D5C6" w14:textId="77777777" w:rsidR="00E112AB" w:rsidRPr="00E112AB" w:rsidRDefault="00E112AB" w:rsidP="00E112AB">
      <w:pPr>
        <w:pStyle w:val="ListParagraph"/>
        <w:numPr>
          <w:ilvl w:val="1"/>
          <w:numId w:val="32"/>
        </w:numPr>
        <w:spacing w:after="120"/>
        <w:ind w:left="1440" w:firstLineChars="0"/>
        <w:rPr>
          <w:color w:val="000000"/>
          <w:szCs w:val="24"/>
          <w:lang w:eastAsia="zh-CN"/>
        </w:rPr>
      </w:pPr>
      <w:r w:rsidRPr="00E112AB">
        <w:rPr>
          <w:color w:val="000000"/>
          <w:szCs w:val="24"/>
          <w:lang w:eastAsia="zh-CN"/>
        </w:rPr>
        <w:t>Option 1(CATT, Nokia): Reduce the scaling factor of Rx beam sweeping</w:t>
      </w:r>
    </w:p>
    <w:p w14:paraId="116AAC1A" w14:textId="77777777" w:rsidR="00E112AB" w:rsidRPr="00FF463D" w:rsidRDefault="00E112AB" w:rsidP="00E112AB">
      <w:pPr>
        <w:pStyle w:val="ListParagraph"/>
        <w:numPr>
          <w:ilvl w:val="2"/>
          <w:numId w:val="32"/>
        </w:numPr>
        <w:spacing w:after="120"/>
        <w:ind w:firstLineChars="0"/>
        <w:rPr>
          <w:b/>
          <w:bCs/>
        </w:rPr>
      </w:pPr>
      <w:r w:rsidRPr="00E112AB">
        <w:rPr>
          <w:color w:val="000000"/>
          <w:szCs w:val="24"/>
          <w:lang w:eastAsia="zh-CN"/>
        </w:rPr>
        <w:t>Option 1a (CMCC): use Rx beam sweeping factor of R17 HST FR2 or R17 positioning</w:t>
      </w:r>
    </w:p>
    <w:p w14:paraId="44592A80" w14:textId="77777777" w:rsidR="00E112AB" w:rsidRPr="00FF463D" w:rsidRDefault="00E112AB" w:rsidP="00E112AB">
      <w:pPr>
        <w:pStyle w:val="ListParagraph"/>
        <w:numPr>
          <w:ilvl w:val="3"/>
          <w:numId w:val="32"/>
        </w:numPr>
        <w:spacing w:after="120"/>
        <w:ind w:firstLineChars="0"/>
        <w:rPr>
          <w:b/>
          <w:bCs/>
        </w:rPr>
      </w:pPr>
      <w:r w:rsidRPr="00E112AB">
        <w:rPr>
          <w:color w:val="000000"/>
          <w:szCs w:val="24"/>
          <w:lang w:eastAsia="zh-CN"/>
        </w:rPr>
        <w:t xml:space="preserve">For FR2 HST, the value of scaling factor is 2 or 6 pending on the different deployment. </w:t>
      </w:r>
    </w:p>
    <w:p w14:paraId="2BC05C88" w14:textId="77777777" w:rsidR="00E112AB" w:rsidRPr="00FF463D" w:rsidRDefault="00E112AB" w:rsidP="00E112AB">
      <w:pPr>
        <w:pStyle w:val="ListParagraph"/>
        <w:numPr>
          <w:ilvl w:val="3"/>
          <w:numId w:val="32"/>
        </w:numPr>
        <w:spacing w:after="120"/>
        <w:ind w:firstLineChars="0"/>
        <w:rPr>
          <w:b/>
          <w:bCs/>
        </w:rPr>
      </w:pPr>
      <w:r w:rsidRPr="00E112AB">
        <w:rPr>
          <w:color w:val="000000"/>
          <w:szCs w:val="24"/>
          <w:lang w:eastAsia="zh-CN"/>
        </w:rPr>
        <w:t xml:space="preserve">In Rel-17 positioning WI, the candidate Rx beam sweep numbers for reduced Rx beam sweeping factor (&lt;8) UE capability are {1, 2, 4, 6}.  </w:t>
      </w:r>
    </w:p>
    <w:p w14:paraId="0DAA85E8" w14:textId="77777777" w:rsidR="00E112AB" w:rsidRPr="00E112AB" w:rsidRDefault="00E112AB" w:rsidP="00E112AB">
      <w:pPr>
        <w:pStyle w:val="ListParagraph"/>
        <w:numPr>
          <w:ilvl w:val="2"/>
          <w:numId w:val="32"/>
        </w:numPr>
        <w:spacing w:after="120"/>
        <w:ind w:firstLineChars="0"/>
        <w:rPr>
          <w:color w:val="000000"/>
          <w:szCs w:val="24"/>
          <w:lang w:eastAsia="zh-CN"/>
        </w:rPr>
      </w:pPr>
      <w:r w:rsidRPr="00E112AB">
        <w:rPr>
          <w:color w:val="000000"/>
          <w:szCs w:val="24"/>
          <w:lang w:eastAsia="zh-CN"/>
        </w:rPr>
        <w:lastRenderedPageBreak/>
        <w:t>Option 1b (xiaomi, Ericsson, vivo): Use prior information on the UE Rx beam to reduce the scaling factor of Rx beam sweeping</w:t>
      </w:r>
    </w:p>
    <w:p w14:paraId="61DFC71B" w14:textId="77777777" w:rsidR="00E112AB" w:rsidRPr="00FF463D" w:rsidRDefault="00E112AB" w:rsidP="00E112AB">
      <w:pPr>
        <w:pStyle w:val="ListParagraph"/>
        <w:numPr>
          <w:ilvl w:val="1"/>
          <w:numId w:val="32"/>
        </w:numPr>
        <w:spacing w:after="120"/>
        <w:ind w:left="1440" w:firstLineChars="0"/>
        <w:rPr>
          <w:b/>
          <w:bCs/>
        </w:rPr>
      </w:pPr>
      <w:r w:rsidRPr="00E112AB">
        <w:rPr>
          <w:color w:val="000000"/>
          <w:szCs w:val="24"/>
          <w:lang w:eastAsia="zh-CN"/>
        </w:rPr>
        <w:t xml:space="preserve">Option 2 (MTK, Apple, HW): Not to reduce the scaling factor of Rx beam sweeping </w:t>
      </w:r>
    </w:p>
    <w:p w14:paraId="60E64EFE" w14:textId="77777777" w:rsidR="00E112AB" w:rsidRPr="00E112AB" w:rsidRDefault="00E112AB" w:rsidP="00E112AB">
      <w:pPr>
        <w:pStyle w:val="ListParagraph"/>
        <w:numPr>
          <w:ilvl w:val="1"/>
          <w:numId w:val="32"/>
        </w:numPr>
        <w:spacing w:after="120"/>
        <w:ind w:left="1440" w:firstLineChars="0"/>
        <w:rPr>
          <w:color w:val="000000"/>
          <w:szCs w:val="24"/>
          <w:lang w:eastAsia="zh-CN"/>
        </w:rPr>
      </w:pPr>
      <w:r w:rsidRPr="00E112AB">
        <w:rPr>
          <w:color w:val="000000"/>
          <w:szCs w:val="24"/>
          <w:lang w:eastAsia="zh-CN"/>
        </w:rPr>
        <w:t>Option 3 (QC): Further discussion</w:t>
      </w:r>
    </w:p>
    <w:p w14:paraId="7E714D99"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4E0F4868" w14:textId="77777777" w:rsidTr="00B16E40">
        <w:tc>
          <w:tcPr>
            <w:tcW w:w="1203" w:type="dxa"/>
            <w:shd w:val="clear" w:color="auto" w:fill="auto"/>
          </w:tcPr>
          <w:p w14:paraId="5BBAD2ED"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293AC11D" w14:textId="77777777" w:rsidR="00A1511F" w:rsidRPr="00B16E40" w:rsidRDefault="00A1511F" w:rsidP="00B16E40">
            <w:pPr>
              <w:spacing w:after="120"/>
              <w:rPr>
                <w:b/>
                <w:bCs/>
                <w:color w:val="0070C0"/>
              </w:rPr>
            </w:pPr>
            <w:r w:rsidRPr="00B16E40">
              <w:rPr>
                <w:b/>
                <w:bCs/>
                <w:color w:val="0070C0"/>
              </w:rPr>
              <w:t>Comments</w:t>
            </w:r>
          </w:p>
        </w:tc>
      </w:tr>
      <w:tr w:rsidR="00A1511F" w14:paraId="0BE3A59F" w14:textId="77777777" w:rsidTr="00B16E40">
        <w:tc>
          <w:tcPr>
            <w:tcW w:w="1203" w:type="dxa"/>
            <w:shd w:val="clear" w:color="auto" w:fill="auto"/>
          </w:tcPr>
          <w:p w14:paraId="3B599393" w14:textId="77777777" w:rsidR="00A1511F" w:rsidRPr="00B16E40" w:rsidRDefault="003E4B52" w:rsidP="00B16E40">
            <w:pPr>
              <w:spacing w:after="120"/>
              <w:rPr>
                <w:color w:val="0070C0"/>
                <w:lang w:eastAsia="zh-CN"/>
              </w:rPr>
            </w:pPr>
            <w:ins w:id="571" w:author="Qiming Li" w:date="2022-08-22T20:37:00Z">
              <w:r>
                <w:rPr>
                  <w:color w:val="0070C0"/>
                  <w:lang w:eastAsia="zh-CN"/>
                </w:rPr>
                <w:t>Apple</w:t>
              </w:r>
            </w:ins>
          </w:p>
        </w:tc>
        <w:tc>
          <w:tcPr>
            <w:tcW w:w="7093" w:type="dxa"/>
            <w:shd w:val="clear" w:color="auto" w:fill="auto"/>
          </w:tcPr>
          <w:p w14:paraId="767F476A" w14:textId="77777777" w:rsidR="00A1511F" w:rsidRPr="00B16E40" w:rsidRDefault="000F3225" w:rsidP="00B16E40">
            <w:pPr>
              <w:spacing w:after="120"/>
              <w:rPr>
                <w:color w:val="0070C0"/>
              </w:rPr>
            </w:pPr>
            <w:ins w:id="572" w:author="Qiming Li" w:date="2022-08-22T20:37:00Z">
              <w:r>
                <w:rPr>
                  <w:color w:val="0070C0"/>
                </w:rPr>
                <w:t>Support option 2</w:t>
              </w:r>
            </w:ins>
            <w:ins w:id="573" w:author="Qiming Li" w:date="2022-08-22T20:38:00Z">
              <w:r w:rsidR="006428D1">
                <w:rPr>
                  <w:color w:val="0070C0"/>
                </w:rPr>
                <w:t xml:space="preserve"> and 3. </w:t>
              </w:r>
              <w:r w:rsidR="00771140">
                <w:rPr>
                  <w:color w:val="0070C0"/>
                </w:rPr>
                <w:t xml:space="preserve">We are not clear at current stage based on what we can reduce the scaling factor of Rx beam sweeping compared to </w:t>
              </w:r>
            </w:ins>
            <w:ins w:id="574" w:author="Qiming Li" w:date="2022-08-22T20:39:00Z">
              <w:r w:rsidR="00771140">
                <w:rPr>
                  <w:color w:val="0070C0"/>
                </w:rPr>
                <w:t xml:space="preserve">the connected mode. In other word, if we can reduce it in this procedure, could we also reduce it in </w:t>
              </w:r>
            </w:ins>
            <w:ins w:id="575" w:author="Qiming Li" w:date="2022-08-22T20:40:00Z">
              <w:r w:rsidR="00771140">
                <w:rPr>
                  <w:color w:val="0070C0"/>
                </w:rPr>
                <w:t xml:space="preserve">connected mode in legacy requirements? that sounds more like an enhancement on FR2 measurement, </w:t>
              </w:r>
            </w:ins>
            <w:ins w:id="576" w:author="Qiming Li" w:date="2022-08-22T20:41:00Z">
              <w:r w:rsidR="00771140">
                <w:rPr>
                  <w:color w:val="0070C0"/>
                </w:rPr>
                <w:t>rather than an enhancement particular during RRC connection setup.</w:t>
              </w:r>
            </w:ins>
          </w:p>
        </w:tc>
      </w:tr>
      <w:tr w:rsidR="003421EF" w14:paraId="306C6426" w14:textId="77777777" w:rsidTr="00B16E40">
        <w:trPr>
          <w:ins w:id="577" w:author="Qualcomm-CH" w:date="2022-08-22T14:40:00Z"/>
        </w:trPr>
        <w:tc>
          <w:tcPr>
            <w:tcW w:w="1203" w:type="dxa"/>
            <w:shd w:val="clear" w:color="auto" w:fill="auto"/>
          </w:tcPr>
          <w:p w14:paraId="37557ED5" w14:textId="77777777" w:rsidR="003421EF" w:rsidRDefault="003421EF" w:rsidP="00B16E40">
            <w:pPr>
              <w:spacing w:after="120"/>
              <w:rPr>
                <w:ins w:id="578" w:author="Qualcomm-CH" w:date="2022-08-22T14:40:00Z"/>
                <w:color w:val="0070C0"/>
                <w:lang w:eastAsia="zh-CN"/>
              </w:rPr>
            </w:pPr>
            <w:ins w:id="579" w:author="Qualcomm-CH" w:date="2022-08-22T14:40:00Z">
              <w:r>
                <w:rPr>
                  <w:color w:val="0070C0"/>
                  <w:lang w:eastAsia="zh-CN"/>
                </w:rPr>
                <w:t>Qualcomm</w:t>
              </w:r>
            </w:ins>
          </w:p>
        </w:tc>
        <w:tc>
          <w:tcPr>
            <w:tcW w:w="7093" w:type="dxa"/>
            <w:shd w:val="clear" w:color="auto" w:fill="auto"/>
          </w:tcPr>
          <w:p w14:paraId="65EF8273" w14:textId="77777777" w:rsidR="003421EF" w:rsidRDefault="00B10135" w:rsidP="00B16E40">
            <w:pPr>
              <w:spacing w:after="120"/>
              <w:rPr>
                <w:ins w:id="580" w:author="Qualcomm-CH" w:date="2022-08-22T14:40:00Z"/>
                <w:color w:val="0070C0"/>
              </w:rPr>
            </w:pPr>
            <w:ins w:id="581" w:author="Qualcomm-CH" w:date="2022-08-22T14:41:00Z">
              <w:r>
                <w:rPr>
                  <w:color w:val="0070C0"/>
                </w:rPr>
                <w:t>Okay with Option 1b</w:t>
              </w:r>
            </w:ins>
            <w:ins w:id="582" w:author="Qualcomm-CH" w:date="2022-08-22T14:42:00Z">
              <w:r>
                <w:rPr>
                  <w:color w:val="0070C0"/>
                </w:rPr>
                <w:t xml:space="preserve"> as a candidate mechanism. But it is too early to agree on it without “</w:t>
              </w:r>
            </w:ins>
            <w:ins w:id="583" w:author="Qualcomm-CH" w:date="2022-08-22T14:43:00Z">
              <w:r>
                <w:rPr>
                  <w:color w:val="0070C0"/>
                </w:rPr>
                <w:t>FFS” or “may”</w:t>
              </w:r>
              <w:r w:rsidR="00B80AF2">
                <w:rPr>
                  <w:color w:val="0070C0"/>
                </w:rPr>
                <w:t xml:space="preserve"> in it</w:t>
              </w:r>
              <w:r>
                <w:rPr>
                  <w:color w:val="0070C0"/>
                </w:rPr>
                <w:t>.</w:t>
              </w:r>
            </w:ins>
          </w:p>
        </w:tc>
      </w:tr>
      <w:tr w:rsidR="009E28A1" w14:paraId="7566113E" w14:textId="77777777" w:rsidTr="00B16E40">
        <w:trPr>
          <w:ins w:id="584" w:author="Jingjing Chen" w:date="2022-08-23T17:41:00Z"/>
        </w:trPr>
        <w:tc>
          <w:tcPr>
            <w:tcW w:w="1203" w:type="dxa"/>
            <w:shd w:val="clear" w:color="auto" w:fill="auto"/>
          </w:tcPr>
          <w:p w14:paraId="494ACEA2" w14:textId="77777777" w:rsidR="009E28A1" w:rsidRDefault="009E28A1" w:rsidP="00B16E40">
            <w:pPr>
              <w:spacing w:after="120"/>
              <w:rPr>
                <w:ins w:id="585" w:author="Jingjing Chen" w:date="2022-08-23T17:41:00Z"/>
                <w:color w:val="0070C0"/>
                <w:lang w:eastAsia="zh-CN"/>
              </w:rPr>
            </w:pPr>
            <w:ins w:id="586" w:author="Jingjing Chen" w:date="2022-08-23T17:41:00Z">
              <w:r>
                <w:rPr>
                  <w:rFonts w:hint="eastAsia"/>
                  <w:color w:val="0070C0"/>
                  <w:lang w:eastAsia="zh-CN"/>
                </w:rPr>
                <w:t>C</w:t>
              </w:r>
              <w:r>
                <w:rPr>
                  <w:color w:val="0070C0"/>
                  <w:lang w:eastAsia="zh-CN"/>
                </w:rPr>
                <w:t>MCC</w:t>
              </w:r>
            </w:ins>
          </w:p>
        </w:tc>
        <w:tc>
          <w:tcPr>
            <w:tcW w:w="7093" w:type="dxa"/>
            <w:shd w:val="clear" w:color="auto" w:fill="auto"/>
          </w:tcPr>
          <w:p w14:paraId="55E60BF8" w14:textId="77777777" w:rsidR="009E28A1" w:rsidRDefault="009E28A1" w:rsidP="00B16E40">
            <w:pPr>
              <w:spacing w:after="120"/>
              <w:rPr>
                <w:ins w:id="587" w:author="Jingjing Chen" w:date="2022-08-23T17:41:00Z"/>
                <w:color w:val="0070C0"/>
                <w:lang w:eastAsia="zh-CN"/>
              </w:rPr>
            </w:pPr>
            <w:ins w:id="588" w:author="Jingjing Chen" w:date="2022-08-23T17:42:00Z">
              <w:r>
                <w:rPr>
                  <w:color w:val="0070C0"/>
                  <w:lang w:eastAsia="zh-CN"/>
                </w:rPr>
                <w:t xml:space="preserve">In order to </w:t>
              </w:r>
            </w:ins>
            <w:ins w:id="589" w:author="Jingjing Chen" w:date="2022-08-23T17:43:00Z">
              <w:r>
                <w:rPr>
                  <w:color w:val="0070C0"/>
                  <w:lang w:eastAsia="zh-CN"/>
                </w:rPr>
                <w:t xml:space="preserve">reduce the impact on </w:t>
              </w:r>
              <w:r w:rsidRPr="009E28A1">
                <w:rPr>
                  <w:color w:val="0070C0"/>
                  <w:lang w:eastAsia="zh-CN"/>
                </w:rPr>
                <w:t>RRC connection setup/resume procedure</w:t>
              </w:r>
              <w:r>
                <w:rPr>
                  <w:color w:val="0070C0"/>
                  <w:lang w:eastAsia="zh-CN"/>
                </w:rPr>
                <w:t>,</w:t>
              </w:r>
              <w:r w:rsidRPr="009E28A1">
                <w:rPr>
                  <w:color w:val="0070C0"/>
                  <w:lang w:eastAsia="zh-CN"/>
                </w:rPr>
                <w:t xml:space="preserve"> </w:t>
              </w:r>
              <w:r>
                <w:rPr>
                  <w:color w:val="0070C0"/>
                  <w:lang w:eastAsia="zh-CN"/>
                </w:rPr>
                <w:t>i</w:t>
              </w:r>
            </w:ins>
            <w:ins w:id="590" w:author="Jingjing Chen" w:date="2022-08-23T17:41:00Z">
              <w:r>
                <w:rPr>
                  <w:color w:val="0070C0"/>
                  <w:lang w:eastAsia="zh-CN"/>
                </w:rPr>
                <w:t xml:space="preserve">t is preferred to reduce the </w:t>
              </w:r>
            </w:ins>
            <w:ins w:id="591" w:author="Jingjing Chen" w:date="2022-08-23T17:43:00Z">
              <w:r>
                <w:rPr>
                  <w:color w:val="0070C0"/>
                  <w:lang w:eastAsia="zh-CN"/>
                </w:rPr>
                <w:t>m</w:t>
              </w:r>
            </w:ins>
            <w:ins w:id="592" w:author="Jingjing Chen" w:date="2022-08-23T17:44:00Z">
              <w:r>
                <w:rPr>
                  <w:color w:val="0070C0"/>
                  <w:lang w:eastAsia="zh-CN"/>
                </w:rPr>
                <w:t xml:space="preserve">easurement </w:t>
              </w:r>
            </w:ins>
            <w:ins w:id="593" w:author="Jingjing Chen" w:date="2022-08-23T17:42:00Z">
              <w:r>
                <w:rPr>
                  <w:color w:val="0070C0"/>
                  <w:lang w:eastAsia="zh-CN"/>
                </w:rPr>
                <w:t>delay</w:t>
              </w:r>
            </w:ins>
            <w:ins w:id="594" w:author="Jingjing Chen" w:date="2022-08-23T17:44:00Z">
              <w:r>
                <w:rPr>
                  <w:color w:val="0070C0"/>
                  <w:lang w:eastAsia="zh-CN"/>
                </w:rPr>
                <w:t>, one way is to reduce the RX beam sweeping factor. And the agreements on reduc</w:t>
              </w:r>
            </w:ins>
            <w:ins w:id="595" w:author="Jingjing Chen" w:date="2022-08-23T17:45:00Z">
              <w:r>
                <w:rPr>
                  <w:color w:val="0070C0"/>
                  <w:lang w:eastAsia="zh-CN"/>
                </w:rPr>
                <w:t xml:space="preserve">tion for </w:t>
              </w:r>
            </w:ins>
            <w:ins w:id="596" w:author="Jingjing Chen" w:date="2022-08-23T17:44:00Z">
              <w:r>
                <w:rPr>
                  <w:color w:val="0070C0"/>
                  <w:lang w:eastAsia="zh-CN"/>
                </w:rPr>
                <w:t>RX beam sweeping factor</w:t>
              </w:r>
            </w:ins>
            <w:ins w:id="597" w:author="Jingjing Chen" w:date="2022-08-23T17:45:00Z">
              <w:r>
                <w:rPr>
                  <w:color w:val="0070C0"/>
                  <w:lang w:eastAsia="zh-CN"/>
                </w:rPr>
                <w:t xml:space="preserve"> in rel-17 can be used s baseline.</w:t>
              </w:r>
            </w:ins>
          </w:p>
        </w:tc>
      </w:tr>
      <w:tr w:rsidR="005A48E8" w14:paraId="6865B8DD" w14:textId="77777777" w:rsidTr="00B16E40">
        <w:trPr>
          <w:ins w:id="598" w:author="Xiaomi" w:date="2022-08-24T11:32:00Z"/>
        </w:trPr>
        <w:tc>
          <w:tcPr>
            <w:tcW w:w="1203" w:type="dxa"/>
            <w:shd w:val="clear" w:color="auto" w:fill="auto"/>
          </w:tcPr>
          <w:p w14:paraId="67B063CB" w14:textId="77777777" w:rsidR="005A48E8" w:rsidRDefault="005A48E8" w:rsidP="00B16E40">
            <w:pPr>
              <w:spacing w:after="120"/>
              <w:rPr>
                <w:ins w:id="599" w:author="Xiaomi" w:date="2022-08-24T11:32:00Z"/>
                <w:color w:val="0070C0"/>
                <w:lang w:eastAsia="zh-CN"/>
              </w:rPr>
            </w:pPr>
            <w:ins w:id="600" w:author="Xiaomi" w:date="2022-08-24T11:32:00Z">
              <w:r>
                <w:rPr>
                  <w:rFonts w:hint="eastAsia"/>
                  <w:color w:val="0070C0"/>
                  <w:lang w:eastAsia="zh-CN"/>
                </w:rPr>
                <w:t>X</w:t>
              </w:r>
              <w:r>
                <w:rPr>
                  <w:color w:val="0070C0"/>
                  <w:lang w:eastAsia="zh-CN"/>
                </w:rPr>
                <w:t>iaomi</w:t>
              </w:r>
            </w:ins>
          </w:p>
        </w:tc>
        <w:tc>
          <w:tcPr>
            <w:tcW w:w="7093" w:type="dxa"/>
            <w:shd w:val="clear" w:color="auto" w:fill="auto"/>
          </w:tcPr>
          <w:p w14:paraId="74F14EB7" w14:textId="77777777" w:rsidR="005A48E8" w:rsidRDefault="005A48E8" w:rsidP="00B16E40">
            <w:pPr>
              <w:spacing w:after="120"/>
              <w:rPr>
                <w:ins w:id="601" w:author="Xiaomi" w:date="2022-08-24T11:32:00Z"/>
                <w:color w:val="0070C0"/>
                <w:lang w:eastAsia="zh-CN"/>
              </w:rPr>
            </w:pPr>
            <w:ins w:id="602" w:author="Xiaomi" w:date="2022-08-24T11:32:00Z">
              <w:r>
                <w:rPr>
                  <w:rFonts w:hint="eastAsia"/>
                  <w:color w:val="0070C0"/>
                  <w:lang w:eastAsia="zh-CN"/>
                </w:rPr>
                <w:t>O</w:t>
              </w:r>
              <w:r>
                <w:rPr>
                  <w:color w:val="0070C0"/>
                  <w:lang w:eastAsia="zh-CN"/>
                </w:rPr>
                <w:t>ption 1b</w:t>
              </w:r>
            </w:ins>
            <w:ins w:id="603" w:author="Xiaomi" w:date="2022-08-24T11:34:00Z">
              <w:r>
                <w:rPr>
                  <w:color w:val="0070C0"/>
                  <w:lang w:eastAsia="zh-CN"/>
                </w:rPr>
                <w:t xml:space="preserve"> is preferred</w:t>
              </w:r>
            </w:ins>
          </w:p>
        </w:tc>
      </w:tr>
      <w:tr w:rsidR="00EC14D8" w14:paraId="5A72B674" w14:textId="77777777" w:rsidTr="00B16E40">
        <w:trPr>
          <w:ins w:id="604" w:author="Griselda WANG" w:date="2022-08-24T08:54:00Z"/>
        </w:trPr>
        <w:tc>
          <w:tcPr>
            <w:tcW w:w="1203" w:type="dxa"/>
            <w:shd w:val="clear" w:color="auto" w:fill="auto"/>
          </w:tcPr>
          <w:p w14:paraId="2171F631" w14:textId="77777777" w:rsidR="00EC14D8" w:rsidRDefault="00EC14D8" w:rsidP="00B16E40">
            <w:pPr>
              <w:spacing w:after="120"/>
              <w:rPr>
                <w:ins w:id="605" w:author="Griselda WANG" w:date="2022-08-24T08:54:00Z"/>
                <w:color w:val="0070C0"/>
                <w:lang w:eastAsia="zh-CN"/>
              </w:rPr>
            </w:pPr>
            <w:ins w:id="606" w:author="Griselda WANG" w:date="2022-08-24T08:54:00Z">
              <w:r>
                <w:rPr>
                  <w:color w:val="0070C0"/>
                  <w:lang w:eastAsia="zh-CN"/>
                </w:rPr>
                <w:t>Ericsson</w:t>
              </w:r>
            </w:ins>
          </w:p>
        </w:tc>
        <w:tc>
          <w:tcPr>
            <w:tcW w:w="7093" w:type="dxa"/>
            <w:shd w:val="clear" w:color="auto" w:fill="auto"/>
          </w:tcPr>
          <w:p w14:paraId="2BFE6B9A" w14:textId="77777777" w:rsidR="00EC14D8" w:rsidRDefault="00EC14D8" w:rsidP="00B16E40">
            <w:pPr>
              <w:spacing w:after="120"/>
              <w:rPr>
                <w:ins w:id="607" w:author="Griselda WANG" w:date="2022-08-24T08:54:00Z"/>
                <w:color w:val="0070C0"/>
                <w:lang w:eastAsia="zh-CN"/>
              </w:rPr>
            </w:pPr>
            <w:ins w:id="608" w:author="Griselda WANG" w:date="2022-08-24T08:54:00Z">
              <w:r>
                <w:rPr>
                  <w:color w:val="0070C0"/>
                  <w:lang w:eastAsia="zh-CN"/>
                </w:rPr>
                <w:t xml:space="preserve">We think both Option1 and option 3 are fine with us. </w:t>
              </w:r>
            </w:ins>
          </w:p>
        </w:tc>
      </w:tr>
      <w:tr w:rsidR="00B464E0" w14:paraId="293DE72E" w14:textId="77777777" w:rsidTr="00B16E40">
        <w:trPr>
          <w:ins w:id="609" w:author="Ada Wang (王苗)" w:date="2022-08-24T15:29:00Z"/>
        </w:trPr>
        <w:tc>
          <w:tcPr>
            <w:tcW w:w="1203" w:type="dxa"/>
            <w:shd w:val="clear" w:color="auto" w:fill="auto"/>
          </w:tcPr>
          <w:p w14:paraId="7DCE733A" w14:textId="77777777" w:rsidR="00B464E0" w:rsidRDefault="00B464E0" w:rsidP="00B464E0">
            <w:pPr>
              <w:spacing w:after="120"/>
              <w:rPr>
                <w:ins w:id="610" w:author="Ada Wang (王苗)" w:date="2022-08-24T15:29:00Z"/>
                <w:color w:val="0070C0"/>
                <w:lang w:eastAsia="zh-CN"/>
              </w:rPr>
            </w:pPr>
            <w:ins w:id="611" w:author="Ada Wang (王苗)" w:date="2022-08-24T15:29:00Z">
              <w:r>
                <w:rPr>
                  <w:color w:val="0070C0"/>
                  <w:lang w:eastAsia="zh-CN"/>
                </w:rPr>
                <w:t>MTK</w:t>
              </w:r>
            </w:ins>
          </w:p>
        </w:tc>
        <w:tc>
          <w:tcPr>
            <w:tcW w:w="7093" w:type="dxa"/>
            <w:shd w:val="clear" w:color="auto" w:fill="auto"/>
          </w:tcPr>
          <w:p w14:paraId="74277845" w14:textId="77777777" w:rsidR="00B464E0" w:rsidRDefault="00B464E0" w:rsidP="00B464E0">
            <w:pPr>
              <w:spacing w:after="120"/>
              <w:rPr>
                <w:ins w:id="612" w:author="Ada Wang (王苗)" w:date="2022-08-24T15:29:00Z"/>
                <w:color w:val="0070C0"/>
                <w:lang w:eastAsia="zh-CN"/>
              </w:rPr>
            </w:pPr>
            <w:ins w:id="613" w:author="Ada Wang (王苗)" w:date="2022-08-24T15:29:00Z">
              <w:r>
                <w:rPr>
                  <w:color w:val="0070C0"/>
                  <w:lang w:eastAsia="zh-CN"/>
                </w:rPr>
                <w:t>Option 2. Similar view as apple, we should focus on measurement enhancement during RRC connection setup/resume instead of enhancement on FR2 measurement.</w:t>
              </w:r>
            </w:ins>
          </w:p>
        </w:tc>
      </w:tr>
      <w:tr w:rsidR="007973A0" w14:paraId="034463F2" w14:textId="77777777" w:rsidTr="00B16E40">
        <w:trPr>
          <w:ins w:id="614" w:author="vivo" w:date="2022-08-24T16:07:00Z"/>
        </w:trPr>
        <w:tc>
          <w:tcPr>
            <w:tcW w:w="1203" w:type="dxa"/>
            <w:shd w:val="clear" w:color="auto" w:fill="auto"/>
          </w:tcPr>
          <w:p w14:paraId="46DA89C8" w14:textId="77777777" w:rsidR="007973A0" w:rsidRDefault="007973A0" w:rsidP="00B464E0">
            <w:pPr>
              <w:spacing w:after="120"/>
              <w:rPr>
                <w:ins w:id="615" w:author="vivo" w:date="2022-08-24T16:07:00Z"/>
                <w:color w:val="0070C0"/>
                <w:lang w:eastAsia="zh-CN"/>
              </w:rPr>
            </w:pPr>
            <w:ins w:id="616" w:author="vivo" w:date="2022-08-24T16:07:00Z">
              <w:r>
                <w:rPr>
                  <w:rFonts w:hint="eastAsia"/>
                  <w:color w:val="0070C0"/>
                  <w:lang w:eastAsia="zh-CN"/>
                </w:rPr>
                <w:t>v</w:t>
              </w:r>
              <w:r>
                <w:rPr>
                  <w:color w:val="0070C0"/>
                  <w:lang w:eastAsia="zh-CN"/>
                </w:rPr>
                <w:t>ivo</w:t>
              </w:r>
            </w:ins>
          </w:p>
        </w:tc>
        <w:tc>
          <w:tcPr>
            <w:tcW w:w="7093" w:type="dxa"/>
            <w:shd w:val="clear" w:color="auto" w:fill="auto"/>
          </w:tcPr>
          <w:p w14:paraId="48E48EBA" w14:textId="77777777" w:rsidR="007973A0" w:rsidRDefault="00EC44BE" w:rsidP="00B464E0">
            <w:pPr>
              <w:spacing w:after="120"/>
              <w:rPr>
                <w:ins w:id="617" w:author="vivo" w:date="2022-08-24T16:07:00Z"/>
                <w:color w:val="0070C0"/>
                <w:lang w:eastAsia="zh-CN"/>
              </w:rPr>
            </w:pPr>
            <w:ins w:id="618" w:author="vivo" w:date="2022-08-24T16:07:00Z">
              <w:r>
                <w:rPr>
                  <w:rFonts w:hint="eastAsia"/>
                  <w:szCs w:val="21"/>
                </w:rPr>
                <w:t>S</w:t>
              </w:r>
              <w:r>
                <w:rPr>
                  <w:szCs w:val="21"/>
                </w:rPr>
                <w:t>upport Option 1b. Maybe one thing needs to further discussion is about the definition of ‘valid’ or ‘invalid’ measurement result during EMR (as we comment in Issue 2-1-4). Further, we need to determine whether the measurement results (including beam/cell information) could be used as the prior information for the enhanced measurement. If the beam information obtained during EMR is available, we still see the gain to use this information to reduce the sweeping factor.</w:t>
              </w:r>
            </w:ins>
          </w:p>
        </w:tc>
      </w:tr>
      <w:tr w:rsidR="000F6B60" w14:paraId="2BC5BF37" w14:textId="77777777" w:rsidTr="00B16E40">
        <w:trPr>
          <w:ins w:id="619" w:author="Huawei" w:date="2022-08-24T17:37:00Z"/>
        </w:trPr>
        <w:tc>
          <w:tcPr>
            <w:tcW w:w="1203" w:type="dxa"/>
            <w:shd w:val="clear" w:color="auto" w:fill="auto"/>
          </w:tcPr>
          <w:p w14:paraId="71BADD61" w14:textId="77777777" w:rsidR="000F6B60" w:rsidRDefault="000F6B60" w:rsidP="000F6B60">
            <w:pPr>
              <w:spacing w:after="120"/>
              <w:rPr>
                <w:ins w:id="620" w:author="Huawei" w:date="2022-08-24T17:37:00Z"/>
                <w:color w:val="0070C0"/>
                <w:lang w:eastAsia="zh-CN"/>
              </w:rPr>
            </w:pPr>
            <w:ins w:id="621" w:author="Huawei" w:date="2022-08-24T17:37:00Z">
              <w:r>
                <w:rPr>
                  <w:rFonts w:hint="eastAsia"/>
                  <w:color w:val="0070C0"/>
                  <w:lang w:eastAsia="zh-CN"/>
                </w:rPr>
                <w:t>H</w:t>
              </w:r>
              <w:r>
                <w:rPr>
                  <w:color w:val="0070C0"/>
                  <w:lang w:eastAsia="zh-CN"/>
                </w:rPr>
                <w:t>uawei</w:t>
              </w:r>
            </w:ins>
          </w:p>
        </w:tc>
        <w:tc>
          <w:tcPr>
            <w:tcW w:w="7093" w:type="dxa"/>
            <w:shd w:val="clear" w:color="auto" w:fill="auto"/>
          </w:tcPr>
          <w:p w14:paraId="28CBC15C" w14:textId="77777777" w:rsidR="000F6B60" w:rsidRDefault="000F6B60" w:rsidP="000F6B60">
            <w:pPr>
              <w:spacing w:after="120"/>
              <w:rPr>
                <w:ins w:id="622" w:author="Huawei" w:date="2022-08-24T17:37:00Z"/>
                <w:szCs w:val="21"/>
              </w:rPr>
            </w:pPr>
            <w:ins w:id="623" w:author="Huawei" w:date="2022-08-24T17:37:00Z">
              <w:r>
                <w:rPr>
                  <w:rFonts w:hint="eastAsia"/>
                  <w:szCs w:val="21"/>
                  <w:lang w:eastAsia="zh-CN"/>
                </w:rPr>
                <w:t>O</w:t>
              </w:r>
              <w:r>
                <w:rPr>
                  <w:szCs w:val="21"/>
                  <w:lang w:eastAsia="zh-CN"/>
                </w:rPr>
                <w:t xml:space="preserve">ption 2. </w:t>
              </w:r>
              <w:r w:rsidRPr="00CB6FEF">
                <w:rPr>
                  <w:color w:val="0070C0"/>
                  <w:lang w:val="en-US" w:eastAsia="zh-CN"/>
                </w:rPr>
                <w:t>From UE implementation perspective, the common RX beam sweeping behavior for UE regardless UE in which state (idle/inactive/connected or some transition duration).</w:t>
              </w:r>
            </w:ins>
          </w:p>
        </w:tc>
      </w:tr>
      <w:tr w:rsidR="002D2A2E" w14:paraId="00DDEC26" w14:textId="77777777" w:rsidTr="00B16E40">
        <w:trPr>
          <w:ins w:id="624" w:author="Nokia Networks" w:date="2022-08-24T12:56:00Z"/>
        </w:trPr>
        <w:tc>
          <w:tcPr>
            <w:tcW w:w="1203" w:type="dxa"/>
            <w:shd w:val="clear" w:color="auto" w:fill="auto"/>
          </w:tcPr>
          <w:p w14:paraId="15C32198" w14:textId="2EFF31BB" w:rsidR="002D2A2E" w:rsidRDefault="002D2A2E" w:rsidP="002D2A2E">
            <w:pPr>
              <w:spacing w:after="120"/>
              <w:rPr>
                <w:ins w:id="625" w:author="Nokia Networks" w:date="2022-08-24T12:56:00Z"/>
                <w:color w:val="0070C0"/>
                <w:lang w:eastAsia="zh-CN"/>
              </w:rPr>
            </w:pPr>
            <w:ins w:id="626" w:author="Nokia Networks" w:date="2022-08-24T12:56:00Z">
              <w:r>
                <w:rPr>
                  <w:rFonts w:eastAsiaTheme="minorEastAsia"/>
                  <w:color w:val="0070C0"/>
                  <w:lang w:val="en-US" w:eastAsia="zh-CN"/>
                </w:rPr>
                <w:t>Nokia</w:t>
              </w:r>
            </w:ins>
          </w:p>
        </w:tc>
        <w:tc>
          <w:tcPr>
            <w:tcW w:w="7093" w:type="dxa"/>
            <w:shd w:val="clear" w:color="auto" w:fill="auto"/>
          </w:tcPr>
          <w:p w14:paraId="22D1D1B1" w14:textId="5A8CE806" w:rsidR="00FE277C" w:rsidRPr="005D6881" w:rsidRDefault="00FE277C" w:rsidP="002D2A2E">
            <w:pPr>
              <w:spacing w:after="120"/>
              <w:rPr>
                <w:ins w:id="627" w:author="Nokia Networks" w:date="2022-08-24T12:56:00Z"/>
                <w:color w:val="0070C0"/>
                <w:lang w:eastAsia="zh-CN"/>
              </w:rPr>
            </w:pPr>
            <w:ins w:id="628" w:author="Nokia Networks" w:date="2022-08-24T12:56:00Z">
              <w:r>
                <w:rPr>
                  <w:rFonts w:eastAsiaTheme="minorEastAsia"/>
                  <w:color w:val="0070C0"/>
                  <w:lang w:val="en-US" w:eastAsia="zh-CN"/>
                </w:rPr>
                <w:t>Opt</w:t>
              </w:r>
            </w:ins>
            <w:ins w:id="629" w:author="Nokia Networks" w:date="2022-08-24T12:57:00Z">
              <w:r>
                <w:rPr>
                  <w:rFonts w:eastAsiaTheme="minorEastAsia"/>
                  <w:color w:val="0070C0"/>
                  <w:lang w:val="en-US" w:eastAsia="zh-CN"/>
                </w:rPr>
                <w:t>ion 1</w:t>
              </w:r>
              <w:r w:rsidR="0099407E">
                <w:rPr>
                  <w:rFonts w:eastAsiaTheme="minorEastAsia"/>
                  <w:color w:val="0070C0"/>
                  <w:lang w:val="en-US" w:eastAsia="zh-CN"/>
                </w:rPr>
                <w:t xml:space="preserve">. </w:t>
              </w:r>
              <w:r w:rsidR="0099407E">
                <w:rPr>
                  <w:color w:val="0070C0"/>
                  <w:lang w:eastAsia="zh-CN"/>
                </w:rPr>
                <w:t xml:space="preserve">We should study this; we don’t need to decide a precise solution at the moment. </w:t>
              </w:r>
            </w:ins>
          </w:p>
          <w:p w14:paraId="0F23A210" w14:textId="054E2AEF" w:rsidR="002D2A2E" w:rsidRDefault="002D2A2E" w:rsidP="002D2A2E">
            <w:pPr>
              <w:spacing w:after="120"/>
              <w:rPr>
                <w:ins w:id="630" w:author="Nokia Networks" w:date="2022-08-24T12:56:00Z"/>
                <w:rFonts w:eastAsiaTheme="minorEastAsia"/>
                <w:color w:val="0070C0"/>
                <w:lang w:val="en-US" w:eastAsia="zh-CN"/>
              </w:rPr>
            </w:pPr>
            <w:ins w:id="631" w:author="Nokia Networks" w:date="2022-08-24T12:56:00Z">
              <w:r>
                <w:rPr>
                  <w:rFonts w:eastAsiaTheme="minorEastAsia"/>
                  <w:color w:val="0070C0"/>
                  <w:lang w:val="en-US" w:eastAsia="zh-CN"/>
                </w:rPr>
                <w:t xml:space="preserve">The scaling factor has significant impact on delay and we are open to discuss about the reduction. In our contribution, we provide the following: </w:t>
              </w:r>
            </w:ins>
          </w:p>
          <w:p w14:paraId="650CEC18" w14:textId="77777777" w:rsidR="002D2A2E" w:rsidRDefault="002D2A2E" w:rsidP="002D2A2E">
            <w:pPr>
              <w:spacing w:after="120"/>
              <w:rPr>
                <w:ins w:id="632" w:author="Nokia Networks" w:date="2022-08-24T12:56:00Z"/>
                <w:rFonts w:eastAsiaTheme="minorEastAsia"/>
                <w:color w:val="0070C0"/>
                <w:lang w:val="en-US" w:eastAsia="zh-CN"/>
              </w:rPr>
            </w:pPr>
            <w:ins w:id="633" w:author="Nokia Networks" w:date="2022-08-24T12:56:00Z">
              <w:r>
                <w:rPr>
                  <w:rFonts w:eastAsiaTheme="minorEastAsia"/>
                  <w:color w:val="0070C0"/>
                  <w:lang w:val="en-US" w:eastAsia="zh-CN"/>
                </w:rPr>
                <w:t xml:space="preserve">scaling_factor = 8 for FR2 </w:t>
              </w:r>
            </w:ins>
          </w:p>
          <w:p w14:paraId="3BCA3BF8" w14:textId="77777777" w:rsidR="002D2A2E" w:rsidRPr="00663938" w:rsidRDefault="002D2A2E" w:rsidP="002D2A2E">
            <w:pPr>
              <w:numPr>
                <w:ilvl w:val="0"/>
                <w:numId w:val="45"/>
              </w:numPr>
              <w:overflowPunct w:val="0"/>
              <w:autoSpaceDE w:val="0"/>
              <w:autoSpaceDN w:val="0"/>
              <w:adjustRightInd w:val="0"/>
              <w:spacing w:after="120"/>
              <w:textAlignment w:val="baseline"/>
              <w:rPr>
                <w:ins w:id="634" w:author="Nokia Networks" w:date="2022-08-24T12:56:00Z"/>
                <w:rFonts w:eastAsiaTheme="minorEastAsia"/>
                <w:color w:val="0070C0"/>
                <w:lang w:val="en-US" w:eastAsia="zh-CN"/>
              </w:rPr>
            </w:pPr>
            <w:bookmarkStart w:id="635" w:name="_Hlk104133734"/>
            <w:ins w:id="636" w:author="Nokia Networks" w:date="2022-08-24T12:56: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(36*8*1.5 + 4*</w:t>
              </w:r>
              <w:r w:rsidRPr="00DF3DD5">
                <w:rPr>
                  <w:rFonts w:eastAsiaTheme="minorEastAsia"/>
                  <w:color w:val="0070C0"/>
                  <w:highlight w:val="yellow"/>
                  <w:lang w:val="en-US" w:eastAsia="zh-CN"/>
                </w:rPr>
                <w:t>scaling_factor</w:t>
              </w:r>
              <w:r w:rsidRPr="00663938">
                <w:rPr>
                  <w:rFonts w:eastAsiaTheme="minorEastAsia"/>
                  <w:color w:val="0070C0"/>
                  <w:lang w:val="en-US" w:eastAsia="zh-CN"/>
                </w:rPr>
                <w:t xml:space="preserve">*1.5)*320 = </w:t>
              </w:r>
              <w:r w:rsidRPr="00DF3DD5">
                <w:rPr>
                  <w:rFonts w:eastAsiaTheme="minorEastAsia"/>
                  <w:b/>
                  <w:color w:val="FF0000"/>
                  <w:highlight w:val="yellow"/>
                  <w:lang w:val="en-US" w:eastAsia="zh-CN"/>
                </w:rPr>
                <w:t>153600</w:t>
              </w:r>
              <w:r w:rsidRPr="00DF3DD5">
                <w:rPr>
                  <w:rFonts w:eastAsiaTheme="minorEastAsia"/>
                  <w:b/>
                  <w:color w:val="FF0000"/>
                  <w:lang w:val="en-US" w:eastAsia="zh-CN"/>
                </w:rPr>
                <w:t xml:space="preserve"> </w:t>
              </w:r>
              <w:r w:rsidRPr="00663938">
                <w:rPr>
                  <w:rFonts w:eastAsiaTheme="minorEastAsia"/>
                  <w:b/>
                  <w:color w:val="0070C0"/>
                  <w:lang w:val="en-US" w:eastAsia="zh-CN"/>
                </w:rPr>
                <w:t xml:space="preserve">msec </w:t>
              </w:r>
              <w:r w:rsidRPr="00663938">
                <w:rPr>
                  <w:rFonts w:eastAsiaTheme="minorEastAsia"/>
                  <w:color w:val="0070C0"/>
                  <w:lang w:val="en-US" w:eastAsia="zh-CN"/>
                </w:rPr>
                <w:t>for an</w:t>
              </w:r>
              <w:r w:rsidRPr="00663938">
                <w:rPr>
                  <w:rFonts w:eastAsiaTheme="minorEastAsia"/>
                  <w:b/>
                  <w:color w:val="0070C0"/>
                  <w:lang w:val="en-US" w:eastAsia="zh-CN"/>
                </w:rPr>
                <w:t xml:space="preserve"> FR2</w:t>
              </w:r>
              <w:r w:rsidRPr="00663938">
                <w:rPr>
                  <w:rFonts w:eastAsiaTheme="minorEastAsia"/>
                  <w:color w:val="0070C0"/>
                  <w:lang w:val="en-US" w:eastAsia="zh-CN"/>
                </w:rPr>
                <w:t xml:space="preserve"> carrier frequency.</w:t>
              </w:r>
            </w:ins>
          </w:p>
          <w:p w14:paraId="586B7E78" w14:textId="77777777" w:rsidR="002D2A2E" w:rsidRPr="00663938" w:rsidRDefault="002D2A2E" w:rsidP="002D2A2E">
            <w:pPr>
              <w:numPr>
                <w:ilvl w:val="0"/>
                <w:numId w:val="45"/>
              </w:numPr>
              <w:overflowPunct w:val="0"/>
              <w:autoSpaceDE w:val="0"/>
              <w:autoSpaceDN w:val="0"/>
              <w:adjustRightInd w:val="0"/>
              <w:spacing w:after="120"/>
              <w:textAlignment w:val="baseline"/>
              <w:rPr>
                <w:ins w:id="637" w:author="Nokia Networks" w:date="2022-08-24T12:56:00Z"/>
                <w:rFonts w:eastAsiaTheme="minorEastAsia"/>
                <w:color w:val="0070C0"/>
                <w:lang w:val="en-US" w:eastAsia="zh-CN"/>
              </w:rPr>
            </w:pPr>
            <w:ins w:id="638" w:author="Nokia Networks" w:date="2022-08-24T12:56: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 xml:space="preserve">(36 *1.5 + 4*1.5)*320 =  </w:t>
              </w:r>
              <w:r w:rsidRPr="00663938">
                <w:rPr>
                  <w:rFonts w:eastAsiaTheme="minorEastAsia"/>
                  <w:b/>
                  <w:color w:val="0070C0"/>
                  <w:lang w:val="en-US" w:eastAsia="zh-CN"/>
                </w:rPr>
                <w:t xml:space="preserve">19200 msec  </w:t>
              </w:r>
              <w:r w:rsidRPr="00663938">
                <w:rPr>
                  <w:rFonts w:eastAsiaTheme="minorEastAsia"/>
                  <w:color w:val="0070C0"/>
                  <w:lang w:val="en-US" w:eastAsia="zh-CN"/>
                </w:rPr>
                <w:t>for an</w:t>
              </w:r>
              <w:r w:rsidRPr="00663938">
                <w:rPr>
                  <w:rFonts w:eastAsiaTheme="minorEastAsia"/>
                  <w:b/>
                  <w:color w:val="0070C0"/>
                  <w:lang w:val="en-US" w:eastAsia="zh-CN"/>
                </w:rPr>
                <w:t xml:space="preserve"> FR1</w:t>
              </w:r>
              <w:r w:rsidRPr="00663938">
                <w:rPr>
                  <w:rFonts w:eastAsiaTheme="minorEastAsia"/>
                  <w:color w:val="0070C0"/>
                  <w:lang w:val="en-US" w:eastAsia="zh-CN"/>
                </w:rPr>
                <w:t xml:space="preserve"> carrier frequency.</w:t>
              </w:r>
            </w:ins>
          </w:p>
          <w:bookmarkEnd w:id="635"/>
          <w:p w14:paraId="79EC7F55" w14:textId="77777777" w:rsidR="002D2A2E" w:rsidRDefault="002D2A2E" w:rsidP="002D2A2E">
            <w:pPr>
              <w:spacing w:after="120"/>
              <w:rPr>
                <w:ins w:id="639" w:author="Nokia Networks" w:date="2022-08-24T12:56:00Z"/>
                <w:szCs w:val="21"/>
                <w:lang w:eastAsia="zh-CN"/>
              </w:rPr>
            </w:pPr>
          </w:p>
        </w:tc>
      </w:tr>
    </w:tbl>
    <w:p w14:paraId="5C455DD2" w14:textId="77777777" w:rsidR="00A1511F" w:rsidRDefault="00A1511F" w:rsidP="00A1511F">
      <w:pPr>
        <w:spacing w:afterLines="50" w:after="120"/>
        <w:rPr>
          <w:lang w:eastAsia="zh-CN"/>
        </w:rPr>
      </w:pPr>
    </w:p>
    <w:p w14:paraId="6C2D2E02" w14:textId="77777777" w:rsidR="00A1511F" w:rsidRPr="00E112AB" w:rsidRDefault="00A1511F" w:rsidP="00E112AB">
      <w:pPr>
        <w:rPr>
          <w:b/>
          <w:u w:val="single"/>
        </w:rPr>
      </w:pPr>
      <w:r>
        <w:rPr>
          <w:b/>
          <w:lang w:eastAsia="zh-CN"/>
        </w:rPr>
        <w:t>&lt;Way forward/Agreement&gt;</w:t>
      </w:r>
      <w:r>
        <w:rPr>
          <w:lang w:eastAsia="zh-CN"/>
        </w:rPr>
        <w:t>:</w:t>
      </w:r>
      <w:r w:rsidR="00E112AB">
        <w:rPr>
          <w:lang w:eastAsia="zh-CN"/>
        </w:rPr>
        <w:t xml:space="preserve"> </w:t>
      </w:r>
      <w:r w:rsidR="00DA6814">
        <w:rPr>
          <w:b/>
          <w:u w:val="single"/>
        </w:rPr>
        <w:t xml:space="preserve">Issue 2-2-5: </w:t>
      </w:r>
      <w:r w:rsidR="00E112AB" w:rsidRPr="00C6467F">
        <w:rPr>
          <w:b/>
          <w:u w:val="single"/>
        </w:rPr>
        <w:t xml:space="preserve">Assumption for feasibility </w:t>
      </w:r>
      <w:r w:rsidR="00E112AB">
        <w:rPr>
          <w:b/>
          <w:u w:val="single"/>
        </w:rPr>
        <w:t>study: Configuration assumption</w:t>
      </w:r>
    </w:p>
    <w:p w14:paraId="1C4AF213" w14:textId="77777777" w:rsidR="00E112AB" w:rsidRDefault="00E112AB" w:rsidP="00E112AB">
      <w:pPr>
        <w:rPr>
          <w:i/>
          <w:color w:val="0070C0"/>
          <w:lang w:eastAsia="zh-CN"/>
        </w:rPr>
      </w:pPr>
      <w:r>
        <w:rPr>
          <w:i/>
          <w:color w:val="0070C0"/>
          <w:lang w:eastAsia="zh-CN"/>
        </w:rPr>
        <w:t xml:space="preserve">All companies support that </w:t>
      </w:r>
      <w:r w:rsidRPr="0078773A">
        <w:rPr>
          <w:i/>
          <w:color w:val="0070C0"/>
          <w:lang w:eastAsia="zh-CN"/>
        </w:rPr>
        <w:t>DRX is not in use during RRC connection setup/resume procedure for enhanced measurement.</w:t>
      </w:r>
      <w:r>
        <w:rPr>
          <w:i/>
          <w:color w:val="0070C0"/>
          <w:lang w:eastAsia="zh-CN"/>
        </w:rPr>
        <w:t xml:space="preserve"> </w:t>
      </w:r>
    </w:p>
    <w:p w14:paraId="02357363" w14:textId="77777777" w:rsidR="00E112AB" w:rsidRDefault="00E112AB" w:rsidP="00E112AB">
      <w:pPr>
        <w:rPr>
          <w:lang w:eastAsia="zh-CN"/>
        </w:rPr>
      </w:pPr>
      <w:r>
        <w:rPr>
          <w:i/>
          <w:color w:val="0070C0"/>
          <w:lang w:eastAsia="zh-CN"/>
        </w:rPr>
        <w:t>Tentative agreements</w:t>
      </w:r>
      <w:r w:rsidR="00016D1E">
        <w:rPr>
          <w:i/>
          <w:color w:val="0070C0"/>
          <w:lang w:eastAsia="zh-CN"/>
        </w:rPr>
        <w:t xml:space="preserve"> in the 1</w:t>
      </w:r>
      <w:r w:rsidR="00016D1E" w:rsidRPr="00016D1E">
        <w:rPr>
          <w:i/>
          <w:color w:val="0070C0"/>
          <w:vertAlign w:val="superscript"/>
          <w:lang w:eastAsia="zh-CN"/>
        </w:rPr>
        <w:t>st</w:t>
      </w:r>
      <w:r w:rsidR="00016D1E">
        <w:rPr>
          <w:i/>
          <w:color w:val="0070C0"/>
          <w:lang w:eastAsia="zh-CN"/>
        </w:rPr>
        <w:t xml:space="preserve"> round</w:t>
      </w:r>
      <w:r>
        <w:rPr>
          <w:i/>
          <w:color w:val="0070C0"/>
          <w:lang w:eastAsia="zh-CN"/>
        </w:rPr>
        <w:t xml:space="preserve">: </w:t>
      </w:r>
      <w:r w:rsidRPr="0078773A">
        <w:rPr>
          <w:lang w:eastAsia="zh-CN"/>
        </w:rPr>
        <w:t>DRX is not in use during RRC connection setup/resume procedure</w:t>
      </w:r>
      <w:r>
        <w:rPr>
          <w:lang w:eastAsia="zh-CN"/>
        </w:rPr>
        <w:t xml:space="preserve"> for enhanced measurement.</w:t>
      </w:r>
    </w:p>
    <w:p w14:paraId="57983E15" w14:textId="77777777" w:rsidR="00E112AB" w:rsidRDefault="00E112AB" w:rsidP="00E112AB">
      <w:pPr>
        <w:rPr>
          <w:i/>
          <w:color w:val="0070C0"/>
          <w:lang w:eastAsia="zh-CN"/>
        </w:rPr>
      </w:pPr>
      <w:r w:rsidRPr="0078773A">
        <w:rPr>
          <w:i/>
          <w:color w:val="0070C0"/>
          <w:lang w:eastAsia="zh-CN"/>
        </w:rPr>
        <w:t xml:space="preserve">Regarding not using SMTC, </w:t>
      </w:r>
      <w:r>
        <w:rPr>
          <w:i/>
          <w:color w:val="0070C0"/>
          <w:lang w:eastAsia="zh-CN"/>
        </w:rPr>
        <w:t>there is no tentative agreements in the 1</w:t>
      </w:r>
      <w:r w:rsidRPr="00E112AB">
        <w:rPr>
          <w:i/>
          <w:color w:val="0070C0"/>
          <w:vertAlign w:val="superscript"/>
          <w:lang w:eastAsia="zh-CN"/>
        </w:rPr>
        <w:t>st</w:t>
      </w:r>
      <w:r>
        <w:rPr>
          <w:i/>
          <w:color w:val="0070C0"/>
          <w:lang w:eastAsia="zh-CN"/>
        </w:rPr>
        <w:t xml:space="preserve"> round.</w:t>
      </w:r>
    </w:p>
    <w:p w14:paraId="0692906A" w14:textId="77777777" w:rsidR="00E112AB" w:rsidRPr="00345B1B" w:rsidRDefault="00E112AB" w:rsidP="00E112AB">
      <w:pPr>
        <w:spacing w:after="240"/>
        <w:rPr>
          <w:i/>
          <w:iCs/>
          <w:color w:val="0070C0"/>
          <w:u w:val="single"/>
          <w:lang w:eastAsia="ko-KR"/>
        </w:rPr>
      </w:pPr>
      <w:r w:rsidRPr="00640323">
        <w:rPr>
          <w:i/>
          <w:iCs/>
          <w:color w:val="0070C0"/>
          <w:u w:val="single"/>
          <w:lang w:eastAsia="ko-KR"/>
        </w:rPr>
        <w:t>Please provide further comments on the following option</w:t>
      </w:r>
      <w:r>
        <w:rPr>
          <w:i/>
          <w:iCs/>
          <w:color w:val="0070C0"/>
          <w:u w:val="single"/>
          <w:lang w:eastAsia="ko-KR"/>
        </w:rPr>
        <w:t>s</w:t>
      </w:r>
    </w:p>
    <w:p w14:paraId="3FBAE263" w14:textId="77777777" w:rsidR="00E112AB" w:rsidRPr="00E112AB" w:rsidRDefault="00E112AB" w:rsidP="00E112AB">
      <w:pPr>
        <w:pStyle w:val="ListParagraph"/>
        <w:numPr>
          <w:ilvl w:val="1"/>
          <w:numId w:val="32"/>
        </w:numPr>
        <w:spacing w:after="120"/>
        <w:ind w:left="1440" w:firstLineChars="0"/>
        <w:rPr>
          <w:color w:val="000000"/>
          <w:szCs w:val="24"/>
          <w:lang w:eastAsia="zh-CN"/>
        </w:rPr>
      </w:pPr>
      <w:r w:rsidRPr="00E112AB">
        <w:rPr>
          <w:color w:val="000000"/>
          <w:szCs w:val="24"/>
          <w:lang w:eastAsia="zh-CN"/>
        </w:rPr>
        <w:t>Option 1</w:t>
      </w:r>
      <w:r w:rsidR="00730D4C">
        <w:rPr>
          <w:color w:val="000000"/>
          <w:szCs w:val="24"/>
          <w:lang w:eastAsia="zh-CN"/>
        </w:rPr>
        <w:t xml:space="preserve"> (vivo)</w:t>
      </w:r>
      <w:r w:rsidRPr="00E112AB">
        <w:rPr>
          <w:color w:val="000000"/>
          <w:szCs w:val="24"/>
          <w:lang w:eastAsia="zh-CN"/>
        </w:rPr>
        <w:t xml:space="preserve">: use SMTC when specifying the requirements </w:t>
      </w:r>
    </w:p>
    <w:p w14:paraId="7F8BCC6C" w14:textId="77777777" w:rsidR="00E112AB" w:rsidRPr="00E112AB" w:rsidRDefault="00E112AB" w:rsidP="00E112AB">
      <w:pPr>
        <w:pStyle w:val="ListParagraph"/>
        <w:numPr>
          <w:ilvl w:val="1"/>
          <w:numId w:val="32"/>
        </w:numPr>
        <w:spacing w:after="120"/>
        <w:ind w:left="1440" w:firstLineChars="0"/>
        <w:rPr>
          <w:color w:val="000000"/>
          <w:szCs w:val="24"/>
          <w:lang w:eastAsia="zh-CN"/>
        </w:rPr>
      </w:pPr>
      <w:r w:rsidRPr="00E112AB">
        <w:rPr>
          <w:color w:val="000000"/>
          <w:szCs w:val="24"/>
          <w:lang w:eastAsia="zh-CN"/>
        </w:rPr>
        <w:t>Option 2 (Ericsson ): use SSB period when specifying the requirements</w:t>
      </w:r>
    </w:p>
    <w:p w14:paraId="312E50FC" w14:textId="77777777" w:rsidR="00E112AB" w:rsidRPr="00E112AB" w:rsidRDefault="00E112AB" w:rsidP="00E112AB">
      <w:pPr>
        <w:pStyle w:val="ListParagraph"/>
        <w:numPr>
          <w:ilvl w:val="1"/>
          <w:numId w:val="32"/>
        </w:numPr>
        <w:spacing w:after="120"/>
        <w:ind w:left="1440" w:firstLineChars="0"/>
        <w:rPr>
          <w:color w:val="000000"/>
          <w:szCs w:val="24"/>
          <w:lang w:eastAsia="zh-CN"/>
        </w:rPr>
      </w:pPr>
      <w:r w:rsidRPr="00E112AB">
        <w:rPr>
          <w:color w:val="000000"/>
          <w:szCs w:val="24"/>
          <w:lang w:eastAsia="zh-CN"/>
        </w:rPr>
        <w:t>Option 3 (CMCC, MTK, HW): Further discussion</w:t>
      </w:r>
    </w:p>
    <w:p w14:paraId="58E58FDD" w14:textId="77777777" w:rsidR="00A1511F" w:rsidRDefault="00A1511F" w:rsidP="00A1511F">
      <w:pPr>
        <w:spacing w:afterLines="50" w:after="120"/>
        <w:rPr>
          <w:lang w:eastAsia="zh-CN"/>
        </w:rPr>
      </w:pPr>
    </w:p>
    <w:p w14:paraId="79CCF396"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0EF11A03" w14:textId="77777777" w:rsidTr="00B16E40">
        <w:tc>
          <w:tcPr>
            <w:tcW w:w="1203" w:type="dxa"/>
            <w:shd w:val="clear" w:color="auto" w:fill="auto"/>
          </w:tcPr>
          <w:p w14:paraId="46A9CDAF"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7B4486B7" w14:textId="77777777" w:rsidR="00A1511F" w:rsidRPr="00B16E40" w:rsidRDefault="00A1511F" w:rsidP="00B16E40">
            <w:pPr>
              <w:spacing w:after="120"/>
              <w:rPr>
                <w:b/>
                <w:bCs/>
                <w:color w:val="0070C0"/>
              </w:rPr>
            </w:pPr>
            <w:r w:rsidRPr="00B16E40">
              <w:rPr>
                <w:b/>
                <w:bCs/>
                <w:color w:val="0070C0"/>
              </w:rPr>
              <w:t>Comments</w:t>
            </w:r>
          </w:p>
        </w:tc>
      </w:tr>
      <w:tr w:rsidR="00A1511F" w14:paraId="6ED67AF9" w14:textId="77777777" w:rsidTr="00B16E40">
        <w:tc>
          <w:tcPr>
            <w:tcW w:w="1203" w:type="dxa"/>
            <w:shd w:val="clear" w:color="auto" w:fill="auto"/>
          </w:tcPr>
          <w:p w14:paraId="527F9E8F" w14:textId="77777777" w:rsidR="00A1511F" w:rsidRPr="00B16E40" w:rsidRDefault="000D766D" w:rsidP="00B16E40">
            <w:pPr>
              <w:spacing w:after="120"/>
              <w:rPr>
                <w:color w:val="0070C0"/>
                <w:lang w:eastAsia="zh-CN"/>
              </w:rPr>
            </w:pPr>
            <w:ins w:id="640" w:author="Qiming Li" w:date="2022-08-22T20:41:00Z">
              <w:r>
                <w:rPr>
                  <w:color w:val="0070C0"/>
                  <w:lang w:eastAsia="zh-CN"/>
                </w:rPr>
                <w:t>Apple</w:t>
              </w:r>
            </w:ins>
          </w:p>
        </w:tc>
        <w:tc>
          <w:tcPr>
            <w:tcW w:w="7093" w:type="dxa"/>
            <w:shd w:val="clear" w:color="auto" w:fill="auto"/>
          </w:tcPr>
          <w:p w14:paraId="04F2BA01" w14:textId="77777777" w:rsidR="00A1511F" w:rsidRPr="00B16E40" w:rsidRDefault="000D766D" w:rsidP="00B16E40">
            <w:pPr>
              <w:spacing w:after="120"/>
              <w:rPr>
                <w:color w:val="0070C0"/>
              </w:rPr>
            </w:pPr>
            <w:ins w:id="641" w:author="Qiming Li" w:date="2022-08-22T20:41:00Z">
              <w:r>
                <w:rPr>
                  <w:color w:val="0070C0"/>
                </w:rPr>
                <w:t>Further discussion is needed</w:t>
              </w:r>
            </w:ins>
            <w:ins w:id="642" w:author="Qiming Li" w:date="2022-08-22T20:42:00Z">
              <w:r w:rsidR="00223BEE">
                <w:rPr>
                  <w:color w:val="0070C0"/>
                </w:rPr>
                <w:t>, especially for the potential impact on RRC connection setup due to measurement on other carriers.</w:t>
              </w:r>
            </w:ins>
          </w:p>
        </w:tc>
      </w:tr>
      <w:tr w:rsidR="00994E28" w14:paraId="150997C3" w14:textId="77777777" w:rsidTr="00B16E40">
        <w:trPr>
          <w:ins w:id="643" w:author="Qualcomm-CH" w:date="2022-08-22T14:58:00Z"/>
        </w:trPr>
        <w:tc>
          <w:tcPr>
            <w:tcW w:w="1203" w:type="dxa"/>
            <w:shd w:val="clear" w:color="auto" w:fill="auto"/>
          </w:tcPr>
          <w:p w14:paraId="35388EA8" w14:textId="77777777" w:rsidR="00994E28" w:rsidRDefault="00994E28" w:rsidP="00B16E40">
            <w:pPr>
              <w:spacing w:after="120"/>
              <w:rPr>
                <w:ins w:id="644" w:author="Qualcomm-CH" w:date="2022-08-22T14:58:00Z"/>
                <w:color w:val="0070C0"/>
                <w:lang w:eastAsia="zh-CN"/>
              </w:rPr>
            </w:pPr>
            <w:ins w:id="645" w:author="Qualcomm-CH" w:date="2022-08-22T14:58:00Z">
              <w:r>
                <w:rPr>
                  <w:color w:val="0070C0"/>
                  <w:lang w:eastAsia="zh-CN"/>
                </w:rPr>
                <w:t>Qualcomm</w:t>
              </w:r>
            </w:ins>
          </w:p>
        </w:tc>
        <w:tc>
          <w:tcPr>
            <w:tcW w:w="7093" w:type="dxa"/>
            <w:shd w:val="clear" w:color="auto" w:fill="auto"/>
          </w:tcPr>
          <w:p w14:paraId="55C58198" w14:textId="77777777" w:rsidR="00994E28" w:rsidRDefault="00994E28" w:rsidP="00B16E40">
            <w:pPr>
              <w:spacing w:after="120"/>
              <w:rPr>
                <w:ins w:id="646" w:author="Qualcomm-CH" w:date="2022-08-22T14:58:00Z"/>
                <w:color w:val="0070C0"/>
              </w:rPr>
            </w:pPr>
            <w:ins w:id="647" w:author="Qualcomm-CH" w:date="2022-08-22T14:58:00Z">
              <w:r>
                <w:rPr>
                  <w:color w:val="0070C0"/>
                </w:rPr>
                <w:t>For now, not comfortable with Option 2. Can we assume UE will know actual SSB</w:t>
              </w:r>
            </w:ins>
            <w:ins w:id="648" w:author="Qualcomm-CH" w:date="2022-08-22T14:59:00Z">
              <w:r>
                <w:rPr>
                  <w:color w:val="0070C0"/>
                </w:rPr>
                <w:t xml:space="preserve"> periodicity of non-serving cell during RRC connection procedure?</w:t>
              </w:r>
            </w:ins>
          </w:p>
        </w:tc>
      </w:tr>
      <w:tr w:rsidR="005A48E8" w14:paraId="2F74DF71" w14:textId="77777777" w:rsidTr="00B16E40">
        <w:trPr>
          <w:ins w:id="649" w:author="Xiaomi" w:date="2022-08-24T11:34:00Z"/>
        </w:trPr>
        <w:tc>
          <w:tcPr>
            <w:tcW w:w="1203" w:type="dxa"/>
            <w:shd w:val="clear" w:color="auto" w:fill="auto"/>
          </w:tcPr>
          <w:p w14:paraId="2C0FCAC4" w14:textId="77777777" w:rsidR="005A48E8" w:rsidRDefault="005A48E8" w:rsidP="00B16E40">
            <w:pPr>
              <w:spacing w:after="120"/>
              <w:rPr>
                <w:ins w:id="650" w:author="Xiaomi" w:date="2022-08-24T11:34:00Z"/>
                <w:color w:val="0070C0"/>
                <w:lang w:eastAsia="zh-CN"/>
              </w:rPr>
            </w:pPr>
            <w:ins w:id="651" w:author="Xiaomi" w:date="2022-08-24T11:34:00Z">
              <w:r>
                <w:rPr>
                  <w:color w:val="0070C0"/>
                  <w:lang w:eastAsia="zh-CN"/>
                </w:rPr>
                <w:t>Xiaomi</w:t>
              </w:r>
            </w:ins>
          </w:p>
        </w:tc>
        <w:tc>
          <w:tcPr>
            <w:tcW w:w="7093" w:type="dxa"/>
            <w:shd w:val="clear" w:color="auto" w:fill="auto"/>
          </w:tcPr>
          <w:p w14:paraId="74E27A25" w14:textId="77777777" w:rsidR="005A48E8" w:rsidRDefault="005A48E8" w:rsidP="00B16E40">
            <w:pPr>
              <w:spacing w:after="120"/>
              <w:rPr>
                <w:ins w:id="652" w:author="Xiaomi" w:date="2022-08-24T11:34:00Z"/>
                <w:color w:val="0070C0"/>
                <w:lang w:eastAsia="zh-CN"/>
              </w:rPr>
            </w:pPr>
            <w:ins w:id="653" w:author="Xiaomi" w:date="2022-08-24T11:35:00Z">
              <w:r>
                <w:rPr>
                  <w:color w:val="0070C0"/>
                  <w:lang w:eastAsia="zh-CN"/>
                </w:rPr>
                <w:t>Option 3</w:t>
              </w:r>
            </w:ins>
          </w:p>
        </w:tc>
      </w:tr>
      <w:tr w:rsidR="004C36C1" w14:paraId="376403F9" w14:textId="77777777" w:rsidTr="00B16E40">
        <w:trPr>
          <w:ins w:id="654" w:author="Griselda WANG" w:date="2022-08-24T09:01:00Z"/>
        </w:trPr>
        <w:tc>
          <w:tcPr>
            <w:tcW w:w="1203" w:type="dxa"/>
            <w:shd w:val="clear" w:color="auto" w:fill="auto"/>
          </w:tcPr>
          <w:p w14:paraId="31ACD196" w14:textId="77777777" w:rsidR="004C36C1" w:rsidRDefault="004C36C1" w:rsidP="00B16E40">
            <w:pPr>
              <w:spacing w:after="120"/>
              <w:rPr>
                <w:ins w:id="655" w:author="Griselda WANG" w:date="2022-08-24T09:01:00Z"/>
                <w:color w:val="0070C0"/>
                <w:lang w:eastAsia="zh-CN"/>
              </w:rPr>
            </w:pPr>
            <w:ins w:id="656" w:author="Griselda WANG" w:date="2022-08-24T09:01:00Z">
              <w:r>
                <w:rPr>
                  <w:color w:val="0070C0"/>
                  <w:lang w:eastAsia="zh-CN"/>
                </w:rPr>
                <w:t>Ericsson</w:t>
              </w:r>
            </w:ins>
          </w:p>
        </w:tc>
        <w:tc>
          <w:tcPr>
            <w:tcW w:w="7093" w:type="dxa"/>
            <w:shd w:val="clear" w:color="auto" w:fill="auto"/>
          </w:tcPr>
          <w:p w14:paraId="4DF131AC" w14:textId="77777777" w:rsidR="004C36C1" w:rsidRDefault="004C36C1" w:rsidP="00B16E40">
            <w:pPr>
              <w:spacing w:after="120"/>
              <w:rPr>
                <w:ins w:id="657" w:author="Griselda WANG" w:date="2022-08-24T09:01:00Z"/>
                <w:color w:val="0070C0"/>
                <w:lang w:eastAsia="zh-CN"/>
              </w:rPr>
            </w:pPr>
            <w:ins w:id="658" w:author="Griselda WANG" w:date="2022-08-24T09:01:00Z">
              <w:r>
                <w:rPr>
                  <w:color w:val="0070C0"/>
                  <w:lang w:eastAsia="zh-CN"/>
                </w:rPr>
                <w:t>Option 2 and Option 3.</w:t>
              </w:r>
            </w:ins>
          </w:p>
          <w:p w14:paraId="390B6695" w14:textId="77777777" w:rsidR="004C36C1" w:rsidRDefault="004C36C1" w:rsidP="00B16E40">
            <w:pPr>
              <w:spacing w:after="120"/>
              <w:rPr>
                <w:ins w:id="659" w:author="Griselda WANG" w:date="2022-08-24T09:10:00Z"/>
                <w:color w:val="0070C0"/>
                <w:lang w:eastAsia="zh-CN"/>
              </w:rPr>
            </w:pPr>
            <w:ins w:id="660" w:author="Griselda WANG" w:date="2022-08-24T09:01:00Z">
              <w:r>
                <w:rPr>
                  <w:color w:val="0070C0"/>
                  <w:lang w:eastAsia="zh-CN"/>
                </w:rPr>
                <w:t>Echo Qualcomm</w:t>
              </w:r>
            </w:ins>
            <w:ins w:id="661" w:author="Griselda WANG" w:date="2022-08-24T09:12:00Z">
              <w:r w:rsidR="00746EBA">
                <w:rPr>
                  <w:color w:val="0070C0"/>
                  <w:lang w:eastAsia="zh-CN"/>
                </w:rPr>
                <w:t xml:space="preserve"> : </w:t>
              </w:r>
            </w:ins>
            <w:ins w:id="662" w:author="Griselda WANG" w:date="2022-08-24T09:01:00Z">
              <w:r>
                <w:rPr>
                  <w:color w:val="0070C0"/>
                  <w:lang w:eastAsia="zh-CN"/>
                </w:rPr>
                <w:t xml:space="preserve">we suggested SSB </w:t>
              </w:r>
            </w:ins>
            <w:ins w:id="663" w:author="Griselda WANG" w:date="2022-08-24T09:02:00Z">
              <w:r>
                <w:rPr>
                  <w:color w:val="0070C0"/>
                  <w:lang w:eastAsia="zh-CN"/>
                </w:rPr>
                <w:t xml:space="preserve">periodicity instead of SMTC is for the purpose of fast measurement. </w:t>
              </w:r>
            </w:ins>
          </w:p>
          <w:p w14:paraId="056B2678" w14:textId="77777777" w:rsidR="00746EBA" w:rsidRDefault="00746EBA" w:rsidP="00B16E40">
            <w:pPr>
              <w:spacing w:after="120"/>
              <w:rPr>
                <w:ins w:id="664" w:author="Griselda WANG" w:date="2022-08-24T09:11:00Z"/>
                <w:color w:val="0070C0"/>
                <w:lang w:eastAsia="zh-CN"/>
              </w:rPr>
            </w:pPr>
            <w:ins w:id="665" w:author="Griselda WANG" w:date="2022-08-24T09:10:00Z">
              <w:r>
                <w:rPr>
                  <w:color w:val="0070C0"/>
                  <w:lang w:eastAsia="zh-CN"/>
                </w:rPr>
                <w:t xml:space="preserve">Our understanding </w:t>
              </w:r>
            </w:ins>
            <w:ins w:id="666" w:author="Griselda WANG" w:date="2022-08-24T09:11:00Z">
              <w:r>
                <w:rPr>
                  <w:color w:val="0070C0"/>
                  <w:lang w:eastAsia="zh-CN"/>
                </w:rPr>
                <w:t>if</w:t>
              </w:r>
            </w:ins>
            <w:ins w:id="667" w:author="Griselda WANG" w:date="2022-08-24T09:10:00Z">
              <w:r>
                <w:rPr>
                  <w:color w:val="0070C0"/>
                  <w:lang w:eastAsia="zh-CN"/>
                </w:rPr>
                <w:t xml:space="preserve"> UE can read SIB1, SSB position and </w:t>
              </w:r>
            </w:ins>
            <w:ins w:id="668" w:author="Griselda WANG" w:date="2022-08-24T09:11:00Z">
              <w:r>
                <w:rPr>
                  <w:color w:val="0070C0"/>
                  <w:lang w:eastAsia="zh-CN"/>
                </w:rPr>
                <w:t>periodicity can be known.</w:t>
              </w:r>
            </w:ins>
          </w:p>
          <w:p w14:paraId="7AAF6FE1" w14:textId="77777777" w:rsidR="00746EBA" w:rsidRDefault="00746EBA" w:rsidP="00B16E40">
            <w:pPr>
              <w:spacing w:after="120"/>
              <w:rPr>
                <w:ins w:id="669" w:author="Griselda WANG" w:date="2022-08-24T09:01:00Z"/>
                <w:color w:val="0070C0"/>
                <w:lang w:eastAsia="zh-CN"/>
              </w:rPr>
            </w:pPr>
            <w:ins w:id="670" w:author="Griselda WANG" w:date="2022-08-24T09:11:00Z">
              <w:r>
                <w:rPr>
                  <w:color w:val="0070C0"/>
                  <w:lang w:eastAsia="zh-CN"/>
                </w:rPr>
                <w:t>We are still open for discussion of course</w:t>
              </w:r>
            </w:ins>
          </w:p>
        </w:tc>
      </w:tr>
      <w:tr w:rsidR="00B464E0" w14:paraId="0E246B3C" w14:textId="77777777" w:rsidTr="00B16E40">
        <w:trPr>
          <w:ins w:id="671" w:author="Ada Wang (王苗)" w:date="2022-08-24T15:29:00Z"/>
        </w:trPr>
        <w:tc>
          <w:tcPr>
            <w:tcW w:w="1203" w:type="dxa"/>
            <w:shd w:val="clear" w:color="auto" w:fill="auto"/>
          </w:tcPr>
          <w:p w14:paraId="12F93D67" w14:textId="77777777" w:rsidR="00B464E0" w:rsidRDefault="00B464E0" w:rsidP="00B464E0">
            <w:pPr>
              <w:spacing w:after="120"/>
              <w:rPr>
                <w:ins w:id="672" w:author="Ada Wang (王苗)" w:date="2022-08-24T15:29:00Z"/>
                <w:color w:val="0070C0"/>
                <w:lang w:eastAsia="zh-CN"/>
              </w:rPr>
            </w:pPr>
            <w:ins w:id="673" w:author="Ada Wang (王苗)" w:date="2022-08-24T15:30:00Z">
              <w:r>
                <w:rPr>
                  <w:color w:val="0070C0"/>
                  <w:lang w:eastAsia="zh-CN"/>
                </w:rPr>
                <w:t>MTK</w:t>
              </w:r>
            </w:ins>
          </w:p>
        </w:tc>
        <w:tc>
          <w:tcPr>
            <w:tcW w:w="7093" w:type="dxa"/>
            <w:shd w:val="clear" w:color="auto" w:fill="auto"/>
          </w:tcPr>
          <w:p w14:paraId="7EB55901" w14:textId="77777777" w:rsidR="00B464E0" w:rsidRDefault="00B464E0" w:rsidP="00B464E0">
            <w:pPr>
              <w:spacing w:after="120"/>
              <w:rPr>
                <w:ins w:id="674" w:author="Ada Wang (王苗)" w:date="2022-08-24T15:29:00Z"/>
                <w:color w:val="0070C0"/>
                <w:lang w:eastAsia="zh-CN"/>
              </w:rPr>
            </w:pPr>
            <w:ins w:id="675" w:author="Ada Wang (王苗)" w:date="2022-08-24T15:30:00Z">
              <w:r>
                <w:rPr>
                  <w:color w:val="0070C0"/>
                </w:rPr>
                <w:t>Option 3. Slightly prefer using SMTC. No matter SMTC or SSB period, it is the really value that matters and this is up to NW configuration.</w:t>
              </w:r>
            </w:ins>
          </w:p>
        </w:tc>
      </w:tr>
      <w:tr w:rsidR="002C100A" w14:paraId="613A0B1E" w14:textId="77777777" w:rsidTr="00B16E40">
        <w:trPr>
          <w:ins w:id="676" w:author="vivo" w:date="2022-08-24T16:07:00Z"/>
        </w:trPr>
        <w:tc>
          <w:tcPr>
            <w:tcW w:w="1203" w:type="dxa"/>
            <w:shd w:val="clear" w:color="auto" w:fill="auto"/>
          </w:tcPr>
          <w:p w14:paraId="2632979E" w14:textId="77777777" w:rsidR="002C100A" w:rsidRDefault="002C100A" w:rsidP="00B464E0">
            <w:pPr>
              <w:spacing w:after="120"/>
              <w:rPr>
                <w:ins w:id="677" w:author="vivo" w:date="2022-08-24T16:07:00Z"/>
                <w:color w:val="0070C0"/>
                <w:lang w:eastAsia="zh-CN"/>
              </w:rPr>
            </w:pPr>
            <w:ins w:id="678" w:author="vivo" w:date="2022-08-24T16:07:00Z">
              <w:r>
                <w:rPr>
                  <w:rFonts w:hint="eastAsia"/>
                  <w:color w:val="0070C0"/>
                  <w:lang w:eastAsia="zh-CN"/>
                </w:rPr>
                <w:t>v</w:t>
              </w:r>
              <w:r>
                <w:rPr>
                  <w:color w:val="0070C0"/>
                  <w:lang w:eastAsia="zh-CN"/>
                </w:rPr>
                <w:t>ivo</w:t>
              </w:r>
            </w:ins>
          </w:p>
        </w:tc>
        <w:tc>
          <w:tcPr>
            <w:tcW w:w="7093" w:type="dxa"/>
            <w:shd w:val="clear" w:color="auto" w:fill="auto"/>
          </w:tcPr>
          <w:p w14:paraId="7DEF526D" w14:textId="77777777" w:rsidR="002C100A" w:rsidRDefault="00E07207" w:rsidP="00B464E0">
            <w:pPr>
              <w:spacing w:after="120"/>
              <w:rPr>
                <w:ins w:id="679" w:author="vivo" w:date="2022-08-24T16:07:00Z"/>
                <w:color w:val="0070C0"/>
              </w:rPr>
            </w:pPr>
            <w:ins w:id="680" w:author="vivo" w:date="2022-08-24T16:07:00Z">
              <w:r>
                <w:rPr>
                  <w:szCs w:val="21"/>
                </w:rPr>
                <w:t>Support Option 1. And for Option 2, we share the same view with QC.</w:t>
              </w:r>
            </w:ins>
          </w:p>
        </w:tc>
      </w:tr>
      <w:tr w:rsidR="000F6B60" w14:paraId="571EF488" w14:textId="77777777" w:rsidTr="00B16E40">
        <w:trPr>
          <w:ins w:id="681" w:author="Huawei" w:date="2022-08-24T17:37:00Z"/>
        </w:trPr>
        <w:tc>
          <w:tcPr>
            <w:tcW w:w="1203" w:type="dxa"/>
            <w:shd w:val="clear" w:color="auto" w:fill="auto"/>
          </w:tcPr>
          <w:p w14:paraId="0AC970EB" w14:textId="77777777" w:rsidR="000F6B60" w:rsidRDefault="000F6B60" w:rsidP="000F6B60">
            <w:pPr>
              <w:spacing w:after="120"/>
              <w:rPr>
                <w:ins w:id="682" w:author="Huawei" w:date="2022-08-24T17:37:00Z"/>
                <w:color w:val="0070C0"/>
                <w:lang w:eastAsia="zh-CN"/>
              </w:rPr>
            </w:pPr>
            <w:ins w:id="683" w:author="Huawei" w:date="2022-08-24T17:37:00Z">
              <w:r>
                <w:rPr>
                  <w:rFonts w:hint="eastAsia"/>
                  <w:color w:val="0070C0"/>
                  <w:lang w:eastAsia="zh-CN"/>
                </w:rPr>
                <w:t>H</w:t>
              </w:r>
              <w:r>
                <w:rPr>
                  <w:color w:val="0070C0"/>
                  <w:lang w:eastAsia="zh-CN"/>
                </w:rPr>
                <w:t>uawei</w:t>
              </w:r>
            </w:ins>
          </w:p>
        </w:tc>
        <w:tc>
          <w:tcPr>
            <w:tcW w:w="7093" w:type="dxa"/>
            <w:shd w:val="clear" w:color="auto" w:fill="auto"/>
          </w:tcPr>
          <w:p w14:paraId="6CFD93E0" w14:textId="77777777" w:rsidR="000F6B60" w:rsidRDefault="000F6B60" w:rsidP="000F6B60">
            <w:pPr>
              <w:spacing w:after="120"/>
              <w:rPr>
                <w:ins w:id="684" w:author="Huawei" w:date="2022-08-24T17:37:00Z"/>
                <w:szCs w:val="21"/>
              </w:rPr>
            </w:pPr>
            <w:ins w:id="685" w:author="Huawei" w:date="2022-08-24T17:37:00Z">
              <w:r>
                <w:rPr>
                  <w:szCs w:val="21"/>
                  <w:lang w:eastAsia="zh-CN"/>
                </w:rPr>
                <w:t>Need further discussion on SMTC and SSB.</w:t>
              </w:r>
            </w:ins>
          </w:p>
        </w:tc>
      </w:tr>
      <w:tr w:rsidR="004B5D95" w14:paraId="5DA0D0E3" w14:textId="77777777" w:rsidTr="00B16E40">
        <w:trPr>
          <w:ins w:id="686" w:author="Nokia Networks" w:date="2022-08-24T12:58:00Z"/>
        </w:trPr>
        <w:tc>
          <w:tcPr>
            <w:tcW w:w="1203" w:type="dxa"/>
            <w:shd w:val="clear" w:color="auto" w:fill="auto"/>
          </w:tcPr>
          <w:p w14:paraId="190C22F7" w14:textId="36841660" w:rsidR="004B5D95" w:rsidRDefault="004B5D95" w:rsidP="004B5D95">
            <w:pPr>
              <w:spacing w:after="120"/>
              <w:rPr>
                <w:ins w:id="687" w:author="Nokia Networks" w:date="2022-08-24T12:58:00Z"/>
                <w:color w:val="0070C0"/>
                <w:lang w:eastAsia="zh-CN"/>
              </w:rPr>
            </w:pPr>
            <w:ins w:id="688" w:author="Nokia Networks" w:date="2022-08-24T12:58:00Z">
              <w:r>
                <w:rPr>
                  <w:rFonts w:eastAsiaTheme="minorEastAsia"/>
                  <w:color w:val="0070C0"/>
                  <w:lang w:val="en-US" w:eastAsia="zh-CN"/>
                </w:rPr>
                <w:t>Nokia</w:t>
              </w:r>
            </w:ins>
          </w:p>
        </w:tc>
        <w:tc>
          <w:tcPr>
            <w:tcW w:w="7093" w:type="dxa"/>
            <w:shd w:val="clear" w:color="auto" w:fill="auto"/>
          </w:tcPr>
          <w:p w14:paraId="089BF7A1" w14:textId="1440E8C5" w:rsidR="00A139A5" w:rsidRDefault="00A139A5" w:rsidP="004B5D95">
            <w:pPr>
              <w:spacing w:after="120"/>
              <w:rPr>
                <w:ins w:id="689" w:author="Nokia Networks" w:date="2022-08-24T12:58:00Z"/>
                <w:rFonts w:eastAsiaTheme="minorEastAsia"/>
                <w:color w:val="0070C0"/>
                <w:lang w:val="en-US" w:eastAsia="zh-CN"/>
              </w:rPr>
            </w:pPr>
            <w:ins w:id="690" w:author="Nokia Networks" w:date="2022-08-24T12:58:00Z">
              <w:r w:rsidRPr="00A139A5">
                <w:rPr>
                  <w:rFonts w:eastAsiaTheme="minorEastAsia"/>
                  <w:color w:val="0070C0"/>
                  <w:lang w:eastAsia="zh-CN"/>
                </w:rPr>
                <w:t>Option 3, we should agree to study this</w:t>
              </w:r>
            </w:ins>
          </w:p>
          <w:p w14:paraId="01A62331" w14:textId="551A108A" w:rsidR="004B5D95" w:rsidRDefault="00A139A5" w:rsidP="004B5D95">
            <w:pPr>
              <w:spacing w:after="120"/>
              <w:rPr>
                <w:ins w:id="691" w:author="Nokia Networks" w:date="2022-08-24T12:58:00Z"/>
                <w:szCs w:val="21"/>
                <w:lang w:eastAsia="zh-CN"/>
              </w:rPr>
            </w:pPr>
            <w:ins w:id="692" w:author="Nokia Networks" w:date="2022-08-24T12:58:00Z">
              <w:r>
                <w:rPr>
                  <w:rFonts w:eastAsiaTheme="minorEastAsia"/>
                  <w:color w:val="0070C0"/>
                  <w:lang w:val="en-US" w:eastAsia="zh-CN"/>
                </w:rPr>
                <w:t xml:space="preserve">We </w:t>
              </w:r>
              <w:r w:rsidR="004B5D95" w:rsidRPr="0062049F">
                <w:rPr>
                  <w:rFonts w:eastAsiaTheme="minorEastAsia"/>
                  <w:color w:val="0070C0"/>
                  <w:lang w:val="en-US" w:eastAsia="zh-CN"/>
                </w:rPr>
                <w:t xml:space="preserve">think it is important to understand </w:t>
              </w:r>
              <w:r>
                <w:rPr>
                  <w:rFonts w:eastAsiaTheme="minorEastAsia"/>
                  <w:color w:val="0070C0"/>
                  <w:lang w:val="en-US" w:eastAsia="zh-CN"/>
                </w:rPr>
                <w:t xml:space="preserve">the </w:t>
              </w:r>
              <w:r w:rsidR="004B5D95" w:rsidRPr="0062049F">
                <w:rPr>
                  <w:rFonts w:eastAsiaTheme="minorEastAsia"/>
                  <w:color w:val="0070C0"/>
                  <w:lang w:val="en-US" w:eastAsia="zh-CN"/>
                </w:rPr>
                <w:t>impact of not assuming DRX</w:t>
              </w:r>
            </w:ins>
            <w:ins w:id="693" w:author="Nokia Networks" w:date="2022-08-24T12:59:00Z">
              <w:r>
                <w:rPr>
                  <w:rFonts w:eastAsiaTheme="minorEastAsia"/>
                  <w:color w:val="0070C0"/>
                  <w:lang w:val="en-US" w:eastAsia="zh-CN"/>
                </w:rPr>
                <w:t>,</w:t>
              </w:r>
            </w:ins>
            <w:ins w:id="694" w:author="Nokia Networks" w:date="2022-08-24T12:58:00Z">
              <w:r w:rsidR="004B5D95">
                <w:rPr>
                  <w:rFonts w:eastAsiaTheme="minorEastAsia"/>
                  <w:color w:val="0070C0"/>
                  <w:lang w:val="en-US" w:eastAsia="zh-CN"/>
                </w:rPr>
                <w:t xml:space="preserve"> and look into both SMTC and SSB occasion</w:t>
              </w:r>
            </w:ins>
            <w:ins w:id="695" w:author="Nokia Networks" w:date="2022-08-24T12:59:00Z">
              <w:r w:rsidR="004550A7">
                <w:rPr>
                  <w:rFonts w:eastAsiaTheme="minorEastAsia"/>
                  <w:color w:val="0070C0"/>
                  <w:lang w:val="en-US" w:eastAsia="zh-CN"/>
                </w:rPr>
                <w:t>s</w:t>
              </w:r>
            </w:ins>
            <w:ins w:id="696" w:author="Nokia Networks" w:date="2022-08-24T12:58:00Z">
              <w:r w:rsidR="004B5D95">
                <w:rPr>
                  <w:rFonts w:eastAsiaTheme="minorEastAsia"/>
                  <w:color w:val="0070C0"/>
                  <w:lang w:val="en-US" w:eastAsia="zh-CN"/>
                </w:rPr>
                <w:t xml:space="preserve">. </w:t>
              </w:r>
            </w:ins>
          </w:p>
        </w:tc>
      </w:tr>
    </w:tbl>
    <w:p w14:paraId="5997DE7F" w14:textId="77777777" w:rsidR="00A1511F" w:rsidRDefault="00A1511F" w:rsidP="00A1511F">
      <w:pPr>
        <w:spacing w:afterLines="50" w:after="120"/>
        <w:rPr>
          <w:lang w:eastAsia="zh-CN"/>
        </w:rPr>
      </w:pPr>
    </w:p>
    <w:p w14:paraId="323F86DA" w14:textId="77777777" w:rsidR="00A1511F" w:rsidRPr="00016D1E" w:rsidRDefault="00A1511F" w:rsidP="00016D1E">
      <w:pPr>
        <w:rPr>
          <w:b/>
          <w:u w:val="single"/>
        </w:rPr>
      </w:pPr>
      <w:r>
        <w:rPr>
          <w:b/>
          <w:lang w:eastAsia="zh-CN"/>
        </w:rPr>
        <w:t>&lt;Way forward/Agreement&gt;</w:t>
      </w:r>
      <w:r>
        <w:rPr>
          <w:lang w:eastAsia="zh-CN"/>
        </w:rPr>
        <w:t>:</w:t>
      </w:r>
      <w:r w:rsidR="00016D1E">
        <w:rPr>
          <w:lang w:eastAsia="zh-CN"/>
        </w:rPr>
        <w:t xml:space="preserve"> </w:t>
      </w:r>
      <w:r w:rsidR="00016D1E">
        <w:rPr>
          <w:b/>
          <w:u w:val="single"/>
        </w:rPr>
        <w:t xml:space="preserve">Issue 2-2-6: </w:t>
      </w:r>
      <w:r w:rsidR="00016D1E" w:rsidRPr="001468B9">
        <w:rPr>
          <w:b/>
          <w:u w:val="single"/>
        </w:rPr>
        <w:t>Assumption for feasibility study: others</w:t>
      </w:r>
    </w:p>
    <w:p w14:paraId="4A25356F" w14:textId="77777777" w:rsidR="00016D1E" w:rsidRDefault="00016D1E" w:rsidP="00016D1E">
      <w:pPr>
        <w:rPr>
          <w:i/>
          <w:color w:val="0070C0"/>
          <w:lang w:eastAsia="zh-CN"/>
        </w:rPr>
      </w:pPr>
      <w:r>
        <w:rPr>
          <w:i/>
          <w:color w:val="0070C0"/>
          <w:lang w:eastAsia="zh-CN"/>
        </w:rPr>
        <w:t xml:space="preserve">As option 1 is covered by issue 2-2-2 and 2-1-3 based on Ericsson’s clarification. Moderator suggests to discuss in issue </w:t>
      </w:r>
      <w:r w:rsidRPr="006720F8">
        <w:rPr>
          <w:i/>
          <w:color w:val="0070C0"/>
          <w:lang w:eastAsia="zh-CN"/>
        </w:rPr>
        <w:t xml:space="preserve">2-2-2 and 2-1-3 </w:t>
      </w:r>
      <w:r>
        <w:rPr>
          <w:i/>
          <w:color w:val="0070C0"/>
          <w:lang w:eastAsia="zh-CN"/>
        </w:rPr>
        <w:t>and not to discuss in this issue in the 2</w:t>
      </w:r>
      <w:r w:rsidRPr="006720F8">
        <w:rPr>
          <w:i/>
          <w:color w:val="0070C0"/>
          <w:vertAlign w:val="superscript"/>
          <w:lang w:eastAsia="zh-CN"/>
        </w:rPr>
        <w:t>nd</w:t>
      </w:r>
      <w:r>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016D1E" w14:paraId="31F683DB" w14:textId="77777777" w:rsidTr="00B16E40">
        <w:tc>
          <w:tcPr>
            <w:tcW w:w="9408" w:type="dxa"/>
            <w:shd w:val="clear" w:color="auto" w:fill="auto"/>
          </w:tcPr>
          <w:p w14:paraId="107FADCE" w14:textId="77777777" w:rsidR="00016D1E" w:rsidRPr="00B16E40" w:rsidRDefault="00016D1E" w:rsidP="00B16E40">
            <w:pPr>
              <w:rPr>
                <w:i/>
                <w:color w:val="0070C0"/>
                <w:lang w:eastAsia="zh-CN"/>
              </w:rPr>
            </w:pPr>
            <w:r w:rsidRPr="00B16E40">
              <w:rPr>
                <w:i/>
                <w:color w:val="0070C0"/>
                <w:lang w:eastAsia="zh-CN"/>
              </w:rPr>
              <w:t>Clarification from Ericsson on Option 1</w:t>
            </w:r>
          </w:p>
          <w:p w14:paraId="0D3B8072" w14:textId="77777777" w:rsidR="00016D1E" w:rsidRPr="001E1791" w:rsidRDefault="00016D1E" w:rsidP="00B16E40">
            <w:pPr>
              <w:spacing w:after="120"/>
            </w:pPr>
            <w:r w:rsidRPr="006720F8">
              <w:t>For Option 1 as we discuss in</w:t>
            </w:r>
            <w:r w:rsidRPr="00B16E40">
              <w:rPr>
                <w:color w:val="0070C0"/>
                <w:lang w:val="en-US" w:eastAsia="zh-CN"/>
              </w:rPr>
              <w:t xml:space="preserve"> </w:t>
            </w:r>
            <w:r w:rsidRPr="00245BE7">
              <w:t>Issue 2-2-2:  Assumption for feasibility study: number of frequency layers</w:t>
            </w:r>
            <w:r w:rsidRPr="001E1791">
              <w:t>, potential priority of configuration can be provided from network side.</w:t>
            </w:r>
            <w:r>
              <w:t xml:space="preserve"> </w:t>
            </w:r>
            <w:r w:rsidRPr="00B16E40">
              <w:rPr>
                <w:i/>
                <w:color w:val="0070C0"/>
                <w:lang w:eastAsia="zh-CN"/>
              </w:rPr>
              <w:t>(Moderator: discussed in issue 2-2-2)</w:t>
            </w:r>
          </w:p>
          <w:p w14:paraId="3EBB4944" w14:textId="77777777" w:rsidR="00016D1E" w:rsidRPr="006720F8" w:rsidRDefault="00016D1E" w:rsidP="00B16E40">
            <w:pPr>
              <w:spacing w:after="120"/>
            </w:pPr>
            <w:r w:rsidRPr="001E1791">
              <w:t>Also, as EMR is associate with T331 timer, as time adaptive enhanced measurement requirement can be introduced to guarantee network can use the measurement results at least of UE measurement effort.</w:t>
            </w:r>
            <w:r>
              <w:t xml:space="preserve"> </w:t>
            </w:r>
            <w:r w:rsidRPr="00B16E40">
              <w:rPr>
                <w:i/>
                <w:color w:val="0070C0"/>
                <w:lang w:eastAsia="zh-CN"/>
              </w:rPr>
              <w:t>(Moderator: discussed in issue 2-1-3)</w:t>
            </w:r>
          </w:p>
        </w:tc>
      </w:tr>
    </w:tbl>
    <w:p w14:paraId="592D2D57" w14:textId="77777777" w:rsidR="00A1511F" w:rsidRPr="00016D1E" w:rsidRDefault="00016D1E" w:rsidP="00016D1E">
      <w:pPr>
        <w:rPr>
          <w:i/>
          <w:color w:val="0070C0"/>
          <w:lang w:eastAsia="zh-CN"/>
        </w:rPr>
      </w:pPr>
      <w:r>
        <w:rPr>
          <w:i/>
          <w:color w:val="0070C0"/>
          <w:lang w:eastAsia="zh-CN"/>
        </w:rPr>
        <w:t>Regarding Option 2, there is no tentative agreements. In my understanding, option 2“</w:t>
      </w:r>
      <w:r w:rsidRPr="00AE684B">
        <w:rPr>
          <w:i/>
          <w:color w:val="0070C0"/>
          <w:lang w:eastAsia="zh-CN"/>
        </w:rPr>
        <w:t>UE can be configured to maintain measurement configuration of previous serving cells for EMR purposes” is about how to select the frequency layers for improved measurement. Moderator suggests to merge it in issue</w:t>
      </w:r>
      <w:r>
        <w:rPr>
          <w:i/>
          <w:color w:val="0070C0"/>
          <w:lang w:eastAsia="zh-CN"/>
        </w:rPr>
        <w:t xml:space="preserve"> 2-2-2</w:t>
      </w:r>
      <w:r w:rsidRPr="00AE684B">
        <w:rPr>
          <w:i/>
          <w:color w:val="0070C0"/>
          <w:lang w:eastAsia="zh-CN"/>
        </w:rPr>
        <w:t>.</w:t>
      </w:r>
    </w:p>
    <w:p w14:paraId="35315911" w14:textId="77777777" w:rsidR="00A1511F" w:rsidRPr="00016D1E" w:rsidRDefault="00016D1E" w:rsidP="00A1511F">
      <w:pPr>
        <w:spacing w:afterLines="50" w:after="120"/>
        <w:rPr>
          <w:u w:val="single"/>
          <w:lang w:eastAsia="zh-CN"/>
        </w:rPr>
      </w:pPr>
      <w:r w:rsidRPr="00016D1E">
        <w:rPr>
          <w:i/>
          <w:color w:val="0070C0"/>
          <w:u w:val="single"/>
          <w:lang w:val="en-US" w:eastAsia="zh-CN"/>
        </w:rPr>
        <w:t>No further discussion.</w:t>
      </w:r>
    </w:p>
    <w:p w14:paraId="4132C1AF" w14:textId="77777777" w:rsidR="00016D1E" w:rsidRDefault="00016D1E" w:rsidP="00A1511F">
      <w:pPr>
        <w:spacing w:afterLines="50" w:after="120"/>
        <w:rPr>
          <w:b/>
          <w:lang w:eastAsia="zh-CN"/>
        </w:rPr>
      </w:pPr>
    </w:p>
    <w:p w14:paraId="533D2E9D" w14:textId="77777777" w:rsidR="00016D1E" w:rsidRPr="0051276E" w:rsidRDefault="00016D1E" w:rsidP="0051276E">
      <w:pPr>
        <w:pStyle w:val="Heading2"/>
        <w:rPr>
          <w:sz w:val="24"/>
          <w:szCs w:val="24"/>
        </w:rPr>
      </w:pPr>
      <w:r w:rsidRPr="00016D1E">
        <w:rPr>
          <w:sz w:val="24"/>
          <w:szCs w:val="24"/>
        </w:rPr>
        <w:t>Sub-topic 2-3: Feasibility discussion</w:t>
      </w:r>
    </w:p>
    <w:p w14:paraId="6D322748" w14:textId="77777777" w:rsidR="00A1511F" w:rsidRPr="00016D1E" w:rsidRDefault="00A1511F" w:rsidP="00016D1E">
      <w:pPr>
        <w:rPr>
          <w:b/>
          <w:u w:val="single"/>
        </w:rPr>
      </w:pPr>
      <w:r>
        <w:rPr>
          <w:b/>
          <w:lang w:eastAsia="zh-CN"/>
        </w:rPr>
        <w:t>&lt;Way forward/Agreement&gt;</w:t>
      </w:r>
      <w:r>
        <w:rPr>
          <w:lang w:eastAsia="zh-CN"/>
        </w:rPr>
        <w:t>:</w:t>
      </w:r>
      <w:r w:rsidR="00016D1E">
        <w:rPr>
          <w:lang w:eastAsia="zh-CN"/>
        </w:rPr>
        <w:t xml:space="preserve"> </w:t>
      </w:r>
      <w:r w:rsidR="00016D1E">
        <w:rPr>
          <w:b/>
          <w:u w:val="single"/>
        </w:rPr>
        <w:t xml:space="preserve">Issue 2-3-1: </w:t>
      </w:r>
      <w:r w:rsidR="00016D1E" w:rsidRPr="00A412F8">
        <w:rPr>
          <w:b/>
          <w:u w:val="single"/>
        </w:rPr>
        <w:t>Whether RRC connection setup delay is very short for improvement on FR2 Scell/SCG setup delay</w:t>
      </w:r>
    </w:p>
    <w:p w14:paraId="3819E4BA" w14:textId="77777777" w:rsidR="00016D1E" w:rsidRPr="00016D1E" w:rsidRDefault="00016D1E" w:rsidP="00016D1E">
      <w:pPr>
        <w:rPr>
          <w:i/>
          <w:color w:val="0070C0"/>
          <w:lang w:val="en-US" w:eastAsia="zh-CN"/>
        </w:rPr>
      </w:pPr>
      <w:r>
        <w:rPr>
          <w:i/>
          <w:color w:val="0070C0"/>
          <w:lang w:val="en-US" w:eastAsia="zh-CN"/>
        </w:rPr>
        <w:t>In the 1</w:t>
      </w:r>
      <w:r w:rsidRPr="00016D1E">
        <w:rPr>
          <w:i/>
          <w:color w:val="0070C0"/>
          <w:vertAlign w:val="superscript"/>
          <w:lang w:val="en-US" w:eastAsia="zh-CN"/>
        </w:rPr>
        <w:t>st</w:t>
      </w:r>
      <w:r>
        <w:rPr>
          <w:i/>
          <w:color w:val="0070C0"/>
          <w:lang w:val="en-US" w:eastAsia="zh-CN"/>
        </w:rPr>
        <w:t xml:space="preserve"> round, a</w:t>
      </w:r>
      <w:r w:rsidRPr="00016D1E">
        <w:rPr>
          <w:i/>
          <w:color w:val="0070C0"/>
          <w:lang w:val="en-US" w:eastAsia="zh-CN"/>
        </w:rPr>
        <w:t>ll companies agree that RRC connection setup delay is very short for improvement on FR2 Scell/SCG setup delay. Two companies propose to further study short and accuracy measurement during RRC connection setup/resume.</w:t>
      </w:r>
    </w:p>
    <w:p w14:paraId="546878E1" w14:textId="77777777" w:rsidR="00016D1E" w:rsidRPr="00016D1E" w:rsidRDefault="00016D1E" w:rsidP="00016D1E">
      <w:pPr>
        <w:rPr>
          <w:i/>
          <w:color w:val="0070C0"/>
          <w:lang w:val="en-US" w:eastAsia="zh-CN"/>
        </w:rPr>
      </w:pPr>
      <w:r w:rsidRPr="00016D1E">
        <w:rPr>
          <w:i/>
          <w:color w:val="0070C0"/>
          <w:lang w:val="en-US" w:eastAsia="zh-CN"/>
        </w:rPr>
        <w:t>Tentative agreements</w:t>
      </w:r>
      <w:r>
        <w:rPr>
          <w:i/>
          <w:color w:val="0070C0"/>
          <w:lang w:val="en-US" w:eastAsia="zh-CN"/>
        </w:rPr>
        <w:t xml:space="preserve"> in the 1</w:t>
      </w:r>
      <w:r w:rsidRPr="00016D1E">
        <w:rPr>
          <w:i/>
          <w:color w:val="0070C0"/>
          <w:vertAlign w:val="superscript"/>
          <w:lang w:val="en-US" w:eastAsia="zh-CN"/>
        </w:rPr>
        <w:t>st</w:t>
      </w:r>
      <w:r>
        <w:rPr>
          <w:i/>
          <w:color w:val="0070C0"/>
          <w:lang w:val="en-US" w:eastAsia="zh-CN"/>
        </w:rPr>
        <w:t xml:space="preserve"> round</w:t>
      </w:r>
      <w:r w:rsidRPr="00016D1E">
        <w:rPr>
          <w:i/>
          <w:color w:val="0070C0"/>
          <w:lang w:val="en-US" w:eastAsia="zh-CN"/>
        </w:rPr>
        <w:t xml:space="preserve">: </w:t>
      </w:r>
      <w:r w:rsidRPr="00016D1E">
        <w:rPr>
          <w:lang w:val="en-US" w:eastAsia="zh-CN"/>
        </w:rPr>
        <w:t>RRC connection setup/resume delay is very short for improvement on FR2 Scell/SCG setup delay</w:t>
      </w:r>
      <w:r w:rsidRPr="00016D1E">
        <w:rPr>
          <w:i/>
          <w:color w:val="0070C0"/>
          <w:lang w:val="en-US" w:eastAsia="zh-CN"/>
        </w:rPr>
        <w:t xml:space="preserve">. </w:t>
      </w:r>
    </w:p>
    <w:p w14:paraId="46F22A40" w14:textId="77777777" w:rsidR="00016D1E" w:rsidRPr="00345B1B" w:rsidRDefault="00016D1E" w:rsidP="00016D1E">
      <w:pPr>
        <w:spacing w:after="240"/>
        <w:rPr>
          <w:i/>
          <w:iCs/>
          <w:color w:val="0070C0"/>
          <w:u w:val="single"/>
          <w:lang w:eastAsia="ko-KR"/>
        </w:rPr>
      </w:pPr>
      <w:r w:rsidRPr="00640323">
        <w:rPr>
          <w:i/>
          <w:iCs/>
          <w:color w:val="0070C0"/>
          <w:u w:val="single"/>
          <w:lang w:eastAsia="ko-KR"/>
        </w:rPr>
        <w:t>Please provide further comments on the following option</w:t>
      </w:r>
    </w:p>
    <w:p w14:paraId="534BC346" w14:textId="77777777" w:rsidR="00016D1E" w:rsidRPr="00016D1E" w:rsidRDefault="00016D1E" w:rsidP="00016D1E">
      <w:pPr>
        <w:pStyle w:val="ListParagraph"/>
        <w:numPr>
          <w:ilvl w:val="1"/>
          <w:numId w:val="32"/>
        </w:numPr>
        <w:spacing w:after="120"/>
        <w:ind w:firstLineChars="0"/>
        <w:rPr>
          <w:color w:val="000000"/>
          <w:szCs w:val="24"/>
          <w:lang w:eastAsia="zh-CN"/>
        </w:rPr>
      </w:pPr>
      <w:r w:rsidRPr="00016D1E">
        <w:rPr>
          <w:color w:val="000000"/>
          <w:szCs w:val="24"/>
          <w:lang w:eastAsia="zh-CN"/>
        </w:rPr>
        <w:t xml:space="preserve">Option 1 (Ericsson, Nokia): </w:t>
      </w:r>
      <w:r w:rsidRPr="00016D1E">
        <w:rPr>
          <w:lang w:val="en-US" w:eastAsia="zh-CN"/>
        </w:rPr>
        <w:t>Study short and accuracy measurement during RRC connection setup/resume</w:t>
      </w:r>
      <w:r w:rsidRPr="00016D1E">
        <w:rPr>
          <w:rFonts w:hint="eastAsia"/>
          <w:lang w:val="en-US" w:eastAsia="zh-CN"/>
        </w:rPr>
        <w:t>.</w:t>
      </w:r>
    </w:p>
    <w:p w14:paraId="1C8F2F18" w14:textId="77777777" w:rsidR="00016D1E" w:rsidRPr="00016D1E" w:rsidRDefault="00016D1E" w:rsidP="00A1511F">
      <w:pPr>
        <w:spacing w:afterLines="50" w:after="120"/>
        <w:rPr>
          <w:lang w:eastAsia="zh-CN"/>
        </w:rPr>
      </w:pPr>
    </w:p>
    <w:p w14:paraId="3C0E7D51"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38E01917" w14:textId="77777777" w:rsidTr="00B16E40">
        <w:tc>
          <w:tcPr>
            <w:tcW w:w="1203" w:type="dxa"/>
            <w:shd w:val="clear" w:color="auto" w:fill="auto"/>
          </w:tcPr>
          <w:p w14:paraId="12EA5EDA" w14:textId="77777777" w:rsidR="00A1511F" w:rsidRPr="00B16E40" w:rsidRDefault="00A1511F" w:rsidP="00B16E40">
            <w:pPr>
              <w:spacing w:after="120"/>
              <w:rPr>
                <w:b/>
                <w:bCs/>
                <w:color w:val="0070C0"/>
              </w:rPr>
            </w:pPr>
            <w:r w:rsidRPr="00B16E40">
              <w:rPr>
                <w:b/>
                <w:bCs/>
                <w:color w:val="0070C0"/>
              </w:rPr>
              <w:lastRenderedPageBreak/>
              <w:t>Company</w:t>
            </w:r>
          </w:p>
        </w:tc>
        <w:tc>
          <w:tcPr>
            <w:tcW w:w="7093" w:type="dxa"/>
            <w:shd w:val="clear" w:color="auto" w:fill="auto"/>
          </w:tcPr>
          <w:p w14:paraId="44457D2E" w14:textId="77777777" w:rsidR="00A1511F" w:rsidRPr="00B16E40" w:rsidRDefault="00A1511F" w:rsidP="00B16E40">
            <w:pPr>
              <w:spacing w:after="120"/>
              <w:rPr>
                <w:b/>
                <w:bCs/>
                <w:color w:val="0070C0"/>
              </w:rPr>
            </w:pPr>
            <w:r w:rsidRPr="00B16E40">
              <w:rPr>
                <w:b/>
                <w:bCs/>
                <w:color w:val="0070C0"/>
              </w:rPr>
              <w:t>Comments</w:t>
            </w:r>
          </w:p>
        </w:tc>
      </w:tr>
      <w:tr w:rsidR="00A1511F" w14:paraId="4A22B238" w14:textId="77777777" w:rsidTr="00B16E40">
        <w:tc>
          <w:tcPr>
            <w:tcW w:w="1203" w:type="dxa"/>
            <w:shd w:val="clear" w:color="auto" w:fill="auto"/>
          </w:tcPr>
          <w:p w14:paraId="082F56DC" w14:textId="77777777" w:rsidR="00A1511F" w:rsidRPr="00B16E40" w:rsidRDefault="00B31F3F" w:rsidP="00B16E40">
            <w:pPr>
              <w:spacing w:after="120"/>
              <w:rPr>
                <w:color w:val="0070C0"/>
                <w:lang w:eastAsia="zh-CN"/>
              </w:rPr>
            </w:pPr>
            <w:ins w:id="697" w:author="Qiming Li" w:date="2022-08-22T20:43:00Z">
              <w:r>
                <w:rPr>
                  <w:color w:val="0070C0"/>
                  <w:lang w:eastAsia="zh-CN"/>
                </w:rPr>
                <w:t>Apple</w:t>
              </w:r>
            </w:ins>
          </w:p>
        </w:tc>
        <w:tc>
          <w:tcPr>
            <w:tcW w:w="7093" w:type="dxa"/>
            <w:shd w:val="clear" w:color="auto" w:fill="auto"/>
          </w:tcPr>
          <w:p w14:paraId="1B23DEAF" w14:textId="77777777" w:rsidR="00A1511F" w:rsidRPr="00B16E40" w:rsidRDefault="00B31F3F" w:rsidP="00B16E40">
            <w:pPr>
              <w:spacing w:after="120"/>
              <w:rPr>
                <w:color w:val="0070C0"/>
              </w:rPr>
            </w:pPr>
            <w:ins w:id="698" w:author="Qiming Li" w:date="2022-08-22T20:43:00Z">
              <w:r>
                <w:rPr>
                  <w:color w:val="0070C0"/>
                </w:rPr>
                <w:t>Open for further study.</w:t>
              </w:r>
            </w:ins>
            <w:ins w:id="699" w:author="Qiming Li" w:date="2022-08-22T20:44:00Z">
              <w:r w:rsidR="00300347">
                <w:rPr>
                  <w:color w:val="0070C0"/>
                </w:rPr>
                <w:t xml:space="preserve"> It is challenging to achieve accurate measurement during such a short time in FR2.</w:t>
              </w:r>
            </w:ins>
          </w:p>
        </w:tc>
      </w:tr>
      <w:tr w:rsidR="005C610F" w14:paraId="77759734" w14:textId="77777777" w:rsidTr="00B16E40">
        <w:trPr>
          <w:ins w:id="700" w:author="Qualcomm-CH" w:date="2022-08-22T15:16:00Z"/>
        </w:trPr>
        <w:tc>
          <w:tcPr>
            <w:tcW w:w="1203" w:type="dxa"/>
            <w:shd w:val="clear" w:color="auto" w:fill="auto"/>
          </w:tcPr>
          <w:p w14:paraId="301BF599" w14:textId="77777777" w:rsidR="005C610F" w:rsidRDefault="005C610F" w:rsidP="00B16E40">
            <w:pPr>
              <w:spacing w:after="120"/>
              <w:rPr>
                <w:ins w:id="701" w:author="Qualcomm-CH" w:date="2022-08-22T15:16:00Z"/>
                <w:color w:val="0070C0"/>
                <w:lang w:eastAsia="zh-CN"/>
              </w:rPr>
            </w:pPr>
            <w:ins w:id="702" w:author="Qualcomm-CH" w:date="2022-08-22T15:16:00Z">
              <w:r>
                <w:rPr>
                  <w:color w:val="0070C0"/>
                  <w:lang w:eastAsia="zh-CN"/>
                </w:rPr>
                <w:t>Qualcomm</w:t>
              </w:r>
            </w:ins>
          </w:p>
        </w:tc>
        <w:tc>
          <w:tcPr>
            <w:tcW w:w="7093" w:type="dxa"/>
            <w:shd w:val="clear" w:color="auto" w:fill="auto"/>
          </w:tcPr>
          <w:p w14:paraId="3BA9AD99" w14:textId="77777777" w:rsidR="005C610F" w:rsidRDefault="005C610F" w:rsidP="00B16E40">
            <w:pPr>
              <w:spacing w:after="120"/>
              <w:rPr>
                <w:ins w:id="703" w:author="Qualcomm-CH" w:date="2022-08-22T15:16:00Z"/>
                <w:color w:val="0070C0"/>
              </w:rPr>
            </w:pPr>
            <w:ins w:id="704" w:author="Qualcomm-CH" w:date="2022-08-22T15:16:00Z">
              <w:r>
                <w:rPr>
                  <w:color w:val="0070C0"/>
                </w:rPr>
                <w:t xml:space="preserve">It is unclear whether </w:t>
              </w:r>
            </w:ins>
            <w:ins w:id="705" w:author="Qualcomm-CH" w:date="2022-08-22T15:17:00Z">
              <w:r>
                <w:rPr>
                  <w:color w:val="0070C0"/>
                </w:rPr>
                <w:t xml:space="preserve">Option 1 aims for a quick cold start measurement or not, i.e. </w:t>
              </w:r>
            </w:ins>
            <w:ins w:id="706" w:author="Qualcomm-CH" w:date="2022-08-22T15:18:00Z">
              <w:r>
                <w:rPr>
                  <w:color w:val="0070C0"/>
                </w:rPr>
                <w:t>no previous measurement results or side information to be utilized at all?</w:t>
              </w:r>
            </w:ins>
          </w:p>
        </w:tc>
      </w:tr>
      <w:tr w:rsidR="005A48E8" w14:paraId="442A14B7" w14:textId="77777777" w:rsidTr="00B16E40">
        <w:trPr>
          <w:ins w:id="707" w:author="Xiaomi" w:date="2022-08-24T11:35:00Z"/>
        </w:trPr>
        <w:tc>
          <w:tcPr>
            <w:tcW w:w="1203" w:type="dxa"/>
            <w:shd w:val="clear" w:color="auto" w:fill="auto"/>
          </w:tcPr>
          <w:p w14:paraId="753690CF" w14:textId="77777777" w:rsidR="005A48E8" w:rsidRDefault="005A48E8" w:rsidP="00B16E40">
            <w:pPr>
              <w:spacing w:after="120"/>
              <w:rPr>
                <w:ins w:id="708" w:author="Xiaomi" w:date="2022-08-24T11:35:00Z"/>
                <w:color w:val="0070C0"/>
                <w:lang w:eastAsia="zh-CN"/>
              </w:rPr>
            </w:pPr>
            <w:ins w:id="709" w:author="Xiaomi" w:date="2022-08-24T11:35:00Z">
              <w:r>
                <w:rPr>
                  <w:rFonts w:hint="eastAsia"/>
                  <w:color w:val="0070C0"/>
                  <w:lang w:eastAsia="zh-CN"/>
                </w:rPr>
                <w:t>X</w:t>
              </w:r>
              <w:r>
                <w:rPr>
                  <w:color w:val="0070C0"/>
                  <w:lang w:eastAsia="zh-CN"/>
                </w:rPr>
                <w:t>iaomi</w:t>
              </w:r>
            </w:ins>
          </w:p>
        </w:tc>
        <w:tc>
          <w:tcPr>
            <w:tcW w:w="7093" w:type="dxa"/>
            <w:shd w:val="clear" w:color="auto" w:fill="auto"/>
          </w:tcPr>
          <w:p w14:paraId="495E5D32" w14:textId="77777777" w:rsidR="005A48E8" w:rsidRDefault="005A48E8" w:rsidP="00B16E40">
            <w:pPr>
              <w:spacing w:after="120"/>
              <w:rPr>
                <w:ins w:id="710" w:author="Xiaomi" w:date="2022-08-24T11:35:00Z"/>
                <w:color w:val="0070C0"/>
                <w:lang w:eastAsia="zh-CN"/>
              </w:rPr>
            </w:pPr>
            <w:ins w:id="711" w:author="Xiaomi" w:date="2022-08-24T11:36:00Z">
              <w:r>
                <w:rPr>
                  <w:color w:val="0070C0"/>
                  <w:lang w:eastAsia="zh-CN"/>
                </w:rPr>
                <w:t xml:space="preserve">RAN4 need to study how long is the improved measurement </w:t>
              </w:r>
              <w:r w:rsidR="00C97749">
                <w:rPr>
                  <w:color w:val="0070C0"/>
                  <w:lang w:eastAsia="zh-CN"/>
                </w:rPr>
                <w:t>assuming the accuracy is guaranteed.</w:t>
              </w:r>
            </w:ins>
          </w:p>
        </w:tc>
      </w:tr>
      <w:tr w:rsidR="00746EBA" w14:paraId="3396AF00" w14:textId="77777777" w:rsidTr="00B16E40">
        <w:trPr>
          <w:ins w:id="712" w:author="Griselda WANG" w:date="2022-08-24T09:12:00Z"/>
        </w:trPr>
        <w:tc>
          <w:tcPr>
            <w:tcW w:w="1203" w:type="dxa"/>
            <w:shd w:val="clear" w:color="auto" w:fill="auto"/>
          </w:tcPr>
          <w:p w14:paraId="1D698A3F" w14:textId="77777777" w:rsidR="00746EBA" w:rsidRDefault="00746EBA" w:rsidP="00B16E40">
            <w:pPr>
              <w:spacing w:after="120"/>
              <w:rPr>
                <w:ins w:id="713" w:author="Griselda WANG" w:date="2022-08-24T09:12:00Z"/>
                <w:color w:val="0070C0"/>
                <w:lang w:eastAsia="zh-CN"/>
              </w:rPr>
            </w:pPr>
            <w:ins w:id="714" w:author="Griselda WANG" w:date="2022-08-24T09:12:00Z">
              <w:r>
                <w:rPr>
                  <w:color w:val="0070C0"/>
                  <w:lang w:eastAsia="zh-CN"/>
                </w:rPr>
                <w:t>Ericsson</w:t>
              </w:r>
            </w:ins>
          </w:p>
        </w:tc>
        <w:tc>
          <w:tcPr>
            <w:tcW w:w="7093" w:type="dxa"/>
            <w:shd w:val="clear" w:color="auto" w:fill="auto"/>
          </w:tcPr>
          <w:p w14:paraId="74E95D96" w14:textId="77777777" w:rsidR="00746EBA" w:rsidRDefault="00746EBA" w:rsidP="00B16E40">
            <w:pPr>
              <w:spacing w:after="120"/>
              <w:rPr>
                <w:ins w:id="715" w:author="Griselda WANG" w:date="2022-08-24T09:14:00Z"/>
                <w:color w:val="0070C0"/>
                <w:lang w:eastAsia="zh-CN"/>
              </w:rPr>
            </w:pPr>
            <w:ins w:id="716" w:author="Griselda WANG" w:date="2022-08-24T09:12:00Z">
              <w:r>
                <w:rPr>
                  <w:color w:val="0070C0"/>
                  <w:lang w:eastAsia="zh-CN"/>
                </w:rPr>
                <w:t>Option 1</w:t>
              </w:r>
            </w:ins>
            <w:ins w:id="717" w:author="Griselda WANG" w:date="2022-08-24T09:14:00Z">
              <w:r>
                <w:rPr>
                  <w:color w:val="0070C0"/>
                  <w:lang w:eastAsia="zh-CN"/>
                </w:rPr>
                <w:t>.</w:t>
              </w:r>
            </w:ins>
          </w:p>
          <w:p w14:paraId="37B8475E" w14:textId="77777777" w:rsidR="00746EBA" w:rsidRDefault="00746EBA" w:rsidP="00B16E40">
            <w:pPr>
              <w:spacing w:after="120"/>
              <w:rPr>
                <w:ins w:id="718" w:author="Griselda WANG" w:date="2022-08-24T09:12:00Z"/>
                <w:color w:val="0070C0"/>
                <w:lang w:eastAsia="zh-CN"/>
              </w:rPr>
            </w:pPr>
            <w:ins w:id="719" w:author="Griselda WANG" w:date="2022-08-24T09:14:00Z">
              <w:r>
                <w:rPr>
                  <w:color w:val="0070C0"/>
                  <w:lang w:eastAsia="zh-CN"/>
                </w:rPr>
                <w:t xml:space="preserve">Echo Qualcomm, </w:t>
              </w:r>
            </w:ins>
            <w:ins w:id="720" w:author="Griselda WANG" w:date="2022-08-24T09:16:00Z">
              <w:r w:rsidR="00736926">
                <w:rPr>
                  <w:color w:val="0070C0"/>
                  <w:lang w:eastAsia="zh-CN"/>
                </w:rPr>
                <w:t>our view this short and accurate measurement can be with or without previous measurement results.</w:t>
              </w:r>
            </w:ins>
          </w:p>
        </w:tc>
      </w:tr>
      <w:tr w:rsidR="00B464E0" w14:paraId="05096A1A" w14:textId="77777777" w:rsidTr="00B16E40">
        <w:trPr>
          <w:ins w:id="721" w:author="Ada Wang (王苗)" w:date="2022-08-24T15:32:00Z"/>
        </w:trPr>
        <w:tc>
          <w:tcPr>
            <w:tcW w:w="1203" w:type="dxa"/>
            <w:shd w:val="clear" w:color="auto" w:fill="auto"/>
          </w:tcPr>
          <w:p w14:paraId="36C46246" w14:textId="77777777" w:rsidR="00B464E0" w:rsidRDefault="00B464E0" w:rsidP="00B464E0">
            <w:pPr>
              <w:spacing w:after="120"/>
              <w:rPr>
                <w:ins w:id="722" w:author="Ada Wang (王苗)" w:date="2022-08-24T15:32:00Z"/>
                <w:color w:val="0070C0"/>
                <w:lang w:eastAsia="zh-CN"/>
              </w:rPr>
            </w:pPr>
            <w:ins w:id="723" w:author="Ada Wang (王苗)" w:date="2022-08-24T15:32:00Z">
              <w:r>
                <w:rPr>
                  <w:color w:val="0070C0"/>
                  <w:lang w:eastAsia="zh-CN"/>
                </w:rPr>
                <w:t>MTK</w:t>
              </w:r>
            </w:ins>
          </w:p>
        </w:tc>
        <w:tc>
          <w:tcPr>
            <w:tcW w:w="7093" w:type="dxa"/>
            <w:shd w:val="clear" w:color="auto" w:fill="auto"/>
          </w:tcPr>
          <w:p w14:paraId="26FAF804" w14:textId="77777777" w:rsidR="00B464E0" w:rsidRDefault="00B464E0" w:rsidP="00B464E0">
            <w:pPr>
              <w:spacing w:after="120"/>
              <w:rPr>
                <w:ins w:id="724" w:author="Ada Wang (王苗)" w:date="2022-08-24T15:32:00Z"/>
                <w:color w:val="0070C0"/>
                <w:lang w:eastAsia="zh-CN"/>
              </w:rPr>
            </w:pPr>
            <w:ins w:id="725" w:author="Ada Wang (王苗)" w:date="2022-08-24T15:32:00Z">
              <w:r>
                <w:rPr>
                  <w:color w:val="0070C0"/>
                </w:rPr>
                <w:t xml:space="preserve">We are open for further study. To us, </w:t>
              </w:r>
              <w:r w:rsidRPr="00253003">
                <w:rPr>
                  <w:color w:val="0070C0"/>
                </w:rPr>
                <w:t>RRC connection setup/resume delay is too short for any measurement.</w:t>
              </w:r>
            </w:ins>
          </w:p>
        </w:tc>
      </w:tr>
      <w:tr w:rsidR="00E07207" w14:paraId="01F1C23E" w14:textId="77777777" w:rsidTr="00B16E40">
        <w:trPr>
          <w:ins w:id="726" w:author="vivo" w:date="2022-08-24T16:07:00Z"/>
        </w:trPr>
        <w:tc>
          <w:tcPr>
            <w:tcW w:w="1203" w:type="dxa"/>
            <w:shd w:val="clear" w:color="auto" w:fill="auto"/>
          </w:tcPr>
          <w:p w14:paraId="55382735" w14:textId="77777777" w:rsidR="00E07207" w:rsidRDefault="00E07207" w:rsidP="00B464E0">
            <w:pPr>
              <w:spacing w:after="120"/>
              <w:rPr>
                <w:ins w:id="727" w:author="vivo" w:date="2022-08-24T16:07:00Z"/>
                <w:color w:val="0070C0"/>
                <w:lang w:eastAsia="zh-CN"/>
              </w:rPr>
            </w:pPr>
            <w:ins w:id="728" w:author="vivo" w:date="2022-08-24T16:07:00Z">
              <w:r>
                <w:rPr>
                  <w:rFonts w:hint="eastAsia"/>
                  <w:color w:val="0070C0"/>
                  <w:lang w:eastAsia="zh-CN"/>
                </w:rPr>
                <w:t>v</w:t>
              </w:r>
              <w:r>
                <w:rPr>
                  <w:color w:val="0070C0"/>
                  <w:lang w:eastAsia="zh-CN"/>
                </w:rPr>
                <w:t>ivo</w:t>
              </w:r>
            </w:ins>
          </w:p>
        </w:tc>
        <w:tc>
          <w:tcPr>
            <w:tcW w:w="7093" w:type="dxa"/>
            <w:shd w:val="clear" w:color="auto" w:fill="auto"/>
          </w:tcPr>
          <w:p w14:paraId="66450C32" w14:textId="77777777" w:rsidR="00E07207" w:rsidRDefault="007A6B55" w:rsidP="00B464E0">
            <w:pPr>
              <w:spacing w:after="120"/>
              <w:rPr>
                <w:ins w:id="729" w:author="vivo" w:date="2022-08-24T16:07:00Z"/>
                <w:color w:val="0070C0"/>
              </w:rPr>
            </w:pPr>
            <w:ins w:id="730" w:author="vivo" w:date="2022-08-24T16:07:00Z">
              <w:r>
                <w:rPr>
                  <w:szCs w:val="21"/>
                </w:rPr>
                <w:t>OK with Option 1 if considering to use the prior information obtained during EMR.</w:t>
              </w:r>
            </w:ins>
          </w:p>
        </w:tc>
      </w:tr>
      <w:tr w:rsidR="000F6B60" w14:paraId="0FFD2527" w14:textId="77777777" w:rsidTr="00B16E40">
        <w:trPr>
          <w:ins w:id="731" w:author="Huawei" w:date="2022-08-24T17:38:00Z"/>
        </w:trPr>
        <w:tc>
          <w:tcPr>
            <w:tcW w:w="1203" w:type="dxa"/>
            <w:shd w:val="clear" w:color="auto" w:fill="auto"/>
          </w:tcPr>
          <w:p w14:paraId="32B58377" w14:textId="77777777" w:rsidR="000F6B60" w:rsidRDefault="000F6B60" w:rsidP="000F6B60">
            <w:pPr>
              <w:spacing w:after="120"/>
              <w:rPr>
                <w:ins w:id="732" w:author="Huawei" w:date="2022-08-24T17:38:00Z"/>
                <w:color w:val="0070C0"/>
                <w:lang w:eastAsia="zh-CN"/>
              </w:rPr>
            </w:pPr>
            <w:ins w:id="733" w:author="Huawei" w:date="2022-08-24T17:38:00Z">
              <w:r>
                <w:rPr>
                  <w:color w:val="0070C0"/>
                  <w:lang w:eastAsia="zh-CN"/>
                </w:rPr>
                <w:t>Huawei</w:t>
              </w:r>
            </w:ins>
          </w:p>
        </w:tc>
        <w:tc>
          <w:tcPr>
            <w:tcW w:w="7093" w:type="dxa"/>
            <w:shd w:val="clear" w:color="auto" w:fill="auto"/>
          </w:tcPr>
          <w:p w14:paraId="788135E2" w14:textId="77777777" w:rsidR="000F6B60" w:rsidRDefault="000F6B60" w:rsidP="000F6B60">
            <w:pPr>
              <w:spacing w:after="120"/>
              <w:rPr>
                <w:ins w:id="734" w:author="Huawei" w:date="2022-08-24T17:38:00Z"/>
                <w:szCs w:val="21"/>
              </w:rPr>
            </w:pPr>
            <w:ins w:id="735" w:author="Huawei" w:date="2022-08-24T17:38:00Z">
              <w:r>
                <w:rPr>
                  <w:szCs w:val="21"/>
                  <w:lang w:eastAsia="zh-CN"/>
                </w:rPr>
                <w:t>The tentative agreement is fine to us. Open to further discuss possible solution.</w:t>
              </w:r>
            </w:ins>
          </w:p>
        </w:tc>
      </w:tr>
      <w:tr w:rsidR="00F853E7" w14:paraId="66F4F256" w14:textId="77777777" w:rsidTr="00B16E40">
        <w:trPr>
          <w:ins w:id="736" w:author="Nokia Networks" w:date="2022-08-24T12:59:00Z"/>
        </w:trPr>
        <w:tc>
          <w:tcPr>
            <w:tcW w:w="1203" w:type="dxa"/>
            <w:shd w:val="clear" w:color="auto" w:fill="auto"/>
          </w:tcPr>
          <w:p w14:paraId="198C6038" w14:textId="78975B6D" w:rsidR="00F853E7" w:rsidRDefault="00FF2206" w:rsidP="000F6B60">
            <w:pPr>
              <w:spacing w:after="120"/>
              <w:rPr>
                <w:ins w:id="737" w:author="Nokia Networks" w:date="2022-08-24T12:59:00Z"/>
                <w:color w:val="0070C0"/>
                <w:lang w:eastAsia="zh-CN"/>
              </w:rPr>
            </w:pPr>
            <w:ins w:id="738" w:author="Nokia Networks" w:date="2022-08-24T13:00:00Z">
              <w:r>
                <w:rPr>
                  <w:color w:val="0070C0"/>
                  <w:lang w:eastAsia="zh-CN"/>
                </w:rPr>
                <w:t>Nokia</w:t>
              </w:r>
            </w:ins>
          </w:p>
        </w:tc>
        <w:tc>
          <w:tcPr>
            <w:tcW w:w="7093" w:type="dxa"/>
            <w:shd w:val="clear" w:color="auto" w:fill="auto"/>
          </w:tcPr>
          <w:p w14:paraId="320386B8" w14:textId="650E9454" w:rsidR="00451FCE" w:rsidRPr="005D6881" w:rsidRDefault="005E51DC" w:rsidP="00451FCE">
            <w:pPr>
              <w:spacing w:after="120"/>
              <w:rPr>
                <w:ins w:id="739" w:author="Nokia Networks" w:date="2022-08-24T12:59:00Z"/>
                <w:szCs w:val="21"/>
                <w:lang w:eastAsia="zh-CN"/>
              </w:rPr>
            </w:pPr>
            <w:ins w:id="740" w:author="Nokia Networks" w:date="2022-08-24T13:00:00Z">
              <w:r>
                <w:rPr>
                  <w:szCs w:val="21"/>
                  <w:lang w:eastAsia="zh-CN"/>
                </w:rPr>
                <w:t xml:space="preserve">Option 1, and Note about the agreement: </w:t>
              </w:r>
            </w:ins>
            <w:ins w:id="741" w:author="Nokia Networks" w:date="2022-08-24T12:59:00Z">
              <w:r w:rsidR="00451FCE">
                <w:rPr>
                  <w:color w:val="0070C0"/>
                  <w:lang w:eastAsia="zh-CN"/>
                </w:rPr>
                <w:t xml:space="preserve">Yes, the connection setup is very short, </w:t>
              </w:r>
              <w:r w:rsidR="00451FCE" w:rsidRPr="005D6881">
                <w:rPr>
                  <w:color w:val="0070C0"/>
                  <w:lang w:eastAsia="zh-CN"/>
                </w:rPr>
                <w:t>but it shouldn’t exclude any improvements.</w:t>
              </w:r>
              <w:r w:rsidR="00451FCE">
                <w:rPr>
                  <w:color w:val="0070C0"/>
                  <w:lang w:eastAsia="zh-CN"/>
                </w:rPr>
                <w:t xml:space="preserve"> </w:t>
              </w:r>
            </w:ins>
          </w:p>
          <w:p w14:paraId="3B94F8A1" w14:textId="77777777" w:rsidR="005E51DC" w:rsidRPr="00A1132D" w:rsidRDefault="005E51DC" w:rsidP="005E51DC">
            <w:pPr>
              <w:spacing w:after="120"/>
              <w:rPr>
                <w:ins w:id="742" w:author="Nokia Networks" w:date="2022-08-24T13:00:00Z"/>
                <w:rFonts w:eastAsiaTheme="minorEastAsia"/>
                <w:color w:val="0070C0"/>
                <w:lang w:val="en-US" w:eastAsia="zh-CN"/>
              </w:rPr>
            </w:pPr>
            <w:ins w:id="743" w:author="Nokia Networks" w:date="2022-08-24T13:00:00Z">
              <w:r w:rsidRPr="00950250">
                <w:rPr>
                  <w:rFonts w:eastAsiaTheme="minorEastAsia"/>
                  <w:color w:val="0070C0"/>
                  <w:lang w:val="en-US" w:eastAsia="zh-CN"/>
                </w:rPr>
                <w:t xml:space="preserve">We should understand first whether UE is able to finish measurements once RRC setup/resume is completed if measurement </w:t>
              </w:r>
              <w:r w:rsidRPr="00E26CFD">
                <w:rPr>
                  <w:rFonts w:eastAsiaTheme="minorEastAsia"/>
                  <w:color w:val="0070C0"/>
                  <w:lang w:val="en-US" w:eastAsia="zh-CN"/>
                </w:rPr>
                <w:t>that are impacting the delay are enhanced. UE may be able to provide existing / fast measurements within this 20ms time wind</w:t>
              </w:r>
              <w:r w:rsidRPr="00A1132D">
                <w:rPr>
                  <w:rFonts w:eastAsiaTheme="minorEastAsia"/>
                  <w:color w:val="0070C0"/>
                  <w:lang w:val="en-US" w:eastAsia="zh-CN"/>
                </w:rPr>
                <w:t>ow.</w:t>
              </w:r>
            </w:ins>
          </w:p>
          <w:p w14:paraId="2F9CA7FE" w14:textId="18068068" w:rsidR="00451FCE" w:rsidRDefault="005E51DC" w:rsidP="005E51DC">
            <w:pPr>
              <w:spacing w:after="120"/>
              <w:rPr>
                <w:ins w:id="744" w:author="Nokia Networks" w:date="2022-08-24T12:59:00Z"/>
                <w:color w:val="0070C0"/>
                <w:lang w:eastAsia="zh-CN"/>
              </w:rPr>
            </w:pPr>
            <w:ins w:id="745" w:author="Nokia Networks" w:date="2022-08-24T13:00:00Z">
              <w:r w:rsidRPr="00A1132D">
                <w:rPr>
                  <w:rFonts w:eastAsiaTheme="minorEastAsia"/>
                  <w:color w:val="0070C0"/>
                  <w:lang w:val="en-US" w:eastAsia="zh-CN"/>
                </w:rPr>
                <w:t>We also agree with Ericsson</w:t>
              </w:r>
              <w:r w:rsidR="00FF2206">
                <w:rPr>
                  <w:rFonts w:eastAsiaTheme="minorEastAsia"/>
                  <w:color w:val="0070C0"/>
                  <w:lang w:val="en-US" w:eastAsia="zh-CN"/>
                </w:rPr>
                <w:t xml:space="preserve"> </w:t>
              </w:r>
              <w:r w:rsidRPr="00A1132D">
                <w:rPr>
                  <w:rFonts w:eastAsiaTheme="minorEastAsia"/>
                  <w:color w:val="0070C0"/>
                  <w:lang w:val="en-US" w:eastAsia="zh-CN"/>
                </w:rPr>
                <w:t>that we shouldn’t exclude to have short and accurate measurements to improve delay.</w:t>
              </w:r>
            </w:ins>
          </w:p>
          <w:p w14:paraId="3954029C" w14:textId="353E1B46" w:rsidR="00451FCE" w:rsidRDefault="00451FCE" w:rsidP="000F6B60">
            <w:pPr>
              <w:spacing w:after="120"/>
              <w:rPr>
                <w:ins w:id="746" w:author="Nokia Networks" w:date="2022-08-24T12:59:00Z"/>
                <w:szCs w:val="21"/>
                <w:lang w:eastAsia="zh-CN"/>
              </w:rPr>
            </w:pPr>
          </w:p>
        </w:tc>
      </w:tr>
    </w:tbl>
    <w:p w14:paraId="7D86FAFE" w14:textId="77777777" w:rsidR="00A1511F" w:rsidRDefault="00A1511F" w:rsidP="00A1511F">
      <w:pPr>
        <w:spacing w:afterLines="50" w:after="120"/>
        <w:rPr>
          <w:lang w:eastAsia="zh-CN"/>
        </w:rPr>
      </w:pPr>
    </w:p>
    <w:p w14:paraId="3E57DA75" w14:textId="77777777" w:rsidR="0051276E" w:rsidRPr="00BD42D9" w:rsidRDefault="00A1511F" w:rsidP="0051276E">
      <w:pPr>
        <w:rPr>
          <w:b/>
          <w:u w:val="single"/>
          <w:lang w:val="sv-SE"/>
        </w:rPr>
      </w:pPr>
      <w:r>
        <w:rPr>
          <w:b/>
          <w:lang w:eastAsia="zh-CN"/>
        </w:rPr>
        <w:t>&lt;Way forward/Agreement&gt;</w:t>
      </w:r>
      <w:r>
        <w:rPr>
          <w:lang w:eastAsia="zh-CN"/>
        </w:rPr>
        <w:t>:</w:t>
      </w:r>
      <w:r w:rsidR="0051276E">
        <w:rPr>
          <w:lang w:eastAsia="zh-CN"/>
        </w:rPr>
        <w:t xml:space="preserve"> </w:t>
      </w:r>
      <w:r w:rsidR="0051276E">
        <w:rPr>
          <w:b/>
          <w:u w:val="single"/>
        </w:rPr>
        <w:t xml:space="preserve">Issue 2-3-2: </w:t>
      </w:r>
      <w:r w:rsidR="0051276E" w:rsidRPr="00BD42D9">
        <w:rPr>
          <w:b/>
          <w:u w:val="single"/>
        </w:rPr>
        <w:t>Impact on RACH due to measurement during RRC connection setup/resume</w:t>
      </w:r>
    </w:p>
    <w:p w14:paraId="4B64A1D4" w14:textId="77777777" w:rsidR="0051276E" w:rsidRPr="0051276E" w:rsidRDefault="0051276E" w:rsidP="0051276E">
      <w:pPr>
        <w:rPr>
          <w:i/>
          <w:color w:val="0070C0"/>
          <w:lang w:val="en-US" w:eastAsia="zh-CN"/>
        </w:rPr>
      </w:pPr>
      <w:r>
        <w:rPr>
          <w:i/>
          <w:color w:val="0070C0"/>
          <w:lang w:val="en-US" w:eastAsia="zh-CN"/>
        </w:rPr>
        <w:t>In the 1</w:t>
      </w:r>
      <w:r w:rsidRPr="0051276E">
        <w:rPr>
          <w:i/>
          <w:color w:val="0070C0"/>
          <w:vertAlign w:val="superscript"/>
          <w:lang w:val="en-US" w:eastAsia="zh-CN"/>
        </w:rPr>
        <w:t>st</w:t>
      </w:r>
      <w:r>
        <w:rPr>
          <w:i/>
          <w:color w:val="0070C0"/>
          <w:lang w:val="en-US" w:eastAsia="zh-CN"/>
        </w:rPr>
        <w:t xml:space="preserve"> round, i</w:t>
      </w:r>
      <w:r w:rsidRPr="0051276E">
        <w:rPr>
          <w:i/>
          <w:color w:val="0070C0"/>
          <w:lang w:val="en-US" w:eastAsia="zh-CN"/>
        </w:rPr>
        <w:t xml:space="preserve">t seems no company opposes that MSG2/MSG4 during RACH procedure may be lost due to Rx beam sweeping for measurement on FR2 </w:t>
      </w:r>
      <w:r w:rsidRPr="0051276E">
        <w:rPr>
          <w:b/>
          <w:i/>
          <w:color w:val="0070C0"/>
          <w:lang w:val="en-US" w:eastAsia="zh-CN"/>
        </w:rPr>
        <w:t>intra-band inter-frequency</w:t>
      </w:r>
      <w:r w:rsidRPr="0051276E">
        <w:rPr>
          <w:i/>
          <w:color w:val="0070C0"/>
          <w:lang w:val="en-US" w:eastAsia="zh-CN"/>
        </w:rPr>
        <w:t xml:space="preserve"> during RRC connection setup/resume. Two companies also point out that FR2 intra-band CA is not the target scenario of enhanced measurement.</w:t>
      </w:r>
    </w:p>
    <w:p w14:paraId="6EA12E5C" w14:textId="77777777" w:rsidR="0051276E" w:rsidRPr="0051276E" w:rsidRDefault="0051276E" w:rsidP="0051276E">
      <w:pPr>
        <w:rPr>
          <w:i/>
          <w:color w:val="0070C0"/>
          <w:lang w:val="en-US" w:eastAsia="zh-CN"/>
        </w:rPr>
      </w:pPr>
      <w:r w:rsidRPr="0051276E">
        <w:rPr>
          <w:i/>
          <w:color w:val="0070C0"/>
          <w:lang w:val="en-US" w:eastAsia="zh-CN"/>
        </w:rPr>
        <w:t xml:space="preserve">Some company proposes “Msg2/3/4/5 may be impacted if there are more than one frequency to measure during RRC connection setup/resume due to RF retuning”. In my understanding, the latter is mainly focus on </w:t>
      </w:r>
      <w:r w:rsidRPr="0051276E">
        <w:rPr>
          <w:b/>
          <w:i/>
          <w:color w:val="0070C0"/>
          <w:lang w:val="en-US" w:eastAsia="zh-CN"/>
        </w:rPr>
        <w:t>inter-band inter-frequency</w:t>
      </w:r>
      <w:r w:rsidRPr="0051276E">
        <w:rPr>
          <w:i/>
          <w:color w:val="0070C0"/>
          <w:lang w:val="en-US" w:eastAsia="zh-CN"/>
        </w:rPr>
        <w:t xml:space="preserve"> measurement. </w:t>
      </w:r>
    </w:p>
    <w:p w14:paraId="387C724A" w14:textId="77777777" w:rsidR="0051276E" w:rsidRPr="0051276E" w:rsidRDefault="0051276E" w:rsidP="0051276E">
      <w:pPr>
        <w:rPr>
          <w:i/>
          <w:color w:val="0070C0"/>
          <w:lang w:val="en-US" w:eastAsia="zh-CN"/>
        </w:rPr>
      </w:pPr>
      <w:r w:rsidRPr="0051276E">
        <w:rPr>
          <w:i/>
          <w:color w:val="0070C0"/>
          <w:lang w:val="en-US" w:eastAsia="zh-CN"/>
        </w:rPr>
        <w:t xml:space="preserve">Some company also propose to study potential mitigation schemes. </w:t>
      </w:r>
    </w:p>
    <w:p w14:paraId="193945E5" w14:textId="77777777" w:rsidR="0051276E" w:rsidRPr="0051276E" w:rsidRDefault="0051276E" w:rsidP="0051276E">
      <w:pPr>
        <w:rPr>
          <w:i/>
          <w:color w:val="0070C0"/>
          <w:lang w:val="en-US" w:eastAsia="zh-CN"/>
        </w:rPr>
      </w:pPr>
      <w:r>
        <w:rPr>
          <w:i/>
          <w:color w:val="0070C0"/>
          <w:lang w:eastAsia="zh-CN"/>
        </w:rPr>
        <w:t>Tentative agreements in the 1</w:t>
      </w:r>
      <w:r w:rsidRPr="0051276E">
        <w:rPr>
          <w:i/>
          <w:color w:val="0070C0"/>
          <w:vertAlign w:val="superscript"/>
          <w:lang w:eastAsia="zh-CN"/>
        </w:rPr>
        <w:t>st</w:t>
      </w:r>
      <w:r>
        <w:rPr>
          <w:i/>
          <w:color w:val="0070C0"/>
          <w:lang w:eastAsia="zh-CN"/>
        </w:rPr>
        <w:t xml:space="preserve"> round:</w:t>
      </w:r>
      <w:r>
        <w:t xml:space="preserve"> </w:t>
      </w:r>
      <w:r w:rsidRPr="00F86AF7">
        <w:rPr>
          <w:lang w:eastAsia="zh-CN"/>
        </w:rPr>
        <w:t>MSG2/MSG4 during RACH procedure may be lost due to measurement on FR2 intra-band inter-frequency during RRC connection setup/resume.</w:t>
      </w:r>
    </w:p>
    <w:p w14:paraId="453B20D5" w14:textId="77777777" w:rsidR="0051276E" w:rsidRPr="0051276E" w:rsidRDefault="0051276E" w:rsidP="0051276E">
      <w:pPr>
        <w:rPr>
          <w:i/>
          <w:color w:val="0070C0"/>
          <w:lang w:val="en-US" w:eastAsia="zh-CN"/>
        </w:rPr>
      </w:pPr>
      <w:r w:rsidRPr="0051276E">
        <w:rPr>
          <w:i/>
          <w:color w:val="0070C0"/>
          <w:lang w:val="en-US" w:eastAsia="zh-CN"/>
        </w:rPr>
        <w:t>In the 2nd round, moderator recommends to further discuss on the new options.</w:t>
      </w:r>
    </w:p>
    <w:p w14:paraId="08675F87" w14:textId="77777777" w:rsidR="0051276E" w:rsidRPr="0051276E" w:rsidRDefault="0051276E" w:rsidP="0051276E">
      <w:pPr>
        <w:pStyle w:val="ListParagraph"/>
        <w:numPr>
          <w:ilvl w:val="1"/>
          <w:numId w:val="32"/>
        </w:numPr>
        <w:spacing w:after="120"/>
        <w:ind w:left="1440" w:firstLineChars="0"/>
        <w:rPr>
          <w:color w:val="000000"/>
          <w:szCs w:val="24"/>
          <w:lang w:eastAsia="zh-CN"/>
        </w:rPr>
      </w:pPr>
      <w:r w:rsidRPr="0051276E">
        <w:rPr>
          <w:color w:val="000000"/>
          <w:szCs w:val="24"/>
          <w:lang w:eastAsia="zh-CN"/>
        </w:rPr>
        <w:t>Option 1 (MTK): For inter-band inter-frequency measurement, Msg2/3/4/5 may be impacted if there are more than one frequency to measure during RRC connection setup/resume due to RF retuning.</w:t>
      </w:r>
    </w:p>
    <w:p w14:paraId="00C870D9" w14:textId="77777777" w:rsidR="0051276E" w:rsidRPr="0051276E" w:rsidRDefault="0051276E" w:rsidP="0051276E">
      <w:pPr>
        <w:pStyle w:val="ListParagraph"/>
        <w:numPr>
          <w:ilvl w:val="1"/>
          <w:numId w:val="32"/>
        </w:numPr>
        <w:spacing w:after="120"/>
        <w:ind w:left="1440" w:firstLineChars="0"/>
        <w:rPr>
          <w:color w:val="000000"/>
          <w:szCs w:val="24"/>
          <w:lang w:eastAsia="zh-CN"/>
        </w:rPr>
      </w:pPr>
      <w:r w:rsidRPr="0051276E">
        <w:rPr>
          <w:color w:val="000000"/>
          <w:szCs w:val="24"/>
          <w:lang w:eastAsia="zh-CN"/>
        </w:rPr>
        <w:t>Option 2 (vivo, Nokia): FR2 intra-band CA is not the target scenario of enhanced measurement.</w:t>
      </w:r>
    </w:p>
    <w:p w14:paraId="249DEE27" w14:textId="77777777" w:rsidR="00A1511F" w:rsidRPr="0051276E" w:rsidRDefault="0051276E" w:rsidP="0051276E">
      <w:pPr>
        <w:pStyle w:val="ListParagraph"/>
        <w:numPr>
          <w:ilvl w:val="1"/>
          <w:numId w:val="32"/>
        </w:numPr>
        <w:spacing w:after="120"/>
        <w:ind w:left="1440" w:firstLineChars="0"/>
        <w:rPr>
          <w:color w:val="000000"/>
          <w:szCs w:val="24"/>
          <w:lang w:eastAsia="zh-CN"/>
        </w:rPr>
      </w:pPr>
      <w:r w:rsidRPr="0051276E">
        <w:rPr>
          <w:color w:val="000000"/>
          <w:szCs w:val="24"/>
          <w:lang w:eastAsia="zh-CN"/>
        </w:rPr>
        <w:t>Option 3 (Ericsson): Study potential mitigation schemes to avoid/mitigate the impact on RACH due to measurement during RRC connection setup/resume.</w:t>
      </w:r>
    </w:p>
    <w:p w14:paraId="59C62649" w14:textId="77777777" w:rsidR="00A1511F" w:rsidRDefault="00A1511F" w:rsidP="00A1511F">
      <w:pPr>
        <w:spacing w:afterLines="50" w:after="120"/>
        <w:rPr>
          <w:lang w:eastAsia="zh-CN"/>
        </w:rPr>
      </w:pPr>
    </w:p>
    <w:p w14:paraId="21B794E0"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2F65B8EA" w14:textId="77777777" w:rsidTr="00B16E40">
        <w:tc>
          <w:tcPr>
            <w:tcW w:w="1203" w:type="dxa"/>
            <w:shd w:val="clear" w:color="auto" w:fill="auto"/>
          </w:tcPr>
          <w:p w14:paraId="1AD72926"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4B524D21" w14:textId="77777777" w:rsidR="00A1511F" w:rsidRPr="00B16E40" w:rsidRDefault="00A1511F" w:rsidP="00B16E40">
            <w:pPr>
              <w:spacing w:after="120"/>
              <w:rPr>
                <w:b/>
                <w:bCs/>
                <w:color w:val="0070C0"/>
              </w:rPr>
            </w:pPr>
            <w:r w:rsidRPr="00B16E40">
              <w:rPr>
                <w:b/>
                <w:bCs/>
                <w:color w:val="0070C0"/>
              </w:rPr>
              <w:t>Comments</w:t>
            </w:r>
          </w:p>
        </w:tc>
      </w:tr>
      <w:tr w:rsidR="00A1511F" w14:paraId="6345E3A6" w14:textId="77777777" w:rsidTr="00B16E40">
        <w:tc>
          <w:tcPr>
            <w:tcW w:w="1203" w:type="dxa"/>
            <w:shd w:val="clear" w:color="auto" w:fill="auto"/>
          </w:tcPr>
          <w:p w14:paraId="6C73BF3F" w14:textId="77777777" w:rsidR="00A1511F" w:rsidRPr="00B16E40" w:rsidRDefault="003B097E" w:rsidP="00B16E40">
            <w:pPr>
              <w:spacing w:after="120"/>
              <w:rPr>
                <w:color w:val="0070C0"/>
                <w:lang w:eastAsia="zh-CN"/>
              </w:rPr>
            </w:pPr>
            <w:ins w:id="747" w:author="Qiming Li" w:date="2022-08-22T20:45:00Z">
              <w:r>
                <w:rPr>
                  <w:color w:val="0070C0"/>
                  <w:lang w:eastAsia="zh-CN"/>
                </w:rPr>
                <w:t>Apple</w:t>
              </w:r>
            </w:ins>
          </w:p>
        </w:tc>
        <w:tc>
          <w:tcPr>
            <w:tcW w:w="7093" w:type="dxa"/>
            <w:shd w:val="clear" w:color="auto" w:fill="auto"/>
          </w:tcPr>
          <w:p w14:paraId="2F7CD6B6" w14:textId="77777777" w:rsidR="00A1511F" w:rsidRPr="00B16E40" w:rsidRDefault="003B097E" w:rsidP="00B16E40">
            <w:pPr>
              <w:spacing w:after="120"/>
              <w:rPr>
                <w:color w:val="0070C0"/>
              </w:rPr>
            </w:pPr>
            <w:ins w:id="748" w:author="Qiming Li" w:date="2022-08-22T20:45:00Z">
              <w:r>
                <w:rPr>
                  <w:color w:val="0070C0"/>
                </w:rPr>
                <w:t xml:space="preserve">Option 1 is more like an observation, which </w:t>
              </w:r>
            </w:ins>
            <w:ins w:id="749" w:author="Qiming Li" w:date="2022-08-22T20:46:00Z">
              <w:r>
                <w:rPr>
                  <w:color w:val="0070C0"/>
                </w:rPr>
                <w:t>is valid.</w:t>
              </w:r>
              <w:r w:rsidR="008D1069">
                <w:rPr>
                  <w:color w:val="0070C0"/>
                </w:rPr>
                <w:t xml:space="preserve"> </w:t>
              </w:r>
              <w:r w:rsidR="00EB5FE1">
                <w:rPr>
                  <w:color w:val="0070C0"/>
                </w:rPr>
                <w:t xml:space="preserve">We are open to discuss how </w:t>
              </w:r>
              <w:r w:rsidR="004218AB">
                <w:rPr>
                  <w:color w:val="0070C0"/>
                </w:rPr>
                <w:t>to avoid/mitigate the impact as included in option 3.</w:t>
              </w:r>
            </w:ins>
          </w:p>
        </w:tc>
      </w:tr>
      <w:tr w:rsidR="006D2396" w14:paraId="718C06C2" w14:textId="77777777" w:rsidTr="00B16E40">
        <w:trPr>
          <w:ins w:id="750" w:author="Qualcomm-CH" w:date="2022-08-22T15:23:00Z"/>
        </w:trPr>
        <w:tc>
          <w:tcPr>
            <w:tcW w:w="1203" w:type="dxa"/>
            <w:shd w:val="clear" w:color="auto" w:fill="auto"/>
          </w:tcPr>
          <w:p w14:paraId="0B3B47DA" w14:textId="77777777" w:rsidR="006D2396" w:rsidRDefault="006D2396" w:rsidP="00B16E40">
            <w:pPr>
              <w:spacing w:after="120"/>
              <w:rPr>
                <w:ins w:id="751" w:author="Qualcomm-CH" w:date="2022-08-22T15:23:00Z"/>
                <w:color w:val="0070C0"/>
                <w:lang w:eastAsia="zh-CN"/>
              </w:rPr>
            </w:pPr>
            <w:ins w:id="752" w:author="Qualcomm-CH" w:date="2022-08-22T15:23:00Z">
              <w:r>
                <w:rPr>
                  <w:color w:val="0070C0"/>
                  <w:lang w:eastAsia="zh-CN"/>
                </w:rPr>
                <w:t>Qualcomm</w:t>
              </w:r>
            </w:ins>
          </w:p>
        </w:tc>
        <w:tc>
          <w:tcPr>
            <w:tcW w:w="7093" w:type="dxa"/>
            <w:shd w:val="clear" w:color="auto" w:fill="auto"/>
          </w:tcPr>
          <w:p w14:paraId="7C4022ED" w14:textId="77777777" w:rsidR="006D2396" w:rsidRDefault="006D2396" w:rsidP="00B16E40">
            <w:pPr>
              <w:spacing w:after="120"/>
              <w:rPr>
                <w:ins w:id="753" w:author="Qualcomm-CH" w:date="2022-08-22T15:23:00Z"/>
                <w:color w:val="0070C0"/>
              </w:rPr>
            </w:pPr>
            <w:ins w:id="754" w:author="Qualcomm-CH" w:date="2022-08-22T15:23:00Z">
              <w:r>
                <w:rPr>
                  <w:color w:val="0070C0"/>
                </w:rPr>
                <w:t>Do not disagree with Option 1 and 2.</w:t>
              </w:r>
            </w:ins>
          </w:p>
          <w:p w14:paraId="4388C8CC" w14:textId="77777777" w:rsidR="006D2396" w:rsidRDefault="006D2396" w:rsidP="00B16E40">
            <w:pPr>
              <w:spacing w:after="120"/>
              <w:rPr>
                <w:ins w:id="755" w:author="Qualcomm-CH" w:date="2022-08-22T15:23:00Z"/>
                <w:color w:val="0070C0"/>
              </w:rPr>
            </w:pPr>
            <w:ins w:id="756" w:author="Qualcomm-CH" w:date="2022-08-22T15:23:00Z">
              <w:r>
                <w:rPr>
                  <w:color w:val="0070C0"/>
                </w:rPr>
                <w:t xml:space="preserve">Option 3 is too much open ended to agree it </w:t>
              </w:r>
              <w:r w:rsidR="00E961B5">
                <w:rPr>
                  <w:color w:val="0070C0"/>
                </w:rPr>
                <w:t>in thi</w:t>
              </w:r>
            </w:ins>
            <w:ins w:id="757" w:author="Qualcomm-CH" w:date="2022-08-22T15:24:00Z">
              <w:r w:rsidR="00E961B5">
                <w:rPr>
                  <w:color w:val="0070C0"/>
                </w:rPr>
                <w:t>s meeting.</w:t>
              </w:r>
            </w:ins>
          </w:p>
        </w:tc>
      </w:tr>
      <w:tr w:rsidR="00C97749" w14:paraId="0E571367" w14:textId="77777777" w:rsidTr="00B16E40">
        <w:trPr>
          <w:ins w:id="758" w:author="Xiaomi" w:date="2022-08-24T11:38:00Z"/>
        </w:trPr>
        <w:tc>
          <w:tcPr>
            <w:tcW w:w="1203" w:type="dxa"/>
            <w:shd w:val="clear" w:color="auto" w:fill="auto"/>
          </w:tcPr>
          <w:p w14:paraId="23EC39B6" w14:textId="77777777" w:rsidR="00C97749" w:rsidRDefault="00C97749" w:rsidP="00B16E40">
            <w:pPr>
              <w:spacing w:after="120"/>
              <w:rPr>
                <w:ins w:id="759" w:author="Xiaomi" w:date="2022-08-24T11:38:00Z"/>
                <w:color w:val="0070C0"/>
                <w:lang w:eastAsia="zh-CN"/>
              </w:rPr>
            </w:pPr>
            <w:ins w:id="760" w:author="Xiaomi" w:date="2022-08-24T11:38:00Z">
              <w:r>
                <w:rPr>
                  <w:rFonts w:hint="eastAsia"/>
                  <w:color w:val="0070C0"/>
                  <w:lang w:eastAsia="zh-CN"/>
                </w:rPr>
                <w:t>X</w:t>
              </w:r>
              <w:r>
                <w:rPr>
                  <w:color w:val="0070C0"/>
                  <w:lang w:eastAsia="zh-CN"/>
                </w:rPr>
                <w:t>iaomi</w:t>
              </w:r>
            </w:ins>
          </w:p>
        </w:tc>
        <w:tc>
          <w:tcPr>
            <w:tcW w:w="7093" w:type="dxa"/>
            <w:shd w:val="clear" w:color="auto" w:fill="auto"/>
          </w:tcPr>
          <w:p w14:paraId="386ED110" w14:textId="77777777" w:rsidR="00C97749" w:rsidRDefault="00C97749" w:rsidP="00C97749">
            <w:pPr>
              <w:spacing w:after="120"/>
              <w:rPr>
                <w:ins w:id="761" w:author="Xiaomi" w:date="2022-08-24T11:38:00Z"/>
                <w:color w:val="0070C0"/>
                <w:lang w:eastAsia="zh-CN"/>
              </w:rPr>
            </w:pPr>
            <w:ins w:id="762" w:author="Xiaomi" w:date="2022-08-24T11:40:00Z">
              <w:r>
                <w:rPr>
                  <w:color w:val="0070C0"/>
                  <w:lang w:eastAsia="zh-CN"/>
                </w:rPr>
                <w:t>Option to discuss for o</w:t>
              </w:r>
            </w:ins>
            <w:ins w:id="763" w:author="Xiaomi" w:date="2022-08-24T11:39:00Z">
              <w:r>
                <w:rPr>
                  <w:color w:val="0070C0"/>
                  <w:lang w:eastAsia="zh-CN"/>
                </w:rPr>
                <w:t xml:space="preserve">ption 1 </w:t>
              </w:r>
            </w:ins>
            <w:ins w:id="764" w:author="Xiaomi" w:date="2022-08-24T11:40:00Z">
              <w:r>
                <w:rPr>
                  <w:color w:val="0070C0"/>
                  <w:lang w:eastAsia="zh-CN"/>
                </w:rPr>
                <w:t>and option 3, FFS on option 2.</w:t>
              </w:r>
            </w:ins>
          </w:p>
        </w:tc>
      </w:tr>
      <w:tr w:rsidR="00736926" w14:paraId="3F1B70B0" w14:textId="77777777" w:rsidTr="00B16E40">
        <w:trPr>
          <w:ins w:id="765" w:author="Griselda WANG" w:date="2022-08-24T09:17:00Z"/>
        </w:trPr>
        <w:tc>
          <w:tcPr>
            <w:tcW w:w="1203" w:type="dxa"/>
            <w:shd w:val="clear" w:color="auto" w:fill="auto"/>
          </w:tcPr>
          <w:p w14:paraId="3D901FEC" w14:textId="77777777" w:rsidR="00736926" w:rsidRDefault="00736926" w:rsidP="00B16E40">
            <w:pPr>
              <w:spacing w:after="120"/>
              <w:rPr>
                <w:ins w:id="766" w:author="Griselda WANG" w:date="2022-08-24T09:17:00Z"/>
                <w:color w:val="0070C0"/>
                <w:lang w:eastAsia="zh-CN"/>
              </w:rPr>
            </w:pPr>
            <w:ins w:id="767" w:author="Griselda WANG" w:date="2022-08-24T09:17:00Z">
              <w:r>
                <w:rPr>
                  <w:color w:val="0070C0"/>
                  <w:lang w:eastAsia="zh-CN"/>
                </w:rPr>
                <w:t>Ericsson</w:t>
              </w:r>
            </w:ins>
          </w:p>
        </w:tc>
        <w:tc>
          <w:tcPr>
            <w:tcW w:w="7093" w:type="dxa"/>
            <w:shd w:val="clear" w:color="auto" w:fill="auto"/>
          </w:tcPr>
          <w:p w14:paraId="5D2581D7" w14:textId="77777777" w:rsidR="00736926" w:rsidRDefault="00736926" w:rsidP="00C97749">
            <w:pPr>
              <w:spacing w:after="120"/>
              <w:rPr>
                <w:ins w:id="768" w:author="Griselda WANG" w:date="2022-08-24T09:17:00Z"/>
                <w:color w:val="0070C0"/>
                <w:lang w:eastAsia="zh-CN"/>
              </w:rPr>
            </w:pPr>
            <w:ins w:id="769" w:author="Griselda WANG" w:date="2022-08-24T09:17:00Z">
              <w:r>
                <w:rPr>
                  <w:color w:val="0070C0"/>
                  <w:lang w:eastAsia="zh-CN"/>
                </w:rPr>
                <w:t>Thank you MTK for the observation.</w:t>
              </w:r>
            </w:ins>
          </w:p>
          <w:p w14:paraId="02F2FE89" w14:textId="77777777" w:rsidR="00736926" w:rsidRDefault="00736926" w:rsidP="00C97749">
            <w:pPr>
              <w:spacing w:after="120"/>
              <w:rPr>
                <w:ins w:id="770" w:author="Griselda WANG" w:date="2022-08-24T09:17:00Z"/>
                <w:color w:val="0070C0"/>
                <w:lang w:eastAsia="zh-CN"/>
              </w:rPr>
            </w:pPr>
            <w:ins w:id="771" w:author="Griselda WANG" w:date="2022-08-24T09:18:00Z">
              <w:r>
                <w:rPr>
                  <w:color w:val="0070C0"/>
                  <w:lang w:eastAsia="zh-CN"/>
                </w:rPr>
                <w:lastRenderedPageBreak/>
                <w:t>We support option 3.</w:t>
              </w:r>
            </w:ins>
          </w:p>
        </w:tc>
      </w:tr>
      <w:tr w:rsidR="00B464E0" w14:paraId="6BC03C04" w14:textId="77777777" w:rsidTr="00B16E40">
        <w:trPr>
          <w:ins w:id="772" w:author="Ada Wang (王苗)" w:date="2022-08-24T15:30:00Z"/>
        </w:trPr>
        <w:tc>
          <w:tcPr>
            <w:tcW w:w="1203" w:type="dxa"/>
            <w:shd w:val="clear" w:color="auto" w:fill="auto"/>
          </w:tcPr>
          <w:p w14:paraId="1ABEDC25" w14:textId="77777777" w:rsidR="00B464E0" w:rsidRDefault="00B464E0" w:rsidP="00B464E0">
            <w:pPr>
              <w:spacing w:after="120"/>
              <w:rPr>
                <w:ins w:id="773" w:author="Ada Wang (王苗)" w:date="2022-08-24T15:30:00Z"/>
                <w:color w:val="0070C0"/>
                <w:lang w:eastAsia="zh-CN"/>
              </w:rPr>
            </w:pPr>
            <w:ins w:id="774" w:author="Ada Wang (王苗)" w:date="2022-08-24T15:31:00Z">
              <w:r>
                <w:rPr>
                  <w:color w:val="0070C0"/>
                  <w:lang w:eastAsia="zh-CN"/>
                </w:rPr>
                <w:lastRenderedPageBreak/>
                <w:t>MTK</w:t>
              </w:r>
            </w:ins>
          </w:p>
        </w:tc>
        <w:tc>
          <w:tcPr>
            <w:tcW w:w="7093" w:type="dxa"/>
            <w:shd w:val="clear" w:color="auto" w:fill="auto"/>
          </w:tcPr>
          <w:p w14:paraId="27103782" w14:textId="77777777" w:rsidR="00B464E0" w:rsidRDefault="00B464E0" w:rsidP="00B464E0">
            <w:pPr>
              <w:spacing w:after="120"/>
              <w:rPr>
                <w:ins w:id="775" w:author="Ada Wang (王苗)" w:date="2022-08-24T15:31:00Z"/>
                <w:color w:val="0070C0"/>
              </w:rPr>
            </w:pPr>
            <w:ins w:id="776" w:author="Ada Wang (王苗)" w:date="2022-08-24T15:31:00Z">
              <w:r>
                <w:rPr>
                  <w:color w:val="0070C0"/>
                </w:rPr>
                <w:t>Support Option1 and open to option 3.</w:t>
              </w:r>
            </w:ins>
          </w:p>
          <w:p w14:paraId="342E3551" w14:textId="77777777" w:rsidR="00B464E0" w:rsidRDefault="00B464E0" w:rsidP="00B464E0">
            <w:pPr>
              <w:spacing w:after="120"/>
              <w:rPr>
                <w:ins w:id="777" w:author="Ada Wang (王苗)" w:date="2022-08-24T15:30:00Z"/>
                <w:color w:val="0070C0"/>
                <w:lang w:eastAsia="zh-CN"/>
              </w:rPr>
            </w:pPr>
            <w:ins w:id="778" w:author="Ada Wang (王苗)" w:date="2022-08-24T15:31:00Z">
              <w:r>
                <w:rPr>
                  <w:color w:val="0070C0"/>
                </w:rPr>
                <w:t>Regarding Option 2, we don’t think we need to discuss it any more. Even if FR2 intra-band CA is one of the target scenario, it is not feasible for enhanced measurement on FR2 intra-band cells as RRC connection setup/resume procedure should not be impacted by measurement.</w:t>
              </w:r>
            </w:ins>
          </w:p>
        </w:tc>
      </w:tr>
      <w:tr w:rsidR="00EF19F6" w14:paraId="3E16014B" w14:textId="77777777" w:rsidTr="00B16E40">
        <w:trPr>
          <w:ins w:id="779" w:author="vivo" w:date="2022-08-24T16:07:00Z"/>
        </w:trPr>
        <w:tc>
          <w:tcPr>
            <w:tcW w:w="1203" w:type="dxa"/>
            <w:shd w:val="clear" w:color="auto" w:fill="auto"/>
          </w:tcPr>
          <w:p w14:paraId="48CB4C41" w14:textId="77777777" w:rsidR="00EF19F6" w:rsidRDefault="009B2EC1" w:rsidP="00B464E0">
            <w:pPr>
              <w:spacing w:after="120"/>
              <w:rPr>
                <w:ins w:id="780" w:author="vivo" w:date="2022-08-24T16:07:00Z"/>
                <w:color w:val="0070C0"/>
                <w:lang w:eastAsia="zh-CN"/>
              </w:rPr>
            </w:pPr>
            <w:ins w:id="781" w:author="vivo" w:date="2022-08-24T16:08:00Z">
              <w:r>
                <w:rPr>
                  <w:rFonts w:hint="eastAsia"/>
                  <w:color w:val="0070C0"/>
                  <w:lang w:eastAsia="zh-CN"/>
                </w:rPr>
                <w:t>v</w:t>
              </w:r>
              <w:r>
                <w:rPr>
                  <w:color w:val="0070C0"/>
                  <w:lang w:eastAsia="zh-CN"/>
                </w:rPr>
                <w:t>ivo</w:t>
              </w:r>
            </w:ins>
          </w:p>
        </w:tc>
        <w:tc>
          <w:tcPr>
            <w:tcW w:w="7093" w:type="dxa"/>
            <w:shd w:val="clear" w:color="auto" w:fill="auto"/>
          </w:tcPr>
          <w:p w14:paraId="3A393B8C" w14:textId="77777777" w:rsidR="00497CFA" w:rsidRDefault="00497CFA" w:rsidP="00497CFA">
            <w:pPr>
              <w:rPr>
                <w:ins w:id="782" w:author="vivo" w:date="2022-08-24T16:08:00Z"/>
                <w:szCs w:val="21"/>
              </w:rPr>
            </w:pPr>
            <w:ins w:id="783" w:author="vivo" w:date="2022-08-24T16:08:00Z">
              <w:r>
                <w:rPr>
                  <w:szCs w:val="21"/>
                </w:rPr>
                <w:t>Support Option 2. According to the current requirement on SCell activation,</w:t>
              </w:r>
              <w:r w:rsidRPr="00A34AEE">
                <w:rPr>
                  <w:szCs w:val="21"/>
                </w:rPr>
                <w:t xml:space="preserve"> </w:t>
              </w:r>
              <w:r>
                <w:rPr>
                  <w:szCs w:val="21"/>
                </w:rPr>
                <w:t xml:space="preserve">for intra-band CA in FR2, we can know that the activation delay is </w:t>
              </w:r>
              <w:r w:rsidRPr="009C5807">
                <w:t>T</w:t>
              </w:r>
              <w:r w:rsidRPr="009C5807">
                <w:rPr>
                  <w:vertAlign w:val="subscript"/>
                </w:rPr>
                <w:t>FirstSSB</w:t>
              </w:r>
              <w:r w:rsidRPr="009C5807">
                <w:rPr>
                  <w:lang w:eastAsia="zh-CN"/>
                </w:rPr>
                <w:t>+ 5ms</w:t>
              </w:r>
              <w:r>
                <w:t>. It seems there have little gain to perform enhanced measurement.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tblGrid>
            <w:tr w:rsidR="00497CFA" w:rsidRPr="009825CC" w14:paraId="664BB2C3" w14:textId="77777777" w:rsidTr="00460538">
              <w:trPr>
                <w:ins w:id="784" w:author="vivo" w:date="2022-08-24T16:08:00Z"/>
              </w:trPr>
              <w:tc>
                <w:tcPr>
                  <w:tcW w:w="8296" w:type="dxa"/>
                  <w:shd w:val="clear" w:color="auto" w:fill="auto"/>
                </w:tcPr>
                <w:p w14:paraId="40AE2CD8" w14:textId="77777777" w:rsidR="00497CFA" w:rsidRPr="009825CC" w:rsidRDefault="00497CFA" w:rsidP="00497CFA">
                  <w:pPr>
                    <w:pStyle w:val="Heading3"/>
                    <w:numPr>
                      <w:ilvl w:val="0"/>
                      <w:numId w:val="0"/>
                    </w:numPr>
                    <w:rPr>
                      <w:ins w:id="785" w:author="vivo" w:date="2022-08-24T16:08:00Z"/>
                      <w:sz w:val="22"/>
                      <w:lang w:val="en-US"/>
                    </w:rPr>
                  </w:pPr>
                  <w:bookmarkStart w:id="786" w:name="_Toc535475975"/>
                  <w:ins w:id="787" w:author="vivo" w:date="2022-08-24T16:08:00Z">
                    <w:r w:rsidRPr="009825CC">
                      <w:rPr>
                        <w:sz w:val="22"/>
                        <w:lang w:val="en-US"/>
                      </w:rPr>
                      <w:t>8.3.2</w:t>
                    </w:r>
                    <w:r w:rsidRPr="009825CC">
                      <w:rPr>
                        <w:sz w:val="22"/>
                        <w:lang w:val="en-US"/>
                      </w:rPr>
                      <w:tab/>
                      <w:t>SCell Activation Delay Requirement for Deactivated SCell</w:t>
                    </w:r>
                    <w:bookmarkEnd w:id="786"/>
                  </w:ins>
                </w:p>
                <w:p w14:paraId="74FB4324" w14:textId="77777777" w:rsidR="00497CFA" w:rsidRPr="00725463" w:rsidRDefault="00497CFA" w:rsidP="00497CFA">
                  <w:pPr>
                    <w:pStyle w:val="B2"/>
                    <w:rPr>
                      <w:ins w:id="788" w:author="vivo" w:date="2022-08-24T16:08:00Z"/>
                      <w:lang w:eastAsia="zh-CN"/>
                    </w:rPr>
                  </w:pPr>
                  <w:ins w:id="789" w:author="vivo" w:date="2022-08-24T16:08: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825CC">
                      <w:rPr>
                        <w:vertAlign w:val="subscript"/>
                      </w:rPr>
                      <w:t>activation_time</w:t>
                    </w:r>
                    <w:r w:rsidRPr="009C5807">
                      <w:t xml:space="preserve"> is</w:t>
                    </w:r>
                    <w:r w:rsidRPr="009C5807">
                      <w:rPr>
                        <w:lang w:eastAsia="zh-CN"/>
                      </w:rPr>
                      <w:t xml:space="preserve"> </w:t>
                    </w:r>
                    <w:r w:rsidRPr="009C5807">
                      <w:t>T</w:t>
                    </w:r>
                    <w:r w:rsidRPr="009825CC">
                      <w:rPr>
                        <w:vertAlign w:val="subscript"/>
                      </w:rPr>
                      <w:t>FirstSSB</w:t>
                    </w:r>
                    <w:r w:rsidRPr="009C5807">
                      <w:rPr>
                        <w:lang w:eastAsia="zh-CN"/>
                      </w:rPr>
                      <w:t>+ 5ms provided:</w:t>
                    </w:r>
                  </w:ins>
                </w:p>
              </w:tc>
            </w:tr>
          </w:tbl>
          <w:p w14:paraId="0115D842" w14:textId="77777777" w:rsidR="00EF19F6" w:rsidRDefault="00497CFA" w:rsidP="00B464E0">
            <w:pPr>
              <w:spacing w:after="120"/>
              <w:rPr>
                <w:ins w:id="790" w:author="vivo" w:date="2022-08-24T16:07:00Z"/>
                <w:color w:val="0070C0"/>
              </w:rPr>
            </w:pPr>
            <w:ins w:id="791" w:author="vivo" w:date="2022-08-24T16:08:00Z">
              <w:r>
                <w:rPr>
                  <w:rFonts w:hint="eastAsia"/>
                  <w:szCs w:val="21"/>
                </w:rPr>
                <w:t>A</w:t>
              </w:r>
              <w:r>
                <w:rPr>
                  <w:szCs w:val="21"/>
                </w:rPr>
                <w:t>nd for inter-band CA in FR2, c</w:t>
              </w:r>
              <w:r w:rsidRPr="00356116">
                <w:rPr>
                  <w:szCs w:val="21"/>
                </w:rPr>
                <w:t>onsidering UE can be configured for IBM operation for the band pair, there is no impact on RACH.</w:t>
              </w:r>
            </w:ins>
          </w:p>
        </w:tc>
      </w:tr>
      <w:tr w:rsidR="000F6B60" w14:paraId="07AABED6" w14:textId="77777777" w:rsidTr="00B16E40">
        <w:trPr>
          <w:ins w:id="792" w:author="Huawei" w:date="2022-08-24T17:38:00Z"/>
        </w:trPr>
        <w:tc>
          <w:tcPr>
            <w:tcW w:w="1203" w:type="dxa"/>
            <w:shd w:val="clear" w:color="auto" w:fill="auto"/>
          </w:tcPr>
          <w:p w14:paraId="6D3C5F41" w14:textId="77777777" w:rsidR="000F6B60" w:rsidRDefault="000F6B60" w:rsidP="000F6B60">
            <w:pPr>
              <w:spacing w:after="120"/>
              <w:rPr>
                <w:ins w:id="793" w:author="Huawei" w:date="2022-08-24T17:38:00Z"/>
                <w:color w:val="0070C0"/>
                <w:lang w:eastAsia="zh-CN"/>
              </w:rPr>
            </w:pPr>
            <w:ins w:id="794" w:author="Huawei" w:date="2022-08-24T17:38:00Z">
              <w:r>
                <w:rPr>
                  <w:rFonts w:hint="eastAsia"/>
                  <w:color w:val="0070C0"/>
                  <w:lang w:eastAsia="zh-CN"/>
                </w:rPr>
                <w:t>H</w:t>
              </w:r>
              <w:r>
                <w:rPr>
                  <w:color w:val="0070C0"/>
                  <w:lang w:eastAsia="zh-CN"/>
                </w:rPr>
                <w:t>uawei</w:t>
              </w:r>
            </w:ins>
          </w:p>
        </w:tc>
        <w:tc>
          <w:tcPr>
            <w:tcW w:w="7093" w:type="dxa"/>
            <w:shd w:val="clear" w:color="auto" w:fill="auto"/>
          </w:tcPr>
          <w:p w14:paraId="401F3115" w14:textId="77777777" w:rsidR="000F6B60" w:rsidRDefault="000F6B60" w:rsidP="000F6B60">
            <w:pPr>
              <w:rPr>
                <w:ins w:id="795" w:author="Huawei" w:date="2022-08-24T17:38:00Z"/>
                <w:szCs w:val="21"/>
              </w:rPr>
            </w:pPr>
            <w:ins w:id="796" w:author="Huawei" w:date="2022-08-24T17:38:00Z">
              <w:r>
                <w:rPr>
                  <w:szCs w:val="21"/>
                  <w:lang w:eastAsia="zh-CN"/>
                </w:rPr>
                <w:t>Support option 1. Option 2 needs more input from moderator. We are open to option 3.</w:t>
              </w:r>
            </w:ins>
          </w:p>
        </w:tc>
      </w:tr>
      <w:tr w:rsidR="00FF2206" w14:paraId="44F6D401" w14:textId="77777777" w:rsidTr="00B16E40">
        <w:trPr>
          <w:ins w:id="797" w:author="Nokia Networks" w:date="2022-08-24T13:01:00Z"/>
        </w:trPr>
        <w:tc>
          <w:tcPr>
            <w:tcW w:w="1203" w:type="dxa"/>
            <w:shd w:val="clear" w:color="auto" w:fill="auto"/>
          </w:tcPr>
          <w:p w14:paraId="2B2E7E09" w14:textId="154FCE21" w:rsidR="00FF2206" w:rsidRDefault="00BF7E63" w:rsidP="000F6B60">
            <w:pPr>
              <w:spacing w:after="120"/>
              <w:rPr>
                <w:ins w:id="798" w:author="Nokia Networks" w:date="2022-08-24T13:01:00Z"/>
                <w:color w:val="0070C0"/>
                <w:lang w:eastAsia="zh-CN"/>
              </w:rPr>
            </w:pPr>
            <w:ins w:id="799" w:author="Nokia Networks" w:date="2022-08-24T13:01:00Z">
              <w:r>
                <w:rPr>
                  <w:color w:val="0070C0"/>
                  <w:lang w:eastAsia="zh-CN"/>
                </w:rPr>
                <w:t>Nokia</w:t>
              </w:r>
            </w:ins>
          </w:p>
        </w:tc>
        <w:tc>
          <w:tcPr>
            <w:tcW w:w="7093" w:type="dxa"/>
            <w:shd w:val="clear" w:color="auto" w:fill="auto"/>
          </w:tcPr>
          <w:p w14:paraId="0E1A9C75" w14:textId="77777777" w:rsidR="002518CA" w:rsidRDefault="00BF7E63" w:rsidP="005D0A72">
            <w:pPr>
              <w:spacing w:after="120"/>
              <w:rPr>
                <w:ins w:id="800" w:author="Nokia Networks" w:date="2022-08-24T13:04:00Z"/>
                <w:color w:val="0070C0"/>
              </w:rPr>
            </w:pPr>
            <w:ins w:id="801" w:author="Nokia Networks" w:date="2022-08-24T13:01:00Z">
              <w:r w:rsidRPr="005D6881">
                <w:rPr>
                  <w:color w:val="0070C0"/>
                </w:rPr>
                <w:t xml:space="preserve">Option 2, </w:t>
              </w:r>
            </w:ins>
            <w:ins w:id="802" w:author="Nokia Networks" w:date="2022-08-24T13:02:00Z">
              <w:r w:rsidRPr="005D6881">
                <w:rPr>
                  <w:color w:val="0070C0"/>
                </w:rPr>
                <w:t>we provided a prioritisation table in the response of 2-2-1.We should clearly understand what scenarios are included / exclude</w:t>
              </w:r>
            </w:ins>
            <w:ins w:id="803" w:author="Nokia Networks" w:date="2022-08-24T13:03:00Z">
              <w:r w:rsidRPr="005D6881">
                <w:rPr>
                  <w:color w:val="0070C0"/>
                </w:rPr>
                <w:t xml:space="preserve">d. </w:t>
              </w:r>
            </w:ins>
          </w:p>
          <w:p w14:paraId="24F62D31" w14:textId="4BB25CD2" w:rsidR="00FF2206" w:rsidRPr="005D6881" w:rsidRDefault="002518CA" w:rsidP="005D6881">
            <w:pPr>
              <w:spacing w:after="120"/>
              <w:rPr>
                <w:ins w:id="804" w:author="Nokia Networks" w:date="2022-08-24T13:03:00Z"/>
                <w:i/>
                <w:iCs/>
                <w:color w:val="0070C0"/>
              </w:rPr>
            </w:pPr>
            <w:ins w:id="805" w:author="Nokia Networks" w:date="2022-08-24T13:04:00Z">
              <w:r w:rsidRPr="00BB5E50">
                <w:rPr>
                  <w:rFonts w:eastAsiaTheme="minorEastAsia"/>
                  <w:i/>
                  <w:iCs/>
                  <w:color w:val="0070C0"/>
                  <w:lang w:val="en-US" w:eastAsia="zh-CN"/>
                </w:rPr>
                <w:t xml:space="preserve">As we also state in our paper, </w:t>
              </w:r>
              <w:r w:rsidRPr="00BB5E50">
                <w:rPr>
                  <w:i/>
                  <w:iCs/>
                  <w:color w:val="0070C0"/>
                </w:rPr>
                <w:t xml:space="preserve">we assume that the focus is on enabling enhancements related to one cell </w:t>
              </w:r>
              <w:r w:rsidRPr="005D6881">
                <w:rPr>
                  <w:b/>
                  <w:bCs/>
                  <w:i/>
                  <w:iCs/>
                  <w:color w:val="0070C0"/>
                </w:rPr>
                <w:t>in FR2 – the first cell in an FR2 band</w:t>
              </w:r>
              <w:r w:rsidRPr="00BB5E50">
                <w:rPr>
                  <w:i/>
                  <w:iCs/>
                  <w:color w:val="0070C0"/>
                </w:rPr>
                <w:t>. Hence, the UE is accessing the serving cell in FR1 (or LTE).</w:t>
              </w:r>
            </w:ins>
            <w:ins w:id="806" w:author="Nokia Networks" w:date="2022-08-24T13:02:00Z">
              <w:r w:rsidR="00BF7E63" w:rsidRPr="005D6881">
                <w:rPr>
                  <w:color w:val="0070C0"/>
                </w:rPr>
                <w:t xml:space="preserve"> </w:t>
              </w:r>
            </w:ins>
          </w:p>
          <w:p w14:paraId="31A5E960" w14:textId="37E7020B" w:rsidR="005D0A72" w:rsidRPr="005D6881" w:rsidRDefault="005D0A72" w:rsidP="005D6881">
            <w:pPr>
              <w:spacing w:after="120"/>
              <w:rPr>
                <w:ins w:id="807" w:author="Nokia Networks" w:date="2022-08-24T13:01:00Z"/>
                <w:color w:val="0070C0"/>
              </w:rPr>
            </w:pPr>
            <w:ins w:id="808" w:author="Nokia Networks" w:date="2022-08-24T13:03:00Z">
              <w:r>
                <w:rPr>
                  <w:color w:val="0070C0"/>
                </w:rPr>
                <w:t xml:space="preserve">We should discuss technical details of the proposed agreement before agreeing. We propose this is a topic for the next meeting. </w:t>
              </w:r>
            </w:ins>
          </w:p>
        </w:tc>
      </w:tr>
    </w:tbl>
    <w:p w14:paraId="3C67C0CE" w14:textId="77777777" w:rsidR="00A1511F" w:rsidRDefault="00A1511F" w:rsidP="00A1511F">
      <w:pPr>
        <w:spacing w:afterLines="50" w:after="120"/>
        <w:rPr>
          <w:lang w:eastAsia="zh-CN"/>
        </w:rPr>
      </w:pPr>
    </w:p>
    <w:p w14:paraId="735C66FD" w14:textId="77777777" w:rsidR="0051276E" w:rsidRDefault="00A1511F" w:rsidP="0051276E">
      <w:pPr>
        <w:rPr>
          <w:b/>
          <w:u w:val="single"/>
        </w:rPr>
      </w:pPr>
      <w:r>
        <w:rPr>
          <w:b/>
          <w:lang w:eastAsia="zh-CN"/>
        </w:rPr>
        <w:t>&lt;Way forward/Agreement&gt;</w:t>
      </w:r>
      <w:r>
        <w:rPr>
          <w:lang w:eastAsia="zh-CN"/>
        </w:rPr>
        <w:t>:</w:t>
      </w:r>
      <w:r w:rsidR="0051276E">
        <w:rPr>
          <w:lang w:eastAsia="zh-CN"/>
        </w:rPr>
        <w:t xml:space="preserve"> </w:t>
      </w:r>
      <w:r w:rsidR="0051276E">
        <w:rPr>
          <w:b/>
          <w:u w:val="single"/>
        </w:rPr>
        <w:t>Issue 2-3-3</w:t>
      </w:r>
      <w:r w:rsidR="0051008C">
        <w:rPr>
          <w:b/>
          <w:u w:val="single"/>
        </w:rPr>
        <w:t xml:space="preserve">: </w:t>
      </w:r>
      <w:r w:rsidR="0051276E" w:rsidRPr="001468B9">
        <w:rPr>
          <w:b/>
          <w:u w:val="single"/>
        </w:rPr>
        <w:t>Feasibility of improvement in FR2 SCell/SCG setup delay</w:t>
      </w:r>
    </w:p>
    <w:p w14:paraId="3AE7F50B" w14:textId="77777777" w:rsidR="0051276E" w:rsidRDefault="0051276E" w:rsidP="0051276E">
      <w:pPr>
        <w:rPr>
          <w:i/>
          <w:color w:val="0070C0"/>
          <w:lang w:eastAsia="zh-CN"/>
        </w:rPr>
      </w:pPr>
      <w:r>
        <w:rPr>
          <w:i/>
          <w:color w:val="0070C0"/>
          <w:lang w:eastAsia="zh-CN"/>
        </w:rPr>
        <w:t>Tentative agreements in the 1</w:t>
      </w:r>
      <w:r w:rsidRPr="0051276E">
        <w:rPr>
          <w:i/>
          <w:color w:val="0070C0"/>
          <w:vertAlign w:val="superscript"/>
          <w:lang w:eastAsia="zh-CN"/>
        </w:rPr>
        <w:t>st</w:t>
      </w:r>
      <w:r>
        <w:rPr>
          <w:i/>
          <w:color w:val="0070C0"/>
          <w:lang w:eastAsia="zh-CN"/>
        </w:rPr>
        <w:t xml:space="preserve"> round:</w:t>
      </w:r>
      <w:r w:rsidRPr="0051276E">
        <w:rPr>
          <w:color w:val="000000"/>
          <w:szCs w:val="24"/>
          <w:lang w:eastAsia="zh-CN"/>
        </w:rPr>
        <w:t xml:space="preserve"> Further discuss the feasibility of improvement in FR2 SCell/SCG setup delay</w:t>
      </w:r>
      <w:r w:rsidR="00377FF5">
        <w:rPr>
          <w:color w:val="000000"/>
          <w:szCs w:val="24"/>
          <w:lang w:eastAsia="zh-CN"/>
        </w:rPr>
        <w:t>.</w:t>
      </w:r>
    </w:p>
    <w:p w14:paraId="6FB067A8" w14:textId="77777777" w:rsidR="00A1511F" w:rsidRDefault="0051276E" w:rsidP="00A1511F">
      <w:pPr>
        <w:spacing w:afterLines="50" w:after="120"/>
        <w:rPr>
          <w:lang w:eastAsia="zh-CN"/>
        </w:rPr>
      </w:pPr>
      <w:r w:rsidRPr="0051276E">
        <w:rPr>
          <w:i/>
          <w:color w:val="0070C0"/>
          <w:lang w:val="en-US" w:eastAsia="zh-CN"/>
        </w:rPr>
        <w:t>No further discussion.</w:t>
      </w:r>
    </w:p>
    <w:p w14:paraId="5D858EDE" w14:textId="77777777" w:rsidR="0051276E" w:rsidRPr="0051276E" w:rsidRDefault="0051276E" w:rsidP="0051276E">
      <w:pPr>
        <w:pStyle w:val="Heading1"/>
        <w:rPr>
          <w:sz w:val="28"/>
          <w:szCs w:val="28"/>
        </w:rPr>
      </w:pPr>
      <w:r w:rsidRPr="0051276E">
        <w:rPr>
          <w:sz w:val="28"/>
          <w:szCs w:val="28"/>
        </w:rPr>
        <w:t>Topic #3: L1/L2 based inter-cell mobility</w:t>
      </w:r>
    </w:p>
    <w:p w14:paraId="67C6B7C8" w14:textId="77777777" w:rsidR="00A1511F" w:rsidRPr="004E0F1D" w:rsidRDefault="00BF6AE9" w:rsidP="004E0F1D">
      <w:pPr>
        <w:pStyle w:val="Heading2"/>
        <w:rPr>
          <w:sz w:val="24"/>
          <w:szCs w:val="24"/>
        </w:rPr>
      </w:pPr>
      <w:r w:rsidRPr="00BF6AE9">
        <w:rPr>
          <w:sz w:val="24"/>
          <w:szCs w:val="24"/>
        </w:rPr>
        <w:t>Sub-topic 3-1: RRM requirements to specify</w:t>
      </w:r>
    </w:p>
    <w:p w14:paraId="4D856B64" w14:textId="77777777" w:rsidR="004E0F1D" w:rsidRDefault="00A1511F" w:rsidP="004E0F1D">
      <w:pPr>
        <w:rPr>
          <w:b/>
          <w:u w:val="single"/>
        </w:rPr>
      </w:pPr>
      <w:r>
        <w:rPr>
          <w:b/>
          <w:lang w:eastAsia="zh-CN"/>
        </w:rPr>
        <w:t>&lt;Way forward/Agreement&gt;</w:t>
      </w:r>
      <w:r>
        <w:rPr>
          <w:lang w:eastAsia="zh-CN"/>
        </w:rPr>
        <w:t>:</w:t>
      </w:r>
      <w:r w:rsidR="004E0F1D">
        <w:rPr>
          <w:lang w:eastAsia="zh-CN"/>
        </w:rPr>
        <w:t xml:space="preserve"> </w:t>
      </w:r>
      <w:r w:rsidR="004E0F1D" w:rsidRPr="0006715C">
        <w:rPr>
          <w:b/>
          <w:u w:val="single"/>
        </w:rPr>
        <w:t>Issue 3-1-1: L1/L2 inter-cell mobility delay requirements</w:t>
      </w:r>
    </w:p>
    <w:p w14:paraId="1275BF36" w14:textId="77777777" w:rsidR="004E0F1D" w:rsidRDefault="004E0F1D" w:rsidP="004E0F1D">
      <w:pPr>
        <w:rPr>
          <w:i/>
          <w:color w:val="0070C0"/>
          <w:lang w:eastAsia="zh-CN"/>
        </w:rPr>
      </w:pPr>
      <w:r>
        <w:rPr>
          <w:i/>
          <w:color w:val="0070C0"/>
          <w:lang w:eastAsia="zh-CN"/>
        </w:rPr>
        <w:t>Tentative agreements in the 1</w:t>
      </w:r>
      <w:r w:rsidRPr="004E0F1D">
        <w:rPr>
          <w:i/>
          <w:color w:val="0070C0"/>
          <w:vertAlign w:val="superscript"/>
          <w:lang w:eastAsia="zh-CN"/>
        </w:rPr>
        <w:t>st</w:t>
      </w:r>
      <w:r>
        <w:rPr>
          <w:i/>
          <w:color w:val="0070C0"/>
          <w:lang w:eastAsia="zh-CN"/>
        </w:rPr>
        <w:t xml:space="preserve"> round:</w:t>
      </w:r>
    </w:p>
    <w:p w14:paraId="4A3532F7" w14:textId="77777777" w:rsidR="004E0F1D" w:rsidRPr="006E0122" w:rsidRDefault="004E0F1D" w:rsidP="004E0F1D">
      <w:pPr>
        <w:rPr>
          <w:i/>
          <w:color w:val="0070C0"/>
          <w:lang w:eastAsia="zh-CN"/>
        </w:rPr>
      </w:pPr>
      <w:r>
        <w:t>S</w:t>
      </w:r>
      <w:r w:rsidRPr="006245FF">
        <w:t xml:space="preserve">pecify L1/L2 inter-cell mobility delay and </w:t>
      </w:r>
      <w:r>
        <w:t xml:space="preserve">analyse </w:t>
      </w:r>
      <w:r w:rsidRPr="006245FF">
        <w:t>each component of L1/L2 inter-cell mobility delay</w:t>
      </w:r>
      <w:r>
        <w:t>.</w:t>
      </w:r>
    </w:p>
    <w:p w14:paraId="75F0F7FB" w14:textId="77777777" w:rsidR="00A1511F" w:rsidRDefault="004E0F1D" w:rsidP="00A1511F">
      <w:pPr>
        <w:spacing w:afterLines="50" w:after="120"/>
        <w:rPr>
          <w:lang w:eastAsia="zh-CN"/>
        </w:rPr>
      </w:pPr>
      <w:r w:rsidRPr="0051276E">
        <w:rPr>
          <w:i/>
          <w:color w:val="0070C0"/>
          <w:lang w:val="en-US" w:eastAsia="zh-CN"/>
        </w:rPr>
        <w:t>No further discussion.</w:t>
      </w:r>
    </w:p>
    <w:p w14:paraId="3866589D" w14:textId="77777777" w:rsidR="00E43B5F" w:rsidRDefault="00E43B5F" w:rsidP="00A1511F">
      <w:pPr>
        <w:spacing w:afterLines="50" w:after="120"/>
        <w:rPr>
          <w:lang w:eastAsia="zh-CN"/>
        </w:rPr>
      </w:pPr>
    </w:p>
    <w:p w14:paraId="49623F66" w14:textId="77777777" w:rsidR="00EC7BE7" w:rsidRDefault="00A1511F" w:rsidP="00EC7BE7">
      <w:pPr>
        <w:rPr>
          <w:b/>
          <w:u w:val="single"/>
          <w:lang w:val="sv-SE"/>
        </w:rPr>
      </w:pPr>
      <w:r>
        <w:rPr>
          <w:b/>
          <w:lang w:eastAsia="zh-CN"/>
        </w:rPr>
        <w:t>&lt;Way forward/Agreement&gt;</w:t>
      </w:r>
      <w:r>
        <w:rPr>
          <w:lang w:eastAsia="zh-CN"/>
        </w:rPr>
        <w:t>:</w:t>
      </w:r>
      <w:r w:rsidR="00EC7BE7">
        <w:rPr>
          <w:lang w:eastAsia="zh-CN"/>
        </w:rPr>
        <w:t xml:space="preserve"> </w:t>
      </w:r>
      <w:r w:rsidR="00EC7BE7">
        <w:rPr>
          <w:b/>
          <w:u w:val="single"/>
        </w:rPr>
        <w:t>Issue 3-1-2</w:t>
      </w:r>
      <w:r w:rsidR="00EC7BE7" w:rsidRPr="007B64CC">
        <w:rPr>
          <w:b/>
          <w:u w:val="single"/>
        </w:rPr>
        <w:t xml:space="preserve">: </w:t>
      </w:r>
      <w:r w:rsidR="00EC7BE7">
        <w:rPr>
          <w:b/>
          <w:u w:val="single"/>
        </w:rPr>
        <w:t>inte</w:t>
      </w:r>
      <w:r w:rsidR="00EC7BE7" w:rsidRPr="006E0122">
        <w:rPr>
          <w:b/>
          <w:u w:val="single"/>
          <w:lang w:val="sv-SE"/>
        </w:rPr>
        <w:t>r-cell mobility interruption requirements</w:t>
      </w:r>
    </w:p>
    <w:p w14:paraId="59270704" w14:textId="77777777" w:rsidR="00E43B5F" w:rsidRPr="006E0122" w:rsidRDefault="00E43B5F" w:rsidP="00E43B5F">
      <w:pPr>
        <w:rPr>
          <w:i/>
          <w:color w:val="0070C0"/>
          <w:lang w:eastAsia="zh-CN"/>
        </w:rPr>
      </w:pPr>
      <w:r>
        <w:rPr>
          <w:i/>
          <w:color w:val="0070C0"/>
          <w:lang w:eastAsia="zh-CN"/>
        </w:rPr>
        <w:t>No</w:t>
      </w:r>
      <w:r w:rsidRPr="006E0122">
        <w:rPr>
          <w:i/>
          <w:color w:val="0070C0"/>
          <w:lang w:eastAsia="zh-CN"/>
        </w:rPr>
        <w:t xml:space="preserve"> companies </w:t>
      </w:r>
      <w:r>
        <w:rPr>
          <w:i/>
          <w:color w:val="0070C0"/>
          <w:lang w:eastAsia="zh-CN"/>
        </w:rPr>
        <w:t xml:space="preserve">oppose </w:t>
      </w:r>
      <w:r w:rsidRPr="00E43B5F">
        <w:rPr>
          <w:i/>
          <w:color w:val="5B9BD5"/>
        </w:rPr>
        <w:t>T</w:t>
      </w:r>
      <w:r w:rsidRPr="00E43B5F">
        <w:rPr>
          <w:i/>
          <w:color w:val="5B9BD5"/>
          <w:vertAlign w:val="subscript"/>
        </w:rPr>
        <w:t>interrupt</w:t>
      </w:r>
      <w:r w:rsidRPr="00E43B5F">
        <w:rPr>
          <w:i/>
          <w:color w:val="5B9BD5"/>
        </w:rPr>
        <w:t xml:space="preserve"> </w:t>
      </w:r>
      <w:r w:rsidRPr="006E0122">
        <w:rPr>
          <w:i/>
          <w:color w:val="0070C0"/>
          <w:lang w:eastAsia="zh-CN"/>
        </w:rPr>
        <w:t>in mobility delay requirements</w:t>
      </w:r>
      <w:r>
        <w:rPr>
          <w:i/>
          <w:color w:val="0070C0"/>
          <w:lang w:eastAsia="zh-CN"/>
        </w:rPr>
        <w:t xml:space="preserve"> is considered in issue 3-1-1</w:t>
      </w:r>
      <w:r>
        <w:t xml:space="preserve">. </w:t>
      </w:r>
      <w:r w:rsidRPr="006E0122">
        <w:rPr>
          <w:i/>
          <w:color w:val="0070C0"/>
          <w:lang w:eastAsia="zh-CN"/>
        </w:rPr>
        <w:t>Eri</w:t>
      </w:r>
      <w:r>
        <w:rPr>
          <w:i/>
          <w:color w:val="0070C0"/>
          <w:lang w:eastAsia="zh-CN"/>
        </w:rPr>
        <w:t xml:space="preserve">csson clarifies interruption due to MG for inter-frequency measurement may need to be considered. </w:t>
      </w:r>
      <w:r w:rsidRPr="00DD3EA6">
        <w:rPr>
          <w:i/>
          <w:color w:val="0070C0"/>
          <w:lang w:eastAsia="zh-CN"/>
        </w:rPr>
        <w:t xml:space="preserve">Since </w:t>
      </w:r>
      <w:r>
        <w:rPr>
          <w:i/>
          <w:color w:val="0070C0"/>
          <w:lang w:eastAsia="zh-CN"/>
        </w:rPr>
        <w:t>interruption due to</w:t>
      </w:r>
      <w:r w:rsidRPr="00DD3EA6">
        <w:rPr>
          <w:i/>
          <w:color w:val="0070C0"/>
          <w:lang w:eastAsia="zh-CN"/>
        </w:rPr>
        <w:t xml:space="preserve"> MG</w:t>
      </w:r>
      <w:r>
        <w:rPr>
          <w:i/>
          <w:color w:val="0070C0"/>
          <w:lang w:eastAsia="zh-CN"/>
        </w:rPr>
        <w:t xml:space="preserve"> is well captured in spec, Moderator recommends not to discuss this issue in 2</w:t>
      </w:r>
      <w:r w:rsidRPr="00D73B12">
        <w:rPr>
          <w:i/>
          <w:color w:val="0070C0"/>
          <w:vertAlign w:val="superscript"/>
          <w:lang w:eastAsia="zh-CN"/>
        </w:rPr>
        <w:t>nd</w:t>
      </w:r>
      <w:r>
        <w:rPr>
          <w:i/>
          <w:color w:val="0070C0"/>
          <w:lang w:eastAsia="zh-CN"/>
        </w:rPr>
        <w:t xml:space="preserve"> round.</w:t>
      </w:r>
    </w:p>
    <w:p w14:paraId="494511EC" w14:textId="77777777" w:rsidR="00A1511F" w:rsidRPr="00EC7BE7" w:rsidRDefault="00E43B5F" w:rsidP="00E43B5F">
      <w:pPr>
        <w:spacing w:afterLines="50" w:after="120"/>
        <w:rPr>
          <w:lang w:val="sv-SE" w:eastAsia="zh-CN"/>
        </w:rPr>
      </w:pPr>
      <w:r w:rsidRPr="00E43B5F">
        <w:rPr>
          <w:i/>
          <w:color w:val="0070C0"/>
          <w:lang w:val="en-US" w:eastAsia="zh-CN"/>
        </w:rPr>
        <w:t>No</w:t>
      </w:r>
      <w:r w:rsidRPr="00E43B5F">
        <w:rPr>
          <w:iCs/>
          <w:lang w:val="en-US" w:eastAsia="zh-CN"/>
        </w:rPr>
        <w:t xml:space="preserve"> </w:t>
      </w:r>
      <w:r w:rsidRPr="00E43B5F">
        <w:rPr>
          <w:i/>
          <w:color w:val="0070C0"/>
          <w:lang w:val="en-US" w:eastAsia="zh-CN"/>
        </w:rPr>
        <w:t>further discussion.</w:t>
      </w:r>
    </w:p>
    <w:p w14:paraId="79CD7308" w14:textId="77777777" w:rsidR="00A1511F" w:rsidRDefault="00A1511F" w:rsidP="00A1511F">
      <w:pPr>
        <w:spacing w:afterLines="50" w:after="120"/>
        <w:rPr>
          <w:lang w:eastAsia="zh-CN"/>
        </w:rPr>
      </w:pPr>
    </w:p>
    <w:p w14:paraId="59C2F41D" w14:textId="77777777" w:rsidR="00A1511F" w:rsidRDefault="00A1511F" w:rsidP="00A1511F">
      <w:pPr>
        <w:spacing w:afterLines="50" w:after="120"/>
        <w:rPr>
          <w:lang w:eastAsia="zh-CN"/>
        </w:rPr>
      </w:pPr>
      <w:r>
        <w:rPr>
          <w:b/>
          <w:lang w:eastAsia="zh-CN"/>
        </w:rPr>
        <w:t>&lt;Way forward/Agreement&gt;</w:t>
      </w:r>
      <w:r>
        <w:rPr>
          <w:lang w:eastAsia="zh-CN"/>
        </w:rPr>
        <w:t>:</w:t>
      </w:r>
      <w:r w:rsidR="00E43B5F">
        <w:rPr>
          <w:lang w:eastAsia="zh-CN"/>
        </w:rPr>
        <w:t xml:space="preserve"> </w:t>
      </w:r>
      <w:r w:rsidR="00E43B5F">
        <w:rPr>
          <w:b/>
          <w:u w:val="single"/>
        </w:rPr>
        <w:t xml:space="preserve">Issue 3-1-3: </w:t>
      </w:r>
      <w:r w:rsidR="00E43B5F" w:rsidRPr="00E43B5F">
        <w:rPr>
          <w:b/>
          <w:u w:val="single"/>
        </w:rPr>
        <w:t>L1-RSRP measurement delay requirements</w:t>
      </w:r>
    </w:p>
    <w:p w14:paraId="271BE044" w14:textId="77777777" w:rsidR="00E43B5F" w:rsidRDefault="00E43B5F" w:rsidP="00E43B5F">
      <w:pPr>
        <w:rPr>
          <w:i/>
          <w:color w:val="0070C0"/>
          <w:lang w:eastAsia="zh-CN"/>
        </w:rPr>
      </w:pPr>
      <w:r>
        <w:rPr>
          <w:i/>
          <w:color w:val="0070C0"/>
          <w:lang w:eastAsia="zh-CN"/>
        </w:rPr>
        <w:t>In the 1</w:t>
      </w:r>
      <w:r w:rsidRPr="00E43B5F">
        <w:rPr>
          <w:i/>
          <w:color w:val="0070C0"/>
          <w:vertAlign w:val="superscript"/>
          <w:lang w:eastAsia="zh-CN"/>
        </w:rPr>
        <w:t>st</w:t>
      </w:r>
      <w:r>
        <w:rPr>
          <w:i/>
          <w:color w:val="0070C0"/>
          <w:lang w:eastAsia="zh-CN"/>
        </w:rPr>
        <w:t xml:space="preserve"> round, majority companies propose to further discuss this issue when </w:t>
      </w:r>
      <w:r w:rsidRPr="00D235CB">
        <w:rPr>
          <w:i/>
          <w:color w:val="0070C0"/>
          <w:lang w:eastAsia="zh-CN"/>
        </w:rPr>
        <w:t>the proced</w:t>
      </w:r>
      <w:r>
        <w:rPr>
          <w:i/>
          <w:color w:val="0070C0"/>
          <w:lang w:eastAsia="zh-CN"/>
        </w:rPr>
        <w:t xml:space="preserve">ure and supported scenario is </w:t>
      </w:r>
      <w:r w:rsidRPr="00D235CB">
        <w:rPr>
          <w:i/>
          <w:color w:val="0070C0"/>
          <w:lang w:eastAsia="zh-CN"/>
        </w:rPr>
        <w:t>clear</w:t>
      </w:r>
      <w:r>
        <w:rPr>
          <w:i/>
          <w:color w:val="0070C0"/>
          <w:lang w:eastAsia="zh-CN"/>
        </w:rPr>
        <w:t xml:space="preserve">. Moderator recommends to come back to this issue after </w:t>
      </w:r>
      <w:r w:rsidRPr="00D235CB">
        <w:rPr>
          <w:i/>
          <w:color w:val="0070C0"/>
          <w:lang w:eastAsia="zh-CN"/>
        </w:rPr>
        <w:t>the procedure and supported scenario is clear</w:t>
      </w:r>
      <w:r>
        <w:rPr>
          <w:i/>
          <w:color w:val="0070C0"/>
          <w:lang w:eastAsia="zh-CN"/>
        </w:rPr>
        <w:t>.</w:t>
      </w:r>
    </w:p>
    <w:p w14:paraId="73776179" w14:textId="77777777" w:rsidR="00A1511F" w:rsidRDefault="00E43B5F" w:rsidP="00A1511F">
      <w:pPr>
        <w:spacing w:afterLines="50" w:after="120"/>
        <w:rPr>
          <w:i/>
          <w:color w:val="0070C0"/>
          <w:lang w:val="en-US" w:eastAsia="zh-CN"/>
        </w:rPr>
      </w:pPr>
      <w:r w:rsidRPr="00E43B5F">
        <w:rPr>
          <w:i/>
          <w:color w:val="0070C0"/>
          <w:lang w:val="en-US" w:eastAsia="zh-CN"/>
        </w:rPr>
        <w:t>No further discussion.</w:t>
      </w:r>
    </w:p>
    <w:p w14:paraId="45E357D1" w14:textId="77777777" w:rsidR="00D8465B" w:rsidRDefault="00D8465B" w:rsidP="00A1511F">
      <w:pPr>
        <w:spacing w:afterLines="50" w:after="120"/>
        <w:rPr>
          <w:lang w:eastAsia="zh-CN"/>
        </w:rPr>
      </w:pPr>
    </w:p>
    <w:p w14:paraId="3DACC651" w14:textId="77777777" w:rsidR="0051008C" w:rsidRPr="0051008C" w:rsidRDefault="0051008C" w:rsidP="0051008C">
      <w:pPr>
        <w:spacing w:afterLines="50" w:after="120"/>
        <w:rPr>
          <w:b/>
          <w:lang w:eastAsia="zh-CN"/>
        </w:rPr>
      </w:pPr>
      <w:r w:rsidRPr="0051008C">
        <w:rPr>
          <w:b/>
          <w:lang w:eastAsia="zh-CN"/>
        </w:rPr>
        <w:t xml:space="preserve">&lt;Way forward/Agreement&gt;: </w:t>
      </w:r>
      <w:r w:rsidR="00D8465B">
        <w:rPr>
          <w:b/>
          <w:u w:val="single"/>
          <w:lang w:eastAsia="zh-CN"/>
        </w:rPr>
        <w:t>Issue 3-1-4</w:t>
      </w:r>
      <w:r w:rsidRPr="0051008C">
        <w:rPr>
          <w:b/>
          <w:u w:val="single"/>
          <w:lang w:eastAsia="zh-CN"/>
        </w:rPr>
        <w:t>: Timing requirements</w:t>
      </w:r>
    </w:p>
    <w:p w14:paraId="2840DFA7" w14:textId="77777777" w:rsidR="00D8465B" w:rsidRPr="00D8465B" w:rsidRDefault="00D8465B" w:rsidP="00D8465B">
      <w:pPr>
        <w:rPr>
          <w:color w:val="000000"/>
          <w:szCs w:val="24"/>
          <w:lang w:eastAsia="zh-CN"/>
        </w:rPr>
      </w:pPr>
      <w:r>
        <w:rPr>
          <w:i/>
          <w:color w:val="0070C0"/>
          <w:lang w:eastAsia="zh-CN"/>
        </w:rPr>
        <w:t>Tentative agreements in the 1</w:t>
      </w:r>
      <w:r w:rsidRPr="00D8465B">
        <w:rPr>
          <w:i/>
          <w:color w:val="0070C0"/>
          <w:vertAlign w:val="superscript"/>
          <w:lang w:eastAsia="zh-CN"/>
        </w:rPr>
        <w:t>st</w:t>
      </w:r>
      <w:r>
        <w:rPr>
          <w:i/>
          <w:color w:val="0070C0"/>
          <w:lang w:eastAsia="zh-CN"/>
        </w:rPr>
        <w:t xml:space="preserve"> round:</w:t>
      </w:r>
      <w:r w:rsidRPr="00D8465B">
        <w:rPr>
          <w:color w:val="000000"/>
          <w:szCs w:val="24"/>
          <w:lang w:eastAsia="zh-CN"/>
        </w:rPr>
        <w:t xml:space="preserve"> Wait for RAN1/2 input and then discuss whether and how to define timing management requirements</w:t>
      </w:r>
      <w:r w:rsidRPr="00D8465B">
        <w:rPr>
          <w:rFonts w:hint="eastAsia"/>
          <w:color w:val="000000"/>
          <w:szCs w:val="24"/>
          <w:lang w:eastAsia="zh-CN"/>
        </w:rPr>
        <w:t>.</w:t>
      </w:r>
    </w:p>
    <w:p w14:paraId="5BD0D56B" w14:textId="77777777" w:rsidR="00E43B5F" w:rsidRDefault="00D8465B" w:rsidP="00D8465B">
      <w:pPr>
        <w:spacing w:afterLines="50" w:after="120"/>
        <w:rPr>
          <w:lang w:eastAsia="zh-CN"/>
        </w:rPr>
      </w:pPr>
      <w:r w:rsidRPr="00D8465B">
        <w:rPr>
          <w:i/>
          <w:color w:val="0070C0"/>
          <w:lang w:val="en-US" w:eastAsia="zh-CN"/>
        </w:rPr>
        <w:t>No further discussion.</w:t>
      </w:r>
    </w:p>
    <w:p w14:paraId="75985C35" w14:textId="77777777" w:rsidR="0051008C" w:rsidRDefault="0051008C" w:rsidP="00A1511F">
      <w:pPr>
        <w:spacing w:afterLines="50" w:after="120"/>
        <w:rPr>
          <w:lang w:eastAsia="zh-CN"/>
        </w:rPr>
      </w:pPr>
    </w:p>
    <w:p w14:paraId="7116647F" w14:textId="77777777" w:rsidR="00E43B5F" w:rsidRPr="00E43B5F" w:rsidRDefault="00A1511F" w:rsidP="00E43B5F">
      <w:pPr>
        <w:spacing w:afterLines="50" w:after="120"/>
        <w:rPr>
          <w:lang w:eastAsia="zh-CN"/>
        </w:rPr>
      </w:pPr>
      <w:r>
        <w:rPr>
          <w:b/>
          <w:lang w:eastAsia="zh-CN"/>
        </w:rPr>
        <w:t>&lt;Way forward/Agreement&gt;</w:t>
      </w:r>
      <w:r>
        <w:rPr>
          <w:lang w:eastAsia="zh-CN"/>
        </w:rPr>
        <w:t>:</w:t>
      </w:r>
      <w:r w:rsidR="00E43B5F">
        <w:rPr>
          <w:lang w:eastAsia="zh-CN"/>
        </w:rPr>
        <w:t xml:space="preserve"> </w:t>
      </w:r>
      <w:r w:rsidR="00E43B5F">
        <w:rPr>
          <w:b/>
          <w:u w:val="single"/>
        </w:rPr>
        <w:t>Issue 3-1-</w:t>
      </w:r>
      <w:r w:rsidR="0051008C">
        <w:rPr>
          <w:b/>
          <w:u w:val="single"/>
        </w:rPr>
        <w:t>5</w:t>
      </w:r>
      <w:r w:rsidR="00E43B5F">
        <w:rPr>
          <w:b/>
          <w:u w:val="single"/>
        </w:rPr>
        <w:t xml:space="preserve">: </w:t>
      </w:r>
      <w:r w:rsidR="00E43B5F" w:rsidRPr="00E43B5F">
        <w:rPr>
          <w:b/>
          <w:u w:val="single"/>
        </w:rPr>
        <w:t>Timing management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E43B5F" w14:paraId="2C5E33B6" w14:textId="77777777" w:rsidTr="00B16E40">
        <w:tc>
          <w:tcPr>
            <w:tcW w:w="9408" w:type="dxa"/>
            <w:shd w:val="clear" w:color="auto" w:fill="auto"/>
          </w:tcPr>
          <w:p w14:paraId="031A5719" w14:textId="77777777" w:rsidR="00E43B5F" w:rsidRPr="00B16E40" w:rsidRDefault="00E43B5F" w:rsidP="00B16E40">
            <w:pPr>
              <w:rPr>
                <w:i/>
                <w:color w:val="0070C0"/>
                <w:lang w:val="en-US" w:eastAsia="zh-CN"/>
              </w:rPr>
            </w:pPr>
            <w:r w:rsidRPr="00B16E40">
              <w:rPr>
                <w:i/>
                <w:color w:val="0070C0"/>
                <w:lang w:val="en-US" w:eastAsia="zh-CN"/>
              </w:rPr>
              <w:t>Clarification from Ericsson in the 1</w:t>
            </w:r>
            <w:r w:rsidRPr="00B16E40">
              <w:rPr>
                <w:i/>
                <w:color w:val="0070C0"/>
                <w:vertAlign w:val="superscript"/>
                <w:lang w:val="en-US" w:eastAsia="zh-CN"/>
              </w:rPr>
              <w:t>st</w:t>
            </w:r>
            <w:r w:rsidRPr="00B16E40">
              <w:rPr>
                <w:i/>
                <w:color w:val="0070C0"/>
                <w:lang w:val="en-US" w:eastAsia="zh-CN"/>
              </w:rPr>
              <w:t xml:space="preserve"> round</w:t>
            </w:r>
          </w:p>
          <w:p w14:paraId="248C1068" w14:textId="77777777" w:rsidR="00E43B5F" w:rsidRPr="00B16E40" w:rsidRDefault="00E43B5F" w:rsidP="00B16E40">
            <w:pPr>
              <w:rPr>
                <w:color w:val="0070C0"/>
                <w:lang w:val="en-US" w:eastAsia="zh-CN"/>
              </w:rPr>
            </w:pPr>
            <w:r w:rsidRPr="00B16E40">
              <w:rPr>
                <w:color w:val="00000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p>
        </w:tc>
      </w:tr>
    </w:tbl>
    <w:p w14:paraId="34F29400" w14:textId="77777777" w:rsidR="00E43B5F" w:rsidRDefault="00E43B5F" w:rsidP="00E43B5F">
      <w:pPr>
        <w:rPr>
          <w:i/>
          <w:color w:val="0070C0"/>
          <w:lang w:eastAsia="zh-CN"/>
        </w:rPr>
      </w:pPr>
    </w:p>
    <w:p w14:paraId="59249765" w14:textId="77777777" w:rsidR="00E43B5F" w:rsidRPr="00345B1B" w:rsidRDefault="00E43B5F" w:rsidP="00E43B5F">
      <w:pPr>
        <w:spacing w:after="240"/>
        <w:rPr>
          <w:i/>
          <w:iCs/>
          <w:color w:val="0070C0"/>
          <w:u w:val="single"/>
          <w:lang w:eastAsia="ko-KR"/>
        </w:rPr>
      </w:pPr>
      <w:r w:rsidRPr="00640323">
        <w:rPr>
          <w:i/>
          <w:iCs/>
          <w:color w:val="0070C0"/>
          <w:u w:val="single"/>
          <w:lang w:eastAsia="ko-KR"/>
        </w:rPr>
        <w:t>Please provide further comments on the following option</w:t>
      </w:r>
    </w:p>
    <w:p w14:paraId="6BD0DDE6" w14:textId="77777777" w:rsidR="00E43B5F" w:rsidRPr="00E43B5F" w:rsidRDefault="00E43B5F" w:rsidP="00E43B5F">
      <w:pPr>
        <w:pStyle w:val="ListParagraph"/>
        <w:numPr>
          <w:ilvl w:val="1"/>
          <w:numId w:val="32"/>
        </w:numPr>
        <w:spacing w:after="120"/>
        <w:ind w:left="1440" w:firstLineChars="0"/>
        <w:rPr>
          <w:color w:val="000000"/>
          <w:szCs w:val="24"/>
          <w:lang w:eastAsia="zh-CN"/>
        </w:rPr>
      </w:pPr>
      <w:r w:rsidRPr="00E43B5F">
        <w:rPr>
          <w:color w:val="000000"/>
          <w:szCs w:val="24"/>
          <w:lang w:eastAsia="zh-CN"/>
        </w:rPr>
        <w:t>Revised Option 1 (Ericsson): Specify MRTD of serving cell and neighbour cell if covering the scenario that time offset of serving cell and neighbour cell is more than CP.</w:t>
      </w:r>
    </w:p>
    <w:p w14:paraId="46DDA316" w14:textId="77777777" w:rsidR="00E43B5F" w:rsidRDefault="00E43B5F" w:rsidP="00A1511F">
      <w:pPr>
        <w:spacing w:afterLines="50" w:after="120"/>
        <w:rPr>
          <w:lang w:eastAsia="zh-CN"/>
        </w:rPr>
      </w:pPr>
    </w:p>
    <w:p w14:paraId="3FC65770"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1FABE52A" w14:textId="77777777" w:rsidTr="00B16E40">
        <w:tc>
          <w:tcPr>
            <w:tcW w:w="1203" w:type="dxa"/>
            <w:shd w:val="clear" w:color="auto" w:fill="auto"/>
          </w:tcPr>
          <w:p w14:paraId="3715325D"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4339E8FC" w14:textId="77777777" w:rsidR="00A1511F" w:rsidRPr="00B16E40" w:rsidRDefault="00A1511F" w:rsidP="00B16E40">
            <w:pPr>
              <w:spacing w:after="120"/>
              <w:rPr>
                <w:b/>
                <w:bCs/>
                <w:color w:val="0070C0"/>
              </w:rPr>
            </w:pPr>
            <w:r w:rsidRPr="00B16E40">
              <w:rPr>
                <w:b/>
                <w:bCs/>
                <w:color w:val="0070C0"/>
              </w:rPr>
              <w:t>Comments</w:t>
            </w:r>
          </w:p>
        </w:tc>
      </w:tr>
      <w:tr w:rsidR="00A1511F" w14:paraId="6A721DEC" w14:textId="77777777" w:rsidTr="00B16E40">
        <w:tc>
          <w:tcPr>
            <w:tcW w:w="1203" w:type="dxa"/>
            <w:shd w:val="clear" w:color="auto" w:fill="auto"/>
          </w:tcPr>
          <w:p w14:paraId="20833907" w14:textId="77777777" w:rsidR="00A1511F" w:rsidRPr="00B16E40" w:rsidRDefault="00F305EA" w:rsidP="00B16E40">
            <w:pPr>
              <w:spacing w:after="120"/>
              <w:rPr>
                <w:color w:val="0070C0"/>
                <w:lang w:eastAsia="zh-CN"/>
              </w:rPr>
            </w:pPr>
            <w:ins w:id="809" w:author="Qiming Li" w:date="2022-08-22T20:47:00Z">
              <w:r>
                <w:rPr>
                  <w:color w:val="0070C0"/>
                  <w:lang w:eastAsia="zh-CN"/>
                </w:rPr>
                <w:t>Apple</w:t>
              </w:r>
            </w:ins>
          </w:p>
        </w:tc>
        <w:tc>
          <w:tcPr>
            <w:tcW w:w="7093" w:type="dxa"/>
            <w:shd w:val="clear" w:color="auto" w:fill="auto"/>
          </w:tcPr>
          <w:p w14:paraId="652F80EE" w14:textId="77777777" w:rsidR="00A1511F" w:rsidRPr="00B16E40" w:rsidRDefault="00F305EA" w:rsidP="00B16E40">
            <w:pPr>
              <w:spacing w:after="120"/>
              <w:rPr>
                <w:color w:val="0070C0"/>
              </w:rPr>
            </w:pPr>
            <w:ins w:id="810" w:author="Qiming Li" w:date="2022-08-22T20:48:00Z">
              <w:r>
                <w:rPr>
                  <w:color w:val="0070C0"/>
                </w:rPr>
                <w:t xml:space="preserve">Further discussion is needed. </w:t>
              </w:r>
              <w:r w:rsidR="00494EAC">
                <w:rPr>
                  <w:color w:val="0070C0"/>
                </w:rPr>
                <w:t xml:space="preserve">currently MRTD requirements only apply for serving cells. </w:t>
              </w:r>
            </w:ins>
            <w:ins w:id="811" w:author="Qiming Li" w:date="2022-08-22T20:49:00Z">
              <w:r w:rsidR="00494EAC">
                <w:rPr>
                  <w:color w:val="0070C0"/>
                </w:rPr>
                <w:t>Even with the clarification in the 1</w:t>
              </w:r>
              <w:r w:rsidR="00494EAC" w:rsidRPr="00494EAC">
                <w:rPr>
                  <w:color w:val="0070C0"/>
                  <w:vertAlign w:val="superscript"/>
                  <w:rPrChange w:id="812" w:author="Qiming Li" w:date="2022-08-22T20:49:00Z">
                    <w:rPr>
                      <w:color w:val="0070C0"/>
                    </w:rPr>
                  </w:rPrChange>
                </w:rPr>
                <w:t>st</w:t>
              </w:r>
              <w:r w:rsidR="00494EAC">
                <w:rPr>
                  <w:color w:val="0070C0"/>
                </w:rPr>
                <w:t xml:space="preserve"> round, it is still unclear to us why RAN4 needs to define MRTD between serving cell and neighbo</w:t>
              </w:r>
            </w:ins>
            <w:ins w:id="813" w:author="Qiming Li" w:date="2022-08-22T20:50:00Z">
              <w:r w:rsidR="00416D9C">
                <w:rPr>
                  <w:color w:val="0070C0"/>
                </w:rPr>
                <w:t>u</w:t>
              </w:r>
            </w:ins>
            <w:ins w:id="814" w:author="Qiming Li" w:date="2022-08-22T20:49:00Z">
              <w:r w:rsidR="00494EAC">
                <w:rPr>
                  <w:color w:val="0070C0"/>
                </w:rPr>
                <w:t>r cell</w:t>
              </w:r>
            </w:ins>
            <w:ins w:id="815" w:author="Qiming Li" w:date="2022-08-22T20:50:00Z">
              <w:r w:rsidR="005B51FB">
                <w:rPr>
                  <w:color w:val="0070C0"/>
                </w:rPr>
                <w:t>, as most companies support not to consider simultaneous Rx/Tx during this procedure.</w:t>
              </w:r>
            </w:ins>
          </w:p>
        </w:tc>
      </w:tr>
      <w:tr w:rsidR="006036A8" w14:paraId="2A2484C2" w14:textId="77777777" w:rsidTr="00B16E40">
        <w:trPr>
          <w:ins w:id="816" w:author="Qualcomm-CH" w:date="2022-08-22T15:27:00Z"/>
        </w:trPr>
        <w:tc>
          <w:tcPr>
            <w:tcW w:w="1203" w:type="dxa"/>
            <w:shd w:val="clear" w:color="auto" w:fill="auto"/>
          </w:tcPr>
          <w:p w14:paraId="36F2E36A" w14:textId="77777777" w:rsidR="006036A8" w:rsidRDefault="006036A8" w:rsidP="00B16E40">
            <w:pPr>
              <w:spacing w:after="120"/>
              <w:rPr>
                <w:ins w:id="817" w:author="Qualcomm-CH" w:date="2022-08-22T15:27:00Z"/>
                <w:color w:val="0070C0"/>
                <w:lang w:eastAsia="zh-CN"/>
              </w:rPr>
            </w:pPr>
            <w:ins w:id="818" w:author="Qualcomm-CH" w:date="2022-08-22T15:27:00Z">
              <w:r>
                <w:rPr>
                  <w:color w:val="0070C0"/>
                  <w:lang w:eastAsia="zh-CN"/>
                </w:rPr>
                <w:t>Qualcomm</w:t>
              </w:r>
            </w:ins>
          </w:p>
        </w:tc>
        <w:tc>
          <w:tcPr>
            <w:tcW w:w="7093" w:type="dxa"/>
            <w:shd w:val="clear" w:color="auto" w:fill="auto"/>
          </w:tcPr>
          <w:p w14:paraId="1F0B3CF1" w14:textId="77777777" w:rsidR="006036A8" w:rsidRDefault="006036A8" w:rsidP="00B16E40">
            <w:pPr>
              <w:spacing w:after="120"/>
              <w:rPr>
                <w:ins w:id="819" w:author="Qualcomm-CH" w:date="2022-08-22T15:28:00Z"/>
                <w:color w:val="0070C0"/>
              </w:rPr>
            </w:pPr>
            <w:ins w:id="820" w:author="Qualcomm-CH" w:date="2022-08-22T15:27:00Z">
              <w:r>
                <w:rPr>
                  <w:color w:val="0070C0"/>
                </w:rPr>
                <w:t>Not c</w:t>
              </w:r>
            </w:ins>
            <w:ins w:id="821" w:author="Qualcomm-CH" w:date="2022-08-22T15:28:00Z">
              <w:r>
                <w:rPr>
                  <w:color w:val="0070C0"/>
                </w:rPr>
                <w:t>lear yet.</w:t>
              </w:r>
            </w:ins>
          </w:p>
          <w:p w14:paraId="0D2D9E74" w14:textId="77777777" w:rsidR="006036A8" w:rsidRDefault="006036A8" w:rsidP="00B16E40">
            <w:pPr>
              <w:spacing w:after="120"/>
              <w:rPr>
                <w:ins w:id="822" w:author="Qualcomm-CH" w:date="2022-08-22T15:27:00Z"/>
                <w:color w:val="0070C0"/>
              </w:rPr>
            </w:pPr>
            <w:ins w:id="823" w:author="Qualcomm-CH" w:date="2022-08-22T15:28:00Z">
              <w:r>
                <w:rPr>
                  <w:color w:val="0070C0"/>
                </w:rPr>
                <w:t>Whether serving and the candidate cells for L1/L2 mobility are in the same carrier, band, FR, etc</w:t>
              </w:r>
            </w:ins>
            <w:ins w:id="824" w:author="Qualcomm-CH" w:date="2022-08-22T15:29:00Z">
              <w:r>
                <w:rPr>
                  <w:color w:val="0070C0"/>
                </w:rPr>
                <w:t xml:space="preserve"> is not clear.</w:t>
              </w:r>
            </w:ins>
          </w:p>
        </w:tc>
      </w:tr>
      <w:tr w:rsidR="00C03364" w14:paraId="070F4E6D" w14:textId="77777777" w:rsidTr="00B16E40">
        <w:trPr>
          <w:ins w:id="825" w:author="Ericsson, Venkat" w:date="2022-08-24T00:51:00Z"/>
        </w:trPr>
        <w:tc>
          <w:tcPr>
            <w:tcW w:w="1203" w:type="dxa"/>
            <w:shd w:val="clear" w:color="auto" w:fill="auto"/>
          </w:tcPr>
          <w:p w14:paraId="5605DE4B" w14:textId="77777777" w:rsidR="00C03364" w:rsidRDefault="00C03364" w:rsidP="00B16E40">
            <w:pPr>
              <w:spacing w:after="120"/>
              <w:rPr>
                <w:ins w:id="826" w:author="Ericsson, Venkat" w:date="2022-08-24T00:51:00Z"/>
                <w:color w:val="0070C0"/>
                <w:lang w:eastAsia="zh-CN"/>
              </w:rPr>
            </w:pPr>
            <w:ins w:id="827" w:author="Ericsson, Venkat" w:date="2022-08-24T00:51:00Z">
              <w:r>
                <w:rPr>
                  <w:color w:val="0070C0"/>
                  <w:lang w:eastAsia="zh-CN"/>
                </w:rPr>
                <w:t>Ericsson</w:t>
              </w:r>
            </w:ins>
          </w:p>
        </w:tc>
        <w:tc>
          <w:tcPr>
            <w:tcW w:w="7093" w:type="dxa"/>
            <w:shd w:val="clear" w:color="auto" w:fill="auto"/>
          </w:tcPr>
          <w:p w14:paraId="3A2DB897" w14:textId="77777777" w:rsidR="00C03364" w:rsidRDefault="00C03364" w:rsidP="00B16E40">
            <w:pPr>
              <w:spacing w:after="120"/>
              <w:rPr>
                <w:ins w:id="828" w:author="Ericsson, Venkat" w:date="2022-08-24T00:51:00Z"/>
                <w:color w:val="0070C0"/>
              </w:rPr>
            </w:pPr>
            <w:ins w:id="829" w:author="Ericsson, Venkat" w:date="2022-08-24T00:51:00Z">
              <w:r>
                <w:rPr>
                  <w:color w:val="0070C0"/>
                </w:rPr>
                <w:t>We think UE can be configured with mul</w:t>
              </w:r>
            </w:ins>
            <w:ins w:id="830" w:author="Ericsson, Venkat" w:date="2022-08-24T00:52:00Z">
              <w:r>
                <w:rPr>
                  <w:color w:val="0070C0"/>
                </w:rPr>
                <w:t>ti</w:t>
              </w:r>
            </w:ins>
            <w:ins w:id="831" w:author="Ericsson, Venkat" w:date="2022-08-24T00:51:00Z">
              <w:r>
                <w:rPr>
                  <w:color w:val="0070C0"/>
                </w:rPr>
                <w:t>ple candidate cells</w:t>
              </w:r>
            </w:ins>
            <w:ins w:id="832" w:author="Ericsson, Venkat" w:date="2022-08-24T00:52:00Z">
              <w:r>
                <w:rPr>
                  <w:color w:val="0070C0"/>
                </w:rPr>
                <w:t>/TRPs, and they can be in same frequency or different frequency. As</w:t>
              </w:r>
            </w:ins>
            <w:ins w:id="833" w:author="Ericsson, Venkat" w:date="2022-08-24T00:53:00Z">
              <w:r>
                <w:rPr>
                  <w:color w:val="0070C0"/>
                </w:rPr>
                <w:t xml:space="preserve">suming, </w:t>
              </w:r>
            </w:ins>
            <w:ins w:id="834" w:author="Ericsson, Venkat" w:date="2022-08-24T00:52:00Z">
              <w:r>
                <w:rPr>
                  <w:color w:val="0070C0"/>
                </w:rPr>
                <w:t>UE need to measure L1-RSRP on them for L1/L2 mobility</w:t>
              </w:r>
            </w:ins>
            <w:ins w:id="835" w:author="Ericsson, Venkat" w:date="2022-08-24T00:53:00Z">
              <w:r>
                <w:rPr>
                  <w:color w:val="0070C0"/>
                </w:rPr>
                <w:t xml:space="preserve">, don’t we need to consider defining timing requirements? </w:t>
              </w:r>
            </w:ins>
            <w:ins w:id="836" w:author="Ericsson, Venkat" w:date="2022-08-24T00:56:00Z">
              <w:r>
                <w:rPr>
                  <w:color w:val="0070C0"/>
                </w:rPr>
                <w:t>Maybe we are assuming multi-RX chain and diffe</w:t>
              </w:r>
            </w:ins>
            <w:ins w:id="837" w:author="Ericsson, Venkat" w:date="2022-08-24T00:57:00Z">
              <w:r>
                <w:rPr>
                  <w:color w:val="0070C0"/>
                </w:rPr>
                <w:t>rent QCL type-D</w:t>
              </w:r>
            </w:ins>
            <w:ins w:id="838" w:author="Ericsson, Venkat" w:date="2022-08-24T00:54:00Z">
              <w:r>
                <w:rPr>
                  <w:color w:val="0070C0"/>
                </w:rPr>
                <w:t xml:space="preserve">. </w:t>
              </w:r>
            </w:ins>
            <w:ins w:id="839" w:author="Ericsson, Venkat" w:date="2022-08-24T00:57:00Z">
              <w:r>
                <w:rPr>
                  <w:color w:val="0070C0"/>
                </w:rPr>
                <w:t>We are open for further discussion.</w:t>
              </w:r>
            </w:ins>
          </w:p>
        </w:tc>
      </w:tr>
      <w:tr w:rsidR="008D34AD" w14:paraId="36CD0D85" w14:textId="77777777" w:rsidTr="00B16E40">
        <w:trPr>
          <w:ins w:id="840" w:author="vivo-Yanliang SUN" w:date="2022-08-24T12:22:00Z"/>
        </w:trPr>
        <w:tc>
          <w:tcPr>
            <w:tcW w:w="1203" w:type="dxa"/>
            <w:shd w:val="clear" w:color="auto" w:fill="auto"/>
          </w:tcPr>
          <w:p w14:paraId="71406FB4" w14:textId="77777777" w:rsidR="008D34AD" w:rsidRDefault="008D34AD" w:rsidP="008D34AD">
            <w:pPr>
              <w:spacing w:after="120"/>
              <w:rPr>
                <w:ins w:id="841" w:author="vivo-Yanliang SUN" w:date="2022-08-24T12:22:00Z"/>
                <w:color w:val="0070C0"/>
                <w:lang w:eastAsia="zh-CN"/>
              </w:rPr>
            </w:pPr>
            <w:ins w:id="842" w:author="vivo-Yanliang SUN" w:date="2022-08-24T12:22:00Z">
              <w:r>
                <w:rPr>
                  <w:rFonts w:hint="eastAsia"/>
                  <w:color w:val="0070C0"/>
                  <w:lang w:eastAsia="zh-CN"/>
                </w:rPr>
                <w:t>v</w:t>
              </w:r>
              <w:r>
                <w:rPr>
                  <w:color w:val="0070C0"/>
                  <w:lang w:eastAsia="zh-CN"/>
                </w:rPr>
                <w:t>ivo</w:t>
              </w:r>
            </w:ins>
          </w:p>
        </w:tc>
        <w:tc>
          <w:tcPr>
            <w:tcW w:w="7093" w:type="dxa"/>
            <w:shd w:val="clear" w:color="auto" w:fill="auto"/>
          </w:tcPr>
          <w:p w14:paraId="500A50DD" w14:textId="77777777" w:rsidR="008D34AD" w:rsidRDefault="008D34AD" w:rsidP="008D34AD">
            <w:pPr>
              <w:spacing w:after="120"/>
              <w:rPr>
                <w:ins w:id="843" w:author="vivo-Yanliang SUN" w:date="2022-08-24T12:22:00Z"/>
                <w:color w:val="0070C0"/>
              </w:rPr>
            </w:pPr>
            <w:ins w:id="844" w:author="vivo-Yanliang SUN" w:date="2022-08-24T12:22:00Z">
              <w:r>
                <w:rPr>
                  <w:rFonts w:hint="eastAsia"/>
                  <w:color w:val="0070C0"/>
                  <w:lang w:eastAsia="zh-CN"/>
                </w:rPr>
                <w:t>W</w:t>
              </w:r>
              <w:r>
                <w:rPr>
                  <w:color w:val="0070C0"/>
                  <w:lang w:eastAsia="zh-CN"/>
                </w:rPr>
                <w:t>e are OK to discuss timing offset assumption if there is LS from RAN1/2, or if it is related to the other RRM requirements which is in the scope. However, saying ‘</w:t>
              </w:r>
              <w:r w:rsidRPr="00E43B5F">
                <w:rPr>
                  <w:color w:val="000000"/>
                  <w:szCs w:val="24"/>
                  <w:lang w:eastAsia="zh-CN"/>
                </w:rPr>
                <w:t>Specify MRTD</w:t>
              </w:r>
              <w:r>
                <w:rPr>
                  <w:color w:val="000000"/>
                  <w:szCs w:val="24"/>
                  <w:lang w:eastAsia="zh-CN"/>
                </w:rPr>
                <w:t>’ at this stage is not good for us.</w:t>
              </w:r>
            </w:ins>
          </w:p>
        </w:tc>
      </w:tr>
      <w:tr w:rsidR="00B464E0" w14:paraId="365DF2E6" w14:textId="77777777" w:rsidTr="00B16E40">
        <w:trPr>
          <w:ins w:id="845" w:author="Ada Wang (王苗)" w:date="2022-08-24T15:30:00Z"/>
        </w:trPr>
        <w:tc>
          <w:tcPr>
            <w:tcW w:w="1203" w:type="dxa"/>
            <w:shd w:val="clear" w:color="auto" w:fill="auto"/>
          </w:tcPr>
          <w:p w14:paraId="738C7BFC" w14:textId="77777777" w:rsidR="00B464E0" w:rsidRDefault="00B464E0" w:rsidP="00B464E0">
            <w:pPr>
              <w:spacing w:after="120"/>
              <w:rPr>
                <w:ins w:id="846" w:author="Ada Wang (王苗)" w:date="2022-08-24T15:30:00Z"/>
                <w:color w:val="0070C0"/>
                <w:lang w:eastAsia="zh-CN"/>
              </w:rPr>
            </w:pPr>
            <w:ins w:id="847" w:author="Ada Wang (王苗)" w:date="2022-08-24T15:33:00Z">
              <w:r>
                <w:rPr>
                  <w:color w:val="0070C0"/>
                  <w:lang w:eastAsia="zh-CN"/>
                </w:rPr>
                <w:t>MTK</w:t>
              </w:r>
            </w:ins>
          </w:p>
        </w:tc>
        <w:tc>
          <w:tcPr>
            <w:tcW w:w="7093" w:type="dxa"/>
            <w:shd w:val="clear" w:color="auto" w:fill="auto"/>
          </w:tcPr>
          <w:p w14:paraId="6F7D5620" w14:textId="77777777" w:rsidR="00B464E0" w:rsidRDefault="00B464E0" w:rsidP="00B464E0">
            <w:pPr>
              <w:spacing w:after="120"/>
              <w:rPr>
                <w:ins w:id="848" w:author="Ada Wang (王苗)" w:date="2022-08-24T15:30:00Z"/>
                <w:color w:val="0070C0"/>
                <w:lang w:eastAsia="zh-CN"/>
              </w:rPr>
            </w:pPr>
            <w:ins w:id="849" w:author="Ada Wang (王苗)" w:date="2022-08-24T15:33:00Z">
              <w:r>
                <w:rPr>
                  <w:color w:val="0070C0"/>
                  <w:lang w:eastAsia="zh-CN"/>
                </w:rPr>
                <w:t xml:space="preserve">We are open for further discussion. </w:t>
              </w:r>
            </w:ins>
          </w:p>
        </w:tc>
      </w:tr>
      <w:tr w:rsidR="000F6B60" w14:paraId="647B9895" w14:textId="77777777" w:rsidTr="00B16E40">
        <w:trPr>
          <w:ins w:id="850" w:author="Huawei" w:date="2022-08-24T17:38:00Z"/>
        </w:trPr>
        <w:tc>
          <w:tcPr>
            <w:tcW w:w="1203" w:type="dxa"/>
            <w:shd w:val="clear" w:color="auto" w:fill="auto"/>
          </w:tcPr>
          <w:p w14:paraId="4D3C4356" w14:textId="77777777" w:rsidR="000F6B60" w:rsidRDefault="000F6B60" w:rsidP="000F6B60">
            <w:pPr>
              <w:spacing w:after="120"/>
              <w:rPr>
                <w:ins w:id="851" w:author="Huawei" w:date="2022-08-24T17:38:00Z"/>
                <w:color w:val="0070C0"/>
                <w:lang w:eastAsia="zh-CN"/>
              </w:rPr>
            </w:pPr>
            <w:ins w:id="852" w:author="Huawei" w:date="2022-08-24T17:38:00Z">
              <w:r>
                <w:rPr>
                  <w:rFonts w:hint="eastAsia"/>
                  <w:color w:val="0070C0"/>
                  <w:lang w:eastAsia="zh-CN"/>
                </w:rPr>
                <w:t>H</w:t>
              </w:r>
              <w:r>
                <w:rPr>
                  <w:color w:val="0070C0"/>
                  <w:lang w:eastAsia="zh-CN"/>
                </w:rPr>
                <w:t>uawei</w:t>
              </w:r>
            </w:ins>
          </w:p>
        </w:tc>
        <w:tc>
          <w:tcPr>
            <w:tcW w:w="7093" w:type="dxa"/>
            <w:shd w:val="clear" w:color="auto" w:fill="auto"/>
          </w:tcPr>
          <w:p w14:paraId="1BF015A8" w14:textId="77777777" w:rsidR="000F6B60" w:rsidRDefault="000F6B60" w:rsidP="000F6B60">
            <w:pPr>
              <w:spacing w:after="120"/>
              <w:rPr>
                <w:ins w:id="853" w:author="Huawei" w:date="2022-08-24T17:38:00Z"/>
                <w:color w:val="0070C0"/>
                <w:lang w:eastAsia="zh-CN"/>
              </w:rPr>
            </w:pPr>
            <w:ins w:id="854" w:author="Huawei" w:date="2022-08-24T17:38:00Z">
              <w:r>
                <w:rPr>
                  <w:color w:val="0070C0"/>
                  <w:lang w:eastAsia="zh-CN"/>
                </w:rPr>
                <w:t>The term MRTD is used for different serving carrier. So option 1 is not clear to us. We are open to further discuss whether more than CP case</w:t>
              </w:r>
              <w:r w:rsidRPr="00B16E40">
                <w:rPr>
                  <w:color w:val="000000"/>
                  <w:lang w:val="en-US" w:eastAsia="zh-CN"/>
                </w:rPr>
                <w:t xml:space="preserve"> between TRP</w:t>
              </w:r>
              <w:r>
                <w:rPr>
                  <w:color w:val="0070C0"/>
                  <w:lang w:eastAsia="zh-CN"/>
                </w:rPr>
                <w:t xml:space="preserve"> is supported.</w:t>
              </w:r>
            </w:ins>
          </w:p>
        </w:tc>
      </w:tr>
      <w:tr w:rsidR="006222FF" w14:paraId="49E6BCEB" w14:textId="77777777" w:rsidTr="00B16E40">
        <w:trPr>
          <w:ins w:id="855" w:author="Nokia Networks" w:date="2022-08-24T13:05:00Z"/>
        </w:trPr>
        <w:tc>
          <w:tcPr>
            <w:tcW w:w="1203" w:type="dxa"/>
            <w:shd w:val="clear" w:color="auto" w:fill="auto"/>
          </w:tcPr>
          <w:p w14:paraId="2963A70D" w14:textId="36BF42AF" w:rsidR="006222FF" w:rsidRDefault="006222FF" w:rsidP="000F6B60">
            <w:pPr>
              <w:spacing w:after="120"/>
              <w:rPr>
                <w:ins w:id="856" w:author="Nokia Networks" w:date="2022-08-24T13:05:00Z"/>
                <w:color w:val="0070C0"/>
                <w:lang w:eastAsia="zh-CN"/>
              </w:rPr>
            </w:pPr>
            <w:ins w:id="857" w:author="Nokia Networks" w:date="2022-08-24T13:05:00Z">
              <w:r>
                <w:rPr>
                  <w:color w:val="0070C0"/>
                  <w:lang w:eastAsia="zh-CN"/>
                </w:rPr>
                <w:t>Nokia</w:t>
              </w:r>
            </w:ins>
          </w:p>
        </w:tc>
        <w:tc>
          <w:tcPr>
            <w:tcW w:w="7093" w:type="dxa"/>
            <w:shd w:val="clear" w:color="auto" w:fill="auto"/>
          </w:tcPr>
          <w:p w14:paraId="6F0C6760" w14:textId="0585DD60" w:rsidR="006222FF" w:rsidRDefault="006222FF" w:rsidP="000F6B60">
            <w:pPr>
              <w:spacing w:after="120"/>
              <w:rPr>
                <w:ins w:id="858" w:author="Nokia Networks" w:date="2022-08-24T13:05:00Z"/>
                <w:color w:val="0070C0"/>
                <w:lang w:eastAsia="zh-CN"/>
              </w:rPr>
            </w:pPr>
            <w:ins w:id="859" w:author="Nokia Networks" w:date="2022-08-24T13:05:00Z">
              <w:r>
                <w:rPr>
                  <w:color w:val="0070C0"/>
                  <w:lang w:eastAsia="zh-CN"/>
                </w:rPr>
                <w:t>We are not against studying this</w:t>
              </w:r>
              <w:r w:rsidR="00376CEC">
                <w:rPr>
                  <w:color w:val="0070C0"/>
                  <w:lang w:eastAsia="zh-CN"/>
                </w:rPr>
                <w:t xml:space="preserve"> and we think further clarification is needed. FFS</w:t>
              </w:r>
            </w:ins>
          </w:p>
        </w:tc>
      </w:tr>
    </w:tbl>
    <w:p w14:paraId="74998210" w14:textId="77777777" w:rsidR="00A1511F" w:rsidRDefault="00A1511F" w:rsidP="00A1511F">
      <w:pPr>
        <w:spacing w:afterLines="50" w:after="120"/>
        <w:rPr>
          <w:lang w:eastAsia="zh-CN"/>
        </w:rPr>
      </w:pPr>
    </w:p>
    <w:p w14:paraId="401F9C45" w14:textId="77777777" w:rsidR="0051008C" w:rsidRDefault="0051008C" w:rsidP="00A1511F">
      <w:pPr>
        <w:spacing w:afterLines="50" w:after="120"/>
        <w:rPr>
          <w:lang w:eastAsia="zh-CN"/>
        </w:rPr>
      </w:pPr>
    </w:p>
    <w:p w14:paraId="17BAD1AB" w14:textId="77777777" w:rsidR="00C60F49" w:rsidRPr="00C60F49" w:rsidRDefault="00C60F49" w:rsidP="00C60F49">
      <w:pPr>
        <w:pStyle w:val="Heading2"/>
        <w:rPr>
          <w:sz w:val="24"/>
          <w:szCs w:val="24"/>
        </w:rPr>
      </w:pPr>
      <w:r>
        <w:rPr>
          <w:sz w:val="24"/>
          <w:szCs w:val="24"/>
        </w:rPr>
        <w:t>Sub-topic 3-2: Scen</w:t>
      </w:r>
      <w:r w:rsidRPr="00C60F49">
        <w:rPr>
          <w:sz w:val="24"/>
          <w:szCs w:val="24"/>
        </w:rPr>
        <w:t>arios</w:t>
      </w:r>
    </w:p>
    <w:p w14:paraId="750A5559" w14:textId="77777777" w:rsidR="00C60F49" w:rsidRDefault="00A1511F" w:rsidP="00C60F49">
      <w:pPr>
        <w:rPr>
          <w:b/>
          <w:u w:val="single"/>
        </w:rPr>
      </w:pPr>
      <w:r>
        <w:rPr>
          <w:b/>
          <w:lang w:eastAsia="zh-CN"/>
        </w:rPr>
        <w:t>&lt;Way forward/Agreement&gt;</w:t>
      </w:r>
      <w:r>
        <w:rPr>
          <w:lang w:eastAsia="zh-CN"/>
        </w:rPr>
        <w:t>:</w:t>
      </w:r>
      <w:r w:rsidR="00C60F49">
        <w:rPr>
          <w:lang w:eastAsia="zh-CN"/>
        </w:rPr>
        <w:t xml:space="preserve"> </w:t>
      </w:r>
      <w:r w:rsidR="00C60F49">
        <w:rPr>
          <w:b/>
          <w:u w:val="single"/>
        </w:rPr>
        <w:t xml:space="preserve">Issue 3-2-1: </w:t>
      </w:r>
      <w:r w:rsidR="00C60F49" w:rsidRPr="00455F1B">
        <w:rPr>
          <w:b/>
          <w:u w:val="single"/>
        </w:rPr>
        <w:t>Whether to consider simultaneous Rx/Tx with both source cell and target cell</w:t>
      </w:r>
    </w:p>
    <w:p w14:paraId="28793B6F" w14:textId="77777777" w:rsidR="00C60F49" w:rsidRDefault="006D1F62" w:rsidP="00C60F49">
      <w:pPr>
        <w:spacing w:after="240"/>
        <w:rPr>
          <w:i/>
          <w:color w:val="0070C0"/>
          <w:lang w:val="en-US" w:eastAsia="zh-CN"/>
        </w:rPr>
      </w:pPr>
      <w:r>
        <w:rPr>
          <w:i/>
          <w:color w:val="0070C0"/>
          <w:lang w:val="en-US" w:eastAsia="zh-CN"/>
        </w:rPr>
        <w:t>In the 1</w:t>
      </w:r>
      <w:r w:rsidRPr="006D1F62">
        <w:rPr>
          <w:i/>
          <w:color w:val="0070C0"/>
          <w:vertAlign w:val="superscript"/>
          <w:lang w:val="en-US" w:eastAsia="zh-CN"/>
        </w:rPr>
        <w:t>st</w:t>
      </w:r>
      <w:r>
        <w:rPr>
          <w:i/>
          <w:color w:val="0070C0"/>
          <w:lang w:val="en-US" w:eastAsia="zh-CN"/>
        </w:rPr>
        <w:t xml:space="preserve"> round, m</w:t>
      </w:r>
      <w:r w:rsidR="00C60F49" w:rsidRPr="00C60F49">
        <w:rPr>
          <w:i/>
          <w:color w:val="0070C0"/>
          <w:lang w:val="en-US" w:eastAsia="zh-CN"/>
        </w:rPr>
        <w:t>ajority companies support Option 1. One company asks for more clarification on Option 1.</w:t>
      </w:r>
    </w:p>
    <w:p w14:paraId="4DE9CDCA" w14:textId="77777777" w:rsidR="00C60F49" w:rsidRPr="00C60F49" w:rsidRDefault="00C60F49" w:rsidP="00C60F49">
      <w:pPr>
        <w:spacing w:after="240"/>
        <w:rPr>
          <w:i/>
          <w:iCs/>
          <w:color w:val="0070C0"/>
          <w:u w:val="single"/>
          <w:lang w:eastAsia="ko-KR"/>
        </w:rPr>
      </w:pPr>
      <w:r w:rsidRPr="00C60F49">
        <w:rPr>
          <w:i/>
          <w:color w:val="0070C0"/>
          <w:lang w:val="en-US" w:eastAsia="zh-CN"/>
        </w:rPr>
        <w:t xml:space="preserve"> </w:t>
      </w:r>
      <w:r w:rsidRPr="00640323">
        <w:rPr>
          <w:i/>
          <w:iCs/>
          <w:color w:val="0070C0"/>
          <w:u w:val="single"/>
          <w:lang w:eastAsia="ko-KR"/>
        </w:rPr>
        <w:t>Please provide further comments on the following option</w:t>
      </w:r>
    </w:p>
    <w:p w14:paraId="1D88AEA1" w14:textId="77777777" w:rsidR="00C60F49" w:rsidRPr="00C60F49" w:rsidRDefault="00C60F49" w:rsidP="00C60F49">
      <w:pPr>
        <w:pStyle w:val="ListParagraph"/>
        <w:numPr>
          <w:ilvl w:val="1"/>
          <w:numId w:val="32"/>
        </w:numPr>
        <w:spacing w:after="120"/>
        <w:ind w:firstLineChars="0"/>
        <w:rPr>
          <w:color w:val="000000"/>
          <w:szCs w:val="24"/>
          <w:lang w:eastAsia="zh-CN"/>
        </w:rPr>
      </w:pPr>
      <w:r w:rsidRPr="00C60F49">
        <w:rPr>
          <w:color w:val="000000"/>
          <w:szCs w:val="24"/>
          <w:lang w:eastAsia="zh-CN"/>
        </w:rPr>
        <w:t>Option 1 (MTK, Apple, vivo, QC, HW, Ericsson, LGE, CATT): Not consider simultaneous Rx/Tx with both source cell and target cell.</w:t>
      </w:r>
    </w:p>
    <w:p w14:paraId="1FA00DB6" w14:textId="77777777" w:rsidR="00A1511F" w:rsidRPr="00AF447A" w:rsidRDefault="00C60F49" w:rsidP="00AF447A">
      <w:pPr>
        <w:ind w:left="1136"/>
        <w:rPr>
          <w:i/>
          <w:lang w:val="en-US" w:eastAsia="zh-CN"/>
        </w:rPr>
      </w:pPr>
      <w:r w:rsidRPr="00C60F49">
        <w:rPr>
          <w:i/>
          <w:lang w:val="en-US" w:eastAsia="zh-CN"/>
        </w:rPr>
        <w:lastRenderedPageBreak/>
        <w:t>Note: Proponents of option 1 should clarify more on “simultaneous Rx/Tx with both source cell and target cell” in the 2</w:t>
      </w:r>
      <w:r w:rsidRPr="00C60F49">
        <w:rPr>
          <w:i/>
          <w:vertAlign w:val="superscript"/>
          <w:lang w:val="en-US" w:eastAsia="zh-CN"/>
        </w:rPr>
        <w:t>nd</w:t>
      </w:r>
      <w:r w:rsidRPr="00C60F49">
        <w:rPr>
          <w:i/>
          <w:lang w:val="en-US" w:eastAsia="zh-CN"/>
        </w:rPr>
        <w:t xml:space="preserve"> round.</w:t>
      </w:r>
    </w:p>
    <w:p w14:paraId="5A3AD3EF"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03C8E2CE" w14:textId="77777777" w:rsidTr="00B16E40">
        <w:tc>
          <w:tcPr>
            <w:tcW w:w="1203" w:type="dxa"/>
            <w:shd w:val="clear" w:color="auto" w:fill="auto"/>
          </w:tcPr>
          <w:p w14:paraId="1DE16958"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6B930F8F" w14:textId="77777777" w:rsidR="00A1511F" w:rsidRPr="00B16E40" w:rsidRDefault="00A1511F" w:rsidP="00B16E40">
            <w:pPr>
              <w:spacing w:after="120"/>
              <w:rPr>
                <w:b/>
                <w:bCs/>
                <w:color w:val="0070C0"/>
              </w:rPr>
            </w:pPr>
            <w:r w:rsidRPr="00B16E40">
              <w:rPr>
                <w:b/>
                <w:bCs/>
                <w:color w:val="0070C0"/>
              </w:rPr>
              <w:t>Comments</w:t>
            </w:r>
          </w:p>
        </w:tc>
      </w:tr>
      <w:tr w:rsidR="00A1511F" w14:paraId="76FA67B6" w14:textId="77777777" w:rsidTr="00B16E40">
        <w:tc>
          <w:tcPr>
            <w:tcW w:w="1203" w:type="dxa"/>
            <w:shd w:val="clear" w:color="auto" w:fill="auto"/>
          </w:tcPr>
          <w:p w14:paraId="4CB1A412" w14:textId="77777777" w:rsidR="00A1511F" w:rsidRPr="00B16E40" w:rsidRDefault="006D7FD8" w:rsidP="00B16E40">
            <w:pPr>
              <w:spacing w:after="120"/>
              <w:rPr>
                <w:color w:val="0070C0"/>
                <w:lang w:eastAsia="zh-CN"/>
              </w:rPr>
            </w:pPr>
            <w:ins w:id="860" w:author="Qiming Li" w:date="2022-08-22T20:51:00Z">
              <w:r>
                <w:rPr>
                  <w:color w:val="0070C0"/>
                  <w:lang w:eastAsia="zh-CN"/>
                </w:rPr>
                <w:t>Apple</w:t>
              </w:r>
            </w:ins>
          </w:p>
        </w:tc>
        <w:tc>
          <w:tcPr>
            <w:tcW w:w="7093" w:type="dxa"/>
            <w:shd w:val="clear" w:color="auto" w:fill="auto"/>
          </w:tcPr>
          <w:p w14:paraId="55F018F6" w14:textId="77777777" w:rsidR="00A1511F" w:rsidRPr="00B16E40" w:rsidRDefault="006D7FD8" w:rsidP="00B16E40">
            <w:pPr>
              <w:spacing w:after="120"/>
              <w:rPr>
                <w:color w:val="0070C0"/>
              </w:rPr>
            </w:pPr>
            <w:ins w:id="861" w:author="Qiming Li" w:date="2022-08-22T20:51:00Z">
              <w:r>
                <w:rPr>
                  <w:color w:val="0070C0"/>
                </w:rPr>
                <w:t>Support option 1.</w:t>
              </w:r>
            </w:ins>
            <w:ins w:id="862" w:author="Qiming Li" w:date="2022-08-22T20:52:00Z">
              <w:r>
                <w:rPr>
                  <w:color w:val="0070C0"/>
                </w:rPr>
                <w:t xml:space="preserve"> </w:t>
              </w:r>
            </w:ins>
            <w:ins w:id="863" w:author="Qiming Li" w:date="2022-08-22T20:51:00Z">
              <w:r>
                <w:rPr>
                  <w:color w:val="0070C0"/>
                </w:rPr>
                <w:t>We are not sure which part needs to be clarif</w:t>
              </w:r>
            </w:ins>
            <w:ins w:id="864" w:author="Qiming Li" w:date="2022-08-22T20:52:00Z">
              <w:r>
                <w:rPr>
                  <w:color w:val="0070C0"/>
                </w:rPr>
                <w:t xml:space="preserve">ied. In our view, option 1 means UE is not expected to </w:t>
              </w:r>
              <w:r w:rsidR="00323EE0">
                <w:rPr>
                  <w:color w:val="0070C0"/>
                </w:rPr>
                <w:t xml:space="preserve">conduct </w:t>
              </w:r>
              <w:r w:rsidR="00323EE0" w:rsidRPr="00C60F49">
                <w:rPr>
                  <w:color w:val="000000"/>
                  <w:szCs w:val="24"/>
                  <w:lang w:eastAsia="zh-CN"/>
                </w:rPr>
                <w:t>simultaneous Rx/Tx with both source cell and target cell</w:t>
              </w:r>
              <w:r w:rsidR="00323EE0">
                <w:rPr>
                  <w:color w:val="000000"/>
                  <w:szCs w:val="24"/>
                  <w:lang w:eastAsia="zh-CN"/>
                </w:rPr>
                <w:t xml:space="preserve"> during the mobility </w:t>
              </w:r>
            </w:ins>
            <w:ins w:id="865" w:author="Qiming Li" w:date="2022-08-22T20:53:00Z">
              <w:r w:rsidR="00323EE0">
                <w:rPr>
                  <w:color w:val="000000"/>
                  <w:szCs w:val="24"/>
                  <w:lang w:eastAsia="zh-CN"/>
                </w:rPr>
                <w:t>procedure. In other word, UE only needs to conduct Rx/Tx with one single cell.</w:t>
              </w:r>
            </w:ins>
          </w:p>
        </w:tc>
      </w:tr>
      <w:tr w:rsidR="00455997" w14:paraId="2AD83B2D" w14:textId="77777777" w:rsidTr="00B16E40">
        <w:trPr>
          <w:ins w:id="866" w:author="Qualcomm-CH" w:date="2022-08-22T15:30:00Z"/>
        </w:trPr>
        <w:tc>
          <w:tcPr>
            <w:tcW w:w="1203" w:type="dxa"/>
            <w:shd w:val="clear" w:color="auto" w:fill="auto"/>
          </w:tcPr>
          <w:p w14:paraId="7F69A2DB" w14:textId="77777777" w:rsidR="00455997" w:rsidRDefault="00455997" w:rsidP="00B16E40">
            <w:pPr>
              <w:spacing w:after="120"/>
              <w:rPr>
                <w:ins w:id="867" w:author="Qualcomm-CH" w:date="2022-08-22T15:30:00Z"/>
                <w:color w:val="0070C0"/>
                <w:lang w:eastAsia="zh-CN"/>
              </w:rPr>
            </w:pPr>
            <w:ins w:id="868" w:author="Qualcomm-CH" w:date="2022-08-22T15:30:00Z">
              <w:r>
                <w:rPr>
                  <w:color w:val="0070C0"/>
                  <w:lang w:eastAsia="zh-CN"/>
                </w:rPr>
                <w:t>Qualcomm</w:t>
              </w:r>
            </w:ins>
          </w:p>
        </w:tc>
        <w:tc>
          <w:tcPr>
            <w:tcW w:w="7093" w:type="dxa"/>
            <w:shd w:val="clear" w:color="auto" w:fill="auto"/>
          </w:tcPr>
          <w:p w14:paraId="1299A193" w14:textId="77777777" w:rsidR="00455997" w:rsidRDefault="00455997" w:rsidP="00B16E40">
            <w:pPr>
              <w:spacing w:after="120"/>
              <w:rPr>
                <w:ins w:id="869" w:author="Qualcomm-CH" w:date="2022-08-22T15:30:00Z"/>
                <w:color w:val="0070C0"/>
              </w:rPr>
            </w:pPr>
            <w:ins w:id="870" w:author="Qualcomm-CH" w:date="2022-08-22T15:30:00Z">
              <w:r>
                <w:rPr>
                  <w:color w:val="0070C0"/>
                </w:rPr>
                <w:t xml:space="preserve">Not clear the </w:t>
              </w:r>
            </w:ins>
            <w:ins w:id="871" w:author="Qualcomm-CH" w:date="2022-08-22T15:31:00Z">
              <w:r>
                <w:rPr>
                  <w:color w:val="0070C0"/>
                </w:rPr>
                <w:t xml:space="preserve">definition of </w:t>
              </w:r>
            </w:ins>
            <w:ins w:id="872" w:author="Qualcomm-CH" w:date="2022-08-22T15:30:00Z">
              <w:r>
                <w:rPr>
                  <w:color w:val="0070C0"/>
                </w:rPr>
                <w:t>“simul</w:t>
              </w:r>
            </w:ins>
            <w:ins w:id="873" w:author="Qualcomm-CH" w:date="2022-08-22T15:31:00Z">
              <w:r>
                <w:rPr>
                  <w:color w:val="0070C0"/>
                </w:rPr>
                <w:t>taneous Rx/T</w:t>
              </w:r>
            </w:ins>
            <w:ins w:id="874" w:author="Qualcomm-CH" w:date="2022-08-22T15:32:00Z">
              <w:r>
                <w:rPr>
                  <w:color w:val="0070C0"/>
                </w:rPr>
                <w:t xml:space="preserve">x.” </w:t>
              </w:r>
            </w:ins>
            <w:ins w:id="875" w:author="Qualcomm-CH" w:date="2022-08-22T15:33:00Z">
              <w:r>
                <w:rPr>
                  <w:color w:val="0070C0"/>
                </w:rPr>
                <w:t xml:space="preserve">While </w:t>
              </w:r>
            </w:ins>
            <w:ins w:id="876" w:author="Qualcomm-CH" w:date="2022-08-22T15:32:00Z">
              <w:r>
                <w:rPr>
                  <w:color w:val="0070C0"/>
                </w:rPr>
                <w:t xml:space="preserve">UE receives signals/channels or transmits signals/channels </w:t>
              </w:r>
            </w:ins>
            <w:ins w:id="877" w:author="Qualcomm-CH" w:date="2022-08-22T15:33:00Z">
              <w:r>
                <w:rPr>
                  <w:color w:val="0070C0"/>
                </w:rPr>
                <w:t>from/to the current PCell, if the UE can measure SSB from the candidate cell, is this considered “simul</w:t>
              </w:r>
            </w:ins>
            <w:ins w:id="878" w:author="Qualcomm-CH" w:date="2022-08-22T15:34:00Z">
              <w:r>
                <w:rPr>
                  <w:color w:val="0070C0"/>
                </w:rPr>
                <w:t>taneous Rx/Tx”? What about the case one of the candidate cells is actually the UE’s current SCell? This is also one of scenarios in the scope in RAN2.</w:t>
              </w:r>
            </w:ins>
          </w:p>
        </w:tc>
      </w:tr>
      <w:tr w:rsidR="00E64321" w14:paraId="439EE3EB" w14:textId="77777777" w:rsidTr="00B16E40">
        <w:trPr>
          <w:ins w:id="879" w:author="Ericsson, Venkat" w:date="2022-08-24T00:58:00Z"/>
        </w:trPr>
        <w:tc>
          <w:tcPr>
            <w:tcW w:w="1203" w:type="dxa"/>
            <w:shd w:val="clear" w:color="auto" w:fill="auto"/>
          </w:tcPr>
          <w:p w14:paraId="4462FEB8" w14:textId="77777777" w:rsidR="00E64321" w:rsidRDefault="00E64321" w:rsidP="00B16E40">
            <w:pPr>
              <w:spacing w:after="120"/>
              <w:rPr>
                <w:ins w:id="880" w:author="Ericsson, Venkat" w:date="2022-08-24T00:58:00Z"/>
                <w:color w:val="0070C0"/>
                <w:lang w:eastAsia="zh-CN"/>
              </w:rPr>
            </w:pPr>
            <w:ins w:id="881" w:author="Ericsson, Venkat" w:date="2022-08-24T00:58:00Z">
              <w:r>
                <w:rPr>
                  <w:color w:val="0070C0"/>
                  <w:lang w:eastAsia="zh-CN"/>
                </w:rPr>
                <w:t>Ericsson</w:t>
              </w:r>
            </w:ins>
          </w:p>
        </w:tc>
        <w:tc>
          <w:tcPr>
            <w:tcW w:w="7093" w:type="dxa"/>
            <w:shd w:val="clear" w:color="auto" w:fill="auto"/>
          </w:tcPr>
          <w:p w14:paraId="24D2BCBA" w14:textId="77777777" w:rsidR="00E64321" w:rsidRDefault="00E64321" w:rsidP="00B16E40">
            <w:pPr>
              <w:spacing w:after="120"/>
              <w:rPr>
                <w:ins w:id="882" w:author="Ericsson, Venkat" w:date="2022-08-24T00:58:00Z"/>
                <w:color w:val="0070C0"/>
              </w:rPr>
            </w:pPr>
            <w:ins w:id="883" w:author="Ericsson, Venkat" w:date="2022-08-24T00:58:00Z">
              <w:r>
                <w:rPr>
                  <w:color w:val="0070C0"/>
                </w:rPr>
                <w:t>We are in general fine with option 1.</w:t>
              </w:r>
            </w:ins>
          </w:p>
        </w:tc>
      </w:tr>
      <w:tr w:rsidR="008D34AD" w14:paraId="03CD5405" w14:textId="77777777" w:rsidTr="00B16E40">
        <w:trPr>
          <w:ins w:id="884" w:author="vivo-Yanliang SUN" w:date="2022-08-24T12:22:00Z"/>
        </w:trPr>
        <w:tc>
          <w:tcPr>
            <w:tcW w:w="1203" w:type="dxa"/>
            <w:shd w:val="clear" w:color="auto" w:fill="auto"/>
          </w:tcPr>
          <w:p w14:paraId="419A78A0" w14:textId="77777777" w:rsidR="008D34AD" w:rsidRDefault="008D34AD" w:rsidP="008D34AD">
            <w:pPr>
              <w:spacing w:after="120"/>
              <w:rPr>
                <w:ins w:id="885" w:author="vivo-Yanliang SUN" w:date="2022-08-24T12:22:00Z"/>
                <w:color w:val="0070C0"/>
                <w:lang w:eastAsia="zh-CN"/>
              </w:rPr>
            </w:pPr>
            <w:ins w:id="886" w:author="vivo-Yanliang SUN" w:date="2022-08-24T12:22:00Z">
              <w:r>
                <w:rPr>
                  <w:rFonts w:hint="eastAsia"/>
                  <w:color w:val="0070C0"/>
                  <w:lang w:eastAsia="zh-CN"/>
                </w:rPr>
                <w:t>v</w:t>
              </w:r>
              <w:r>
                <w:rPr>
                  <w:color w:val="0070C0"/>
                  <w:lang w:eastAsia="zh-CN"/>
                </w:rPr>
                <w:t>ivo</w:t>
              </w:r>
            </w:ins>
          </w:p>
        </w:tc>
        <w:tc>
          <w:tcPr>
            <w:tcW w:w="7093" w:type="dxa"/>
            <w:shd w:val="clear" w:color="auto" w:fill="auto"/>
          </w:tcPr>
          <w:p w14:paraId="5E126C30" w14:textId="77777777" w:rsidR="008D34AD" w:rsidRDefault="008D34AD" w:rsidP="008D34AD">
            <w:pPr>
              <w:spacing w:after="120"/>
              <w:rPr>
                <w:ins w:id="887" w:author="vivo-Yanliang SUN" w:date="2022-08-24T12:22:00Z"/>
                <w:color w:val="0070C0"/>
              </w:rPr>
            </w:pPr>
            <w:ins w:id="888" w:author="vivo-Yanliang SUN" w:date="2022-08-24T12:22:00Z">
              <w:r>
                <w:rPr>
                  <w:rFonts w:hint="eastAsia"/>
                  <w:color w:val="0070C0"/>
                  <w:lang w:eastAsia="zh-CN"/>
                </w:rPr>
                <w:t>W</w:t>
              </w:r>
              <w:r>
                <w:rPr>
                  <w:color w:val="0070C0"/>
                  <w:lang w:eastAsia="zh-CN"/>
                </w:rPr>
                <w:t xml:space="preserve">e support option 1. For QC’s question, in our understanding, it means ‘Rx from to different cells in the same OFDM symbol’ or ‘Tx to difference cells in the same OFDM symbol’ </w:t>
              </w:r>
              <w:r w:rsidRPr="009F3D51">
                <w:rPr>
                  <w:color w:val="0070C0"/>
                  <w:highlight w:val="yellow"/>
                  <w:lang w:eastAsia="zh-CN"/>
                </w:rPr>
                <w:t>within one carrier</w:t>
              </w:r>
              <w:r>
                <w:rPr>
                  <w:color w:val="0070C0"/>
                  <w:lang w:eastAsia="zh-CN"/>
                </w:rPr>
                <w:t>. Operations like inter-frequency L3 meas. w/o gaps or CA, are of course not related to this.</w:t>
              </w:r>
            </w:ins>
          </w:p>
        </w:tc>
      </w:tr>
      <w:tr w:rsidR="00B464E0" w14:paraId="0D115A89" w14:textId="77777777" w:rsidTr="00B16E40">
        <w:trPr>
          <w:ins w:id="889" w:author="Ada Wang (王苗)" w:date="2022-08-24T15:33:00Z"/>
        </w:trPr>
        <w:tc>
          <w:tcPr>
            <w:tcW w:w="1203" w:type="dxa"/>
            <w:shd w:val="clear" w:color="auto" w:fill="auto"/>
          </w:tcPr>
          <w:p w14:paraId="771CEA7A" w14:textId="77777777" w:rsidR="00B464E0" w:rsidRDefault="00B464E0" w:rsidP="00B464E0">
            <w:pPr>
              <w:spacing w:after="120"/>
              <w:rPr>
                <w:ins w:id="890" w:author="Ada Wang (王苗)" w:date="2022-08-24T15:33:00Z"/>
                <w:color w:val="0070C0"/>
                <w:lang w:eastAsia="zh-CN"/>
              </w:rPr>
            </w:pPr>
            <w:ins w:id="891" w:author="Ada Wang (王苗)" w:date="2022-08-24T15:33:00Z">
              <w:r>
                <w:rPr>
                  <w:color w:val="0070C0"/>
                  <w:lang w:eastAsia="zh-CN"/>
                </w:rPr>
                <w:t>MTK</w:t>
              </w:r>
            </w:ins>
          </w:p>
        </w:tc>
        <w:tc>
          <w:tcPr>
            <w:tcW w:w="7093" w:type="dxa"/>
            <w:shd w:val="clear" w:color="auto" w:fill="auto"/>
          </w:tcPr>
          <w:p w14:paraId="2B5C4009" w14:textId="77777777" w:rsidR="00B464E0" w:rsidRDefault="00B464E0" w:rsidP="00B464E0">
            <w:pPr>
              <w:spacing w:after="120"/>
              <w:rPr>
                <w:ins w:id="892" w:author="Ada Wang (王苗)" w:date="2022-08-24T15:33:00Z"/>
                <w:color w:val="0070C0"/>
                <w:lang w:eastAsia="zh-CN"/>
              </w:rPr>
            </w:pPr>
            <w:ins w:id="893" w:author="Ada Wang (王苗)" w:date="2022-08-24T15:33:00Z">
              <w:r>
                <w:rPr>
                  <w:color w:val="0070C0"/>
                  <w:lang w:eastAsia="zh-CN"/>
                </w:rPr>
                <w:t xml:space="preserve">Support option 1. We think </w:t>
              </w:r>
              <w:r>
                <w:rPr>
                  <w:color w:val="0070C0"/>
                </w:rPr>
                <w:t>“simultaneous Rx/Tx” here is not referring to “While UE receives signals/channels or transmits signals/channels from/to the current PCell, if UE can measure SSB from the candidate cell”. Considering the target cell maybe UE’s current scell, we may change “target cell” to neighbour cell or non-serving cell.</w:t>
              </w:r>
            </w:ins>
          </w:p>
        </w:tc>
      </w:tr>
      <w:tr w:rsidR="000F6B60" w14:paraId="2FBF98B7" w14:textId="77777777" w:rsidTr="00B16E40">
        <w:trPr>
          <w:ins w:id="894" w:author="Huawei" w:date="2022-08-24T17:39:00Z"/>
        </w:trPr>
        <w:tc>
          <w:tcPr>
            <w:tcW w:w="1203" w:type="dxa"/>
            <w:shd w:val="clear" w:color="auto" w:fill="auto"/>
          </w:tcPr>
          <w:p w14:paraId="6DCAF543" w14:textId="77777777" w:rsidR="000F6B60" w:rsidRDefault="000F6B60" w:rsidP="000F6B60">
            <w:pPr>
              <w:spacing w:after="120"/>
              <w:rPr>
                <w:ins w:id="895" w:author="Huawei" w:date="2022-08-24T17:39:00Z"/>
                <w:color w:val="0070C0"/>
                <w:lang w:eastAsia="zh-CN"/>
              </w:rPr>
            </w:pPr>
            <w:ins w:id="896" w:author="Huawei" w:date="2022-08-24T17:39:00Z">
              <w:r>
                <w:rPr>
                  <w:color w:val="0070C0"/>
                  <w:lang w:eastAsia="zh-CN"/>
                </w:rPr>
                <w:t>Huawei</w:t>
              </w:r>
            </w:ins>
          </w:p>
        </w:tc>
        <w:tc>
          <w:tcPr>
            <w:tcW w:w="7093" w:type="dxa"/>
            <w:shd w:val="clear" w:color="auto" w:fill="auto"/>
          </w:tcPr>
          <w:p w14:paraId="1E2FEDB9" w14:textId="77777777" w:rsidR="000F6B60" w:rsidRDefault="000F6B60" w:rsidP="000F6B60">
            <w:pPr>
              <w:spacing w:after="120"/>
              <w:rPr>
                <w:ins w:id="897" w:author="Huawei" w:date="2022-08-24T17:39:00Z"/>
                <w:color w:val="0070C0"/>
                <w:lang w:eastAsia="zh-CN"/>
              </w:rPr>
            </w:pPr>
            <w:ins w:id="898" w:author="Huawei" w:date="2022-08-24T17:39:00Z">
              <w:r>
                <w:rPr>
                  <w:rFonts w:hint="eastAsia"/>
                  <w:color w:val="0070C0"/>
                  <w:lang w:eastAsia="zh-CN"/>
                </w:rPr>
                <w:t>O</w:t>
              </w:r>
              <w:r>
                <w:rPr>
                  <w:color w:val="0070C0"/>
                  <w:lang w:eastAsia="zh-CN"/>
                </w:rPr>
                <w:t>ption 1</w:t>
              </w:r>
            </w:ins>
          </w:p>
        </w:tc>
      </w:tr>
      <w:tr w:rsidR="00DC54A5" w14:paraId="3879AE58" w14:textId="77777777" w:rsidTr="00B16E40">
        <w:trPr>
          <w:ins w:id="899" w:author="Nokia Networks" w:date="2022-08-24T13:05:00Z"/>
        </w:trPr>
        <w:tc>
          <w:tcPr>
            <w:tcW w:w="1203" w:type="dxa"/>
            <w:shd w:val="clear" w:color="auto" w:fill="auto"/>
          </w:tcPr>
          <w:p w14:paraId="234FA4DF" w14:textId="572E6261" w:rsidR="00DC54A5" w:rsidRDefault="00DC54A5" w:rsidP="00DC54A5">
            <w:pPr>
              <w:spacing w:after="120"/>
              <w:rPr>
                <w:ins w:id="900" w:author="Nokia Networks" w:date="2022-08-24T13:05:00Z"/>
                <w:color w:val="0070C0"/>
                <w:lang w:eastAsia="zh-CN"/>
              </w:rPr>
            </w:pPr>
            <w:ins w:id="901" w:author="Nokia Networks" w:date="2022-08-24T13:05:00Z">
              <w:r>
                <w:rPr>
                  <w:color w:val="0070C0"/>
                  <w:lang w:eastAsia="zh-CN"/>
                </w:rPr>
                <w:t>N</w:t>
              </w:r>
            </w:ins>
            <w:ins w:id="902" w:author="Nokia Networks" w:date="2022-08-24T13:06:00Z">
              <w:r>
                <w:rPr>
                  <w:color w:val="0070C0"/>
                  <w:lang w:eastAsia="zh-CN"/>
                </w:rPr>
                <w:t>okia</w:t>
              </w:r>
            </w:ins>
          </w:p>
        </w:tc>
        <w:tc>
          <w:tcPr>
            <w:tcW w:w="7093" w:type="dxa"/>
            <w:shd w:val="clear" w:color="auto" w:fill="auto"/>
          </w:tcPr>
          <w:p w14:paraId="4174CA17" w14:textId="743F46FB" w:rsidR="00DC54A5" w:rsidRPr="00DC54A5" w:rsidRDefault="00DC54A5" w:rsidP="00DC54A5">
            <w:pPr>
              <w:spacing w:after="120"/>
              <w:rPr>
                <w:ins w:id="903" w:author="Nokia Networks" w:date="2022-08-24T13:05:00Z"/>
                <w:color w:val="0070C0"/>
                <w:lang w:eastAsia="zh-CN"/>
              </w:rPr>
            </w:pPr>
            <w:ins w:id="904" w:author="Nokia Networks" w:date="2022-08-24T13:05:00Z">
              <w:r w:rsidRPr="005D6881">
                <w:rPr>
                  <w:color w:val="0070C0"/>
                  <w:lang w:eastAsia="zh-CN"/>
                </w:rPr>
                <w:t xml:space="preserve">This is not clear at the moment, and it should be clarified if this is RAN4 decision. </w:t>
              </w:r>
            </w:ins>
          </w:p>
        </w:tc>
      </w:tr>
    </w:tbl>
    <w:p w14:paraId="64527B65" w14:textId="77777777" w:rsidR="00A1511F" w:rsidRDefault="00A1511F" w:rsidP="00A1511F">
      <w:pPr>
        <w:spacing w:afterLines="50" w:after="120"/>
        <w:rPr>
          <w:lang w:eastAsia="zh-CN"/>
        </w:rPr>
      </w:pPr>
    </w:p>
    <w:p w14:paraId="4B54C681" w14:textId="77777777" w:rsidR="00A1511F" w:rsidRDefault="00A1511F" w:rsidP="00A1511F">
      <w:pPr>
        <w:spacing w:afterLines="50" w:after="120"/>
        <w:rPr>
          <w:lang w:eastAsia="zh-CN"/>
        </w:rPr>
      </w:pPr>
    </w:p>
    <w:p w14:paraId="0E502386" w14:textId="77777777" w:rsidR="00A1511F" w:rsidRDefault="00A1511F" w:rsidP="00A1511F">
      <w:pPr>
        <w:spacing w:afterLines="50" w:after="120"/>
        <w:rPr>
          <w:lang w:eastAsia="zh-CN"/>
        </w:rPr>
      </w:pPr>
      <w:r>
        <w:rPr>
          <w:b/>
          <w:lang w:eastAsia="zh-CN"/>
        </w:rPr>
        <w:t>&lt;Way forward/Agreement&gt;</w:t>
      </w:r>
      <w:r>
        <w:rPr>
          <w:lang w:eastAsia="zh-CN"/>
        </w:rPr>
        <w:t>:</w:t>
      </w:r>
      <w:r w:rsidR="005412F5">
        <w:rPr>
          <w:lang w:eastAsia="zh-CN"/>
        </w:rPr>
        <w:t xml:space="preserve"> </w:t>
      </w:r>
      <w:r w:rsidR="005412F5" w:rsidRPr="005412F5">
        <w:rPr>
          <w:b/>
          <w:u w:val="single"/>
        </w:rPr>
        <w:t>Issue 3-2-2: Whether to consider simultaneous multi-panel in FR2</w:t>
      </w:r>
    </w:p>
    <w:p w14:paraId="336F8B4B" w14:textId="77777777" w:rsidR="006D1F62" w:rsidRPr="006D1F62" w:rsidRDefault="006D1F62" w:rsidP="006D1F62">
      <w:pPr>
        <w:rPr>
          <w:i/>
          <w:color w:val="0070C0"/>
          <w:lang w:val="en-US" w:eastAsia="zh-CN"/>
        </w:rPr>
      </w:pPr>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p>
    <w:p w14:paraId="593F9E40" w14:textId="77777777" w:rsidR="00A1511F" w:rsidRDefault="008C5013" w:rsidP="00A1511F">
      <w:pPr>
        <w:spacing w:afterLines="50" w:after="120"/>
        <w:rPr>
          <w:lang w:eastAsia="zh-CN"/>
        </w:rPr>
      </w:pPr>
      <w:r w:rsidRPr="00640323">
        <w:rPr>
          <w:i/>
          <w:iCs/>
          <w:color w:val="0070C0"/>
          <w:u w:val="single"/>
          <w:lang w:eastAsia="ko-KR"/>
        </w:rPr>
        <w:t>Please provide further comments on the following option</w:t>
      </w:r>
      <w:r>
        <w:rPr>
          <w:i/>
          <w:iCs/>
          <w:color w:val="0070C0"/>
          <w:u w:val="single"/>
          <w:lang w:eastAsia="ko-KR"/>
        </w:rPr>
        <w:t>s</w:t>
      </w:r>
    </w:p>
    <w:p w14:paraId="78A6ED90" w14:textId="77777777" w:rsidR="008C5013" w:rsidRPr="008C5013" w:rsidRDefault="008C5013" w:rsidP="008C5013">
      <w:pPr>
        <w:pStyle w:val="ListParagraph"/>
        <w:numPr>
          <w:ilvl w:val="1"/>
          <w:numId w:val="32"/>
        </w:numPr>
        <w:spacing w:after="120"/>
        <w:ind w:left="1440" w:firstLineChars="0"/>
        <w:rPr>
          <w:color w:val="000000"/>
          <w:szCs w:val="24"/>
          <w:lang w:eastAsia="zh-CN"/>
        </w:rPr>
      </w:pPr>
      <w:r w:rsidRPr="008C5013">
        <w:rPr>
          <w:color w:val="000000"/>
          <w:szCs w:val="24"/>
          <w:lang w:eastAsia="zh-CN"/>
        </w:rPr>
        <w:t>Option 1 (MTK, Apple, vivo, QC, HW, LGE): Not consider simultaneous multi-panel in FR2</w:t>
      </w:r>
    </w:p>
    <w:p w14:paraId="36F4B83B" w14:textId="77777777" w:rsidR="008C5013" w:rsidRPr="008C5013" w:rsidRDefault="008C5013" w:rsidP="008C5013">
      <w:pPr>
        <w:pStyle w:val="ListParagraph"/>
        <w:numPr>
          <w:ilvl w:val="1"/>
          <w:numId w:val="32"/>
        </w:numPr>
        <w:spacing w:after="120"/>
        <w:ind w:left="1440" w:firstLineChars="0"/>
        <w:rPr>
          <w:color w:val="000000"/>
          <w:szCs w:val="24"/>
          <w:lang w:eastAsia="zh-CN"/>
        </w:rPr>
      </w:pPr>
      <w:r w:rsidRPr="008C5013">
        <w:rPr>
          <w:color w:val="000000"/>
          <w:szCs w:val="24"/>
          <w:lang w:eastAsia="zh-CN"/>
        </w:rPr>
        <w:t>Option 2 (Ericsson, Nokia): Consider simultaneous multi-panel in FR2</w:t>
      </w:r>
    </w:p>
    <w:p w14:paraId="654C8047" w14:textId="77777777" w:rsidR="00A1511F" w:rsidRPr="00DB3936" w:rsidRDefault="008C5013" w:rsidP="008C5013">
      <w:pPr>
        <w:spacing w:after="240"/>
        <w:rPr>
          <w:rFonts w:eastAsia="Malgun Gothic"/>
          <w:i/>
          <w:iCs/>
          <w:color w:val="0070C0"/>
          <w:u w:val="single"/>
          <w:lang w:eastAsia="ko-KR"/>
        </w:rPr>
      </w:pPr>
      <w:r w:rsidRPr="00DB3936">
        <w:rPr>
          <w:i/>
          <w:iCs/>
          <w:color w:val="0070C0"/>
          <w:u w:val="single"/>
          <w:lang w:eastAsia="ko-KR"/>
        </w:rPr>
        <w:t xml:space="preserve"> </w:t>
      </w:r>
      <w:r w:rsidR="00A1511F" w:rsidRPr="00DB3936">
        <w:rPr>
          <w:i/>
          <w:iCs/>
          <w:color w:val="0070C0"/>
          <w:u w:val="single"/>
          <w:lang w:eastAsia="ko-KR"/>
        </w:rPr>
        <w:t>(The below table is to be moved to 2</w:t>
      </w:r>
      <w:r w:rsidR="00A1511F" w:rsidRPr="00DB3936">
        <w:rPr>
          <w:i/>
          <w:iCs/>
          <w:color w:val="0070C0"/>
          <w:u w:val="single"/>
          <w:vertAlign w:val="superscript"/>
          <w:lang w:eastAsia="ko-KR"/>
        </w:rPr>
        <w:t>nd</w:t>
      </w:r>
      <w:r w:rsidR="00A1511F"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7CD701A2" w14:textId="77777777" w:rsidTr="00B16E40">
        <w:tc>
          <w:tcPr>
            <w:tcW w:w="1203" w:type="dxa"/>
            <w:shd w:val="clear" w:color="auto" w:fill="auto"/>
          </w:tcPr>
          <w:p w14:paraId="42E2239F"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787D5FF4" w14:textId="77777777" w:rsidR="00A1511F" w:rsidRPr="00B16E40" w:rsidRDefault="00A1511F" w:rsidP="00B16E40">
            <w:pPr>
              <w:spacing w:after="120"/>
              <w:rPr>
                <w:b/>
                <w:bCs/>
                <w:color w:val="0070C0"/>
              </w:rPr>
            </w:pPr>
            <w:r w:rsidRPr="00B16E40">
              <w:rPr>
                <w:b/>
                <w:bCs/>
                <w:color w:val="0070C0"/>
              </w:rPr>
              <w:t>Comments</w:t>
            </w:r>
          </w:p>
        </w:tc>
      </w:tr>
      <w:tr w:rsidR="00A1511F" w14:paraId="277C1D6B" w14:textId="77777777" w:rsidTr="00B16E40">
        <w:tc>
          <w:tcPr>
            <w:tcW w:w="1203" w:type="dxa"/>
            <w:shd w:val="clear" w:color="auto" w:fill="auto"/>
          </w:tcPr>
          <w:p w14:paraId="5F669691" w14:textId="77777777" w:rsidR="00A1511F" w:rsidRPr="00B16E40" w:rsidRDefault="0095354C" w:rsidP="00B16E40">
            <w:pPr>
              <w:spacing w:after="120"/>
              <w:rPr>
                <w:color w:val="0070C0"/>
                <w:lang w:eastAsia="zh-CN"/>
              </w:rPr>
            </w:pPr>
            <w:ins w:id="905" w:author="Qiming Li" w:date="2022-08-22T20:55:00Z">
              <w:r>
                <w:rPr>
                  <w:color w:val="0070C0"/>
                  <w:lang w:eastAsia="zh-CN"/>
                </w:rPr>
                <w:t>Apple</w:t>
              </w:r>
            </w:ins>
          </w:p>
        </w:tc>
        <w:tc>
          <w:tcPr>
            <w:tcW w:w="7093" w:type="dxa"/>
            <w:shd w:val="clear" w:color="auto" w:fill="auto"/>
          </w:tcPr>
          <w:p w14:paraId="7DAB161C" w14:textId="77777777" w:rsidR="00A1511F" w:rsidRPr="00B16E40" w:rsidRDefault="0095354C" w:rsidP="00B16E40">
            <w:pPr>
              <w:spacing w:after="120"/>
              <w:rPr>
                <w:color w:val="0070C0"/>
              </w:rPr>
            </w:pPr>
            <w:ins w:id="906" w:author="Qiming Li" w:date="2022-08-22T20:55:00Z">
              <w:r>
                <w:rPr>
                  <w:color w:val="0070C0"/>
                </w:rPr>
                <w:t>Support option 1</w:t>
              </w:r>
              <w:r w:rsidR="00497D57">
                <w:rPr>
                  <w:color w:val="0070C0"/>
                </w:rPr>
                <w:t xml:space="preserve"> as for baseline UE. </w:t>
              </w:r>
              <w:r w:rsidR="00DF6763">
                <w:rPr>
                  <w:color w:val="0070C0"/>
                </w:rPr>
                <w:t xml:space="preserve">Multi-panel is being discussed in </w:t>
              </w:r>
            </w:ins>
            <w:ins w:id="907" w:author="Qiming Li" w:date="2022-08-22T20:56:00Z">
              <w:r w:rsidR="00FB0E7E">
                <w:rPr>
                  <w:color w:val="0070C0"/>
                </w:rPr>
                <w:t>other</w:t>
              </w:r>
            </w:ins>
            <w:ins w:id="908" w:author="Qiming Li" w:date="2022-08-22T20:55:00Z">
              <w:r w:rsidR="00DF6763">
                <w:rPr>
                  <w:color w:val="0070C0"/>
                </w:rPr>
                <w:t xml:space="preserve"> R18 WI</w:t>
              </w:r>
            </w:ins>
            <w:ins w:id="909" w:author="Qiming Li" w:date="2022-08-22T20:56:00Z">
              <w:r w:rsidR="00FB0E7E">
                <w:rPr>
                  <w:color w:val="0070C0"/>
                </w:rPr>
                <w:t>s</w:t>
              </w:r>
            </w:ins>
            <w:ins w:id="910" w:author="Qiming Li" w:date="2022-08-22T20:55:00Z">
              <w:r w:rsidR="00DF6763">
                <w:rPr>
                  <w:color w:val="0070C0"/>
                </w:rPr>
                <w:t>.</w:t>
              </w:r>
            </w:ins>
            <w:ins w:id="911" w:author="Qiming Li" w:date="2022-08-22T20:56:00Z">
              <w:r w:rsidR="00FB0E7E">
                <w:rPr>
                  <w:color w:val="0070C0"/>
                </w:rPr>
                <w:t xml:space="preserve"> It is premature to conclude at current stage that </w:t>
              </w:r>
            </w:ins>
            <w:ins w:id="912" w:author="Qiming Li" w:date="2022-08-22T20:57:00Z">
              <w:r w:rsidR="00FB0E7E">
                <w:rPr>
                  <w:color w:val="0070C0"/>
                </w:rPr>
                <w:t>we will include the outcome of other ongoing WI.</w:t>
              </w:r>
            </w:ins>
          </w:p>
        </w:tc>
      </w:tr>
      <w:tr w:rsidR="008D752D" w14:paraId="1AA6BDF6" w14:textId="77777777" w:rsidTr="00B16E40">
        <w:trPr>
          <w:ins w:id="913" w:author="Qualcomm-CH" w:date="2022-08-22T15:35:00Z"/>
        </w:trPr>
        <w:tc>
          <w:tcPr>
            <w:tcW w:w="1203" w:type="dxa"/>
            <w:shd w:val="clear" w:color="auto" w:fill="auto"/>
          </w:tcPr>
          <w:p w14:paraId="5F81656A" w14:textId="77777777" w:rsidR="008D752D" w:rsidRDefault="008D752D" w:rsidP="00B16E40">
            <w:pPr>
              <w:spacing w:after="120"/>
              <w:rPr>
                <w:ins w:id="914" w:author="Qualcomm-CH" w:date="2022-08-22T15:35:00Z"/>
                <w:color w:val="0070C0"/>
                <w:lang w:eastAsia="zh-CN"/>
              </w:rPr>
            </w:pPr>
            <w:ins w:id="915" w:author="Qualcomm-CH" w:date="2022-08-22T15:35:00Z">
              <w:r>
                <w:rPr>
                  <w:color w:val="0070C0"/>
                  <w:lang w:eastAsia="zh-CN"/>
                </w:rPr>
                <w:t>Qualcomm</w:t>
              </w:r>
            </w:ins>
          </w:p>
        </w:tc>
        <w:tc>
          <w:tcPr>
            <w:tcW w:w="7093" w:type="dxa"/>
            <w:shd w:val="clear" w:color="auto" w:fill="auto"/>
          </w:tcPr>
          <w:p w14:paraId="021C81A8" w14:textId="77777777" w:rsidR="008D752D" w:rsidRDefault="008D752D" w:rsidP="00B16E40">
            <w:pPr>
              <w:spacing w:after="120"/>
              <w:rPr>
                <w:ins w:id="916" w:author="Qualcomm-CH" w:date="2022-08-22T15:35:00Z"/>
                <w:color w:val="0070C0"/>
              </w:rPr>
            </w:pPr>
            <w:ins w:id="917" w:author="Qualcomm-CH" w:date="2022-08-22T15:35:00Z">
              <w:r>
                <w:rPr>
                  <w:color w:val="0070C0"/>
                </w:rPr>
                <w:t>Support Option 1.</w:t>
              </w:r>
            </w:ins>
          </w:p>
        </w:tc>
      </w:tr>
      <w:tr w:rsidR="00E64321" w14:paraId="00DED8A8" w14:textId="77777777" w:rsidTr="00B16E40">
        <w:trPr>
          <w:ins w:id="918" w:author="Ericsson, Venkat" w:date="2022-08-24T00:59:00Z"/>
        </w:trPr>
        <w:tc>
          <w:tcPr>
            <w:tcW w:w="1203" w:type="dxa"/>
            <w:shd w:val="clear" w:color="auto" w:fill="auto"/>
          </w:tcPr>
          <w:p w14:paraId="09D23521" w14:textId="77777777" w:rsidR="00E64321" w:rsidRDefault="00E64321" w:rsidP="00B16E40">
            <w:pPr>
              <w:spacing w:after="120"/>
              <w:rPr>
                <w:ins w:id="919" w:author="Ericsson, Venkat" w:date="2022-08-24T00:59:00Z"/>
                <w:color w:val="0070C0"/>
                <w:lang w:eastAsia="zh-CN"/>
              </w:rPr>
            </w:pPr>
            <w:ins w:id="920" w:author="Ericsson, Venkat" w:date="2022-08-24T00:59:00Z">
              <w:r>
                <w:rPr>
                  <w:color w:val="0070C0"/>
                  <w:lang w:eastAsia="zh-CN"/>
                </w:rPr>
                <w:t>Ericsson</w:t>
              </w:r>
            </w:ins>
          </w:p>
        </w:tc>
        <w:tc>
          <w:tcPr>
            <w:tcW w:w="7093" w:type="dxa"/>
            <w:shd w:val="clear" w:color="auto" w:fill="auto"/>
          </w:tcPr>
          <w:p w14:paraId="604CE44A" w14:textId="77777777" w:rsidR="00E64321" w:rsidRDefault="00E64321" w:rsidP="00B16E40">
            <w:pPr>
              <w:spacing w:after="120"/>
              <w:rPr>
                <w:ins w:id="921" w:author="Ericsson, Venkat" w:date="2022-08-24T00:59:00Z"/>
                <w:color w:val="0070C0"/>
              </w:rPr>
            </w:pPr>
            <w:ins w:id="922" w:author="Ericsson, Venkat" w:date="2022-08-24T00:59:00Z">
              <w:r>
                <w:rPr>
                  <w:color w:val="0070C0"/>
                </w:rPr>
                <w:t xml:space="preserve">Option 2. Our thinking is when the </w:t>
              </w:r>
            </w:ins>
            <w:ins w:id="923" w:author="Ericsson, Venkat" w:date="2022-08-24T01:00:00Z">
              <w:r>
                <w:rPr>
                  <w:color w:val="0070C0"/>
                </w:rPr>
                <w:t>Rel-18 UE supports multi-panel, it supports for all the features. Moreover</w:t>
              </w:r>
            </w:ins>
            <w:ins w:id="924" w:author="Ericsson, Venkat" w:date="2022-08-24T01:01:00Z">
              <w:r w:rsidR="003F28E4">
                <w:rPr>
                  <w:color w:val="0070C0"/>
                </w:rPr>
                <w:t>,</w:t>
              </w:r>
            </w:ins>
            <w:ins w:id="925" w:author="Ericsson, Venkat" w:date="2022-08-24T01:00:00Z">
              <w:r>
                <w:rPr>
                  <w:color w:val="0070C0"/>
                </w:rPr>
                <w:t xml:space="preserve"> </w:t>
              </w:r>
              <w:r w:rsidR="00975548">
                <w:rPr>
                  <w:color w:val="0070C0"/>
                </w:rPr>
                <w:t xml:space="preserve">multi-RX chain is extension to FeMIMO and this WI </w:t>
              </w:r>
            </w:ins>
            <w:ins w:id="926" w:author="Ericsson, Venkat" w:date="2022-08-24T01:01:00Z">
              <w:r w:rsidR="00975548">
                <w:rPr>
                  <w:color w:val="0070C0"/>
                </w:rPr>
                <w:t>also extension to FeMIMO. Due to this it is reasonable to consider this capability in two WI in parallel.</w:t>
              </w:r>
              <w:r w:rsidR="00A75395">
                <w:rPr>
                  <w:color w:val="0070C0"/>
                </w:rPr>
                <w:t xml:space="preserve"> If there are overlapping i</w:t>
              </w:r>
            </w:ins>
            <w:ins w:id="927" w:author="Ericsson, Venkat" w:date="2022-08-24T01:02:00Z">
              <w:r w:rsidR="00A75395">
                <w:rPr>
                  <w:color w:val="0070C0"/>
                </w:rPr>
                <w:t>ssues, we can try to discuss them at one place instead of discussing them in two places.</w:t>
              </w:r>
            </w:ins>
          </w:p>
        </w:tc>
      </w:tr>
      <w:tr w:rsidR="008D34AD" w14:paraId="21FDFCA7" w14:textId="77777777" w:rsidTr="00B16E40">
        <w:trPr>
          <w:ins w:id="928" w:author="vivo-Yanliang SUN" w:date="2022-08-24T12:22:00Z"/>
        </w:trPr>
        <w:tc>
          <w:tcPr>
            <w:tcW w:w="1203" w:type="dxa"/>
            <w:shd w:val="clear" w:color="auto" w:fill="auto"/>
          </w:tcPr>
          <w:p w14:paraId="002A5C7B" w14:textId="77777777" w:rsidR="008D34AD" w:rsidRDefault="008D34AD" w:rsidP="008D34AD">
            <w:pPr>
              <w:spacing w:after="120"/>
              <w:rPr>
                <w:ins w:id="929" w:author="vivo-Yanliang SUN" w:date="2022-08-24T12:22:00Z"/>
                <w:color w:val="0070C0"/>
                <w:lang w:eastAsia="zh-CN"/>
              </w:rPr>
            </w:pPr>
            <w:ins w:id="930" w:author="vivo-Yanliang SUN" w:date="2022-08-24T12:22:00Z">
              <w:r>
                <w:rPr>
                  <w:rFonts w:hint="eastAsia"/>
                  <w:color w:val="0070C0"/>
                  <w:lang w:eastAsia="zh-CN"/>
                </w:rPr>
                <w:t>v</w:t>
              </w:r>
              <w:r>
                <w:rPr>
                  <w:color w:val="0070C0"/>
                  <w:lang w:eastAsia="zh-CN"/>
                </w:rPr>
                <w:t>ivo</w:t>
              </w:r>
            </w:ins>
          </w:p>
        </w:tc>
        <w:tc>
          <w:tcPr>
            <w:tcW w:w="7093" w:type="dxa"/>
            <w:shd w:val="clear" w:color="auto" w:fill="auto"/>
          </w:tcPr>
          <w:p w14:paraId="742A9E0B" w14:textId="77777777" w:rsidR="008D34AD" w:rsidRDefault="008D34AD" w:rsidP="008D34AD">
            <w:pPr>
              <w:spacing w:after="120"/>
              <w:rPr>
                <w:ins w:id="931" w:author="vivo-Yanliang SUN" w:date="2022-08-24T12:22:00Z"/>
                <w:color w:val="0070C0"/>
              </w:rPr>
            </w:pPr>
            <w:ins w:id="932" w:author="vivo-Yanliang SUN" w:date="2022-08-24T12:22:00Z">
              <w:r>
                <w:rPr>
                  <w:rFonts w:hint="eastAsia"/>
                  <w:color w:val="0070C0"/>
                  <w:lang w:eastAsia="zh-CN"/>
                </w:rPr>
                <w:t>P</w:t>
              </w:r>
              <w:r>
                <w:rPr>
                  <w:color w:val="0070C0"/>
                  <w:lang w:eastAsia="zh-CN"/>
                </w:rPr>
                <w:t>refer option 1. No need for parallel discussion.</w:t>
              </w:r>
            </w:ins>
          </w:p>
        </w:tc>
      </w:tr>
      <w:tr w:rsidR="00B464E0" w14:paraId="44C5A8C5" w14:textId="77777777" w:rsidTr="00B16E40">
        <w:trPr>
          <w:ins w:id="933" w:author="Ada Wang (王苗)" w:date="2022-08-24T15:33:00Z"/>
        </w:trPr>
        <w:tc>
          <w:tcPr>
            <w:tcW w:w="1203" w:type="dxa"/>
            <w:shd w:val="clear" w:color="auto" w:fill="auto"/>
          </w:tcPr>
          <w:p w14:paraId="27D248FE" w14:textId="77777777" w:rsidR="00B464E0" w:rsidRDefault="00B464E0" w:rsidP="00B464E0">
            <w:pPr>
              <w:spacing w:after="120"/>
              <w:rPr>
                <w:ins w:id="934" w:author="Ada Wang (王苗)" w:date="2022-08-24T15:33:00Z"/>
                <w:color w:val="0070C0"/>
                <w:lang w:eastAsia="zh-CN"/>
              </w:rPr>
            </w:pPr>
            <w:ins w:id="935" w:author="Ada Wang (王苗)" w:date="2022-08-24T15:33:00Z">
              <w:r>
                <w:rPr>
                  <w:color w:val="0070C0"/>
                  <w:lang w:eastAsia="zh-CN"/>
                </w:rPr>
                <w:t>MTK</w:t>
              </w:r>
            </w:ins>
          </w:p>
        </w:tc>
        <w:tc>
          <w:tcPr>
            <w:tcW w:w="7093" w:type="dxa"/>
            <w:shd w:val="clear" w:color="auto" w:fill="auto"/>
          </w:tcPr>
          <w:p w14:paraId="49470633" w14:textId="77777777" w:rsidR="00B464E0" w:rsidRDefault="00B464E0" w:rsidP="00B464E0">
            <w:pPr>
              <w:spacing w:after="120"/>
              <w:rPr>
                <w:ins w:id="936" w:author="Ada Wang (王苗)" w:date="2022-08-24T15:33:00Z"/>
                <w:color w:val="0070C0"/>
                <w:lang w:eastAsia="zh-CN"/>
              </w:rPr>
            </w:pPr>
            <w:ins w:id="937" w:author="Ada Wang (王苗)" w:date="2022-08-24T15:33:00Z">
              <w:r>
                <w:rPr>
                  <w:color w:val="0070C0"/>
                  <w:lang w:eastAsia="zh-CN"/>
                </w:rPr>
                <w:t>Option 1. Parallel discussion should be avoided.</w:t>
              </w:r>
            </w:ins>
          </w:p>
        </w:tc>
      </w:tr>
      <w:tr w:rsidR="000F6B60" w14:paraId="77DDFFC6" w14:textId="77777777" w:rsidTr="00B16E40">
        <w:trPr>
          <w:ins w:id="938" w:author="Huawei" w:date="2022-08-24T17:39:00Z"/>
        </w:trPr>
        <w:tc>
          <w:tcPr>
            <w:tcW w:w="1203" w:type="dxa"/>
            <w:shd w:val="clear" w:color="auto" w:fill="auto"/>
          </w:tcPr>
          <w:p w14:paraId="6DE86A07" w14:textId="77777777" w:rsidR="000F6B60" w:rsidRDefault="000F6B60" w:rsidP="000F6B60">
            <w:pPr>
              <w:spacing w:after="120"/>
              <w:rPr>
                <w:ins w:id="939" w:author="Huawei" w:date="2022-08-24T17:39:00Z"/>
                <w:color w:val="0070C0"/>
                <w:lang w:eastAsia="zh-CN"/>
              </w:rPr>
            </w:pPr>
            <w:ins w:id="940" w:author="Huawei" w:date="2022-08-24T17:39:00Z">
              <w:r>
                <w:rPr>
                  <w:rFonts w:hint="eastAsia"/>
                  <w:color w:val="0070C0"/>
                  <w:lang w:eastAsia="zh-CN"/>
                </w:rPr>
                <w:t>H</w:t>
              </w:r>
              <w:r>
                <w:rPr>
                  <w:color w:val="0070C0"/>
                  <w:lang w:eastAsia="zh-CN"/>
                </w:rPr>
                <w:t>uawei</w:t>
              </w:r>
            </w:ins>
          </w:p>
        </w:tc>
        <w:tc>
          <w:tcPr>
            <w:tcW w:w="7093" w:type="dxa"/>
            <w:shd w:val="clear" w:color="auto" w:fill="auto"/>
          </w:tcPr>
          <w:p w14:paraId="08386DEE" w14:textId="77777777" w:rsidR="000F6B60" w:rsidRDefault="000F6B60" w:rsidP="000F6B60">
            <w:pPr>
              <w:spacing w:after="120"/>
              <w:rPr>
                <w:ins w:id="941" w:author="Huawei" w:date="2022-08-24T17:39:00Z"/>
                <w:color w:val="0070C0"/>
                <w:lang w:eastAsia="zh-CN"/>
              </w:rPr>
            </w:pPr>
            <w:ins w:id="942" w:author="Huawei" w:date="2022-08-24T17:39:00Z">
              <w:r>
                <w:rPr>
                  <w:color w:val="0070C0"/>
                  <w:lang w:eastAsia="zh-CN"/>
                </w:rPr>
                <w:t>Option 1</w:t>
              </w:r>
            </w:ins>
          </w:p>
        </w:tc>
      </w:tr>
      <w:tr w:rsidR="002F2C78" w14:paraId="053D3B52" w14:textId="77777777" w:rsidTr="00B16E40">
        <w:trPr>
          <w:ins w:id="943" w:author="Nokia Networks" w:date="2022-08-24T13:06:00Z"/>
        </w:trPr>
        <w:tc>
          <w:tcPr>
            <w:tcW w:w="1203" w:type="dxa"/>
            <w:shd w:val="clear" w:color="auto" w:fill="auto"/>
          </w:tcPr>
          <w:p w14:paraId="3B0BA5CE" w14:textId="170D13D7" w:rsidR="002F2C78" w:rsidRDefault="002F2C78" w:rsidP="000F6B60">
            <w:pPr>
              <w:spacing w:after="120"/>
              <w:rPr>
                <w:ins w:id="944" w:author="Nokia Networks" w:date="2022-08-24T13:06:00Z"/>
                <w:color w:val="0070C0"/>
                <w:lang w:eastAsia="zh-CN"/>
              </w:rPr>
            </w:pPr>
            <w:ins w:id="945" w:author="Nokia Networks" w:date="2022-08-24T13:06:00Z">
              <w:r>
                <w:rPr>
                  <w:color w:val="0070C0"/>
                  <w:lang w:eastAsia="zh-CN"/>
                </w:rPr>
                <w:t xml:space="preserve">Nokia </w:t>
              </w:r>
            </w:ins>
          </w:p>
        </w:tc>
        <w:tc>
          <w:tcPr>
            <w:tcW w:w="7093" w:type="dxa"/>
            <w:shd w:val="clear" w:color="auto" w:fill="auto"/>
          </w:tcPr>
          <w:p w14:paraId="48E49BE3" w14:textId="5200A875" w:rsidR="002F2C78" w:rsidRDefault="002F2C78" w:rsidP="000F6B60">
            <w:pPr>
              <w:spacing w:after="120"/>
              <w:rPr>
                <w:ins w:id="946" w:author="Nokia Networks" w:date="2022-08-24T13:06:00Z"/>
                <w:color w:val="0070C0"/>
                <w:lang w:eastAsia="zh-CN"/>
              </w:rPr>
            </w:pPr>
            <w:ins w:id="947" w:author="Nokia Networks" w:date="2022-08-24T13:06:00Z">
              <w:r>
                <w:rPr>
                  <w:color w:val="0070C0"/>
                  <w:lang w:eastAsia="zh-CN"/>
                </w:rPr>
                <w:t xml:space="preserve">Option 2: Multi-panel in this case means simultaneous reception from non-collocated sources. </w:t>
              </w:r>
            </w:ins>
          </w:p>
        </w:tc>
      </w:tr>
    </w:tbl>
    <w:p w14:paraId="1AAA579A" w14:textId="77777777" w:rsidR="00A1511F" w:rsidRDefault="00A1511F" w:rsidP="00A1511F">
      <w:pPr>
        <w:spacing w:afterLines="50" w:after="120"/>
        <w:rPr>
          <w:lang w:eastAsia="zh-CN"/>
        </w:rPr>
      </w:pPr>
    </w:p>
    <w:p w14:paraId="13EF6E6A" w14:textId="77777777" w:rsidR="00A1511F" w:rsidRPr="0051008C" w:rsidRDefault="00A1511F" w:rsidP="0051008C">
      <w:pPr>
        <w:spacing w:afterLines="50" w:after="120"/>
        <w:rPr>
          <w:b/>
          <w:lang w:eastAsia="zh-CN"/>
        </w:rPr>
      </w:pPr>
      <w:r w:rsidRPr="0051008C">
        <w:rPr>
          <w:b/>
          <w:lang w:eastAsia="zh-CN"/>
        </w:rPr>
        <w:t>&lt;Way forward/Agreement&gt;:</w:t>
      </w:r>
      <w:r w:rsidR="008C5013" w:rsidRPr="0051008C">
        <w:rPr>
          <w:b/>
          <w:lang w:eastAsia="zh-CN"/>
        </w:rPr>
        <w:t xml:space="preserve"> </w:t>
      </w:r>
      <w:r w:rsidR="008C5013" w:rsidRPr="0051008C">
        <w:rPr>
          <w:b/>
          <w:u w:val="single"/>
          <w:lang w:eastAsia="zh-CN"/>
        </w:rPr>
        <w:t>Issue 3-2-3: Definition of intra-frequency/inter-frequency in inter-cell operation</w:t>
      </w:r>
    </w:p>
    <w:p w14:paraId="636B8636" w14:textId="77777777" w:rsidR="006D1F62" w:rsidRPr="006D1F62" w:rsidRDefault="006D1F62" w:rsidP="006D1F62">
      <w:pPr>
        <w:rPr>
          <w:i/>
          <w:color w:val="0070C0"/>
          <w:lang w:val="en-US" w:eastAsia="zh-CN"/>
        </w:rPr>
      </w:pPr>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p>
    <w:p w14:paraId="2F08BE2E" w14:textId="77777777" w:rsidR="008C5013" w:rsidRDefault="008C5013" w:rsidP="008C5013">
      <w:pPr>
        <w:spacing w:afterLines="50" w:after="120"/>
        <w:rPr>
          <w:lang w:eastAsia="zh-CN"/>
        </w:rPr>
      </w:pPr>
      <w:r w:rsidRPr="00640323">
        <w:rPr>
          <w:i/>
          <w:iCs/>
          <w:color w:val="0070C0"/>
          <w:u w:val="single"/>
          <w:lang w:eastAsia="ko-KR"/>
        </w:rPr>
        <w:lastRenderedPageBreak/>
        <w:t>Please provide further comments on the following option</w:t>
      </w:r>
      <w:r>
        <w:rPr>
          <w:i/>
          <w:iCs/>
          <w:color w:val="0070C0"/>
          <w:u w:val="single"/>
          <w:lang w:eastAsia="ko-KR"/>
        </w:rPr>
        <w:t>s</w:t>
      </w:r>
    </w:p>
    <w:p w14:paraId="7D74A826" w14:textId="77777777" w:rsidR="008C5013" w:rsidRPr="008C5013" w:rsidRDefault="008C5013" w:rsidP="008C5013">
      <w:pPr>
        <w:pStyle w:val="ListParagraph"/>
        <w:numPr>
          <w:ilvl w:val="1"/>
          <w:numId w:val="32"/>
        </w:numPr>
        <w:spacing w:after="120"/>
        <w:ind w:left="1440" w:firstLineChars="0"/>
        <w:rPr>
          <w:color w:val="000000"/>
          <w:szCs w:val="24"/>
          <w:lang w:eastAsia="zh-CN"/>
        </w:rPr>
      </w:pPr>
      <w:r w:rsidRPr="008C5013">
        <w:rPr>
          <w:color w:val="000000"/>
          <w:szCs w:val="24"/>
          <w:lang w:eastAsia="zh-CN"/>
        </w:rPr>
        <w:t xml:space="preserve">Option 1 (vivo, Ericsson, CATT, Nokia): </w:t>
      </w:r>
      <w:r>
        <w:rPr>
          <w:szCs w:val="24"/>
          <w:lang w:eastAsia="zh-CN"/>
        </w:rPr>
        <w:t xml:space="preserve">RAN4 to discuss the </w:t>
      </w:r>
      <w:r w:rsidRPr="00792EF4">
        <w:rPr>
          <w:szCs w:val="24"/>
          <w:lang w:eastAsia="zh-CN"/>
        </w:rPr>
        <w:t>definition of intra-frequency/inter-frequency in inter-cell operation</w:t>
      </w:r>
    </w:p>
    <w:p w14:paraId="7F63B7E8" w14:textId="77777777" w:rsidR="00A1511F" w:rsidRPr="008C5013" w:rsidRDefault="008C5013" w:rsidP="008C5013">
      <w:pPr>
        <w:pStyle w:val="ListParagraph"/>
        <w:numPr>
          <w:ilvl w:val="2"/>
          <w:numId w:val="32"/>
        </w:numPr>
        <w:spacing w:after="120"/>
        <w:ind w:firstLineChars="0"/>
        <w:rPr>
          <w:szCs w:val="24"/>
          <w:lang w:eastAsia="zh-CN"/>
        </w:rPr>
      </w:pPr>
      <w:r w:rsidRPr="00DD3EA6">
        <w:rPr>
          <w:szCs w:val="24"/>
          <w:lang w:eastAsia="zh-CN"/>
        </w:rPr>
        <w:t>Option 1a (MTK): For SSB L1-RSRP measurement, follow the definition of L3 measurement</w:t>
      </w:r>
      <w:r>
        <w:rPr>
          <w:szCs w:val="24"/>
          <w:lang w:eastAsia="zh-CN"/>
        </w:rPr>
        <w:t>.</w:t>
      </w:r>
      <w:r w:rsidRPr="00DD3EA6">
        <w:rPr>
          <w:szCs w:val="24"/>
          <w:lang w:eastAsia="zh-CN"/>
        </w:rPr>
        <w:t xml:space="preserve"> </w:t>
      </w:r>
    </w:p>
    <w:p w14:paraId="2F933419"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69D12417" w14:textId="77777777" w:rsidTr="00B16E40">
        <w:tc>
          <w:tcPr>
            <w:tcW w:w="1203" w:type="dxa"/>
            <w:shd w:val="clear" w:color="auto" w:fill="auto"/>
          </w:tcPr>
          <w:p w14:paraId="3D425D74"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3607F1B9" w14:textId="77777777" w:rsidR="00A1511F" w:rsidRPr="00B16E40" w:rsidRDefault="00A1511F" w:rsidP="00B16E40">
            <w:pPr>
              <w:spacing w:after="120"/>
              <w:rPr>
                <w:b/>
                <w:bCs/>
                <w:color w:val="0070C0"/>
              </w:rPr>
            </w:pPr>
            <w:r w:rsidRPr="00B16E40">
              <w:rPr>
                <w:b/>
                <w:bCs/>
                <w:color w:val="0070C0"/>
              </w:rPr>
              <w:t>Comments</w:t>
            </w:r>
          </w:p>
        </w:tc>
      </w:tr>
      <w:tr w:rsidR="00A1511F" w14:paraId="744926C8" w14:textId="77777777" w:rsidTr="00B16E40">
        <w:tc>
          <w:tcPr>
            <w:tcW w:w="1203" w:type="dxa"/>
            <w:shd w:val="clear" w:color="auto" w:fill="auto"/>
          </w:tcPr>
          <w:p w14:paraId="1762770D" w14:textId="77777777" w:rsidR="00A1511F" w:rsidRPr="00B16E40" w:rsidRDefault="00581248" w:rsidP="00B16E40">
            <w:pPr>
              <w:spacing w:after="120"/>
              <w:rPr>
                <w:color w:val="0070C0"/>
                <w:lang w:eastAsia="zh-CN"/>
              </w:rPr>
            </w:pPr>
            <w:ins w:id="948" w:author="Qiming Li" w:date="2022-08-22T20:58:00Z">
              <w:r>
                <w:rPr>
                  <w:color w:val="0070C0"/>
                  <w:lang w:eastAsia="zh-CN"/>
                </w:rPr>
                <w:t>Apple</w:t>
              </w:r>
            </w:ins>
          </w:p>
        </w:tc>
        <w:tc>
          <w:tcPr>
            <w:tcW w:w="7093" w:type="dxa"/>
            <w:shd w:val="clear" w:color="auto" w:fill="auto"/>
          </w:tcPr>
          <w:p w14:paraId="377DE864" w14:textId="77777777" w:rsidR="00A1511F" w:rsidRPr="00B16E40" w:rsidRDefault="00581248" w:rsidP="00B16E40">
            <w:pPr>
              <w:spacing w:after="120"/>
              <w:rPr>
                <w:color w:val="0070C0"/>
              </w:rPr>
            </w:pPr>
            <w:ins w:id="949" w:author="Qiming Li" w:date="2022-08-22T20:58:00Z">
              <w:r>
                <w:rPr>
                  <w:color w:val="0070C0"/>
                </w:rPr>
                <w:t>Open for further discussion.</w:t>
              </w:r>
            </w:ins>
          </w:p>
        </w:tc>
      </w:tr>
      <w:tr w:rsidR="00D07246" w14:paraId="17E851A2" w14:textId="77777777" w:rsidTr="00B16E40">
        <w:trPr>
          <w:ins w:id="950" w:author="Qualcomm-CH" w:date="2022-08-22T15:37:00Z"/>
        </w:trPr>
        <w:tc>
          <w:tcPr>
            <w:tcW w:w="1203" w:type="dxa"/>
            <w:shd w:val="clear" w:color="auto" w:fill="auto"/>
          </w:tcPr>
          <w:p w14:paraId="3561BA6C" w14:textId="77777777" w:rsidR="00D07246" w:rsidRDefault="00D07246" w:rsidP="00B16E40">
            <w:pPr>
              <w:spacing w:after="120"/>
              <w:rPr>
                <w:ins w:id="951" w:author="Qualcomm-CH" w:date="2022-08-22T15:37:00Z"/>
                <w:color w:val="0070C0"/>
                <w:lang w:eastAsia="zh-CN"/>
              </w:rPr>
            </w:pPr>
            <w:ins w:id="952" w:author="Qualcomm-CH" w:date="2022-08-22T15:37:00Z">
              <w:r>
                <w:rPr>
                  <w:color w:val="0070C0"/>
                  <w:lang w:eastAsia="zh-CN"/>
                </w:rPr>
                <w:t>Qualcomm</w:t>
              </w:r>
            </w:ins>
          </w:p>
        </w:tc>
        <w:tc>
          <w:tcPr>
            <w:tcW w:w="7093" w:type="dxa"/>
            <w:shd w:val="clear" w:color="auto" w:fill="auto"/>
          </w:tcPr>
          <w:p w14:paraId="01398D24" w14:textId="77777777" w:rsidR="00D07246" w:rsidRDefault="00D07246" w:rsidP="00B16E40">
            <w:pPr>
              <w:spacing w:after="120"/>
              <w:rPr>
                <w:ins w:id="953" w:author="Qualcomm-CH" w:date="2022-08-22T15:37:00Z"/>
                <w:color w:val="0070C0"/>
              </w:rPr>
            </w:pPr>
            <w:ins w:id="954" w:author="Qualcomm-CH" w:date="2022-08-22T15:37:00Z">
              <w:r>
                <w:rPr>
                  <w:color w:val="0070C0"/>
                </w:rPr>
                <w:t>No view on Options yet. To us, this is a second level of details that can be discussed later.</w:t>
              </w:r>
            </w:ins>
          </w:p>
        </w:tc>
      </w:tr>
      <w:tr w:rsidR="00107EAF" w14:paraId="327D4FB0" w14:textId="77777777" w:rsidTr="00B16E40">
        <w:trPr>
          <w:ins w:id="955" w:author="Ericsson, Venkat" w:date="2022-08-24T01:02:00Z"/>
        </w:trPr>
        <w:tc>
          <w:tcPr>
            <w:tcW w:w="1203" w:type="dxa"/>
            <w:shd w:val="clear" w:color="auto" w:fill="auto"/>
          </w:tcPr>
          <w:p w14:paraId="46906621" w14:textId="77777777" w:rsidR="00107EAF" w:rsidRDefault="00107EAF" w:rsidP="00B16E40">
            <w:pPr>
              <w:spacing w:after="120"/>
              <w:rPr>
                <w:ins w:id="956" w:author="Ericsson, Venkat" w:date="2022-08-24T01:02:00Z"/>
                <w:color w:val="0070C0"/>
                <w:lang w:eastAsia="zh-CN"/>
              </w:rPr>
            </w:pPr>
            <w:ins w:id="957" w:author="Ericsson, Venkat" w:date="2022-08-24T01:02:00Z">
              <w:r>
                <w:rPr>
                  <w:color w:val="0070C0"/>
                  <w:lang w:eastAsia="zh-CN"/>
                </w:rPr>
                <w:t>Ericsson</w:t>
              </w:r>
            </w:ins>
          </w:p>
        </w:tc>
        <w:tc>
          <w:tcPr>
            <w:tcW w:w="7093" w:type="dxa"/>
            <w:shd w:val="clear" w:color="auto" w:fill="auto"/>
          </w:tcPr>
          <w:p w14:paraId="2CAAE0C2" w14:textId="77777777" w:rsidR="00107EAF" w:rsidRDefault="00107EAF" w:rsidP="00B16E40">
            <w:pPr>
              <w:spacing w:after="120"/>
              <w:rPr>
                <w:ins w:id="958" w:author="Ericsson, Venkat" w:date="2022-08-24T01:02:00Z"/>
                <w:color w:val="0070C0"/>
              </w:rPr>
            </w:pPr>
            <w:ins w:id="959" w:author="Ericsson, Venkat" w:date="2022-08-24T01:02:00Z">
              <w:r>
                <w:rPr>
                  <w:color w:val="0070C0"/>
                </w:rPr>
                <w:t>OK to disucss</w:t>
              </w:r>
            </w:ins>
          </w:p>
        </w:tc>
      </w:tr>
      <w:tr w:rsidR="008D34AD" w14:paraId="7C05D496" w14:textId="77777777" w:rsidTr="00B16E40">
        <w:trPr>
          <w:ins w:id="960" w:author="vivo-Yanliang SUN" w:date="2022-08-24T12:22:00Z"/>
        </w:trPr>
        <w:tc>
          <w:tcPr>
            <w:tcW w:w="1203" w:type="dxa"/>
            <w:shd w:val="clear" w:color="auto" w:fill="auto"/>
          </w:tcPr>
          <w:p w14:paraId="0C66EB48" w14:textId="77777777" w:rsidR="008D34AD" w:rsidRDefault="008D34AD" w:rsidP="008D34AD">
            <w:pPr>
              <w:spacing w:after="120"/>
              <w:rPr>
                <w:ins w:id="961" w:author="vivo-Yanliang SUN" w:date="2022-08-24T12:22:00Z"/>
                <w:color w:val="0070C0"/>
                <w:lang w:eastAsia="zh-CN"/>
              </w:rPr>
            </w:pPr>
            <w:ins w:id="962" w:author="vivo-Yanliang SUN" w:date="2022-08-24T12:22:00Z">
              <w:r>
                <w:rPr>
                  <w:rFonts w:hint="eastAsia"/>
                  <w:color w:val="0070C0"/>
                  <w:lang w:eastAsia="zh-CN"/>
                </w:rPr>
                <w:t>v</w:t>
              </w:r>
              <w:r>
                <w:rPr>
                  <w:color w:val="0070C0"/>
                  <w:lang w:eastAsia="zh-CN"/>
                </w:rPr>
                <w:t>ivo</w:t>
              </w:r>
            </w:ins>
          </w:p>
        </w:tc>
        <w:tc>
          <w:tcPr>
            <w:tcW w:w="7093" w:type="dxa"/>
            <w:shd w:val="clear" w:color="auto" w:fill="auto"/>
          </w:tcPr>
          <w:p w14:paraId="635CE28D" w14:textId="77777777" w:rsidR="008D34AD" w:rsidRDefault="008D34AD" w:rsidP="008D34AD">
            <w:pPr>
              <w:spacing w:after="120"/>
              <w:rPr>
                <w:ins w:id="963" w:author="vivo-Yanliang SUN" w:date="2022-08-24T12:22:00Z"/>
                <w:color w:val="0070C0"/>
                <w:lang w:eastAsia="zh-CN"/>
              </w:rPr>
            </w:pPr>
            <w:ins w:id="964" w:author="vivo-Yanliang SUN" w:date="2022-08-24T12:22:00Z">
              <w:r>
                <w:rPr>
                  <w:rFonts w:hint="eastAsia"/>
                  <w:color w:val="0070C0"/>
                  <w:lang w:eastAsia="zh-CN"/>
                </w:rPr>
                <w:t>S</w:t>
              </w:r>
              <w:r>
                <w:rPr>
                  <w:color w:val="0070C0"/>
                  <w:lang w:eastAsia="zh-CN"/>
                </w:rPr>
                <w:t xml:space="preserve">upport option 1. </w:t>
              </w:r>
            </w:ins>
          </w:p>
          <w:p w14:paraId="7D6C1A4E" w14:textId="77777777" w:rsidR="008D34AD" w:rsidRDefault="008D34AD" w:rsidP="008D34AD">
            <w:pPr>
              <w:spacing w:after="120"/>
              <w:rPr>
                <w:ins w:id="965" w:author="vivo-Yanliang SUN" w:date="2022-08-24T12:22:00Z"/>
                <w:color w:val="0070C0"/>
                <w:lang w:eastAsia="zh-CN"/>
              </w:rPr>
            </w:pPr>
            <w:ins w:id="966" w:author="vivo-Yanliang SUN" w:date="2022-08-24T12:22:00Z">
              <w:r>
                <w:rPr>
                  <w:color w:val="0070C0"/>
                  <w:lang w:eastAsia="zh-CN"/>
                </w:rPr>
                <w:t>For option 1a, as commented in the 1</w:t>
              </w:r>
              <w:r w:rsidRPr="009F3D51">
                <w:rPr>
                  <w:color w:val="0070C0"/>
                  <w:vertAlign w:val="superscript"/>
                  <w:lang w:eastAsia="zh-CN"/>
                </w:rPr>
                <w:t>st</w:t>
              </w:r>
              <w:r>
                <w:rPr>
                  <w:color w:val="0070C0"/>
                  <w:lang w:eastAsia="zh-CN"/>
                </w:rPr>
                <w:t xml:space="preserve"> round, we are not sure whether NCD-SSB within active BWP needs to be considered as inter-frequency. In R15 there is no intra-/inter-frequency defined for L1 measurement. In our understanding, all L1 measurements within active BWP can be done. Therefore, option 1a is slightly different from R15 restriction of L1 measurements.</w:t>
              </w:r>
            </w:ins>
          </w:p>
          <w:p w14:paraId="373A0F6F" w14:textId="77777777" w:rsidR="008D34AD" w:rsidRDefault="008D34AD" w:rsidP="008D34AD">
            <w:pPr>
              <w:spacing w:after="120"/>
              <w:rPr>
                <w:ins w:id="967" w:author="vivo-Yanliang SUN" w:date="2022-08-24T12:22:00Z"/>
                <w:color w:val="0070C0"/>
                <w:lang w:eastAsia="zh-CN"/>
              </w:rPr>
            </w:pPr>
            <w:ins w:id="968" w:author="vivo-Yanliang SUN" w:date="2022-08-24T12:22:00Z">
              <w:r>
                <w:rPr>
                  <w:rFonts w:hint="eastAsia"/>
                  <w:color w:val="0070C0"/>
                  <w:lang w:eastAsia="zh-CN"/>
                </w:rPr>
                <w:t>T</w:t>
              </w:r>
              <w:r>
                <w:rPr>
                  <w:color w:val="0070C0"/>
                  <w:lang w:eastAsia="zh-CN"/>
                </w:rPr>
                <w:t>o QC: This issue is not related to RAN1/2 design in our understanding. RAN4 can make conclusion on what is defined as intra-frequency. Similar to the issue in option 1a, we have two options to discuss:</w:t>
              </w:r>
            </w:ins>
          </w:p>
          <w:p w14:paraId="496EDAC8" w14:textId="77777777" w:rsidR="008D34AD" w:rsidRPr="009F3D51" w:rsidRDefault="008D34AD" w:rsidP="008D34AD">
            <w:pPr>
              <w:numPr>
                <w:ilvl w:val="0"/>
                <w:numId w:val="43"/>
              </w:numPr>
              <w:spacing w:after="120"/>
              <w:rPr>
                <w:ins w:id="969" w:author="vivo-Yanliang SUN" w:date="2022-08-24T12:22:00Z"/>
                <w:color w:val="0070C0"/>
                <w:lang w:eastAsia="zh-CN"/>
              </w:rPr>
            </w:pPr>
            <w:ins w:id="970" w:author="vivo-Yanliang SUN" w:date="2022-08-24T12:22:00Z">
              <w:r>
                <w:rPr>
                  <w:szCs w:val="24"/>
                  <w:lang w:eastAsia="zh-CN"/>
                </w:rPr>
                <w:t xml:space="preserve">Option 1a: </w:t>
              </w:r>
              <w:r w:rsidRPr="00DD3EA6">
                <w:rPr>
                  <w:szCs w:val="24"/>
                  <w:lang w:eastAsia="zh-CN"/>
                </w:rPr>
                <w:t>For SSB L1-RSRP measurement, follow the definition of L3 measurement</w:t>
              </w:r>
              <w:r>
                <w:rPr>
                  <w:szCs w:val="24"/>
                  <w:lang w:eastAsia="zh-CN"/>
                </w:rPr>
                <w:t>.</w:t>
              </w:r>
            </w:ins>
          </w:p>
          <w:p w14:paraId="3CCC131B" w14:textId="77777777" w:rsidR="008D34AD" w:rsidRDefault="008D34AD" w:rsidP="008D34AD">
            <w:pPr>
              <w:spacing w:after="120"/>
              <w:rPr>
                <w:ins w:id="971" w:author="vivo-Yanliang SUN" w:date="2022-08-24T12:22:00Z"/>
                <w:color w:val="0070C0"/>
              </w:rPr>
            </w:pPr>
            <w:ins w:id="972" w:author="vivo-Yanliang SUN" w:date="2022-08-24T12:22:00Z">
              <w:r>
                <w:rPr>
                  <w:rFonts w:hint="eastAsia"/>
                  <w:color w:val="0070C0"/>
                  <w:lang w:eastAsia="zh-CN"/>
                </w:rPr>
                <w:t>O</w:t>
              </w:r>
              <w:r>
                <w:rPr>
                  <w:color w:val="0070C0"/>
                  <w:lang w:eastAsia="zh-CN"/>
                </w:rPr>
                <w:t xml:space="preserve">ption 1b: </w:t>
              </w:r>
              <w:r w:rsidRPr="00DD3EA6">
                <w:rPr>
                  <w:szCs w:val="24"/>
                  <w:lang w:eastAsia="zh-CN"/>
                </w:rPr>
                <w:t xml:space="preserve">For SSB L1-RSRP measurement, </w:t>
              </w:r>
              <w:r>
                <w:rPr>
                  <w:szCs w:val="24"/>
                  <w:lang w:eastAsia="zh-CN"/>
                </w:rPr>
                <w:t>intra-frequency is defined as long as the SSB-based L1 measurement is performed within active BWP(s) of the UE.</w:t>
              </w:r>
            </w:ins>
          </w:p>
        </w:tc>
      </w:tr>
      <w:tr w:rsidR="00B464E0" w14:paraId="1C972057" w14:textId="77777777" w:rsidTr="00B16E40">
        <w:trPr>
          <w:ins w:id="973" w:author="Ada Wang (王苗)" w:date="2022-08-24T15:34:00Z"/>
        </w:trPr>
        <w:tc>
          <w:tcPr>
            <w:tcW w:w="1203" w:type="dxa"/>
            <w:shd w:val="clear" w:color="auto" w:fill="auto"/>
          </w:tcPr>
          <w:p w14:paraId="06B98046" w14:textId="77777777" w:rsidR="00B464E0" w:rsidRDefault="00B464E0" w:rsidP="00B464E0">
            <w:pPr>
              <w:spacing w:after="120"/>
              <w:rPr>
                <w:ins w:id="974" w:author="Ada Wang (王苗)" w:date="2022-08-24T15:34:00Z"/>
                <w:color w:val="0070C0"/>
                <w:lang w:eastAsia="zh-CN"/>
              </w:rPr>
            </w:pPr>
            <w:ins w:id="975" w:author="Ada Wang (王苗)" w:date="2022-08-24T15:34:00Z">
              <w:r>
                <w:rPr>
                  <w:rFonts w:hint="eastAsia"/>
                  <w:color w:val="0070C0"/>
                  <w:lang w:eastAsia="zh-CN"/>
                </w:rPr>
                <w:t>MTK</w:t>
              </w:r>
            </w:ins>
          </w:p>
        </w:tc>
        <w:tc>
          <w:tcPr>
            <w:tcW w:w="7093" w:type="dxa"/>
            <w:shd w:val="clear" w:color="auto" w:fill="auto"/>
          </w:tcPr>
          <w:p w14:paraId="157AA19F" w14:textId="77777777" w:rsidR="00B464E0" w:rsidRDefault="00B464E0" w:rsidP="00B464E0">
            <w:pPr>
              <w:spacing w:after="120"/>
              <w:rPr>
                <w:ins w:id="976" w:author="Ada Wang (王苗)" w:date="2022-08-24T15:34:00Z"/>
                <w:color w:val="0070C0"/>
                <w:lang w:eastAsia="zh-CN"/>
              </w:rPr>
            </w:pPr>
            <w:ins w:id="977" w:author="Ada Wang (王苗)" w:date="2022-08-24T15:34:00Z">
              <w:r>
                <w:rPr>
                  <w:color w:val="0070C0"/>
                  <w:lang w:eastAsia="zh-CN"/>
                </w:rPr>
                <w:t xml:space="preserve">We are open for further discussion. We prefer to align with L3 measurement to avoid too much different intra-frequency definitions. </w:t>
              </w:r>
            </w:ins>
          </w:p>
        </w:tc>
      </w:tr>
      <w:tr w:rsidR="000F6B60" w14:paraId="0F8074D5" w14:textId="77777777" w:rsidTr="00B16E40">
        <w:trPr>
          <w:ins w:id="978" w:author="Huawei" w:date="2022-08-24T17:39:00Z"/>
        </w:trPr>
        <w:tc>
          <w:tcPr>
            <w:tcW w:w="1203" w:type="dxa"/>
            <w:shd w:val="clear" w:color="auto" w:fill="auto"/>
          </w:tcPr>
          <w:p w14:paraId="6CC05955" w14:textId="77777777" w:rsidR="000F6B60" w:rsidRDefault="000F6B60" w:rsidP="000F6B60">
            <w:pPr>
              <w:spacing w:after="120"/>
              <w:rPr>
                <w:ins w:id="979" w:author="Huawei" w:date="2022-08-24T17:39:00Z"/>
                <w:color w:val="0070C0"/>
                <w:lang w:eastAsia="zh-CN"/>
              </w:rPr>
            </w:pPr>
            <w:ins w:id="980" w:author="Huawei" w:date="2022-08-24T17:39:00Z">
              <w:r>
                <w:rPr>
                  <w:rFonts w:hint="eastAsia"/>
                  <w:color w:val="0070C0"/>
                  <w:lang w:eastAsia="zh-CN"/>
                </w:rPr>
                <w:t>H</w:t>
              </w:r>
              <w:r>
                <w:rPr>
                  <w:color w:val="0070C0"/>
                  <w:lang w:eastAsia="zh-CN"/>
                </w:rPr>
                <w:t>uawei</w:t>
              </w:r>
            </w:ins>
          </w:p>
        </w:tc>
        <w:tc>
          <w:tcPr>
            <w:tcW w:w="7093" w:type="dxa"/>
            <w:shd w:val="clear" w:color="auto" w:fill="auto"/>
          </w:tcPr>
          <w:p w14:paraId="2A3006C5" w14:textId="77777777" w:rsidR="000F6B60" w:rsidRDefault="000F6B60" w:rsidP="000F6B60">
            <w:pPr>
              <w:spacing w:after="120"/>
              <w:rPr>
                <w:ins w:id="981" w:author="Huawei" w:date="2022-08-24T17:39:00Z"/>
                <w:color w:val="0070C0"/>
                <w:lang w:eastAsia="zh-CN"/>
              </w:rPr>
            </w:pPr>
            <w:ins w:id="982" w:author="Huawei" w:date="2022-08-24T17:39:00Z">
              <w:r>
                <w:rPr>
                  <w:color w:val="0070C0"/>
                  <w:lang w:eastAsia="zh-CN"/>
                </w:rPr>
                <w:t>Open to further discuss.</w:t>
              </w:r>
            </w:ins>
          </w:p>
        </w:tc>
      </w:tr>
      <w:tr w:rsidR="004C7F2E" w14:paraId="237531CD" w14:textId="77777777" w:rsidTr="00B16E40">
        <w:trPr>
          <w:ins w:id="983" w:author="Nokia Networks" w:date="2022-08-24T13:06:00Z"/>
        </w:trPr>
        <w:tc>
          <w:tcPr>
            <w:tcW w:w="1203" w:type="dxa"/>
            <w:shd w:val="clear" w:color="auto" w:fill="auto"/>
          </w:tcPr>
          <w:p w14:paraId="3D272DD5" w14:textId="7695EFAB" w:rsidR="004C7F2E" w:rsidRDefault="004C7F2E" w:rsidP="004C7F2E">
            <w:pPr>
              <w:spacing w:after="120"/>
              <w:rPr>
                <w:ins w:id="984" w:author="Nokia Networks" w:date="2022-08-24T13:06:00Z"/>
                <w:color w:val="0070C0"/>
                <w:lang w:eastAsia="zh-CN"/>
              </w:rPr>
            </w:pPr>
            <w:ins w:id="985" w:author="Nokia Networks" w:date="2022-08-24T13:06:00Z">
              <w:r>
                <w:rPr>
                  <w:color w:val="0070C0"/>
                  <w:lang w:eastAsia="zh-CN"/>
                </w:rPr>
                <w:t>Nokia</w:t>
              </w:r>
            </w:ins>
          </w:p>
        </w:tc>
        <w:tc>
          <w:tcPr>
            <w:tcW w:w="7093" w:type="dxa"/>
            <w:shd w:val="clear" w:color="auto" w:fill="auto"/>
          </w:tcPr>
          <w:p w14:paraId="7FF3CB15" w14:textId="26243A56" w:rsidR="00E9694C" w:rsidRDefault="00E9694C" w:rsidP="004C7F2E">
            <w:pPr>
              <w:spacing w:after="120"/>
              <w:rPr>
                <w:ins w:id="986" w:author="Nokia Networks" w:date="2022-08-24T13:07:00Z"/>
                <w:color w:val="0070C0"/>
                <w:lang w:eastAsia="zh-CN"/>
              </w:rPr>
            </w:pPr>
            <w:ins w:id="987" w:author="Nokia Networks" w:date="2022-08-24T13:07:00Z">
              <w:r>
                <w:rPr>
                  <w:color w:val="0070C0"/>
                  <w:lang w:eastAsia="zh-CN"/>
                </w:rPr>
                <w:t xml:space="preserve">Option 1. </w:t>
              </w:r>
            </w:ins>
          </w:p>
          <w:p w14:paraId="23162424" w14:textId="3EC75424" w:rsidR="004C7F2E" w:rsidRDefault="004C7F2E" w:rsidP="004C7F2E">
            <w:pPr>
              <w:spacing w:after="120"/>
              <w:rPr>
                <w:ins w:id="988" w:author="Nokia Networks" w:date="2022-08-24T13:06:00Z"/>
                <w:color w:val="0070C0"/>
                <w:lang w:eastAsia="zh-CN"/>
              </w:rPr>
            </w:pPr>
            <w:ins w:id="989" w:author="Nokia Networks" w:date="2022-08-24T13:07:00Z">
              <w:r>
                <w:rPr>
                  <w:color w:val="0070C0"/>
                  <w:lang w:eastAsia="zh-CN"/>
                </w:rPr>
                <w:t>We should discuss this more</w:t>
              </w:r>
            </w:ins>
          </w:p>
        </w:tc>
      </w:tr>
    </w:tbl>
    <w:p w14:paraId="4E0ECADF" w14:textId="77777777" w:rsidR="00A1511F" w:rsidRDefault="00A1511F" w:rsidP="00A1511F">
      <w:pPr>
        <w:spacing w:afterLines="50" w:after="120"/>
        <w:rPr>
          <w:lang w:eastAsia="zh-CN"/>
        </w:rPr>
      </w:pPr>
    </w:p>
    <w:p w14:paraId="2889AF65" w14:textId="77777777" w:rsidR="008C5013" w:rsidRPr="0051008C" w:rsidRDefault="00A1511F" w:rsidP="0051008C">
      <w:pPr>
        <w:spacing w:afterLines="50" w:after="120"/>
        <w:rPr>
          <w:b/>
          <w:lang w:eastAsia="zh-CN"/>
        </w:rPr>
      </w:pPr>
      <w:r w:rsidRPr="008C5013">
        <w:rPr>
          <w:b/>
          <w:lang w:eastAsia="zh-CN"/>
        </w:rPr>
        <w:t>&lt;Way forward/Agreement&gt;:</w:t>
      </w:r>
      <w:r w:rsidR="008C5013" w:rsidRPr="0051008C">
        <w:rPr>
          <w:b/>
          <w:lang w:eastAsia="zh-CN"/>
        </w:rPr>
        <w:t xml:space="preserve"> </w:t>
      </w:r>
      <w:r w:rsidR="008C5013" w:rsidRPr="0051008C">
        <w:rPr>
          <w:b/>
          <w:u w:val="single"/>
          <w:lang w:eastAsia="zh-CN"/>
        </w:rPr>
        <w:t>Issue 3-2-4: Whether to cover inter-frequency</w:t>
      </w:r>
    </w:p>
    <w:p w14:paraId="451A7C20" w14:textId="77777777" w:rsidR="006D1F62" w:rsidRPr="006D1F62" w:rsidRDefault="006D1F62" w:rsidP="006D1F62">
      <w:pPr>
        <w:rPr>
          <w:i/>
          <w:color w:val="0070C0"/>
          <w:lang w:val="en-US" w:eastAsia="zh-CN"/>
        </w:rPr>
      </w:pPr>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p>
    <w:p w14:paraId="2418A793" w14:textId="77777777" w:rsidR="008C5013" w:rsidRPr="008C5013" w:rsidRDefault="008C5013" w:rsidP="008C5013">
      <w:pPr>
        <w:spacing w:afterLines="50" w:after="120"/>
        <w:rPr>
          <w:lang w:eastAsia="zh-CN"/>
        </w:rPr>
      </w:pPr>
      <w:r w:rsidRPr="00640323">
        <w:rPr>
          <w:i/>
          <w:iCs/>
          <w:color w:val="0070C0"/>
          <w:u w:val="single"/>
          <w:lang w:eastAsia="ko-KR"/>
        </w:rPr>
        <w:t>Please provide further comments on the following option</w:t>
      </w:r>
      <w:r>
        <w:rPr>
          <w:i/>
          <w:iCs/>
          <w:color w:val="0070C0"/>
          <w:u w:val="single"/>
          <w:lang w:eastAsia="ko-KR"/>
        </w:rPr>
        <w:t>s</w:t>
      </w:r>
    </w:p>
    <w:p w14:paraId="60E184F9" w14:textId="77777777" w:rsidR="008C5013" w:rsidRPr="00011DAB" w:rsidRDefault="008C5013" w:rsidP="008C5013">
      <w:pPr>
        <w:pStyle w:val="ListParagraph"/>
        <w:numPr>
          <w:ilvl w:val="1"/>
          <w:numId w:val="32"/>
        </w:numPr>
        <w:spacing w:after="120"/>
        <w:ind w:left="1440" w:firstLineChars="0"/>
        <w:rPr>
          <w:szCs w:val="24"/>
          <w:lang w:eastAsia="zh-CN"/>
        </w:rPr>
      </w:pPr>
      <w:r w:rsidRPr="00011DAB">
        <w:rPr>
          <w:szCs w:val="24"/>
          <w:lang w:eastAsia="zh-CN"/>
        </w:rPr>
        <w:t>Option 1</w:t>
      </w:r>
      <w:r>
        <w:rPr>
          <w:szCs w:val="24"/>
          <w:lang w:eastAsia="zh-CN"/>
        </w:rPr>
        <w:t xml:space="preserve"> (MTK, vivo, QC, apple)</w:t>
      </w:r>
      <w:r w:rsidRPr="00011DAB">
        <w:rPr>
          <w:szCs w:val="24"/>
          <w:lang w:eastAsia="zh-CN"/>
        </w:rPr>
        <w:t xml:space="preserve">: </w:t>
      </w:r>
      <w:r w:rsidRPr="00CF0948">
        <w:rPr>
          <w:szCs w:val="24"/>
          <w:lang w:eastAsia="zh-CN"/>
        </w:rPr>
        <w:t>Further discuss the necessity, feasibility, and pros/cons</w:t>
      </w:r>
      <w:r>
        <w:rPr>
          <w:szCs w:val="24"/>
          <w:lang w:eastAsia="zh-CN"/>
        </w:rPr>
        <w:t xml:space="preserve"> of specifying inter-frequency L1-RSRP measurement.</w:t>
      </w:r>
    </w:p>
    <w:p w14:paraId="46B724BD" w14:textId="77777777" w:rsidR="00A1511F" w:rsidRPr="008C5013" w:rsidRDefault="008C5013" w:rsidP="008C5013">
      <w:pPr>
        <w:pStyle w:val="ListParagraph"/>
        <w:numPr>
          <w:ilvl w:val="1"/>
          <w:numId w:val="32"/>
        </w:numPr>
        <w:spacing w:after="120"/>
        <w:ind w:left="1440" w:firstLineChars="0"/>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CMCC, </w:t>
      </w:r>
      <w:r>
        <w:rPr>
          <w:bCs/>
          <w:szCs w:val="24"/>
          <w:lang w:eastAsia="zh-CN"/>
        </w:rPr>
        <w:t xml:space="preserve">HW, </w:t>
      </w:r>
      <w:r w:rsidRPr="00D7042F">
        <w:rPr>
          <w:bCs/>
          <w:szCs w:val="24"/>
          <w:lang w:eastAsia="zh-CN"/>
        </w:rPr>
        <w:t>Ericsson</w:t>
      </w:r>
      <w:r>
        <w:rPr>
          <w:bCs/>
          <w:szCs w:val="24"/>
          <w:lang w:eastAsia="zh-CN"/>
        </w:rPr>
        <w:t>, Nokia</w:t>
      </w:r>
      <w:r w:rsidRPr="00D7042F">
        <w:rPr>
          <w:szCs w:val="24"/>
          <w:lang w:eastAsia="zh-CN"/>
        </w:rPr>
        <w:t xml:space="preserve">): Yes </w:t>
      </w:r>
    </w:p>
    <w:p w14:paraId="7B095028"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528FD859" w14:textId="77777777" w:rsidTr="00B16E40">
        <w:tc>
          <w:tcPr>
            <w:tcW w:w="1203" w:type="dxa"/>
            <w:shd w:val="clear" w:color="auto" w:fill="auto"/>
          </w:tcPr>
          <w:p w14:paraId="2F550525"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6BB32498" w14:textId="77777777" w:rsidR="00A1511F" w:rsidRPr="00B16E40" w:rsidRDefault="00A1511F" w:rsidP="00B16E40">
            <w:pPr>
              <w:spacing w:after="120"/>
              <w:rPr>
                <w:b/>
                <w:bCs/>
                <w:color w:val="0070C0"/>
              </w:rPr>
            </w:pPr>
            <w:r w:rsidRPr="00B16E40">
              <w:rPr>
                <w:b/>
                <w:bCs/>
                <w:color w:val="0070C0"/>
              </w:rPr>
              <w:t>Comments</w:t>
            </w:r>
          </w:p>
        </w:tc>
      </w:tr>
      <w:tr w:rsidR="00A1511F" w14:paraId="15C0E055" w14:textId="77777777" w:rsidTr="00B16E40">
        <w:tc>
          <w:tcPr>
            <w:tcW w:w="1203" w:type="dxa"/>
            <w:shd w:val="clear" w:color="auto" w:fill="auto"/>
          </w:tcPr>
          <w:p w14:paraId="736BB55B" w14:textId="77777777" w:rsidR="00A1511F" w:rsidRPr="00B16E40" w:rsidRDefault="004B6B5D" w:rsidP="00B16E40">
            <w:pPr>
              <w:spacing w:after="120"/>
              <w:rPr>
                <w:color w:val="0070C0"/>
                <w:lang w:eastAsia="zh-CN"/>
              </w:rPr>
            </w:pPr>
            <w:ins w:id="990" w:author="Qiming Li" w:date="2022-08-22T20:58:00Z">
              <w:r>
                <w:rPr>
                  <w:color w:val="0070C0"/>
                  <w:lang w:eastAsia="zh-CN"/>
                </w:rPr>
                <w:t>Apple</w:t>
              </w:r>
            </w:ins>
          </w:p>
        </w:tc>
        <w:tc>
          <w:tcPr>
            <w:tcW w:w="7093" w:type="dxa"/>
            <w:shd w:val="clear" w:color="auto" w:fill="auto"/>
          </w:tcPr>
          <w:p w14:paraId="06195AE6" w14:textId="77777777" w:rsidR="00A1511F" w:rsidRPr="00B16E40" w:rsidRDefault="004B6B5D" w:rsidP="00B16E40">
            <w:pPr>
              <w:spacing w:after="120"/>
              <w:rPr>
                <w:color w:val="0070C0"/>
              </w:rPr>
            </w:pPr>
            <w:ins w:id="991" w:author="Qiming Li" w:date="2022-08-22T20:58:00Z">
              <w:r>
                <w:rPr>
                  <w:color w:val="0070C0"/>
                </w:rPr>
                <w:t>Open for further discussion.</w:t>
              </w:r>
            </w:ins>
          </w:p>
        </w:tc>
      </w:tr>
      <w:tr w:rsidR="00E660E9" w14:paraId="0E5595AE" w14:textId="77777777" w:rsidTr="00B16E40">
        <w:trPr>
          <w:ins w:id="992" w:author="Qualcomm-CH" w:date="2022-08-22T15:41:00Z"/>
        </w:trPr>
        <w:tc>
          <w:tcPr>
            <w:tcW w:w="1203" w:type="dxa"/>
            <w:shd w:val="clear" w:color="auto" w:fill="auto"/>
          </w:tcPr>
          <w:p w14:paraId="236AC7E4" w14:textId="77777777" w:rsidR="00E660E9" w:rsidRDefault="00E660E9" w:rsidP="00B16E40">
            <w:pPr>
              <w:spacing w:after="120"/>
              <w:rPr>
                <w:ins w:id="993" w:author="Qualcomm-CH" w:date="2022-08-22T15:41:00Z"/>
                <w:color w:val="0070C0"/>
                <w:lang w:eastAsia="zh-CN"/>
              </w:rPr>
            </w:pPr>
            <w:ins w:id="994" w:author="Qualcomm-CH" w:date="2022-08-22T15:41:00Z">
              <w:r>
                <w:rPr>
                  <w:color w:val="0070C0"/>
                  <w:lang w:eastAsia="zh-CN"/>
                </w:rPr>
                <w:t>Qualcomm</w:t>
              </w:r>
            </w:ins>
          </w:p>
        </w:tc>
        <w:tc>
          <w:tcPr>
            <w:tcW w:w="7093" w:type="dxa"/>
            <w:shd w:val="clear" w:color="auto" w:fill="auto"/>
          </w:tcPr>
          <w:p w14:paraId="52833358" w14:textId="77777777" w:rsidR="00E660E9" w:rsidRDefault="00E660E9" w:rsidP="00B16E40">
            <w:pPr>
              <w:spacing w:after="120"/>
              <w:rPr>
                <w:ins w:id="995" w:author="Qualcomm-CH" w:date="2022-08-22T15:41:00Z"/>
                <w:color w:val="0070C0"/>
              </w:rPr>
            </w:pPr>
            <w:ins w:id="996" w:author="Qualcomm-CH" w:date="2022-08-22T15:41:00Z">
              <w:r>
                <w:rPr>
                  <w:color w:val="0070C0"/>
                </w:rPr>
                <w:t xml:space="preserve">We don’t think this is “yes” or “no” </w:t>
              </w:r>
            </w:ins>
            <w:ins w:id="997" w:author="Qualcomm-CH" w:date="2022-08-22T15:42:00Z">
              <w:r>
                <w:rPr>
                  <w:color w:val="0070C0"/>
                </w:rPr>
                <w:t>question at least for now.</w:t>
              </w:r>
            </w:ins>
          </w:p>
        </w:tc>
      </w:tr>
      <w:tr w:rsidR="00427210" w14:paraId="5BF824D2" w14:textId="77777777" w:rsidTr="00B16E40">
        <w:trPr>
          <w:ins w:id="998" w:author="Jingjing Chen" w:date="2022-08-23T17:47:00Z"/>
        </w:trPr>
        <w:tc>
          <w:tcPr>
            <w:tcW w:w="1203" w:type="dxa"/>
            <w:shd w:val="clear" w:color="auto" w:fill="auto"/>
          </w:tcPr>
          <w:p w14:paraId="045BFE78" w14:textId="77777777" w:rsidR="00427210" w:rsidRDefault="00427210" w:rsidP="00B16E40">
            <w:pPr>
              <w:spacing w:after="120"/>
              <w:rPr>
                <w:ins w:id="999" w:author="Jingjing Chen" w:date="2022-08-23T17:47:00Z"/>
                <w:color w:val="0070C0"/>
                <w:lang w:eastAsia="zh-CN"/>
              </w:rPr>
            </w:pPr>
            <w:ins w:id="1000" w:author="Jingjing Chen" w:date="2022-08-23T17:47:00Z">
              <w:r>
                <w:rPr>
                  <w:rFonts w:hint="eastAsia"/>
                  <w:color w:val="0070C0"/>
                  <w:lang w:eastAsia="zh-CN"/>
                </w:rPr>
                <w:t>C</w:t>
              </w:r>
              <w:r>
                <w:rPr>
                  <w:color w:val="0070C0"/>
                  <w:lang w:eastAsia="zh-CN"/>
                </w:rPr>
                <w:t>MCC</w:t>
              </w:r>
            </w:ins>
          </w:p>
        </w:tc>
        <w:tc>
          <w:tcPr>
            <w:tcW w:w="7093" w:type="dxa"/>
            <w:shd w:val="clear" w:color="auto" w:fill="auto"/>
          </w:tcPr>
          <w:p w14:paraId="583DF54B" w14:textId="77777777" w:rsidR="00427210" w:rsidRDefault="00427210" w:rsidP="00B16E40">
            <w:pPr>
              <w:spacing w:after="120"/>
              <w:rPr>
                <w:ins w:id="1001" w:author="Jingjing Chen" w:date="2022-08-23T17:47:00Z"/>
                <w:color w:val="0070C0"/>
                <w:lang w:eastAsia="zh-CN"/>
              </w:rPr>
            </w:pPr>
            <w:ins w:id="1002" w:author="Jingjing Chen" w:date="2022-08-23T17:48:00Z">
              <w:r>
                <w:rPr>
                  <w:color w:val="0070C0"/>
                  <w:lang w:eastAsia="zh-CN"/>
                </w:rPr>
                <w:t>According to the WID, both</w:t>
              </w:r>
              <w:r>
                <w:t xml:space="preserve"> </w:t>
              </w:r>
              <w:r w:rsidRPr="00427210">
                <w:rPr>
                  <w:color w:val="0070C0"/>
                  <w:lang w:eastAsia="zh-CN"/>
                </w:rPr>
                <w:t>intra-frequency and inter-frequency</w:t>
              </w:r>
              <w:r>
                <w:rPr>
                  <w:color w:val="0070C0"/>
                  <w:lang w:eastAsia="zh-CN"/>
                </w:rPr>
                <w:t xml:space="preserve"> are included.</w:t>
              </w:r>
            </w:ins>
            <w:ins w:id="1003" w:author="Jingjing Chen" w:date="2022-08-23T17:49:00Z">
              <w:r>
                <w:rPr>
                  <w:color w:val="0070C0"/>
                  <w:lang w:eastAsia="zh-CN"/>
                </w:rPr>
                <w:t xml:space="preserve"> And the requirements need to be specified.</w:t>
              </w:r>
            </w:ins>
            <w:ins w:id="1004" w:author="Jingjing Chen" w:date="2022-08-23T17:48:00Z">
              <w:r>
                <w:rPr>
                  <w:color w:val="0070C0"/>
                  <w:lang w:eastAsia="zh-CN"/>
                </w:rPr>
                <w:t xml:space="preserve"> </w:t>
              </w:r>
            </w:ins>
          </w:p>
        </w:tc>
      </w:tr>
      <w:tr w:rsidR="00AF32AF" w14:paraId="07A62681" w14:textId="77777777" w:rsidTr="00B16E40">
        <w:trPr>
          <w:ins w:id="1005" w:author="Ericsson, Venkat" w:date="2022-08-24T01:03:00Z"/>
        </w:trPr>
        <w:tc>
          <w:tcPr>
            <w:tcW w:w="1203" w:type="dxa"/>
            <w:shd w:val="clear" w:color="auto" w:fill="auto"/>
          </w:tcPr>
          <w:p w14:paraId="59A97FAD" w14:textId="77777777" w:rsidR="00AF32AF" w:rsidRDefault="00AF32AF" w:rsidP="00B16E40">
            <w:pPr>
              <w:spacing w:after="120"/>
              <w:rPr>
                <w:ins w:id="1006" w:author="Ericsson, Venkat" w:date="2022-08-24T01:03:00Z"/>
                <w:color w:val="0070C0"/>
                <w:lang w:eastAsia="zh-CN"/>
              </w:rPr>
            </w:pPr>
            <w:ins w:id="1007" w:author="Ericsson, Venkat" w:date="2022-08-24T01:03:00Z">
              <w:r>
                <w:rPr>
                  <w:color w:val="0070C0"/>
                  <w:lang w:eastAsia="zh-CN"/>
                </w:rPr>
                <w:t>Ericsson</w:t>
              </w:r>
            </w:ins>
          </w:p>
        </w:tc>
        <w:tc>
          <w:tcPr>
            <w:tcW w:w="7093" w:type="dxa"/>
            <w:shd w:val="clear" w:color="auto" w:fill="auto"/>
          </w:tcPr>
          <w:p w14:paraId="5694058F" w14:textId="77777777" w:rsidR="00AF32AF" w:rsidRDefault="00AF32AF" w:rsidP="00B16E40">
            <w:pPr>
              <w:spacing w:after="120"/>
              <w:rPr>
                <w:ins w:id="1008" w:author="Ericsson, Venkat" w:date="2022-08-24T01:03:00Z"/>
                <w:color w:val="0070C0"/>
                <w:lang w:eastAsia="zh-CN"/>
              </w:rPr>
            </w:pPr>
            <w:ins w:id="1009" w:author="Ericsson, Venkat" w:date="2022-08-24T01:03:00Z">
              <w:r>
                <w:rPr>
                  <w:color w:val="0070C0"/>
                  <w:lang w:eastAsia="zh-CN"/>
                </w:rPr>
                <w:t xml:space="preserve">As per the WID it supports both. Further L1/L2 mobility supposed to replace L3 mobility in some scenarios </w:t>
              </w:r>
            </w:ins>
            <w:ins w:id="1010" w:author="Ericsson, Venkat" w:date="2022-08-24T01:04:00Z">
              <w:r>
                <w:rPr>
                  <w:color w:val="0070C0"/>
                  <w:lang w:eastAsia="zh-CN"/>
                </w:rPr>
                <w:t>and scenarios for L3 mobility should be considered.</w:t>
              </w:r>
            </w:ins>
          </w:p>
        </w:tc>
      </w:tr>
      <w:tr w:rsidR="008D34AD" w14:paraId="01D4DCA8" w14:textId="77777777" w:rsidTr="00B16E40">
        <w:trPr>
          <w:ins w:id="1011" w:author="vivo-Yanliang SUN" w:date="2022-08-24T12:23:00Z"/>
        </w:trPr>
        <w:tc>
          <w:tcPr>
            <w:tcW w:w="1203" w:type="dxa"/>
            <w:shd w:val="clear" w:color="auto" w:fill="auto"/>
          </w:tcPr>
          <w:p w14:paraId="0C1FD764" w14:textId="77777777" w:rsidR="008D34AD" w:rsidRDefault="008D34AD" w:rsidP="008D34AD">
            <w:pPr>
              <w:spacing w:after="120"/>
              <w:rPr>
                <w:ins w:id="1012" w:author="vivo-Yanliang SUN" w:date="2022-08-24T12:23:00Z"/>
                <w:color w:val="0070C0"/>
                <w:lang w:eastAsia="zh-CN"/>
              </w:rPr>
            </w:pPr>
            <w:ins w:id="1013" w:author="vivo-Yanliang SUN" w:date="2022-08-24T12:23:00Z">
              <w:r>
                <w:rPr>
                  <w:rFonts w:hint="eastAsia"/>
                  <w:color w:val="0070C0"/>
                  <w:lang w:eastAsia="zh-CN"/>
                </w:rPr>
                <w:t>v</w:t>
              </w:r>
              <w:r>
                <w:rPr>
                  <w:color w:val="0070C0"/>
                  <w:lang w:eastAsia="zh-CN"/>
                </w:rPr>
                <w:t>ivo</w:t>
              </w:r>
            </w:ins>
          </w:p>
        </w:tc>
        <w:tc>
          <w:tcPr>
            <w:tcW w:w="7093" w:type="dxa"/>
            <w:shd w:val="clear" w:color="auto" w:fill="auto"/>
          </w:tcPr>
          <w:p w14:paraId="3C96D778" w14:textId="77777777" w:rsidR="008D34AD" w:rsidRDefault="008D34AD" w:rsidP="008D34AD">
            <w:pPr>
              <w:spacing w:after="120"/>
              <w:rPr>
                <w:ins w:id="1014" w:author="vivo-Yanliang SUN" w:date="2022-08-24T12:23:00Z"/>
                <w:color w:val="0070C0"/>
                <w:lang w:eastAsia="zh-CN"/>
              </w:rPr>
            </w:pPr>
            <w:ins w:id="1015" w:author="vivo-Yanliang SUN" w:date="2022-08-24T12:23:00Z">
              <w:r>
                <w:rPr>
                  <w:rFonts w:hint="eastAsia"/>
                  <w:color w:val="0070C0"/>
                  <w:lang w:eastAsia="zh-CN"/>
                </w:rPr>
                <w:t>S</w:t>
              </w:r>
              <w:r>
                <w:rPr>
                  <w:color w:val="0070C0"/>
                  <w:lang w:eastAsia="zh-CN"/>
                </w:rPr>
                <w:t>ame view as Qualcomm and Apple.</w:t>
              </w:r>
            </w:ins>
          </w:p>
        </w:tc>
      </w:tr>
      <w:tr w:rsidR="00B464E0" w14:paraId="33F7073E" w14:textId="77777777" w:rsidTr="00B16E40">
        <w:trPr>
          <w:ins w:id="1016" w:author="Ada Wang (王苗)" w:date="2022-08-24T15:34:00Z"/>
        </w:trPr>
        <w:tc>
          <w:tcPr>
            <w:tcW w:w="1203" w:type="dxa"/>
            <w:shd w:val="clear" w:color="auto" w:fill="auto"/>
          </w:tcPr>
          <w:p w14:paraId="5E21C623" w14:textId="77777777" w:rsidR="00B464E0" w:rsidRDefault="00B464E0" w:rsidP="00B464E0">
            <w:pPr>
              <w:spacing w:after="120"/>
              <w:rPr>
                <w:ins w:id="1017" w:author="Ada Wang (王苗)" w:date="2022-08-24T15:34:00Z"/>
                <w:color w:val="0070C0"/>
                <w:lang w:eastAsia="zh-CN"/>
              </w:rPr>
            </w:pPr>
            <w:ins w:id="1018" w:author="Ada Wang (王苗)" w:date="2022-08-24T15:34:00Z">
              <w:r>
                <w:rPr>
                  <w:color w:val="0070C0"/>
                  <w:lang w:eastAsia="zh-CN"/>
                </w:rPr>
                <w:t>MTK</w:t>
              </w:r>
            </w:ins>
          </w:p>
        </w:tc>
        <w:tc>
          <w:tcPr>
            <w:tcW w:w="7093" w:type="dxa"/>
            <w:shd w:val="clear" w:color="auto" w:fill="auto"/>
          </w:tcPr>
          <w:p w14:paraId="50BB13E5" w14:textId="77777777" w:rsidR="00B464E0" w:rsidRDefault="00B464E0" w:rsidP="00B464E0">
            <w:pPr>
              <w:spacing w:after="120"/>
              <w:rPr>
                <w:ins w:id="1019" w:author="Ada Wang (王苗)" w:date="2022-08-24T15:34:00Z"/>
                <w:color w:val="0070C0"/>
                <w:lang w:eastAsia="zh-CN"/>
              </w:rPr>
            </w:pPr>
            <w:ins w:id="1020" w:author="Ada Wang (王苗)" w:date="2022-08-24T15:34:00Z">
              <w:r>
                <w:rPr>
                  <w:color w:val="0070C0"/>
                  <w:lang w:eastAsia="zh-CN"/>
                </w:rPr>
                <w:t>Option 1.</w:t>
              </w:r>
            </w:ins>
          </w:p>
        </w:tc>
      </w:tr>
      <w:tr w:rsidR="000F6B60" w14:paraId="41C1B88F" w14:textId="77777777" w:rsidTr="00B16E40">
        <w:trPr>
          <w:ins w:id="1021" w:author="Huawei" w:date="2022-08-24T17:39:00Z"/>
        </w:trPr>
        <w:tc>
          <w:tcPr>
            <w:tcW w:w="1203" w:type="dxa"/>
            <w:shd w:val="clear" w:color="auto" w:fill="auto"/>
          </w:tcPr>
          <w:p w14:paraId="26DDA134" w14:textId="77777777" w:rsidR="000F6B60" w:rsidRDefault="000F6B60" w:rsidP="000F6B60">
            <w:pPr>
              <w:spacing w:after="120"/>
              <w:rPr>
                <w:ins w:id="1022" w:author="Huawei" w:date="2022-08-24T17:39:00Z"/>
                <w:color w:val="0070C0"/>
                <w:lang w:eastAsia="zh-CN"/>
              </w:rPr>
            </w:pPr>
            <w:ins w:id="1023" w:author="Huawei" w:date="2022-08-24T17:39:00Z">
              <w:r>
                <w:rPr>
                  <w:rFonts w:hint="eastAsia"/>
                  <w:color w:val="0070C0"/>
                  <w:lang w:eastAsia="zh-CN"/>
                </w:rPr>
                <w:t>H</w:t>
              </w:r>
              <w:r>
                <w:rPr>
                  <w:color w:val="0070C0"/>
                  <w:lang w:eastAsia="zh-CN"/>
                </w:rPr>
                <w:t>uawei</w:t>
              </w:r>
            </w:ins>
          </w:p>
        </w:tc>
        <w:tc>
          <w:tcPr>
            <w:tcW w:w="7093" w:type="dxa"/>
            <w:shd w:val="clear" w:color="auto" w:fill="auto"/>
          </w:tcPr>
          <w:p w14:paraId="1F7E0CE7" w14:textId="77777777" w:rsidR="000F6B60" w:rsidRDefault="000F6B60" w:rsidP="000F6B60">
            <w:pPr>
              <w:spacing w:after="120"/>
              <w:rPr>
                <w:ins w:id="1024" w:author="Huawei" w:date="2022-08-24T17:39:00Z"/>
                <w:color w:val="0070C0"/>
                <w:lang w:eastAsia="zh-CN"/>
              </w:rPr>
            </w:pPr>
            <w:ins w:id="1025" w:author="Huawei" w:date="2022-08-24T17:39:00Z">
              <w:r>
                <w:rPr>
                  <w:color w:val="0070C0"/>
                  <w:lang w:eastAsia="zh-CN"/>
                </w:rPr>
                <w:t xml:space="preserve">Option 2. </w:t>
              </w:r>
              <w:r w:rsidRPr="00FA1AE2">
                <w:rPr>
                  <w:lang w:eastAsia="zh-CN"/>
                </w:rPr>
                <w:t>In R18 mobility enhancement WI, both intra-frequency and inter-frequency L1/L2</w:t>
              </w:r>
              <w:r>
                <w:rPr>
                  <w:lang w:eastAsia="zh-CN"/>
                </w:rPr>
                <w:t xml:space="preserve"> mobility are in the work scope</w:t>
              </w:r>
              <w:r>
                <w:rPr>
                  <w:color w:val="0070C0"/>
                  <w:lang w:eastAsia="zh-CN"/>
                </w:rPr>
                <w:t xml:space="preserve">. Moreover operators are interested in this scenario. </w:t>
              </w:r>
            </w:ins>
          </w:p>
        </w:tc>
      </w:tr>
      <w:tr w:rsidR="002401E8" w14:paraId="59C9D9CA" w14:textId="77777777" w:rsidTr="00B16E40">
        <w:trPr>
          <w:ins w:id="1026" w:author="Nokia Networks" w:date="2022-08-24T13:07:00Z"/>
        </w:trPr>
        <w:tc>
          <w:tcPr>
            <w:tcW w:w="1203" w:type="dxa"/>
            <w:shd w:val="clear" w:color="auto" w:fill="auto"/>
          </w:tcPr>
          <w:p w14:paraId="3F555A48" w14:textId="285CB0AF" w:rsidR="002401E8" w:rsidRDefault="002401E8" w:rsidP="000F6B60">
            <w:pPr>
              <w:spacing w:after="120"/>
              <w:rPr>
                <w:ins w:id="1027" w:author="Nokia Networks" w:date="2022-08-24T13:07:00Z"/>
                <w:color w:val="0070C0"/>
                <w:lang w:eastAsia="zh-CN"/>
              </w:rPr>
            </w:pPr>
            <w:ins w:id="1028" w:author="Nokia Networks" w:date="2022-08-24T13:07:00Z">
              <w:r>
                <w:rPr>
                  <w:color w:val="0070C0"/>
                  <w:lang w:eastAsia="zh-CN"/>
                </w:rPr>
                <w:lastRenderedPageBreak/>
                <w:t>Nokia</w:t>
              </w:r>
            </w:ins>
          </w:p>
        </w:tc>
        <w:tc>
          <w:tcPr>
            <w:tcW w:w="7093" w:type="dxa"/>
            <w:shd w:val="clear" w:color="auto" w:fill="auto"/>
          </w:tcPr>
          <w:p w14:paraId="48755EFD" w14:textId="0F02166B" w:rsidR="002401E8" w:rsidRDefault="002401E8" w:rsidP="000F6B60">
            <w:pPr>
              <w:spacing w:after="120"/>
              <w:rPr>
                <w:ins w:id="1029" w:author="Nokia Networks" w:date="2022-08-24T13:07:00Z"/>
                <w:color w:val="0070C0"/>
                <w:lang w:eastAsia="zh-CN"/>
              </w:rPr>
            </w:pPr>
            <w:ins w:id="1030" w:author="Nokia Networks" w:date="2022-08-24T13:07:00Z">
              <w:r>
                <w:rPr>
                  <w:color w:val="0070C0"/>
                  <w:lang w:eastAsia="zh-CN"/>
                </w:rPr>
                <w:t>Option 2. It is in WID</w:t>
              </w:r>
            </w:ins>
            <w:ins w:id="1031" w:author="Nokia Networks" w:date="2022-08-24T13:08:00Z">
              <w:r>
                <w:rPr>
                  <w:color w:val="0070C0"/>
                  <w:lang w:eastAsia="zh-CN"/>
                </w:rPr>
                <w:t xml:space="preserve"> so it shouldn’t be excluded. </w:t>
              </w:r>
            </w:ins>
          </w:p>
        </w:tc>
      </w:tr>
    </w:tbl>
    <w:p w14:paraId="3FD21A18" w14:textId="77777777" w:rsidR="00A1511F" w:rsidRDefault="00A1511F" w:rsidP="00A1511F">
      <w:pPr>
        <w:spacing w:afterLines="50" w:after="120"/>
        <w:rPr>
          <w:lang w:eastAsia="zh-CN"/>
        </w:rPr>
      </w:pPr>
    </w:p>
    <w:p w14:paraId="7A3FE3E1" w14:textId="77777777" w:rsidR="008C5013" w:rsidRPr="0051008C" w:rsidRDefault="00A1511F" w:rsidP="0051008C">
      <w:pPr>
        <w:spacing w:afterLines="50" w:after="120"/>
        <w:rPr>
          <w:b/>
          <w:lang w:eastAsia="zh-CN"/>
        </w:rPr>
      </w:pPr>
      <w:r w:rsidRPr="008C5013">
        <w:rPr>
          <w:b/>
          <w:lang w:eastAsia="zh-CN"/>
        </w:rPr>
        <w:t>&lt;Way forward/Agreement&gt;:</w:t>
      </w:r>
      <w:r w:rsidR="008C5013" w:rsidRPr="0051008C">
        <w:rPr>
          <w:b/>
          <w:lang w:eastAsia="zh-CN"/>
        </w:rPr>
        <w:t xml:space="preserve"> </w:t>
      </w:r>
      <w:r w:rsidR="008C5013" w:rsidRPr="0051008C">
        <w:rPr>
          <w:b/>
          <w:u w:val="single"/>
          <w:lang w:eastAsia="zh-CN"/>
        </w:rPr>
        <w:t>Issue 3-2-5: Whether to cover non-synchronous scenarios</w:t>
      </w:r>
    </w:p>
    <w:p w14:paraId="001634CA" w14:textId="77777777" w:rsidR="006D1F62" w:rsidRPr="006D1F62" w:rsidRDefault="006D1F62" w:rsidP="006D1F62">
      <w:pPr>
        <w:rPr>
          <w:i/>
          <w:color w:val="0070C0"/>
          <w:lang w:val="en-US" w:eastAsia="zh-CN"/>
        </w:rPr>
      </w:pPr>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p>
    <w:p w14:paraId="6EF3DB35" w14:textId="77777777" w:rsidR="008C5013" w:rsidRPr="008C5013" w:rsidRDefault="008C5013" w:rsidP="008C5013">
      <w:pPr>
        <w:spacing w:afterLines="50" w:after="120"/>
        <w:rPr>
          <w:lang w:eastAsia="zh-CN"/>
        </w:rPr>
      </w:pPr>
      <w:r w:rsidRPr="00640323">
        <w:rPr>
          <w:i/>
          <w:iCs/>
          <w:color w:val="0070C0"/>
          <w:u w:val="single"/>
          <w:lang w:eastAsia="ko-KR"/>
        </w:rPr>
        <w:t>Please provide further comments on the following option</w:t>
      </w:r>
      <w:r>
        <w:rPr>
          <w:i/>
          <w:iCs/>
          <w:color w:val="0070C0"/>
          <w:u w:val="single"/>
          <w:lang w:eastAsia="ko-KR"/>
        </w:rPr>
        <w:t>s</w:t>
      </w:r>
    </w:p>
    <w:p w14:paraId="1C2D7871" w14:textId="77777777" w:rsidR="008C5013" w:rsidRPr="00011DAB" w:rsidRDefault="008C5013" w:rsidP="008C5013">
      <w:pPr>
        <w:pStyle w:val="ListParagraph"/>
        <w:numPr>
          <w:ilvl w:val="1"/>
          <w:numId w:val="32"/>
        </w:numPr>
        <w:spacing w:after="120"/>
        <w:ind w:left="1440" w:firstLineChars="0"/>
        <w:rPr>
          <w:szCs w:val="24"/>
          <w:lang w:eastAsia="zh-CN"/>
        </w:rPr>
      </w:pPr>
      <w:r w:rsidRPr="00011DAB">
        <w:rPr>
          <w:szCs w:val="24"/>
          <w:lang w:eastAsia="zh-CN"/>
        </w:rPr>
        <w:t xml:space="preserve">Option 1: </w:t>
      </w:r>
      <w:r>
        <w:rPr>
          <w:szCs w:val="24"/>
          <w:lang w:eastAsia="zh-CN"/>
        </w:rPr>
        <w:t>Not consider non-synchronous scenarios.</w:t>
      </w:r>
    </w:p>
    <w:p w14:paraId="177255CE" w14:textId="77777777" w:rsidR="008C5013" w:rsidRDefault="008C5013" w:rsidP="008C5013">
      <w:pPr>
        <w:pStyle w:val="ListParagraph"/>
        <w:numPr>
          <w:ilvl w:val="1"/>
          <w:numId w:val="32"/>
        </w:numPr>
        <w:spacing w:after="120"/>
        <w:ind w:left="1440" w:firstLineChars="0"/>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Ericsson, Nokia</w:t>
      </w:r>
      <w:r w:rsidRPr="00D7042F">
        <w:rPr>
          <w:szCs w:val="24"/>
          <w:lang w:eastAsia="zh-CN"/>
        </w:rPr>
        <w:t>):</w:t>
      </w:r>
      <w:r>
        <w:rPr>
          <w:szCs w:val="24"/>
          <w:lang w:eastAsia="zh-CN"/>
        </w:rPr>
        <w:t xml:space="preserve"> Consider non-synchronous scenarios.</w:t>
      </w:r>
    </w:p>
    <w:p w14:paraId="18526FA5" w14:textId="77777777" w:rsidR="008C5013" w:rsidRDefault="008C5013" w:rsidP="008C5013">
      <w:pPr>
        <w:pStyle w:val="ListParagraph"/>
        <w:numPr>
          <w:ilvl w:val="1"/>
          <w:numId w:val="32"/>
        </w:numPr>
        <w:spacing w:after="120"/>
        <w:ind w:left="1440" w:firstLineChars="0"/>
        <w:rPr>
          <w:szCs w:val="24"/>
          <w:lang w:eastAsia="zh-CN"/>
        </w:rPr>
      </w:pPr>
      <w:r>
        <w:rPr>
          <w:szCs w:val="24"/>
          <w:lang w:eastAsia="zh-CN"/>
        </w:rPr>
        <w:t>Option 3 (HW, CATT): FFS</w:t>
      </w:r>
    </w:p>
    <w:p w14:paraId="2D91BC13" w14:textId="77777777" w:rsidR="008C5013" w:rsidRPr="00E90EEB" w:rsidRDefault="008C5013" w:rsidP="008C5013">
      <w:pPr>
        <w:pStyle w:val="ListParagraph"/>
        <w:numPr>
          <w:ilvl w:val="2"/>
          <w:numId w:val="32"/>
        </w:numPr>
        <w:spacing w:after="120"/>
        <w:ind w:firstLineChars="0"/>
        <w:rPr>
          <w:szCs w:val="24"/>
          <w:lang w:eastAsia="zh-CN"/>
        </w:rPr>
      </w:pPr>
      <w:r>
        <w:rPr>
          <w:szCs w:val="24"/>
          <w:lang w:eastAsia="zh-CN"/>
        </w:rPr>
        <w:t xml:space="preserve">Option 3a (MTK, vivo): discuss </w:t>
      </w:r>
      <w:r w:rsidRPr="00E90EEB">
        <w:rPr>
          <w:szCs w:val="24"/>
          <w:lang w:eastAsia="zh-CN"/>
        </w:rPr>
        <w:t>the definition of synchronous and non-synchronous</w:t>
      </w:r>
    </w:p>
    <w:p w14:paraId="4AE8E20B" w14:textId="77777777" w:rsidR="00A1511F" w:rsidRPr="008C5013" w:rsidRDefault="008C5013" w:rsidP="008C5013">
      <w:pPr>
        <w:pStyle w:val="ListParagraph"/>
        <w:numPr>
          <w:ilvl w:val="2"/>
          <w:numId w:val="32"/>
        </w:numPr>
        <w:spacing w:after="120"/>
        <w:ind w:firstLineChars="0"/>
        <w:rPr>
          <w:szCs w:val="24"/>
          <w:lang w:eastAsia="zh-CN"/>
        </w:rPr>
      </w:pPr>
      <w:r>
        <w:rPr>
          <w:szCs w:val="24"/>
          <w:lang w:eastAsia="zh-CN"/>
        </w:rPr>
        <w:t>Option 3b (Apple, QC): wait for RAN2’s progress</w:t>
      </w:r>
    </w:p>
    <w:p w14:paraId="6334A23A"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23288391" w14:textId="77777777" w:rsidTr="00B16E40">
        <w:tc>
          <w:tcPr>
            <w:tcW w:w="1203" w:type="dxa"/>
            <w:shd w:val="clear" w:color="auto" w:fill="auto"/>
          </w:tcPr>
          <w:p w14:paraId="754069ED"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432CA7A7" w14:textId="77777777" w:rsidR="00A1511F" w:rsidRPr="00B16E40" w:rsidRDefault="00A1511F" w:rsidP="00B16E40">
            <w:pPr>
              <w:spacing w:after="120"/>
              <w:rPr>
                <w:b/>
                <w:bCs/>
                <w:color w:val="0070C0"/>
              </w:rPr>
            </w:pPr>
            <w:r w:rsidRPr="00B16E40">
              <w:rPr>
                <w:b/>
                <w:bCs/>
                <w:color w:val="0070C0"/>
              </w:rPr>
              <w:t>Comments</w:t>
            </w:r>
          </w:p>
        </w:tc>
      </w:tr>
      <w:tr w:rsidR="00A1511F" w14:paraId="69824FA5" w14:textId="77777777" w:rsidTr="00B16E40">
        <w:tc>
          <w:tcPr>
            <w:tcW w:w="1203" w:type="dxa"/>
            <w:shd w:val="clear" w:color="auto" w:fill="auto"/>
          </w:tcPr>
          <w:p w14:paraId="644C199B" w14:textId="77777777" w:rsidR="00A1511F" w:rsidRPr="00B16E40" w:rsidRDefault="006605DD" w:rsidP="00B16E40">
            <w:pPr>
              <w:spacing w:after="120"/>
              <w:rPr>
                <w:color w:val="0070C0"/>
                <w:lang w:eastAsia="zh-CN"/>
              </w:rPr>
            </w:pPr>
            <w:ins w:id="1032" w:author="Qiming Li" w:date="2022-08-22T20:58:00Z">
              <w:r>
                <w:rPr>
                  <w:color w:val="0070C0"/>
                  <w:lang w:eastAsia="zh-CN"/>
                </w:rPr>
                <w:t>Apple</w:t>
              </w:r>
            </w:ins>
          </w:p>
        </w:tc>
        <w:tc>
          <w:tcPr>
            <w:tcW w:w="7093" w:type="dxa"/>
            <w:shd w:val="clear" w:color="auto" w:fill="auto"/>
          </w:tcPr>
          <w:p w14:paraId="567F3788" w14:textId="77777777" w:rsidR="00A1511F" w:rsidRPr="00B16E40" w:rsidRDefault="00F762BA" w:rsidP="00B16E40">
            <w:pPr>
              <w:spacing w:after="120"/>
              <w:rPr>
                <w:color w:val="0070C0"/>
              </w:rPr>
            </w:pPr>
            <w:ins w:id="1033" w:author="Qiming Li" w:date="2022-08-22T20:59:00Z">
              <w:r>
                <w:rPr>
                  <w:color w:val="0070C0"/>
                </w:rPr>
                <w:t xml:space="preserve">Support option </w:t>
              </w:r>
            </w:ins>
            <w:ins w:id="1034" w:author="Qiming Li" w:date="2022-08-22T21:00:00Z">
              <w:r>
                <w:rPr>
                  <w:color w:val="0070C0"/>
                </w:rPr>
                <w:t xml:space="preserve">3a and </w:t>
              </w:r>
            </w:ins>
            <w:ins w:id="1035" w:author="Qiming Li" w:date="2022-08-22T20:59:00Z">
              <w:r>
                <w:rPr>
                  <w:color w:val="0070C0"/>
                </w:rPr>
                <w:t xml:space="preserve">3b. </w:t>
              </w:r>
            </w:ins>
            <w:ins w:id="1036" w:author="Qiming Li" w:date="2022-08-22T20:58:00Z">
              <w:r w:rsidR="006605DD">
                <w:rPr>
                  <w:color w:val="0070C0"/>
                </w:rPr>
                <w:t xml:space="preserve">This can be revised after </w:t>
              </w:r>
            </w:ins>
            <w:ins w:id="1037" w:author="Qiming Li" w:date="2022-08-22T20:59:00Z">
              <w:r w:rsidR="006605DD">
                <w:rPr>
                  <w:color w:val="0070C0"/>
                </w:rPr>
                <w:t xml:space="preserve">the procedure becomes stable and clear. </w:t>
              </w:r>
              <w:r>
                <w:rPr>
                  <w:color w:val="0070C0"/>
                </w:rPr>
                <w:t xml:space="preserve">For instance, if the procedure requires tight synchronization, </w:t>
              </w:r>
            </w:ins>
            <w:ins w:id="1038" w:author="Qiming Li" w:date="2022-08-22T21:00:00Z">
              <w:r>
                <w:rPr>
                  <w:color w:val="0070C0"/>
                </w:rPr>
                <w:t>probably async would be out of the scope. But of course the definition of sync and async needs to be discussed.</w:t>
              </w:r>
            </w:ins>
          </w:p>
        </w:tc>
      </w:tr>
      <w:tr w:rsidR="00E660E9" w14:paraId="2814B792" w14:textId="77777777" w:rsidTr="00B16E40">
        <w:trPr>
          <w:ins w:id="1039" w:author="Qualcomm-CH" w:date="2022-08-22T15:43:00Z"/>
        </w:trPr>
        <w:tc>
          <w:tcPr>
            <w:tcW w:w="1203" w:type="dxa"/>
            <w:shd w:val="clear" w:color="auto" w:fill="auto"/>
          </w:tcPr>
          <w:p w14:paraId="473654B8" w14:textId="77777777" w:rsidR="00E660E9" w:rsidRDefault="00E660E9" w:rsidP="00B16E40">
            <w:pPr>
              <w:spacing w:after="120"/>
              <w:rPr>
                <w:ins w:id="1040" w:author="Qualcomm-CH" w:date="2022-08-22T15:43:00Z"/>
                <w:color w:val="0070C0"/>
                <w:lang w:eastAsia="zh-CN"/>
              </w:rPr>
            </w:pPr>
            <w:ins w:id="1041" w:author="Qualcomm-CH" w:date="2022-08-22T15:43:00Z">
              <w:r>
                <w:rPr>
                  <w:color w:val="0070C0"/>
                  <w:lang w:eastAsia="zh-CN"/>
                </w:rPr>
                <w:t>Qualcomm</w:t>
              </w:r>
            </w:ins>
          </w:p>
        </w:tc>
        <w:tc>
          <w:tcPr>
            <w:tcW w:w="7093" w:type="dxa"/>
            <w:shd w:val="clear" w:color="auto" w:fill="auto"/>
          </w:tcPr>
          <w:p w14:paraId="0A5CE047" w14:textId="77777777" w:rsidR="00E660E9" w:rsidRDefault="00E660E9" w:rsidP="00B16E40">
            <w:pPr>
              <w:spacing w:after="120"/>
              <w:rPr>
                <w:ins w:id="1042" w:author="Qualcomm-CH" w:date="2022-08-22T15:43:00Z"/>
                <w:color w:val="0070C0"/>
              </w:rPr>
            </w:pPr>
            <w:ins w:id="1043" w:author="Qualcomm-CH" w:date="2022-08-22T15:43:00Z">
              <w:r>
                <w:rPr>
                  <w:color w:val="0070C0"/>
                </w:rPr>
                <w:t>Option 3b</w:t>
              </w:r>
            </w:ins>
          </w:p>
        </w:tc>
      </w:tr>
      <w:tr w:rsidR="0007458A" w14:paraId="24D2F8C3" w14:textId="77777777" w:rsidTr="00B16E40">
        <w:trPr>
          <w:ins w:id="1044" w:author="Ericsson, Venkat" w:date="2022-08-24T01:04:00Z"/>
        </w:trPr>
        <w:tc>
          <w:tcPr>
            <w:tcW w:w="1203" w:type="dxa"/>
            <w:shd w:val="clear" w:color="auto" w:fill="auto"/>
          </w:tcPr>
          <w:p w14:paraId="3DD32339" w14:textId="77777777" w:rsidR="0007458A" w:rsidRDefault="0007458A" w:rsidP="00B16E40">
            <w:pPr>
              <w:spacing w:after="120"/>
              <w:rPr>
                <w:ins w:id="1045" w:author="Ericsson, Venkat" w:date="2022-08-24T01:04:00Z"/>
                <w:color w:val="0070C0"/>
                <w:lang w:eastAsia="zh-CN"/>
              </w:rPr>
            </w:pPr>
            <w:ins w:id="1046" w:author="Ericsson, Venkat" w:date="2022-08-24T01:04:00Z">
              <w:r>
                <w:rPr>
                  <w:color w:val="0070C0"/>
                  <w:lang w:eastAsia="zh-CN"/>
                </w:rPr>
                <w:t>Ericsson</w:t>
              </w:r>
            </w:ins>
          </w:p>
        </w:tc>
        <w:tc>
          <w:tcPr>
            <w:tcW w:w="7093" w:type="dxa"/>
            <w:shd w:val="clear" w:color="auto" w:fill="auto"/>
          </w:tcPr>
          <w:p w14:paraId="67FB0A9C" w14:textId="77777777" w:rsidR="0007458A" w:rsidRDefault="0007458A" w:rsidP="00B16E40">
            <w:pPr>
              <w:spacing w:after="120"/>
              <w:rPr>
                <w:ins w:id="1047" w:author="Ericsson, Venkat" w:date="2022-08-24T01:04:00Z"/>
                <w:color w:val="0070C0"/>
              </w:rPr>
            </w:pPr>
            <w:ins w:id="1048" w:author="Ericsson, Venkat" w:date="2022-08-24T01:04:00Z">
              <w:r>
                <w:rPr>
                  <w:color w:val="0070C0"/>
                </w:rPr>
                <w:t>OK with option 2 and 3.</w:t>
              </w:r>
            </w:ins>
          </w:p>
        </w:tc>
      </w:tr>
      <w:tr w:rsidR="00265E1C" w14:paraId="09ECFE9B" w14:textId="77777777" w:rsidTr="00B16E40">
        <w:trPr>
          <w:ins w:id="1049" w:author="vivo-Yanliang SUN" w:date="2022-08-24T12:23:00Z"/>
        </w:trPr>
        <w:tc>
          <w:tcPr>
            <w:tcW w:w="1203" w:type="dxa"/>
            <w:shd w:val="clear" w:color="auto" w:fill="auto"/>
          </w:tcPr>
          <w:p w14:paraId="4C9E0E81" w14:textId="77777777" w:rsidR="00265E1C" w:rsidRDefault="00265E1C" w:rsidP="00265E1C">
            <w:pPr>
              <w:spacing w:after="120"/>
              <w:rPr>
                <w:ins w:id="1050" w:author="vivo-Yanliang SUN" w:date="2022-08-24T12:23:00Z"/>
                <w:color w:val="0070C0"/>
                <w:lang w:eastAsia="zh-CN"/>
              </w:rPr>
            </w:pPr>
            <w:ins w:id="1051" w:author="vivo-Yanliang SUN" w:date="2022-08-24T12:23:00Z">
              <w:r>
                <w:rPr>
                  <w:rFonts w:hint="eastAsia"/>
                  <w:color w:val="0070C0"/>
                  <w:lang w:eastAsia="zh-CN"/>
                </w:rPr>
                <w:t>v</w:t>
              </w:r>
              <w:r>
                <w:rPr>
                  <w:color w:val="0070C0"/>
                  <w:lang w:eastAsia="zh-CN"/>
                </w:rPr>
                <w:t>ivo</w:t>
              </w:r>
            </w:ins>
          </w:p>
        </w:tc>
        <w:tc>
          <w:tcPr>
            <w:tcW w:w="7093" w:type="dxa"/>
            <w:shd w:val="clear" w:color="auto" w:fill="auto"/>
          </w:tcPr>
          <w:p w14:paraId="669F5782" w14:textId="77777777" w:rsidR="00265E1C" w:rsidRDefault="00265E1C" w:rsidP="00265E1C">
            <w:pPr>
              <w:spacing w:after="120"/>
              <w:rPr>
                <w:ins w:id="1052" w:author="vivo-Yanliang SUN" w:date="2022-08-24T12:23:00Z"/>
                <w:color w:val="0070C0"/>
              </w:rPr>
            </w:pPr>
            <w:ins w:id="1053" w:author="vivo-Yanliang SUN" w:date="2022-08-24T12:23:00Z">
              <w:r>
                <w:rPr>
                  <w:rFonts w:hint="eastAsia"/>
                  <w:color w:val="0070C0"/>
                  <w:lang w:eastAsia="zh-CN"/>
                </w:rPr>
                <w:t>S</w:t>
              </w:r>
              <w:r>
                <w:rPr>
                  <w:color w:val="0070C0"/>
                  <w:lang w:eastAsia="zh-CN"/>
                </w:rPr>
                <w:t>upport 3a and 3b.</w:t>
              </w:r>
            </w:ins>
          </w:p>
        </w:tc>
      </w:tr>
      <w:tr w:rsidR="00B464E0" w14:paraId="4D32FB45" w14:textId="77777777" w:rsidTr="00B16E40">
        <w:trPr>
          <w:ins w:id="1054" w:author="Ada Wang (王苗)" w:date="2022-08-24T15:35:00Z"/>
        </w:trPr>
        <w:tc>
          <w:tcPr>
            <w:tcW w:w="1203" w:type="dxa"/>
            <w:shd w:val="clear" w:color="auto" w:fill="auto"/>
          </w:tcPr>
          <w:p w14:paraId="63F034C2" w14:textId="77777777" w:rsidR="00B464E0" w:rsidRDefault="00B464E0" w:rsidP="00B464E0">
            <w:pPr>
              <w:spacing w:after="120"/>
              <w:rPr>
                <w:ins w:id="1055" w:author="Ada Wang (王苗)" w:date="2022-08-24T15:35:00Z"/>
                <w:color w:val="0070C0"/>
                <w:lang w:eastAsia="zh-CN"/>
              </w:rPr>
            </w:pPr>
            <w:ins w:id="1056" w:author="Ada Wang (王苗)" w:date="2022-08-24T15:35:00Z">
              <w:r>
                <w:rPr>
                  <w:color w:val="0070C0"/>
                  <w:lang w:eastAsia="zh-CN"/>
                </w:rPr>
                <w:t>MTK</w:t>
              </w:r>
            </w:ins>
          </w:p>
        </w:tc>
        <w:tc>
          <w:tcPr>
            <w:tcW w:w="7093" w:type="dxa"/>
            <w:shd w:val="clear" w:color="auto" w:fill="auto"/>
          </w:tcPr>
          <w:p w14:paraId="1124D603" w14:textId="77777777" w:rsidR="00B464E0" w:rsidRDefault="00B464E0" w:rsidP="00B464E0">
            <w:pPr>
              <w:spacing w:after="120"/>
              <w:rPr>
                <w:ins w:id="1057" w:author="Ada Wang (王苗)" w:date="2022-08-24T15:35:00Z"/>
                <w:color w:val="0070C0"/>
                <w:lang w:eastAsia="zh-CN"/>
              </w:rPr>
            </w:pPr>
            <w:ins w:id="1058" w:author="Ada Wang (王苗)" w:date="2022-08-24T15:35:00Z">
              <w:r>
                <w:rPr>
                  <w:color w:val="0070C0"/>
                  <w:lang w:eastAsia="zh-CN"/>
                </w:rPr>
                <w:t>Support option 3a and also fine to wait for RAN2’s progress.</w:t>
              </w:r>
            </w:ins>
          </w:p>
        </w:tc>
      </w:tr>
      <w:tr w:rsidR="000F6B60" w14:paraId="3192E7DF" w14:textId="77777777" w:rsidTr="00B16E40">
        <w:trPr>
          <w:ins w:id="1059" w:author="Huawei" w:date="2022-08-24T17:40:00Z"/>
        </w:trPr>
        <w:tc>
          <w:tcPr>
            <w:tcW w:w="1203" w:type="dxa"/>
            <w:shd w:val="clear" w:color="auto" w:fill="auto"/>
          </w:tcPr>
          <w:p w14:paraId="37DE592A" w14:textId="77777777" w:rsidR="000F6B60" w:rsidRDefault="000F6B60" w:rsidP="000F6B60">
            <w:pPr>
              <w:spacing w:after="120"/>
              <w:rPr>
                <w:ins w:id="1060" w:author="Huawei" w:date="2022-08-24T17:40:00Z"/>
                <w:color w:val="0070C0"/>
                <w:lang w:eastAsia="zh-CN"/>
              </w:rPr>
            </w:pPr>
            <w:ins w:id="1061" w:author="Huawei" w:date="2022-08-24T17:40:00Z">
              <w:r>
                <w:rPr>
                  <w:rFonts w:hint="eastAsia"/>
                  <w:color w:val="0070C0"/>
                  <w:lang w:eastAsia="zh-CN"/>
                </w:rPr>
                <w:t>H</w:t>
              </w:r>
              <w:r>
                <w:rPr>
                  <w:color w:val="0070C0"/>
                  <w:lang w:eastAsia="zh-CN"/>
                </w:rPr>
                <w:t>uawei</w:t>
              </w:r>
            </w:ins>
          </w:p>
        </w:tc>
        <w:tc>
          <w:tcPr>
            <w:tcW w:w="7093" w:type="dxa"/>
            <w:shd w:val="clear" w:color="auto" w:fill="auto"/>
          </w:tcPr>
          <w:p w14:paraId="680F6497" w14:textId="77777777" w:rsidR="000F6B60" w:rsidRDefault="000F6B60" w:rsidP="000F6B60">
            <w:pPr>
              <w:spacing w:after="120"/>
              <w:rPr>
                <w:ins w:id="1062" w:author="Huawei" w:date="2022-08-24T17:40:00Z"/>
                <w:color w:val="0070C0"/>
                <w:lang w:eastAsia="zh-CN"/>
              </w:rPr>
            </w:pPr>
            <w:ins w:id="1063" w:author="Huawei" w:date="2022-08-24T17:40:00Z">
              <w:r>
                <w:rPr>
                  <w:rFonts w:hint="eastAsia"/>
                  <w:color w:val="0070C0"/>
                  <w:lang w:eastAsia="zh-CN"/>
                </w:rPr>
                <w:t>O</w:t>
              </w:r>
              <w:r>
                <w:rPr>
                  <w:color w:val="0070C0"/>
                  <w:lang w:eastAsia="zh-CN"/>
                </w:rPr>
                <w:t>ption 3.</w:t>
              </w:r>
            </w:ins>
          </w:p>
        </w:tc>
      </w:tr>
      <w:tr w:rsidR="00741FA1" w14:paraId="3F358E9A" w14:textId="77777777" w:rsidTr="00B16E40">
        <w:trPr>
          <w:ins w:id="1064" w:author="Nokia Networks" w:date="2022-08-24T13:08:00Z"/>
        </w:trPr>
        <w:tc>
          <w:tcPr>
            <w:tcW w:w="1203" w:type="dxa"/>
            <w:shd w:val="clear" w:color="auto" w:fill="auto"/>
          </w:tcPr>
          <w:p w14:paraId="10D59431" w14:textId="097DC3D0" w:rsidR="00741FA1" w:rsidRDefault="00741FA1" w:rsidP="00741FA1">
            <w:pPr>
              <w:spacing w:after="120"/>
              <w:rPr>
                <w:ins w:id="1065" w:author="Nokia Networks" w:date="2022-08-24T13:08:00Z"/>
                <w:color w:val="0070C0"/>
                <w:lang w:eastAsia="zh-CN"/>
              </w:rPr>
            </w:pPr>
            <w:ins w:id="1066" w:author="Nokia Networks" w:date="2022-08-24T13:08:00Z">
              <w:r>
                <w:rPr>
                  <w:color w:val="0070C0"/>
                  <w:lang w:eastAsia="zh-CN"/>
                </w:rPr>
                <w:t>Nokia</w:t>
              </w:r>
            </w:ins>
          </w:p>
        </w:tc>
        <w:tc>
          <w:tcPr>
            <w:tcW w:w="7093" w:type="dxa"/>
            <w:shd w:val="clear" w:color="auto" w:fill="auto"/>
          </w:tcPr>
          <w:p w14:paraId="6CA2DE43" w14:textId="1D0DB452" w:rsidR="00741FA1" w:rsidRPr="00A91B65" w:rsidRDefault="00741FA1" w:rsidP="00741FA1">
            <w:pPr>
              <w:spacing w:after="120"/>
              <w:rPr>
                <w:ins w:id="1067" w:author="Nokia Networks" w:date="2022-08-24T13:08:00Z"/>
                <w:color w:val="0070C0"/>
                <w:lang w:eastAsia="zh-CN"/>
              </w:rPr>
            </w:pPr>
            <w:ins w:id="1068" w:author="Nokia Networks" w:date="2022-08-24T13:08:00Z">
              <w:r w:rsidRPr="005D6881">
                <w:rPr>
                  <w:color w:val="0070C0"/>
                  <w:lang w:eastAsia="zh-CN"/>
                </w:rPr>
                <w:t xml:space="preserve">Option 2, Yes, and 3b. We should ask this from RAN2?  </w:t>
              </w:r>
            </w:ins>
          </w:p>
        </w:tc>
      </w:tr>
    </w:tbl>
    <w:p w14:paraId="6BD628E1" w14:textId="77777777" w:rsidR="00A1511F" w:rsidRDefault="00A1511F" w:rsidP="00A1511F">
      <w:pPr>
        <w:spacing w:afterLines="50" w:after="120"/>
        <w:rPr>
          <w:lang w:eastAsia="zh-CN"/>
        </w:rPr>
      </w:pPr>
    </w:p>
    <w:p w14:paraId="11EB3BE6" w14:textId="77777777" w:rsidR="00730D4C" w:rsidRPr="0051008C" w:rsidRDefault="00A1511F" w:rsidP="0051008C">
      <w:pPr>
        <w:spacing w:afterLines="50" w:after="120"/>
        <w:rPr>
          <w:b/>
          <w:lang w:eastAsia="zh-CN"/>
        </w:rPr>
      </w:pPr>
      <w:r w:rsidRPr="0051008C">
        <w:rPr>
          <w:b/>
          <w:lang w:eastAsia="zh-CN"/>
        </w:rPr>
        <w:t>&lt;Way forward/Agreement&gt;:</w:t>
      </w:r>
      <w:r w:rsidR="00730D4C" w:rsidRPr="0051008C">
        <w:rPr>
          <w:b/>
          <w:lang w:eastAsia="zh-CN"/>
        </w:rPr>
        <w:t xml:space="preserve"> </w:t>
      </w:r>
      <w:r w:rsidR="00730D4C" w:rsidRPr="0051008C">
        <w:rPr>
          <w:b/>
          <w:u w:val="single"/>
          <w:lang w:eastAsia="zh-CN"/>
        </w:rPr>
        <w:t>Issue 3-2-6: Whether to support L1 measurement on multiple cells with PCI different from serving cell</w:t>
      </w:r>
    </w:p>
    <w:p w14:paraId="08659949" w14:textId="77777777" w:rsidR="00493365" w:rsidRDefault="00493365" w:rsidP="00493365">
      <w:pPr>
        <w:rPr>
          <w:lang w:eastAsia="zh-CN"/>
        </w:rPr>
      </w:pPr>
      <w:r>
        <w:rPr>
          <w:i/>
          <w:color w:val="0070C0"/>
          <w:lang w:eastAsia="zh-CN"/>
        </w:rPr>
        <w:t>Tentative agreements in the 1</w:t>
      </w:r>
      <w:r w:rsidRPr="00493365">
        <w:rPr>
          <w:i/>
          <w:color w:val="0070C0"/>
          <w:vertAlign w:val="superscript"/>
          <w:lang w:eastAsia="zh-CN"/>
        </w:rPr>
        <w:t>st</w:t>
      </w:r>
      <w:r>
        <w:rPr>
          <w:i/>
          <w:color w:val="0070C0"/>
          <w:lang w:eastAsia="zh-CN"/>
        </w:rPr>
        <w:t xml:space="preserve"> round:</w:t>
      </w:r>
      <w:r w:rsidRPr="007A056C">
        <w:rPr>
          <w:i/>
          <w:color w:val="0070C0"/>
          <w:lang w:eastAsia="zh-CN"/>
        </w:rPr>
        <w:t xml:space="preserve"> </w:t>
      </w:r>
      <w:r>
        <w:rPr>
          <w:lang w:eastAsia="zh-CN"/>
        </w:rPr>
        <w:t>F</w:t>
      </w:r>
      <w:r w:rsidRPr="007A056C">
        <w:rPr>
          <w:lang w:eastAsia="zh-CN"/>
        </w:rPr>
        <w:t>urther discuss the number of supported cells with PCI different from serving cell.</w:t>
      </w:r>
    </w:p>
    <w:p w14:paraId="3CB637DF" w14:textId="77777777" w:rsidR="00A002D4" w:rsidRPr="008C5013" w:rsidRDefault="00A002D4" w:rsidP="00A002D4">
      <w:pPr>
        <w:spacing w:afterLines="50" w:after="120"/>
        <w:rPr>
          <w:lang w:eastAsia="zh-CN"/>
        </w:rPr>
      </w:pPr>
      <w:r w:rsidRPr="00640323">
        <w:rPr>
          <w:i/>
          <w:iCs/>
          <w:color w:val="0070C0"/>
          <w:u w:val="single"/>
          <w:lang w:eastAsia="ko-KR"/>
        </w:rPr>
        <w:t>Please provide further comments on the following option</w:t>
      </w:r>
      <w:r>
        <w:rPr>
          <w:i/>
          <w:iCs/>
          <w:color w:val="0070C0"/>
          <w:u w:val="single"/>
          <w:lang w:eastAsia="ko-KR"/>
        </w:rPr>
        <w:t>s</w:t>
      </w:r>
    </w:p>
    <w:p w14:paraId="358A4240" w14:textId="77777777" w:rsidR="00493365" w:rsidRPr="00E90EEB" w:rsidRDefault="00493365" w:rsidP="00493365">
      <w:pPr>
        <w:pStyle w:val="ListParagraph"/>
        <w:numPr>
          <w:ilvl w:val="1"/>
          <w:numId w:val="32"/>
        </w:numPr>
        <w:spacing w:after="120"/>
        <w:ind w:left="1440" w:firstLineChars="0"/>
        <w:rPr>
          <w:szCs w:val="24"/>
          <w:lang w:eastAsia="zh-CN"/>
        </w:rPr>
      </w:pPr>
      <w:r w:rsidRPr="00E90EEB">
        <w:rPr>
          <w:szCs w:val="24"/>
          <w:lang w:eastAsia="zh-CN"/>
        </w:rPr>
        <w:t>Option 1(Apple, HW, vivo, Ericsson, CATT, Nokia): to discuss the number of supported cells with PCI different from serving cell.</w:t>
      </w:r>
    </w:p>
    <w:p w14:paraId="141C5BBB" w14:textId="77777777" w:rsidR="00493365" w:rsidRPr="00E90EEB" w:rsidRDefault="00493365" w:rsidP="00493365">
      <w:pPr>
        <w:pStyle w:val="ListParagraph"/>
        <w:numPr>
          <w:ilvl w:val="2"/>
          <w:numId w:val="32"/>
        </w:numPr>
        <w:spacing w:after="120"/>
        <w:ind w:firstLineChars="0"/>
        <w:rPr>
          <w:szCs w:val="24"/>
          <w:lang w:eastAsia="zh-CN"/>
        </w:rPr>
      </w:pPr>
      <w:r w:rsidRPr="00E90EEB">
        <w:rPr>
          <w:rFonts w:hint="eastAsia"/>
          <w:szCs w:val="24"/>
          <w:lang w:eastAsia="zh-CN"/>
        </w:rPr>
        <w:t>Opt</w:t>
      </w:r>
      <w:r w:rsidRPr="00E90EEB">
        <w:rPr>
          <w:szCs w:val="24"/>
          <w:lang w:eastAsia="zh-CN"/>
        </w:rPr>
        <w:t>ion 1a (MTK): To discuss the number of supported cells with PCI different from serving cell on a FR2 band</w:t>
      </w:r>
    </w:p>
    <w:p w14:paraId="1EF7DD8B" w14:textId="77777777" w:rsidR="00493365" w:rsidRPr="00E90EEB" w:rsidRDefault="00493365" w:rsidP="00493365">
      <w:pPr>
        <w:pStyle w:val="ListParagraph"/>
        <w:numPr>
          <w:ilvl w:val="2"/>
          <w:numId w:val="32"/>
        </w:numPr>
        <w:spacing w:after="120"/>
        <w:ind w:firstLineChars="0"/>
        <w:rPr>
          <w:szCs w:val="24"/>
          <w:lang w:eastAsia="zh-CN"/>
        </w:rPr>
      </w:pPr>
      <w:r w:rsidRPr="00E90EEB">
        <w:rPr>
          <w:szCs w:val="24"/>
          <w:lang w:eastAsia="zh-CN"/>
        </w:rPr>
        <w:t>Option 1b (QC): To discuss the total number of cells to be monitored on all bands</w:t>
      </w:r>
    </w:p>
    <w:p w14:paraId="25FAD159" w14:textId="77777777" w:rsidR="00A1511F" w:rsidRDefault="00A1511F" w:rsidP="00A1511F">
      <w:pPr>
        <w:spacing w:afterLines="50" w:after="120"/>
        <w:rPr>
          <w:lang w:eastAsia="zh-CN"/>
        </w:rPr>
      </w:pPr>
    </w:p>
    <w:p w14:paraId="223E117C"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20F14DD5" w14:textId="77777777" w:rsidTr="00B16E40">
        <w:tc>
          <w:tcPr>
            <w:tcW w:w="1203" w:type="dxa"/>
            <w:shd w:val="clear" w:color="auto" w:fill="auto"/>
          </w:tcPr>
          <w:p w14:paraId="423186D5"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010E697B" w14:textId="77777777" w:rsidR="00A1511F" w:rsidRPr="00B16E40" w:rsidRDefault="00A1511F" w:rsidP="00B16E40">
            <w:pPr>
              <w:spacing w:after="120"/>
              <w:rPr>
                <w:b/>
                <w:bCs/>
                <w:color w:val="0070C0"/>
              </w:rPr>
            </w:pPr>
            <w:r w:rsidRPr="00B16E40">
              <w:rPr>
                <w:b/>
                <w:bCs/>
                <w:color w:val="0070C0"/>
              </w:rPr>
              <w:t>Comments</w:t>
            </w:r>
          </w:p>
        </w:tc>
      </w:tr>
      <w:tr w:rsidR="00A1511F" w14:paraId="3487C58F" w14:textId="77777777" w:rsidTr="00B16E40">
        <w:tc>
          <w:tcPr>
            <w:tcW w:w="1203" w:type="dxa"/>
            <w:shd w:val="clear" w:color="auto" w:fill="auto"/>
          </w:tcPr>
          <w:p w14:paraId="6443960E" w14:textId="77777777" w:rsidR="00A1511F" w:rsidRPr="00B16E40" w:rsidRDefault="0057671A" w:rsidP="00B16E40">
            <w:pPr>
              <w:spacing w:after="120"/>
              <w:rPr>
                <w:color w:val="0070C0"/>
                <w:lang w:eastAsia="zh-CN"/>
              </w:rPr>
            </w:pPr>
            <w:ins w:id="1069" w:author="Qiming Li" w:date="2022-08-22T21:02:00Z">
              <w:r>
                <w:rPr>
                  <w:color w:val="0070C0"/>
                  <w:lang w:eastAsia="zh-CN"/>
                </w:rPr>
                <w:t>Apple</w:t>
              </w:r>
            </w:ins>
          </w:p>
        </w:tc>
        <w:tc>
          <w:tcPr>
            <w:tcW w:w="7093" w:type="dxa"/>
            <w:shd w:val="clear" w:color="auto" w:fill="auto"/>
          </w:tcPr>
          <w:p w14:paraId="0FE08CD7" w14:textId="77777777" w:rsidR="00A1511F" w:rsidRPr="00B16E40" w:rsidRDefault="0057671A" w:rsidP="00B16E40">
            <w:pPr>
              <w:spacing w:after="120"/>
              <w:rPr>
                <w:color w:val="0070C0"/>
              </w:rPr>
            </w:pPr>
            <w:ins w:id="1070" w:author="Qiming Li" w:date="2022-08-22T21:04:00Z">
              <w:r>
                <w:rPr>
                  <w:color w:val="0070C0"/>
                </w:rPr>
                <w:t>Open to further discussion. Existing requirement for L3 measurement is per layer. Maybe we can start from that.</w:t>
              </w:r>
            </w:ins>
          </w:p>
        </w:tc>
      </w:tr>
      <w:tr w:rsidR="0005594C" w14:paraId="1383140A" w14:textId="77777777" w:rsidTr="00B16E40">
        <w:trPr>
          <w:ins w:id="1071" w:author="Qualcomm-CH" w:date="2022-08-22T15:44:00Z"/>
        </w:trPr>
        <w:tc>
          <w:tcPr>
            <w:tcW w:w="1203" w:type="dxa"/>
            <w:shd w:val="clear" w:color="auto" w:fill="auto"/>
          </w:tcPr>
          <w:p w14:paraId="57B2D44B" w14:textId="77777777" w:rsidR="0005594C" w:rsidRDefault="0005594C" w:rsidP="00B16E40">
            <w:pPr>
              <w:spacing w:after="120"/>
              <w:rPr>
                <w:ins w:id="1072" w:author="Qualcomm-CH" w:date="2022-08-22T15:44:00Z"/>
                <w:color w:val="0070C0"/>
                <w:lang w:eastAsia="zh-CN"/>
              </w:rPr>
            </w:pPr>
            <w:ins w:id="1073" w:author="Qualcomm-CH" w:date="2022-08-22T15:44:00Z">
              <w:r>
                <w:rPr>
                  <w:color w:val="0070C0"/>
                  <w:lang w:eastAsia="zh-CN"/>
                </w:rPr>
                <w:t>Qualcomm</w:t>
              </w:r>
            </w:ins>
          </w:p>
        </w:tc>
        <w:tc>
          <w:tcPr>
            <w:tcW w:w="7093" w:type="dxa"/>
            <w:shd w:val="clear" w:color="auto" w:fill="auto"/>
          </w:tcPr>
          <w:p w14:paraId="028716D1" w14:textId="77777777" w:rsidR="0005594C" w:rsidRDefault="0005594C" w:rsidP="00B16E40">
            <w:pPr>
              <w:spacing w:after="120"/>
              <w:rPr>
                <w:ins w:id="1074" w:author="Qualcomm-CH" w:date="2022-08-22T15:44:00Z"/>
                <w:color w:val="0070C0"/>
              </w:rPr>
            </w:pPr>
            <w:ins w:id="1075" w:author="Qualcomm-CH" w:date="2022-08-22T15:44:00Z">
              <w:r>
                <w:rPr>
                  <w:color w:val="0070C0"/>
                </w:rPr>
                <w:t>Do want to discuss this level of details for now.</w:t>
              </w:r>
            </w:ins>
          </w:p>
        </w:tc>
      </w:tr>
      <w:tr w:rsidR="00011DC4" w14:paraId="13E9C9ED" w14:textId="77777777" w:rsidTr="00B16E40">
        <w:trPr>
          <w:ins w:id="1076" w:author="Ericsson, Venkat" w:date="2022-08-24T01:04:00Z"/>
        </w:trPr>
        <w:tc>
          <w:tcPr>
            <w:tcW w:w="1203" w:type="dxa"/>
            <w:shd w:val="clear" w:color="auto" w:fill="auto"/>
          </w:tcPr>
          <w:p w14:paraId="26A47B62" w14:textId="77777777" w:rsidR="00011DC4" w:rsidRDefault="00011DC4" w:rsidP="00B16E40">
            <w:pPr>
              <w:spacing w:after="120"/>
              <w:rPr>
                <w:ins w:id="1077" w:author="Ericsson, Venkat" w:date="2022-08-24T01:04:00Z"/>
                <w:color w:val="0070C0"/>
                <w:lang w:eastAsia="zh-CN"/>
              </w:rPr>
            </w:pPr>
            <w:ins w:id="1078" w:author="Ericsson, Venkat" w:date="2022-08-24T01:04:00Z">
              <w:r>
                <w:rPr>
                  <w:color w:val="0070C0"/>
                  <w:lang w:eastAsia="zh-CN"/>
                </w:rPr>
                <w:t>Ericsson</w:t>
              </w:r>
            </w:ins>
          </w:p>
        </w:tc>
        <w:tc>
          <w:tcPr>
            <w:tcW w:w="7093" w:type="dxa"/>
            <w:shd w:val="clear" w:color="auto" w:fill="auto"/>
          </w:tcPr>
          <w:p w14:paraId="0F1E2E7A" w14:textId="77777777" w:rsidR="00011DC4" w:rsidRDefault="00011DC4" w:rsidP="00B16E40">
            <w:pPr>
              <w:spacing w:after="120"/>
              <w:rPr>
                <w:ins w:id="1079" w:author="Ericsson, Venkat" w:date="2022-08-24T01:04:00Z"/>
                <w:color w:val="0070C0"/>
              </w:rPr>
            </w:pPr>
            <w:ins w:id="1080" w:author="Ericsson, Venkat" w:date="2022-08-24T01:05:00Z">
              <w:r w:rsidRPr="0051008C">
                <w:rPr>
                  <w:b/>
                  <w:u w:val="single"/>
                  <w:lang w:eastAsia="zh-CN"/>
                </w:rPr>
                <w:t>multiple cells with PCI different from serving cell</w:t>
              </w:r>
              <w:r>
                <w:rPr>
                  <w:color w:val="0070C0"/>
                </w:rPr>
                <w:t xml:space="preserve"> may be called something else in Rel-18, </w:t>
              </w:r>
            </w:ins>
            <w:ins w:id="1081" w:author="Ericsson, Venkat" w:date="2022-08-24T01:06:00Z">
              <w:r w:rsidR="00E46FD9">
                <w:rPr>
                  <w:color w:val="0070C0"/>
                </w:rPr>
                <w:t xml:space="preserve">e.g., </w:t>
              </w:r>
            </w:ins>
            <w:ins w:id="1082" w:author="Ericsson, Venkat" w:date="2022-08-24T01:05:00Z">
              <w:r>
                <w:rPr>
                  <w:color w:val="0070C0"/>
                </w:rPr>
                <w:t xml:space="preserve">like candidate cells or some other terminology RAN2 comes up with. </w:t>
              </w:r>
            </w:ins>
            <w:ins w:id="1083" w:author="Ericsson, Venkat" w:date="2022-08-24T01:06:00Z">
              <w:r>
                <w:rPr>
                  <w:color w:val="0070C0"/>
                </w:rPr>
                <w:t>For mobility</w:t>
              </w:r>
              <w:r w:rsidR="00E46FD9">
                <w:rPr>
                  <w:color w:val="0070C0"/>
                </w:rPr>
                <w:t>,</w:t>
              </w:r>
              <w:r>
                <w:rPr>
                  <w:color w:val="0070C0"/>
                </w:rPr>
                <w:t xml:space="preserve"> candidate cells shall be measured</w:t>
              </w:r>
              <w:r w:rsidR="00903E4A">
                <w:rPr>
                  <w:color w:val="0070C0"/>
                </w:rPr>
                <w:t xml:space="preserve"> obviously.</w:t>
              </w:r>
            </w:ins>
            <w:ins w:id="1084" w:author="Ericsson, Venkat" w:date="2022-08-24T01:07:00Z">
              <w:r w:rsidR="005D28AF">
                <w:rPr>
                  <w:color w:val="0070C0"/>
                </w:rPr>
                <w:t xml:space="preserve"> Ofcourse it depends on L1 or L3 measurement is used as report</w:t>
              </w:r>
            </w:ins>
            <w:ins w:id="1085" w:author="Ericsson, Venkat" w:date="2022-08-24T01:08:00Z">
              <w:r w:rsidR="005D28AF">
                <w:rPr>
                  <w:color w:val="0070C0"/>
                </w:rPr>
                <w:t xml:space="preserve"> quantity for measurement results.</w:t>
              </w:r>
            </w:ins>
            <w:ins w:id="1086" w:author="Ericsson, Venkat" w:date="2022-08-24T01:06:00Z">
              <w:r w:rsidR="00903E4A">
                <w:rPr>
                  <w:color w:val="0070C0"/>
                </w:rPr>
                <w:t xml:space="preserve"> </w:t>
              </w:r>
            </w:ins>
          </w:p>
        </w:tc>
      </w:tr>
      <w:tr w:rsidR="00B464E0" w14:paraId="0DC5F5E1" w14:textId="77777777" w:rsidTr="00B16E40">
        <w:trPr>
          <w:ins w:id="1087" w:author="Ada Wang (王苗)" w:date="2022-08-24T15:35:00Z"/>
        </w:trPr>
        <w:tc>
          <w:tcPr>
            <w:tcW w:w="1203" w:type="dxa"/>
            <w:shd w:val="clear" w:color="auto" w:fill="auto"/>
          </w:tcPr>
          <w:p w14:paraId="0AF44724" w14:textId="77777777" w:rsidR="00B464E0" w:rsidRDefault="00B464E0" w:rsidP="00B464E0">
            <w:pPr>
              <w:spacing w:after="120"/>
              <w:rPr>
                <w:ins w:id="1088" w:author="Ada Wang (王苗)" w:date="2022-08-24T15:35:00Z"/>
                <w:color w:val="0070C0"/>
                <w:lang w:eastAsia="zh-CN"/>
              </w:rPr>
            </w:pPr>
            <w:ins w:id="1089" w:author="Ada Wang (王苗)" w:date="2022-08-24T15:35:00Z">
              <w:r>
                <w:rPr>
                  <w:color w:val="0070C0"/>
                  <w:lang w:eastAsia="zh-CN"/>
                </w:rPr>
                <w:t>MTK</w:t>
              </w:r>
            </w:ins>
          </w:p>
        </w:tc>
        <w:tc>
          <w:tcPr>
            <w:tcW w:w="7093" w:type="dxa"/>
            <w:shd w:val="clear" w:color="auto" w:fill="auto"/>
          </w:tcPr>
          <w:p w14:paraId="5859F2D7" w14:textId="77777777" w:rsidR="00B464E0" w:rsidRPr="0051008C" w:rsidRDefault="00B464E0" w:rsidP="00B464E0">
            <w:pPr>
              <w:spacing w:after="120"/>
              <w:rPr>
                <w:ins w:id="1090" w:author="Ada Wang (王苗)" w:date="2022-08-24T15:35:00Z"/>
                <w:b/>
                <w:u w:val="single"/>
                <w:lang w:eastAsia="zh-CN"/>
              </w:rPr>
            </w:pPr>
            <w:ins w:id="1091" w:author="Ada Wang (王苗)" w:date="2022-08-24T15:35:00Z">
              <w:r>
                <w:rPr>
                  <w:color w:val="0070C0"/>
                </w:rPr>
                <w:t>O</w:t>
              </w:r>
              <w:r w:rsidRPr="00825BD0">
                <w:rPr>
                  <w:color w:val="0070C0"/>
                </w:rPr>
                <w:t>pen</w:t>
              </w:r>
              <w:r>
                <w:rPr>
                  <w:color w:val="0070C0"/>
                </w:rPr>
                <w:t xml:space="preserve"> to further discussion.</w:t>
              </w:r>
            </w:ins>
          </w:p>
        </w:tc>
      </w:tr>
      <w:tr w:rsidR="000F6B60" w14:paraId="3D30D6E7" w14:textId="77777777" w:rsidTr="00B16E40">
        <w:trPr>
          <w:ins w:id="1092" w:author="Huawei" w:date="2022-08-24T17:40:00Z"/>
        </w:trPr>
        <w:tc>
          <w:tcPr>
            <w:tcW w:w="1203" w:type="dxa"/>
            <w:shd w:val="clear" w:color="auto" w:fill="auto"/>
          </w:tcPr>
          <w:p w14:paraId="7E766F0F" w14:textId="77777777" w:rsidR="000F6B60" w:rsidRDefault="000F6B60" w:rsidP="000F6B60">
            <w:pPr>
              <w:spacing w:after="120"/>
              <w:rPr>
                <w:ins w:id="1093" w:author="Huawei" w:date="2022-08-24T17:40:00Z"/>
                <w:color w:val="0070C0"/>
                <w:lang w:eastAsia="zh-CN"/>
              </w:rPr>
            </w:pPr>
            <w:ins w:id="1094" w:author="Huawei" w:date="2022-08-24T17:40:00Z">
              <w:r>
                <w:rPr>
                  <w:rFonts w:hint="eastAsia"/>
                  <w:color w:val="0070C0"/>
                  <w:lang w:eastAsia="zh-CN"/>
                </w:rPr>
                <w:t>H</w:t>
              </w:r>
              <w:r>
                <w:rPr>
                  <w:color w:val="0070C0"/>
                  <w:lang w:eastAsia="zh-CN"/>
                </w:rPr>
                <w:t>uawei</w:t>
              </w:r>
            </w:ins>
          </w:p>
        </w:tc>
        <w:tc>
          <w:tcPr>
            <w:tcW w:w="7093" w:type="dxa"/>
            <w:shd w:val="clear" w:color="auto" w:fill="auto"/>
          </w:tcPr>
          <w:p w14:paraId="208F86BD" w14:textId="77777777" w:rsidR="000F6B60" w:rsidRDefault="000F6B60" w:rsidP="000F6B60">
            <w:pPr>
              <w:spacing w:after="120"/>
              <w:rPr>
                <w:ins w:id="1095" w:author="Huawei" w:date="2022-08-24T17:40:00Z"/>
                <w:color w:val="0070C0"/>
              </w:rPr>
            </w:pPr>
            <w:ins w:id="1096" w:author="Huawei" w:date="2022-08-24T17:40:00Z">
              <w:r>
                <w:rPr>
                  <w:rFonts w:hint="eastAsia"/>
                  <w:color w:val="0070C0"/>
                  <w:lang w:eastAsia="zh-CN"/>
                </w:rPr>
                <w:t>O</w:t>
              </w:r>
              <w:r>
                <w:rPr>
                  <w:color w:val="0070C0"/>
                  <w:lang w:eastAsia="zh-CN"/>
                </w:rPr>
                <w:t>ption 1.</w:t>
              </w:r>
              <w:r w:rsidRPr="00C574E4">
                <w:rPr>
                  <w:lang w:val="en-US" w:eastAsia="zh-CN"/>
                </w:rPr>
                <w:t xml:space="preserve"> </w:t>
              </w:r>
              <w:r w:rsidRPr="00FA1AE2">
                <w:rPr>
                  <w:lang w:val="en-US" w:eastAsia="zh-CN"/>
                </w:rPr>
                <w:t>If more than 1 non-serving cell are supported to perform L1/L2 mobility, the R17 scaling factor between serving cell L1 measurement and non-serving cells, i.e., Psc and P</w:t>
              </w:r>
              <w:r w:rsidRPr="00FA1AE2">
                <w:rPr>
                  <w:vertAlign w:val="subscript"/>
                  <w:lang w:val="en-US" w:eastAsia="zh-CN"/>
                </w:rPr>
                <w:t>CDP</w:t>
              </w:r>
              <w:r w:rsidRPr="00FA1AE2">
                <w:rPr>
                  <w:lang w:val="en-US" w:eastAsia="zh-CN"/>
                </w:rPr>
                <w:t xml:space="preserve"> needs update correspondingly.</w:t>
              </w:r>
            </w:ins>
          </w:p>
        </w:tc>
      </w:tr>
      <w:tr w:rsidR="00A91B65" w14:paraId="2DDA3D35" w14:textId="77777777" w:rsidTr="00B16E40">
        <w:trPr>
          <w:ins w:id="1097" w:author="Nokia Networks" w:date="2022-08-24T13:09:00Z"/>
        </w:trPr>
        <w:tc>
          <w:tcPr>
            <w:tcW w:w="1203" w:type="dxa"/>
            <w:shd w:val="clear" w:color="auto" w:fill="auto"/>
          </w:tcPr>
          <w:p w14:paraId="5A448611" w14:textId="5676EDCE" w:rsidR="00A91B65" w:rsidRDefault="00A91B65" w:rsidP="000F6B60">
            <w:pPr>
              <w:spacing w:after="120"/>
              <w:rPr>
                <w:ins w:id="1098" w:author="Nokia Networks" w:date="2022-08-24T13:09:00Z"/>
                <w:color w:val="0070C0"/>
                <w:lang w:eastAsia="zh-CN"/>
              </w:rPr>
            </w:pPr>
            <w:ins w:id="1099" w:author="Nokia Networks" w:date="2022-08-24T13:09:00Z">
              <w:r>
                <w:rPr>
                  <w:color w:val="0070C0"/>
                  <w:lang w:eastAsia="zh-CN"/>
                </w:rPr>
                <w:lastRenderedPageBreak/>
                <w:t>Nokia</w:t>
              </w:r>
            </w:ins>
          </w:p>
        </w:tc>
        <w:tc>
          <w:tcPr>
            <w:tcW w:w="7093" w:type="dxa"/>
            <w:shd w:val="clear" w:color="auto" w:fill="auto"/>
          </w:tcPr>
          <w:p w14:paraId="14D02226" w14:textId="0CFAD268" w:rsidR="00933E9D" w:rsidRDefault="00933E9D" w:rsidP="00933E9D">
            <w:pPr>
              <w:spacing w:after="120"/>
              <w:rPr>
                <w:ins w:id="1100" w:author="Nokia Networks" w:date="2022-08-24T13:09:00Z"/>
                <w:color w:val="0070C0"/>
                <w:lang w:eastAsia="zh-CN"/>
              </w:rPr>
            </w:pPr>
            <w:ins w:id="1101" w:author="Nokia Networks" w:date="2022-08-24T13:09:00Z">
              <w:r w:rsidRPr="00933E9D">
                <w:rPr>
                  <w:color w:val="0070C0"/>
                  <w:lang w:eastAsia="zh-CN"/>
                </w:rPr>
                <w:t xml:space="preserve">Option 1, RAN2 needs to also discuss this first? </w:t>
              </w:r>
            </w:ins>
          </w:p>
          <w:p w14:paraId="48179941" w14:textId="5791F0CF" w:rsidR="00933E9D" w:rsidRPr="00933E9D" w:rsidRDefault="00933E9D" w:rsidP="00933E9D">
            <w:pPr>
              <w:spacing w:after="120"/>
              <w:rPr>
                <w:ins w:id="1102" w:author="Nokia Networks" w:date="2022-08-24T13:09:00Z"/>
                <w:color w:val="0070C0"/>
                <w:lang w:eastAsia="zh-CN"/>
              </w:rPr>
            </w:pPr>
            <w:ins w:id="1103" w:author="Nokia Networks" w:date="2022-08-24T13:09:00Z">
              <w:r w:rsidRPr="00933E9D">
                <w:rPr>
                  <w:color w:val="0070C0"/>
                  <w:lang w:eastAsia="zh-CN"/>
                </w:rPr>
                <w:t xml:space="preserve">We are open to discuss this. It should be understood how long and complex these measurements would be, and what is the UE impact? </w:t>
              </w:r>
            </w:ins>
          </w:p>
          <w:p w14:paraId="11D830F1" w14:textId="6EFD4F89" w:rsidR="00A91B65" w:rsidRDefault="00933E9D" w:rsidP="00933E9D">
            <w:pPr>
              <w:spacing w:after="120"/>
              <w:rPr>
                <w:ins w:id="1104" w:author="Nokia Networks" w:date="2022-08-24T13:09:00Z"/>
                <w:color w:val="0070C0"/>
                <w:lang w:eastAsia="zh-CN"/>
              </w:rPr>
            </w:pPr>
            <w:ins w:id="1105" w:author="Nokia Networks" w:date="2022-08-24T13:09:00Z">
              <w:r w:rsidRPr="00933E9D">
                <w:rPr>
                  <w:color w:val="0070C0"/>
                  <w:lang w:eastAsia="zh-CN"/>
                </w:rPr>
                <w:t>It is not clear how this would be configured</w:t>
              </w:r>
            </w:ins>
            <w:ins w:id="1106" w:author="Nokia Networks" w:date="2022-08-24T13:10:00Z">
              <w:r w:rsidR="003273B6">
                <w:rPr>
                  <w:color w:val="0070C0"/>
                  <w:lang w:eastAsia="zh-CN"/>
                </w:rPr>
                <w:t xml:space="preserve">. </w:t>
              </w:r>
            </w:ins>
          </w:p>
        </w:tc>
      </w:tr>
    </w:tbl>
    <w:p w14:paraId="15B13862" w14:textId="77777777" w:rsidR="000F6B60" w:rsidRDefault="000F6B60" w:rsidP="00A1511F">
      <w:pPr>
        <w:spacing w:afterLines="50" w:after="120"/>
        <w:rPr>
          <w:lang w:eastAsia="zh-CN"/>
        </w:rPr>
      </w:pPr>
    </w:p>
    <w:p w14:paraId="4ACCC09F" w14:textId="77777777" w:rsidR="00B464E0" w:rsidRPr="0025767B" w:rsidRDefault="00B464E0" w:rsidP="00B464E0">
      <w:pPr>
        <w:pStyle w:val="Heading2"/>
        <w:rPr>
          <w:ins w:id="1107" w:author="Ada Wang (王苗)" w:date="2022-08-24T15:36:00Z"/>
          <w:sz w:val="24"/>
          <w:szCs w:val="24"/>
        </w:rPr>
      </w:pPr>
      <w:ins w:id="1108" w:author="Ada Wang (王苗)" w:date="2022-08-24T15:36:00Z">
        <w:r w:rsidRPr="0025767B">
          <w:rPr>
            <w:sz w:val="24"/>
            <w:szCs w:val="24"/>
          </w:rPr>
          <w:t>Sub-topic 3-3: Measurement accuracy</w:t>
        </w:r>
      </w:ins>
    </w:p>
    <w:p w14:paraId="2C06765E" w14:textId="77777777" w:rsidR="00B464E0" w:rsidRDefault="00B464E0" w:rsidP="00A1511F">
      <w:pPr>
        <w:spacing w:afterLines="50" w:after="120"/>
        <w:rPr>
          <w:ins w:id="1109" w:author="Ada Wang (王苗)" w:date="2022-08-24T15:36:00Z"/>
          <w:b/>
          <w:lang w:eastAsia="zh-CN"/>
        </w:rPr>
      </w:pPr>
    </w:p>
    <w:p w14:paraId="0EF7CF7D" w14:textId="77777777" w:rsidR="00A1511F" w:rsidRPr="00A002D4" w:rsidRDefault="00A1511F" w:rsidP="00A1511F">
      <w:pPr>
        <w:spacing w:afterLines="50" w:after="120"/>
        <w:rPr>
          <w:b/>
          <w:u w:val="single"/>
          <w:lang w:eastAsia="zh-CN"/>
        </w:rPr>
      </w:pPr>
      <w:r>
        <w:rPr>
          <w:b/>
          <w:lang w:eastAsia="zh-CN"/>
        </w:rPr>
        <w:t>&lt;Way forward/Agreement&gt;</w:t>
      </w:r>
      <w:r>
        <w:rPr>
          <w:lang w:eastAsia="zh-CN"/>
        </w:rPr>
        <w:t>:</w:t>
      </w:r>
      <w:r w:rsidR="00A002D4" w:rsidRPr="00A002D4">
        <w:t xml:space="preserve"> </w:t>
      </w:r>
      <w:r w:rsidR="00A002D4" w:rsidRPr="00A002D4">
        <w:rPr>
          <w:b/>
          <w:u w:val="single"/>
          <w:lang w:eastAsia="zh-CN"/>
        </w:rPr>
        <w:t>Issue 3-3-1: Intra-frequency L1-RSRP measurement accuracy requirements</w:t>
      </w:r>
    </w:p>
    <w:p w14:paraId="53DFB1FF" w14:textId="77777777" w:rsidR="00A002D4" w:rsidRPr="00A002D4" w:rsidRDefault="00A002D4" w:rsidP="00A002D4">
      <w:pPr>
        <w:rPr>
          <w:i/>
          <w:color w:val="0070C0"/>
          <w:lang w:val="en-US" w:eastAsia="zh-CN"/>
        </w:rPr>
      </w:pPr>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p>
    <w:p w14:paraId="47BC5755" w14:textId="77777777" w:rsidR="003B1AE6" w:rsidRPr="008C5013" w:rsidRDefault="003B1AE6" w:rsidP="003B1AE6">
      <w:pPr>
        <w:spacing w:afterLines="50" w:after="120"/>
        <w:rPr>
          <w:lang w:eastAsia="zh-CN"/>
        </w:rPr>
      </w:pPr>
      <w:r w:rsidRPr="00640323">
        <w:rPr>
          <w:i/>
          <w:iCs/>
          <w:color w:val="0070C0"/>
          <w:u w:val="single"/>
          <w:lang w:eastAsia="ko-KR"/>
        </w:rPr>
        <w:t>Please provide further comments on the following option</w:t>
      </w:r>
      <w:r>
        <w:rPr>
          <w:i/>
          <w:iCs/>
          <w:color w:val="0070C0"/>
          <w:u w:val="single"/>
          <w:lang w:eastAsia="ko-KR"/>
        </w:rPr>
        <w:t>s</w:t>
      </w:r>
    </w:p>
    <w:p w14:paraId="1F6F2D99" w14:textId="77777777" w:rsidR="00A002D4" w:rsidRPr="00A002D4" w:rsidRDefault="00A002D4" w:rsidP="00A002D4">
      <w:pPr>
        <w:pStyle w:val="ListParagraph"/>
        <w:numPr>
          <w:ilvl w:val="1"/>
          <w:numId w:val="32"/>
        </w:numPr>
        <w:spacing w:after="120"/>
        <w:ind w:firstLineChars="0"/>
        <w:rPr>
          <w:color w:val="000000"/>
          <w:szCs w:val="24"/>
          <w:lang w:eastAsia="zh-CN"/>
        </w:rPr>
      </w:pPr>
      <w:r w:rsidRPr="00A002D4">
        <w:rPr>
          <w:color w:val="000000"/>
          <w:szCs w:val="24"/>
          <w:lang w:eastAsia="zh-CN"/>
        </w:rPr>
        <w:t xml:space="preserve">Option 1 (Ericsson, Nokia, vivo): </w:t>
      </w:r>
      <w:r w:rsidRPr="008858B1">
        <w:t xml:space="preserve">Discuss whether </w:t>
      </w:r>
      <w:r>
        <w:t>intra-frequency L1-RSRP measurement accuracy</w:t>
      </w:r>
      <w:r w:rsidRPr="008858B1">
        <w:t xml:space="preserve"> can be improved for L1/L2 mobility</w:t>
      </w:r>
    </w:p>
    <w:p w14:paraId="073518A2" w14:textId="77777777" w:rsidR="00A002D4" w:rsidRPr="00A002D4" w:rsidRDefault="00A002D4" w:rsidP="00A002D4">
      <w:pPr>
        <w:pStyle w:val="ListParagraph"/>
        <w:numPr>
          <w:ilvl w:val="1"/>
          <w:numId w:val="32"/>
        </w:numPr>
        <w:spacing w:after="120"/>
        <w:ind w:firstLineChars="0"/>
        <w:rPr>
          <w:color w:val="000000"/>
          <w:szCs w:val="24"/>
          <w:lang w:eastAsia="zh-CN"/>
        </w:rPr>
      </w:pPr>
      <w:r w:rsidRPr="00A002D4">
        <w:rPr>
          <w:color w:val="000000"/>
          <w:szCs w:val="24"/>
          <w:lang w:eastAsia="zh-CN"/>
        </w:rPr>
        <w:t>Option 2 (MTK, Apple, QC, CATT): reuse the legacy intra-frequency L1-RSRP measurement accuracy for L1/L2 mobility.</w:t>
      </w:r>
    </w:p>
    <w:p w14:paraId="1AFEAE5C" w14:textId="77777777" w:rsidR="003B1AE6" w:rsidRPr="003B1AE6" w:rsidRDefault="003B1AE6" w:rsidP="00A1511F">
      <w:pPr>
        <w:spacing w:after="240"/>
        <w:rPr>
          <w:i/>
          <w:color w:val="0070C0"/>
          <w:lang w:eastAsia="zh-CN"/>
        </w:rPr>
      </w:pPr>
    </w:p>
    <w:p w14:paraId="3773B90B" w14:textId="77777777" w:rsidR="00A1511F" w:rsidRPr="00DB3936" w:rsidRDefault="003B1AE6" w:rsidP="00A1511F">
      <w:pPr>
        <w:spacing w:after="240"/>
        <w:rPr>
          <w:rFonts w:eastAsia="Malgun Gothic"/>
          <w:i/>
          <w:iCs/>
          <w:color w:val="0070C0"/>
          <w:u w:val="single"/>
          <w:lang w:eastAsia="ko-KR"/>
        </w:rPr>
      </w:pPr>
      <w:r w:rsidRPr="00DB3936">
        <w:rPr>
          <w:i/>
          <w:iCs/>
          <w:color w:val="0070C0"/>
          <w:u w:val="single"/>
          <w:lang w:eastAsia="ko-KR"/>
        </w:rPr>
        <w:t xml:space="preserve"> </w:t>
      </w:r>
      <w:r w:rsidR="00A1511F" w:rsidRPr="00DB3936">
        <w:rPr>
          <w:i/>
          <w:iCs/>
          <w:color w:val="0070C0"/>
          <w:u w:val="single"/>
          <w:lang w:eastAsia="ko-KR"/>
        </w:rPr>
        <w:t>(The below table is to be moved to 2</w:t>
      </w:r>
      <w:r w:rsidR="00A1511F" w:rsidRPr="00DB3936">
        <w:rPr>
          <w:i/>
          <w:iCs/>
          <w:color w:val="0070C0"/>
          <w:u w:val="single"/>
          <w:vertAlign w:val="superscript"/>
          <w:lang w:eastAsia="ko-KR"/>
        </w:rPr>
        <w:t>nd</w:t>
      </w:r>
      <w:r w:rsidR="00A1511F"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19371ACC" w14:textId="77777777" w:rsidTr="00B16E40">
        <w:tc>
          <w:tcPr>
            <w:tcW w:w="1203" w:type="dxa"/>
            <w:shd w:val="clear" w:color="auto" w:fill="auto"/>
          </w:tcPr>
          <w:p w14:paraId="6D8EA89F"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14E7BC7F" w14:textId="77777777" w:rsidR="00A1511F" w:rsidRPr="00B16E40" w:rsidRDefault="00A1511F" w:rsidP="00B16E40">
            <w:pPr>
              <w:spacing w:after="120"/>
              <w:rPr>
                <w:b/>
                <w:bCs/>
                <w:color w:val="0070C0"/>
              </w:rPr>
            </w:pPr>
            <w:r w:rsidRPr="00B16E40">
              <w:rPr>
                <w:b/>
                <w:bCs/>
                <w:color w:val="0070C0"/>
              </w:rPr>
              <w:t>Comments</w:t>
            </w:r>
          </w:p>
        </w:tc>
      </w:tr>
      <w:tr w:rsidR="00A1511F" w14:paraId="754BEF34" w14:textId="77777777" w:rsidTr="00B16E40">
        <w:tc>
          <w:tcPr>
            <w:tcW w:w="1203" w:type="dxa"/>
            <w:shd w:val="clear" w:color="auto" w:fill="auto"/>
          </w:tcPr>
          <w:p w14:paraId="720BC299" w14:textId="77777777" w:rsidR="00A1511F" w:rsidRPr="00B16E40" w:rsidRDefault="00641261" w:rsidP="00B16E40">
            <w:pPr>
              <w:spacing w:after="120"/>
              <w:rPr>
                <w:color w:val="0070C0"/>
                <w:lang w:eastAsia="zh-CN"/>
              </w:rPr>
            </w:pPr>
            <w:ins w:id="1110" w:author="Qiming Li" w:date="2022-08-22T21:05:00Z">
              <w:r>
                <w:rPr>
                  <w:color w:val="0070C0"/>
                  <w:lang w:eastAsia="zh-CN"/>
                </w:rPr>
                <w:t>Apple</w:t>
              </w:r>
            </w:ins>
          </w:p>
        </w:tc>
        <w:tc>
          <w:tcPr>
            <w:tcW w:w="7093" w:type="dxa"/>
            <w:shd w:val="clear" w:color="auto" w:fill="auto"/>
          </w:tcPr>
          <w:p w14:paraId="48355427" w14:textId="77777777" w:rsidR="000717FC" w:rsidRDefault="000717FC" w:rsidP="00B16E40">
            <w:pPr>
              <w:spacing w:after="120"/>
              <w:rPr>
                <w:ins w:id="1111" w:author="Qiming Li" w:date="2022-08-22T21:07:00Z"/>
                <w:color w:val="0070C0"/>
              </w:rPr>
            </w:pPr>
            <w:ins w:id="1112" w:author="Qiming Li" w:date="2022-08-22T21:07:00Z">
              <w:r>
                <w:rPr>
                  <w:color w:val="0070C0"/>
                </w:rPr>
                <w:t>This shall be discussed in performance part.</w:t>
              </w:r>
            </w:ins>
          </w:p>
          <w:p w14:paraId="40EA3DA6" w14:textId="77777777" w:rsidR="000717FC" w:rsidRPr="00B16E40" w:rsidRDefault="000717FC" w:rsidP="00B16E40">
            <w:pPr>
              <w:spacing w:after="120"/>
              <w:rPr>
                <w:color w:val="0070C0"/>
              </w:rPr>
            </w:pPr>
            <w:ins w:id="1113" w:author="Qiming Li" w:date="2022-08-22T21:08:00Z">
              <w:r>
                <w:rPr>
                  <w:color w:val="0070C0"/>
                </w:rPr>
                <w:t>Anyway, i</w:t>
              </w:r>
            </w:ins>
            <w:ins w:id="1114" w:author="Qiming Li" w:date="2022-08-22T21:07:00Z">
              <w:r w:rsidR="00641261">
                <w:rPr>
                  <w:color w:val="0070C0"/>
                </w:rPr>
                <w:t>f side condition is same a legacy, we need to apply the legacy accuracy requirement.</w:t>
              </w:r>
            </w:ins>
          </w:p>
        </w:tc>
      </w:tr>
      <w:tr w:rsidR="0005594C" w14:paraId="709DE3E9" w14:textId="77777777" w:rsidTr="00B16E40">
        <w:trPr>
          <w:ins w:id="1115" w:author="Qualcomm-CH" w:date="2022-08-22T15:45:00Z"/>
        </w:trPr>
        <w:tc>
          <w:tcPr>
            <w:tcW w:w="1203" w:type="dxa"/>
            <w:shd w:val="clear" w:color="auto" w:fill="auto"/>
          </w:tcPr>
          <w:p w14:paraId="7D249F4A" w14:textId="77777777" w:rsidR="0005594C" w:rsidRDefault="0005594C" w:rsidP="00B16E40">
            <w:pPr>
              <w:spacing w:after="120"/>
              <w:rPr>
                <w:ins w:id="1116" w:author="Qualcomm-CH" w:date="2022-08-22T15:45:00Z"/>
                <w:color w:val="0070C0"/>
                <w:lang w:eastAsia="zh-CN"/>
              </w:rPr>
            </w:pPr>
            <w:ins w:id="1117" w:author="Qualcomm-CH" w:date="2022-08-22T15:45:00Z">
              <w:r>
                <w:rPr>
                  <w:color w:val="0070C0"/>
                  <w:lang w:eastAsia="zh-CN"/>
                </w:rPr>
                <w:t>Qualcomm</w:t>
              </w:r>
            </w:ins>
          </w:p>
        </w:tc>
        <w:tc>
          <w:tcPr>
            <w:tcW w:w="7093" w:type="dxa"/>
            <w:shd w:val="clear" w:color="auto" w:fill="auto"/>
          </w:tcPr>
          <w:p w14:paraId="00FFCE67" w14:textId="77777777" w:rsidR="0005594C" w:rsidRDefault="0005594C" w:rsidP="0005594C">
            <w:pPr>
              <w:spacing w:after="120"/>
              <w:rPr>
                <w:ins w:id="1118" w:author="Qualcomm-CH" w:date="2022-08-22T15:45:00Z"/>
                <w:color w:val="0070C0"/>
              </w:rPr>
            </w:pPr>
            <w:ins w:id="1119" w:author="Qualcomm-CH" w:date="2022-08-22T15:46:00Z">
              <w:r>
                <w:rPr>
                  <w:color w:val="0070C0"/>
                </w:rPr>
                <w:t>The issue can be discussed later</w:t>
              </w:r>
            </w:ins>
            <w:ins w:id="1120" w:author="Qualcomm-CH" w:date="2022-08-22T15:48:00Z">
              <w:r w:rsidR="00CC78BC">
                <w:rPr>
                  <w:color w:val="0070C0"/>
                </w:rPr>
                <w:t>. If the group agrees to consider a better side condition in terms of SNR just in L1/L2 mobility context, the accuracy may be improved.</w:t>
              </w:r>
            </w:ins>
            <w:ins w:id="1121" w:author="Qualcomm-CH" w:date="2022-08-22T15:46:00Z">
              <w:r>
                <w:rPr>
                  <w:color w:val="0070C0"/>
                </w:rPr>
                <w:t xml:space="preserve"> </w:t>
              </w:r>
            </w:ins>
            <w:ins w:id="1122" w:author="Qualcomm-CH" w:date="2022-08-22T15:49:00Z">
              <w:r w:rsidR="00CC78BC">
                <w:rPr>
                  <w:color w:val="0070C0"/>
                </w:rPr>
                <w:t xml:space="preserve">Otherwise, </w:t>
              </w:r>
            </w:ins>
            <w:ins w:id="1123" w:author="Qualcomm-CH" w:date="2022-08-22T15:45:00Z">
              <w:r>
                <w:rPr>
                  <w:color w:val="0070C0"/>
                </w:rPr>
                <w:t>Option 1</w:t>
              </w:r>
            </w:ins>
            <w:ins w:id="1124" w:author="Qualcomm-CH" w:date="2022-08-22T15:46:00Z">
              <w:r>
                <w:rPr>
                  <w:color w:val="0070C0"/>
                </w:rPr>
                <w:t xml:space="preserve"> doesn’t seem to be the one that the group needs to discuss. This </w:t>
              </w:r>
            </w:ins>
            <w:ins w:id="1125" w:author="Qualcomm-CH" w:date="2022-08-22T15:47:00Z">
              <w:r>
                <w:rPr>
                  <w:color w:val="0070C0"/>
                </w:rPr>
                <w:t xml:space="preserve">WI </w:t>
              </w:r>
            </w:ins>
            <w:ins w:id="1126" w:author="Qualcomm-CH" w:date="2022-08-22T15:46:00Z">
              <w:r>
                <w:rPr>
                  <w:color w:val="0070C0"/>
                </w:rPr>
                <w:t xml:space="preserve">is </w:t>
              </w:r>
            </w:ins>
            <w:ins w:id="1127" w:author="Qualcomm-CH" w:date="2022-08-22T15:47:00Z">
              <w:r>
                <w:rPr>
                  <w:color w:val="0070C0"/>
                </w:rPr>
                <w:t>not about L1-RSRP measurement improvement</w:t>
              </w:r>
            </w:ins>
            <w:ins w:id="1128" w:author="Qualcomm-CH" w:date="2022-08-22T15:48:00Z">
              <w:r w:rsidR="00CC78BC">
                <w:rPr>
                  <w:color w:val="0070C0"/>
                </w:rPr>
                <w:t>.</w:t>
              </w:r>
            </w:ins>
          </w:p>
        </w:tc>
      </w:tr>
      <w:tr w:rsidR="00490DDA" w14:paraId="3AB7F375" w14:textId="77777777" w:rsidTr="00B16E40">
        <w:trPr>
          <w:ins w:id="1129" w:author="Ericsson, Venkat" w:date="2022-08-24T01:08:00Z"/>
        </w:trPr>
        <w:tc>
          <w:tcPr>
            <w:tcW w:w="1203" w:type="dxa"/>
            <w:shd w:val="clear" w:color="auto" w:fill="auto"/>
          </w:tcPr>
          <w:p w14:paraId="743D5F13" w14:textId="77777777" w:rsidR="00490DDA" w:rsidRDefault="00490DDA" w:rsidP="00B16E40">
            <w:pPr>
              <w:spacing w:after="120"/>
              <w:rPr>
                <w:ins w:id="1130" w:author="Ericsson, Venkat" w:date="2022-08-24T01:08:00Z"/>
                <w:color w:val="0070C0"/>
                <w:lang w:eastAsia="zh-CN"/>
              </w:rPr>
            </w:pPr>
            <w:ins w:id="1131" w:author="Ericsson, Venkat" w:date="2022-08-24T01:08:00Z">
              <w:r>
                <w:rPr>
                  <w:color w:val="0070C0"/>
                  <w:lang w:eastAsia="zh-CN"/>
                </w:rPr>
                <w:t>Ericsson</w:t>
              </w:r>
            </w:ins>
          </w:p>
        </w:tc>
        <w:tc>
          <w:tcPr>
            <w:tcW w:w="7093" w:type="dxa"/>
            <w:shd w:val="clear" w:color="auto" w:fill="auto"/>
          </w:tcPr>
          <w:p w14:paraId="717543D3" w14:textId="77777777" w:rsidR="00490DDA" w:rsidRDefault="00490DDA" w:rsidP="0005594C">
            <w:pPr>
              <w:spacing w:after="120"/>
              <w:rPr>
                <w:ins w:id="1132" w:author="Ericsson, Venkat" w:date="2022-08-24T01:08:00Z"/>
                <w:color w:val="0070C0"/>
              </w:rPr>
            </w:pPr>
            <w:ins w:id="1133" w:author="Ericsson, Venkat" w:date="2022-08-24T01:08:00Z">
              <w:r>
                <w:rPr>
                  <w:color w:val="0070C0"/>
                </w:rPr>
                <w:t>Agree this can be discussed later.</w:t>
              </w:r>
            </w:ins>
          </w:p>
        </w:tc>
      </w:tr>
      <w:tr w:rsidR="00265E1C" w14:paraId="20158448" w14:textId="77777777" w:rsidTr="00B16E40">
        <w:trPr>
          <w:ins w:id="1134" w:author="vivo-Yanliang SUN" w:date="2022-08-24T12:23:00Z"/>
        </w:trPr>
        <w:tc>
          <w:tcPr>
            <w:tcW w:w="1203" w:type="dxa"/>
            <w:shd w:val="clear" w:color="auto" w:fill="auto"/>
          </w:tcPr>
          <w:p w14:paraId="3E03A872" w14:textId="77777777" w:rsidR="00265E1C" w:rsidRDefault="00265E1C" w:rsidP="00265E1C">
            <w:pPr>
              <w:spacing w:after="120"/>
              <w:rPr>
                <w:ins w:id="1135" w:author="vivo-Yanliang SUN" w:date="2022-08-24T12:23:00Z"/>
                <w:color w:val="0070C0"/>
                <w:lang w:eastAsia="zh-CN"/>
              </w:rPr>
            </w:pPr>
            <w:ins w:id="1136" w:author="vivo-Yanliang SUN" w:date="2022-08-24T12:23:00Z">
              <w:r>
                <w:rPr>
                  <w:rFonts w:hint="eastAsia"/>
                  <w:color w:val="0070C0"/>
                  <w:lang w:eastAsia="zh-CN"/>
                </w:rPr>
                <w:t>v</w:t>
              </w:r>
              <w:r>
                <w:rPr>
                  <w:color w:val="0070C0"/>
                  <w:lang w:eastAsia="zh-CN"/>
                </w:rPr>
                <w:t>ivo</w:t>
              </w:r>
            </w:ins>
          </w:p>
        </w:tc>
        <w:tc>
          <w:tcPr>
            <w:tcW w:w="7093" w:type="dxa"/>
            <w:shd w:val="clear" w:color="auto" w:fill="auto"/>
          </w:tcPr>
          <w:p w14:paraId="2D61E832" w14:textId="77777777" w:rsidR="00265E1C" w:rsidRDefault="00265E1C" w:rsidP="00265E1C">
            <w:pPr>
              <w:spacing w:after="120"/>
              <w:rPr>
                <w:ins w:id="1137" w:author="vivo-Yanliang SUN" w:date="2022-08-24T12:23:00Z"/>
                <w:color w:val="0070C0"/>
              </w:rPr>
            </w:pPr>
            <w:ins w:id="1138" w:author="vivo-Yanliang SUN" w:date="2022-08-24T12:23:00Z">
              <w:r w:rsidRPr="009F3D51">
                <w:rPr>
                  <w:rFonts w:hint="eastAsia"/>
                  <w:lang w:eastAsia="zh-CN"/>
                </w:rPr>
                <w:t>O</w:t>
              </w:r>
              <w:r w:rsidRPr="009F3D51">
                <w:rPr>
                  <w:lang w:eastAsia="zh-CN"/>
                </w:rPr>
                <w:t>K to further discuss.</w:t>
              </w:r>
            </w:ins>
          </w:p>
        </w:tc>
      </w:tr>
      <w:tr w:rsidR="00B464E0" w14:paraId="042138AD" w14:textId="77777777" w:rsidTr="00B16E40">
        <w:trPr>
          <w:ins w:id="1139" w:author="Ada Wang (王苗)" w:date="2022-08-24T15:35:00Z"/>
        </w:trPr>
        <w:tc>
          <w:tcPr>
            <w:tcW w:w="1203" w:type="dxa"/>
            <w:shd w:val="clear" w:color="auto" w:fill="auto"/>
          </w:tcPr>
          <w:p w14:paraId="748087E2" w14:textId="77777777" w:rsidR="00B464E0" w:rsidRDefault="00B464E0" w:rsidP="00B464E0">
            <w:pPr>
              <w:spacing w:after="120"/>
              <w:rPr>
                <w:ins w:id="1140" w:author="Ada Wang (王苗)" w:date="2022-08-24T15:35:00Z"/>
                <w:color w:val="0070C0"/>
                <w:lang w:eastAsia="zh-CN"/>
              </w:rPr>
            </w:pPr>
            <w:ins w:id="1141" w:author="Ada Wang (王苗)" w:date="2022-08-24T15:35:00Z">
              <w:r>
                <w:rPr>
                  <w:color w:val="0070C0"/>
                  <w:lang w:eastAsia="zh-CN"/>
                </w:rPr>
                <w:t>MTK</w:t>
              </w:r>
            </w:ins>
          </w:p>
        </w:tc>
        <w:tc>
          <w:tcPr>
            <w:tcW w:w="7093" w:type="dxa"/>
            <w:shd w:val="clear" w:color="auto" w:fill="auto"/>
          </w:tcPr>
          <w:p w14:paraId="01E9DF1E" w14:textId="77777777" w:rsidR="00B464E0" w:rsidRPr="009F3D51" w:rsidRDefault="00B464E0" w:rsidP="00B464E0">
            <w:pPr>
              <w:spacing w:after="120"/>
              <w:rPr>
                <w:ins w:id="1142" w:author="Ada Wang (王苗)" w:date="2022-08-24T15:35:00Z"/>
                <w:lang w:eastAsia="zh-CN"/>
              </w:rPr>
            </w:pPr>
            <w:ins w:id="1143" w:author="Ada Wang (王苗)" w:date="2022-08-24T15:35:00Z">
              <w:r w:rsidRPr="00A97EC3">
                <w:rPr>
                  <w:color w:val="0070C0"/>
                </w:rPr>
                <w:t>Option 2</w:t>
              </w:r>
              <w:r>
                <w:rPr>
                  <w:color w:val="0070C0"/>
                </w:rPr>
                <w:t>. Agree with QC that this is not in the scope.</w:t>
              </w:r>
            </w:ins>
          </w:p>
        </w:tc>
      </w:tr>
      <w:tr w:rsidR="000F6B60" w14:paraId="6F362BB5" w14:textId="77777777" w:rsidTr="00B16E40">
        <w:trPr>
          <w:ins w:id="1144" w:author="Huawei" w:date="2022-08-24T17:40:00Z"/>
        </w:trPr>
        <w:tc>
          <w:tcPr>
            <w:tcW w:w="1203" w:type="dxa"/>
            <w:shd w:val="clear" w:color="auto" w:fill="auto"/>
          </w:tcPr>
          <w:p w14:paraId="0987EFDD" w14:textId="77777777" w:rsidR="000F6B60" w:rsidRDefault="000F6B60" w:rsidP="000F6B60">
            <w:pPr>
              <w:spacing w:after="120"/>
              <w:rPr>
                <w:ins w:id="1145" w:author="Huawei" w:date="2022-08-24T17:40:00Z"/>
                <w:color w:val="0070C0"/>
                <w:lang w:eastAsia="zh-CN"/>
              </w:rPr>
            </w:pPr>
            <w:ins w:id="1146" w:author="Huawei" w:date="2022-08-24T17:40:00Z">
              <w:r>
                <w:rPr>
                  <w:rFonts w:hint="eastAsia"/>
                  <w:color w:val="0070C0"/>
                  <w:lang w:eastAsia="zh-CN"/>
                </w:rPr>
                <w:t>H</w:t>
              </w:r>
              <w:r>
                <w:rPr>
                  <w:color w:val="0070C0"/>
                  <w:lang w:eastAsia="zh-CN"/>
                </w:rPr>
                <w:t>uawei</w:t>
              </w:r>
            </w:ins>
          </w:p>
        </w:tc>
        <w:tc>
          <w:tcPr>
            <w:tcW w:w="7093" w:type="dxa"/>
            <w:shd w:val="clear" w:color="auto" w:fill="auto"/>
          </w:tcPr>
          <w:p w14:paraId="3F099F6F" w14:textId="77777777" w:rsidR="000F6B60" w:rsidRPr="00A97EC3" w:rsidRDefault="000F6B60" w:rsidP="000F6B60">
            <w:pPr>
              <w:spacing w:after="120"/>
              <w:rPr>
                <w:ins w:id="1147" w:author="Huawei" w:date="2022-08-24T17:40:00Z"/>
                <w:color w:val="0070C0"/>
              </w:rPr>
            </w:pPr>
            <w:ins w:id="1148" w:author="Huawei" w:date="2022-08-24T17:40:00Z">
              <w:r>
                <w:rPr>
                  <w:rFonts w:hint="eastAsia"/>
                  <w:color w:val="0070C0"/>
                  <w:lang w:eastAsia="zh-CN"/>
                </w:rPr>
                <w:t>O</w:t>
              </w:r>
              <w:r>
                <w:rPr>
                  <w:color w:val="0070C0"/>
                  <w:lang w:eastAsia="zh-CN"/>
                </w:rPr>
                <w:t>ption 2 can be used a starting point if the side condition is unchanged.</w:t>
              </w:r>
            </w:ins>
          </w:p>
        </w:tc>
      </w:tr>
      <w:tr w:rsidR="000C48FA" w14:paraId="5B84DB3A" w14:textId="77777777" w:rsidTr="00B16E40">
        <w:trPr>
          <w:ins w:id="1149" w:author="Nokia Networks" w:date="2022-08-24T13:10:00Z"/>
        </w:trPr>
        <w:tc>
          <w:tcPr>
            <w:tcW w:w="1203" w:type="dxa"/>
            <w:shd w:val="clear" w:color="auto" w:fill="auto"/>
          </w:tcPr>
          <w:p w14:paraId="55CFF10E" w14:textId="3F1515F0" w:rsidR="000C48FA" w:rsidRDefault="000C48FA" w:rsidP="000C48FA">
            <w:pPr>
              <w:spacing w:after="120"/>
              <w:rPr>
                <w:ins w:id="1150" w:author="Nokia Networks" w:date="2022-08-24T13:10:00Z"/>
                <w:color w:val="0070C0"/>
                <w:lang w:eastAsia="zh-CN"/>
              </w:rPr>
            </w:pPr>
            <w:ins w:id="1151" w:author="Nokia Networks" w:date="2022-08-24T13:10:00Z">
              <w:r>
                <w:rPr>
                  <w:color w:val="0070C0"/>
                </w:rPr>
                <w:t>Nokia</w:t>
              </w:r>
            </w:ins>
          </w:p>
        </w:tc>
        <w:tc>
          <w:tcPr>
            <w:tcW w:w="7093" w:type="dxa"/>
            <w:shd w:val="clear" w:color="auto" w:fill="auto"/>
          </w:tcPr>
          <w:p w14:paraId="26F75B2D" w14:textId="7BF717E7" w:rsidR="000C48FA" w:rsidRPr="00BB5E50" w:rsidRDefault="000C48FA" w:rsidP="000C48FA">
            <w:pPr>
              <w:spacing w:after="120"/>
              <w:rPr>
                <w:ins w:id="1152" w:author="Nokia Networks" w:date="2022-08-24T13:10:00Z"/>
                <w:color w:val="0070C0"/>
              </w:rPr>
            </w:pPr>
            <w:ins w:id="1153" w:author="Nokia Networks" w:date="2022-08-24T13:11:00Z">
              <w:r>
                <w:rPr>
                  <w:color w:val="0070C0"/>
                </w:rPr>
                <w:t xml:space="preserve">Option 1. </w:t>
              </w:r>
            </w:ins>
            <w:ins w:id="1154" w:author="Nokia Networks" w:date="2022-08-24T13:10:00Z">
              <w:r w:rsidRPr="00BB5E50">
                <w:rPr>
                  <w:color w:val="0070C0"/>
                </w:rPr>
                <w:t xml:space="preserve">Further discuss </w:t>
              </w:r>
            </w:ins>
          </w:p>
          <w:p w14:paraId="7A718FA8" w14:textId="77777777" w:rsidR="000C48FA" w:rsidRPr="00BB5E50" w:rsidRDefault="000C48FA" w:rsidP="000C48FA">
            <w:pPr>
              <w:spacing w:after="120"/>
              <w:rPr>
                <w:ins w:id="1155" w:author="Nokia Networks" w:date="2022-08-24T13:10:00Z"/>
                <w:color w:val="0070C0"/>
              </w:rPr>
            </w:pPr>
            <w:ins w:id="1156" w:author="Nokia Networks" w:date="2022-08-24T13:10:00Z">
              <w:r w:rsidRPr="00BB5E50">
                <w:rPr>
                  <w:color w:val="0070C0"/>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as shown above. </w:t>
              </w:r>
            </w:ins>
          </w:p>
          <w:p w14:paraId="255F7E81" w14:textId="71A116B7" w:rsidR="000C48FA" w:rsidRDefault="000C48FA" w:rsidP="000C48FA">
            <w:pPr>
              <w:spacing w:after="120"/>
              <w:rPr>
                <w:ins w:id="1157" w:author="Nokia Networks" w:date="2022-08-24T13:10:00Z"/>
                <w:color w:val="0070C0"/>
                <w:lang w:eastAsia="zh-CN"/>
              </w:rPr>
            </w:pPr>
            <w:ins w:id="1158" w:author="Nokia Networks" w:date="2022-08-24T13:10:00Z">
              <w:r w:rsidRPr="00BB5E50">
                <w:rPr>
                  <w:color w:val="0070C0"/>
                </w:rPr>
                <w:t>Therefore, Inter-frequency L1-RSRP measurement accuracy requirements on non-serving cell need to be defined.</w:t>
              </w:r>
            </w:ins>
          </w:p>
        </w:tc>
      </w:tr>
    </w:tbl>
    <w:p w14:paraId="0C37B585" w14:textId="77777777" w:rsidR="00A1511F" w:rsidRDefault="00A1511F" w:rsidP="00A1511F">
      <w:pPr>
        <w:spacing w:afterLines="50" w:after="120"/>
        <w:rPr>
          <w:lang w:eastAsia="zh-CN"/>
        </w:rPr>
      </w:pPr>
    </w:p>
    <w:p w14:paraId="503B5F0C" w14:textId="77777777" w:rsidR="00A1511F" w:rsidRDefault="00A1511F" w:rsidP="00A1511F">
      <w:pPr>
        <w:spacing w:afterLines="50" w:after="120"/>
        <w:rPr>
          <w:lang w:eastAsia="zh-CN"/>
        </w:rPr>
      </w:pPr>
      <w:r>
        <w:rPr>
          <w:b/>
          <w:lang w:eastAsia="zh-CN"/>
        </w:rPr>
        <w:t>&lt;Way forward/Agreement&gt;</w:t>
      </w:r>
      <w:r>
        <w:rPr>
          <w:lang w:eastAsia="zh-CN"/>
        </w:rPr>
        <w:t>:</w:t>
      </w:r>
      <w:r w:rsidR="003B1AE6" w:rsidRPr="003B1AE6">
        <w:t xml:space="preserve"> </w:t>
      </w:r>
      <w:r w:rsidR="003B1AE6" w:rsidRPr="003B1AE6">
        <w:rPr>
          <w:b/>
          <w:u w:val="single"/>
          <w:lang w:eastAsia="zh-CN"/>
        </w:rPr>
        <w:t>Issue 3-3-2: Inter-frequency L1-RSRP measurement accuracy requirements</w:t>
      </w:r>
    </w:p>
    <w:p w14:paraId="10BA1DE3" w14:textId="77777777" w:rsidR="00C443A4" w:rsidRPr="00A002D4" w:rsidRDefault="00C443A4" w:rsidP="00C443A4">
      <w:pPr>
        <w:rPr>
          <w:i/>
          <w:color w:val="0070C0"/>
          <w:lang w:val="en-US" w:eastAsia="zh-CN"/>
        </w:rPr>
      </w:pPr>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p>
    <w:p w14:paraId="4F194EBA" w14:textId="77777777" w:rsidR="00A1511F" w:rsidRDefault="00C443A4" w:rsidP="00A1511F">
      <w:pPr>
        <w:spacing w:afterLines="50" w:after="120"/>
        <w:rPr>
          <w:lang w:eastAsia="zh-CN"/>
        </w:rPr>
      </w:pPr>
      <w:r w:rsidRPr="00640323">
        <w:rPr>
          <w:i/>
          <w:iCs/>
          <w:color w:val="0070C0"/>
          <w:u w:val="single"/>
          <w:lang w:eastAsia="ko-KR"/>
        </w:rPr>
        <w:t>Please provide further comments on the following option</w:t>
      </w:r>
      <w:r>
        <w:rPr>
          <w:i/>
          <w:iCs/>
          <w:color w:val="0070C0"/>
          <w:u w:val="single"/>
          <w:lang w:eastAsia="ko-KR"/>
        </w:rPr>
        <w:t>s</w:t>
      </w:r>
    </w:p>
    <w:p w14:paraId="18EE176E" w14:textId="77777777" w:rsidR="00C443A4" w:rsidRPr="00C443A4" w:rsidRDefault="00C443A4" w:rsidP="00C443A4">
      <w:pPr>
        <w:pStyle w:val="ListParagraph"/>
        <w:numPr>
          <w:ilvl w:val="1"/>
          <w:numId w:val="32"/>
        </w:numPr>
        <w:spacing w:after="120"/>
        <w:ind w:firstLineChars="0"/>
        <w:rPr>
          <w:color w:val="000000"/>
          <w:szCs w:val="24"/>
          <w:lang w:eastAsia="zh-CN"/>
        </w:rPr>
      </w:pPr>
      <w:r w:rsidRPr="00C443A4">
        <w:rPr>
          <w:color w:val="000000"/>
          <w:szCs w:val="24"/>
          <w:lang w:eastAsia="zh-CN"/>
        </w:rPr>
        <w:t xml:space="preserve">Option 1 (Ericsson, Nokia): </w:t>
      </w:r>
      <w:r>
        <w:rPr>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Pr>
          <w:lang w:val="en-US"/>
        </w:rPr>
        <w:t>on non-serving cell</w:t>
      </w:r>
    </w:p>
    <w:p w14:paraId="010592FC" w14:textId="77777777" w:rsidR="00C443A4" w:rsidRPr="00C443A4" w:rsidRDefault="00C443A4" w:rsidP="00C443A4">
      <w:pPr>
        <w:pStyle w:val="ListParagraph"/>
        <w:numPr>
          <w:ilvl w:val="2"/>
          <w:numId w:val="32"/>
        </w:numPr>
        <w:spacing w:after="120"/>
        <w:ind w:firstLineChars="0"/>
        <w:rPr>
          <w:color w:val="000000"/>
          <w:szCs w:val="24"/>
          <w:lang w:eastAsia="zh-CN"/>
        </w:rPr>
      </w:pPr>
      <w:r w:rsidRPr="00C443A4">
        <w:rPr>
          <w:color w:val="000000"/>
          <w:szCs w:val="24"/>
          <w:lang w:eastAsia="zh-CN"/>
        </w:rPr>
        <w:t>Option 1a (QC, CATT): reuse the legacy intra-frequency L1-RSRP measurement accuracy requirements.</w:t>
      </w:r>
    </w:p>
    <w:p w14:paraId="4DE46D9E" w14:textId="77777777" w:rsidR="00C443A4" w:rsidRPr="00C443A4" w:rsidRDefault="00C443A4" w:rsidP="00C443A4">
      <w:pPr>
        <w:pStyle w:val="ListParagraph"/>
        <w:numPr>
          <w:ilvl w:val="1"/>
          <w:numId w:val="32"/>
        </w:numPr>
        <w:spacing w:after="120"/>
        <w:ind w:firstLineChars="0"/>
        <w:rPr>
          <w:color w:val="000000"/>
          <w:szCs w:val="24"/>
          <w:lang w:eastAsia="zh-CN"/>
        </w:rPr>
      </w:pPr>
      <w:r w:rsidRPr="00C443A4">
        <w:rPr>
          <w:color w:val="000000"/>
          <w:szCs w:val="24"/>
          <w:lang w:eastAsia="zh-CN"/>
        </w:rPr>
        <w:t>Option 2 (Apple, vivo): Further discuss whether and how to define inter-frequency L1-RSRP measurement accuracy requirements on non-serving cell in performance part.</w:t>
      </w:r>
    </w:p>
    <w:p w14:paraId="4F4E1659" w14:textId="77777777" w:rsidR="00C443A4" w:rsidRDefault="00C443A4" w:rsidP="00A1511F">
      <w:pPr>
        <w:spacing w:afterLines="50" w:after="120"/>
        <w:rPr>
          <w:lang w:eastAsia="zh-CN"/>
        </w:rPr>
      </w:pPr>
    </w:p>
    <w:p w14:paraId="01BC325F" w14:textId="77777777" w:rsidR="00A1511F" w:rsidRPr="00DB3936" w:rsidRDefault="00A1511F" w:rsidP="00A1511F">
      <w:pPr>
        <w:spacing w:after="240"/>
        <w:rPr>
          <w:rFonts w:eastAsia="Malgun Gothic"/>
          <w:i/>
          <w:iCs/>
          <w:color w:val="0070C0"/>
          <w:u w:val="single"/>
          <w:lang w:eastAsia="ko-KR"/>
        </w:rPr>
      </w:pPr>
      <w:r w:rsidRPr="00DB3936">
        <w:rPr>
          <w:i/>
          <w:iCs/>
          <w:color w:val="0070C0"/>
          <w:u w:val="single"/>
          <w:lang w:eastAsia="ko-KR"/>
        </w:rPr>
        <w:t>(The below table is to be moved to 2</w:t>
      </w:r>
      <w:r w:rsidRPr="00DB3936">
        <w:rPr>
          <w:i/>
          <w:iCs/>
          <w:color w:val="0070C0"/>
          <w:u w:val="single"/>
          <w:vertAlign w:val="superscript"/>
          <w:lang w:eastAsia="ko-KR"/>
        </w:rPr>
        <w:t>nd</w:t>
      </w:r>
      <w:r w:rsidRPr="00DB3936">
        <w:rPr>
          <w:i/>
          <w:iCs/>
          <w:color w:val="0070C0"/>
          <w:u w:val="single"/>
          <w:lang w:eastAsia="ko-KR"/>
        </w:rPr>
        <w:t xml:space="preserve"> round summary and removed in the formal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A1511F" w14:paraId="39E224D1" w14:textId="77777777" w:rsidTr="00B16E40">
        <w:tc>
          <w:tcPr>
            <w:tcW w:w="1203" w:type="dxa"/>
            <w:shd w:val="clear" w:color="auto" w:fill="auto"/>
          </w:tcPr>
          <w:p w14:paraId="2BE5186A" w14:textId="77777777" w:rsidR="00A1511F" w:rsidRPr="00B16E40" w:rsidRDefault="00A1511F" w:rsidP="00B16E40">
            <w:pPr>
              <w:spacing w:after="120"/>
              <w:rPr>
                <w:b/>
                <w:bCs/>
                <w:color w:val="0070C0"/>
              </w:rPr>
            </w:pPr>
            <w:r w:rsidRPr="00B16E40">
              <w:rPr>
                <w:b/>
                <w:bCs/>
                <w:color w:val="0070C0"/>
              </w:rPr>
              <w:t>Company</w:t>
            </w:r>
          </w:p>
        </w:tc>
        <w:tc>
          <w:tcPr>
            <w:tcW w:w="7093" w:type="dxa"/>
            <w:shd w:val="clear" w:color="auto" w:fill="auto"/>
          </w:tcPr>
          <w:p w14:paraId="0EE6734E" w14:textId="77777777" w:rsidR="00A1511F" w:rsidRPr="00B16E40" w:rsidRDefault="00A1511F" w:rsidP="00B16E40">
            <w:pPr>
              <w:spacing w:after="120"/>
              <w:rPr>
                <w:b/>
                <w:bCs/>
                <w:color w:val="0070C0"/>
              </w:rPr>
            </w:pPr>
            <w:r w:rsidRPr="00B16E40">
              <w:rPr>
                <w:b/>
                <w:bCs/>
                <w:color w:val="0070C0"/>
              </w:rPr>
              <w:t>Comments</w:t>
            </w:r>
          </w:p>
        </w:tc>
      </w:tr>
      <w:tr w:rsidR="00A1511F" w14:paraId="2AA18171" w14:textId="77777777" w:rsidTr="00B16E40">
        <w:tc>
          <w:tcPr>
            <w:tcW w:w="1203" w:type="dxa"/>
            <w:shd w:val="clear" w:color="auto" w:fill="auto"/>
          </w:tcPr>
          <w:p w14:paraId="33AB4995" w14:textId="77777777" w:rsidR="00A1511F" w:rsidRPr="00B16E40" w:rsidRDefault="00BB0574" w:rsidP="00B16E40">
            <w:pPr>
              <w:spacing w:after="120"/>
              <w:rPr>
                <w:color w:val="0070C0"/>
                <w:lang w:eastAsia="zh-CN"/>
              </w:rPr>
            </w:pPr>
            <w:ins w:id="1159" w:author="Qiming Li" w:date="2022-08-22T21:09:00Z">
              <w:r>
                <w:rPr>
                  <w:color w:val="0070C0"/>
                  <w:lang w:eastAsia="zh-CN"/>
                </w:rPr>
                <w:t>Apple</w:t>
              </w:r>
            </w:ins>
          </w:p>
        </w:tc>
        <w:tc>
          <w:tcPr>
            <w:tcW w:w="7093" w:type="dxa"/>
            <w:shd w:val="clear" w:color="auto" w:fill="auto"/>
          </w:tcPr>
          <w:p w14:paraId="4D32A2EF" w14:textId="77777777" w:rsidR="005117F5" w:rsidRPr="00B16E40" w:rsidRDefault="00227261" w:rsidP="00B16E40">
            <w:pPr>
              <w:spacing w:after="120"/>
              <w:rPr>
                <w:color w:val="0070C0"/>
              </w:rPr>
            </w:pPr>
            <w:ins w:id="1160" w:author="Qiming Li" w:date="2022-08-22T21:09:00Z">
              <w:r>
                <w:rPr>
                  <w:color w:val="0070C0"/>
                </w:rPr>
                <w:t>Option 2.</w:t>
              </w:r>
              <w:r w:rsidR="003E28BD">
                <w:rPr>
                  <w:color w:val="0070C0"/>
                </w:rPr>
                <w:t xml:space="preserve"> </w:t>
              </w:r>
              <w:r w:rsidR="00BB0574">
                <w:rPr>
                  <w:color w:val="0070C0"/>
                </w:rPr>
                <w:t>This shall be discussed in performance part.</w:t>
              </w:r>
            </w:ins>
            <w:ins w:id="1161" w:author="Qiming Li" w:date="2022-08-22T21:10:00Z">
              <w:r w:rsidR="00CD3163">
                <w:rPr>
                  <w:color w:val="0070C0"/>
                </w:rPr>
                <w:t xml:space="preserve"> So far we don’t know whether the L1-RSRP measurement on inter-frequency is expected to be same as intra-frequency, e.g. side condition, measurement </w:t>
              </w:r>
            </w:ins>
            <w:ins w:id="1162" w:author="Qiming Li" w:date="2022-08-22T21:11:00Z">
              <w:r w:rsidR="00CD3163">
                <w:rPr>
                  <w:color w:val="0070C0"/>
                </w:rPr>
                <w:t>latency and etc.</w:t>
              </w:r>
            </w:ins>
          </w:p>
        </w:tc>
      </w:tr>
      <w:tr w:rsidR="00264D05" w14:paraId="1D462A34" w14:textId="77777777" w:rsidTr="00B16E40">
        <w:trPr>
          <w:ins w:id="1163" w:author="Qualcomm-CH" w:date="2022-08-22T15:49:00Z"/>
        </w:trPr>
        <w:tc>
          <w:tcPr>
            <w:tcW w:w="1203" w:type="dxa"/>
            <w:shd w:val="clear" w:color="auto" w:fill="auto"/>
          </w:tcPr>
          <w:p w14:paraId="10EFA4FE" w14:textId="77777777" w:rsidR="00264D05" w:rsidRDefault="00264D05" w:rsidP="00B16E40">
            <w:pPr>
              <w:spacing w:after="120"/>
              <w:rPr>
                <w:ins w:id="1164" w:author="Qualcomm-CH" w:date="2022-08-22T15:49:00Z"/>
                <w:color w:val="0070C0"/>
                <w:lang w:eastAsia="zh-CN"/>
              </w:rPr>
            </w:pPr>
            <w:ins w:id="1165" w:author="Qualcomm-CH" w:date="2022-08-22T15:49:00Z">
              <w:r>
                <w:rPr>
                  <w:color w:val="0070C0"/>
                  <w:lang w:eastAsia="zh-CN"/>
                </w:rPr>
                <w:t>Qualcomm</w:t>
              </w:r>
            </w:ins>
          </w:p>
        </w:tc>
        <w:tc>
          <w:tcPr>
            <w:tcW w:w="7093" w:type="dxa"/>
            <w:shd w:val="clear" w:color="auto" w:fill="auto"/>
          </w:tcPr>
          <w:p w14:paraId="54996F0D" w14:textId="77777777" w:rsidR="00264D05" w:rsidRDefault="00264D05" w:rsidP="00B16E40">
            <w:pPr>
              <w:spacing w:after="120"/>
              <w:rPr>
                <w:ins w:id="1166" w:author="Qualcomm-CH" w:date="2022-08-22T15:49:00Z"/>
                <w:color w:val="0070C0"/>
              </w:rPr>
            </w:pPr>
            <w:ins w:id="1167" w:author="Qualcomm-CH" w:date="2022-08-22T15:50:00Z">
              <w:r>
                <w:rPr>
                  <w:color w:val="0070C0"/>
                </w:rPr>
                <w:t>Let’s skip this sort of discussion</w:t>
              </w:r>
            </w:ins>
            <w:ins w:id="1168" w:author="Qualcomm-CH" w:date="2022-08-22T15:51:00Z">
              <w:r>
                <w:rPr>
                  <w:color w:val="0070C0"/>
                </w:rPr>
                <w:t>.</w:t>
              </w:r>
              <w:r w:rsidR="00AD6C24">
                <w:rPr>
                  <w:color w:val="0070C0"/>
                </w:rPr>
                <w:t xml:space="preserve"> We do not want to spend time/effort discuss</w:t>
              </w:r>
            </w:ins>
            <w:ins w:id="1169" w:author="Qualcomm-CH" w:date="2022-08-22T15:52:00Z">
              <w:r w:rsidR="00AD6C24">
                <w:rPr>
                  <w:color w:val="0070C0"/>
                </w:rPr>
                <w:t>ing such a high level topic without any detailed context in terms of many.</w:t>
              </w:r>
            </w:ins>
          </w:p>
        </w:tc>
      </w:tr>
      <w:tr w:rsidR="00DD2083" w14:paraId="4938D635" w14:textId="77777777" w:rsidTr="00B16E40">
        <w:trPr>
          <w:ins w:id="1170" w:author="Ericsson, Venkat" w:date="2022-08-24T01:08:00Z"/>
        </w:trPr>
        <w:tc>
          <w:tcPr>
            <w:tcW w:w="1203" w:type="dxa"/>
            <w:shd w:val="clear" w:color="auto" w:fill="auto"/>
          </w:tcPr>
          <w:p w14:paraId="27CDD69F" w14:textId="77777777" w:rsidR="00DD2083" w:rsidRDefault="00DD2083" w:rsidP="00B16E40">
            <w:pPr>
              <w:spacing w:after="120"/>
              <w:rPr>
                <w:ins w:id="1171" w:author="Ericsson, Venkat" w:date="2022-08-24T01:08:00Z"/>
                <w:color w:val="0070C0"/>
                <w:lang w:eastAsia="zh-CN"/>
              </w:rPr>
            </w:pPr>
            <w:ins w:id="1172" w:author="Ericsson, Venkat" w:date="2022-08-24T01:08:00Z">
              <w:r>
                <w:rPr>
                  <w:color w:val="0070C0"/>
                  <w:lang w:eastAsia="zh-CN"/>
                </w:rPr>
                <w:t>Ericsson</w:t>
              </w:r>
            </w:ins>
          </w:p>
        </w:tc>
        <w:tc>
          <w:tcPr>
            <w:tcW w:w="7093" w:type="dxa"/>
            <w:shd w:val="clear" w:color="auto" w:fill="auto"/>
          </w:tcPr>
          <w:p w14:paraId="1EAF616A" w14:textId="77777777" w:rsidR="00DD2083" w:rsidRDefault="00DD2083" w:rsidP="00B16E40">
            <w:pPr>
              <w:spacing w:after="120"/>
              <w:rPr>
                <w:ins w:id="1173" w:author="Ericsson, Venkat" w:date="2022-08-24T01:08:00Z"/>
                <w:color w:val="0070C0"/>
              </w:rPr>
            </w:pPr>
            <w:ins w:id="1174" w:author="Ericsson, Venkat" w:date="2022-08-24T01:08:00Z">
              <w:r>
                <w:rPr>
                  <w:color w:val="0070C0"/>
                </w:rPr>
                <w:t>Agree this can be di</w:t>
              </w:r>
            </w:ins>
            <w:ins w:id="1175" w:author="Ericsson, Venkat" w:date="2022-08-24T01:09:00Z">
              <w:r>
                <w:rPr>
                  <w:color w:val="0070C0"/>
                </w:rPr>
                <w:t>scussed later.</w:t>
              </w:r>
            </w:ins>
          </w:p>
        </w:tc>
      </w:tr>
      <w:tr w:rsidR="003B26A8" w14:paraId="6CA3B33D" w14:textId="77777777" w:rsidTr="00B16E40">
        <w:trPr>
          <w:ins w:id="1176" w:author="vivo-Yanliang SUN" w:date="2022-08-24T12:23:00Z"/>
        </w:trPr>
        <w:tc>
          <w:tcPr>
            <w:tcW w:w="1203" w:type="dxa"/>
            <w:shd w:val="clear" w:color="auto" w:fill="auto"/>
          </w:tcPr>
          <w:p w14:paraId="247E79A9" w14:textId="77777777" w:rsidR="003B26A8" w:rsidRDefault="003B26A8" w:rsidP="003B26A8">
            <w:pPr>
              <w:spacing w:after="120"/>
              <w:rPr>
                <w:ins w:id="1177" w:author="vivo-Yanliang SUN" w:date="2022-08-24T12:23:00Z"/>
                <w:color w:val="0070C0"/>
                <w:lang w:eastAsia="zh-CN"/>
              </w:rPr>
            </w:pPr>
            <w:ins w:id="1178" w:author="vivo-Yanliang SUN" w:date="2022-08-24T12:23:00Z">
              <w:r>
                <w:rPr>
                  <w:rFonts w:hint="eastAsia"/>
                  <w:color w:val="0070C0"/>
                  <w:lang w:eastAsia="zh-CN"/>
                </w:rPr>
                <w:t>v</w:t>
              </w:r>
              <w:r>
                <w:rPr>
                  <w:color w:val="0070C0"/>
                  <w:lang w:eastAsia="zh-CN"/>
                </w:rPr>
                <w:t>ivo</w:t>
              </w:r>
            </w:ins>
          </w:p>
        </w:tc>
        <w:tc>
          <w:tcPr>
            <w:tcW w:w="7093" w:type="dxa"/>
            <w:shd w:val="clear" w:color="auto" w:fill="auto"/>
          </w:tcPr>
          <w:p w14:paraId="230E0A09" w14:textId="77777777" w:rsidR="003B26A8" w:rsidRDefault="003B26A8" w:rsidP="003B26A8">
            <w:pPr>
              <w:spacing w:after="120"/>
              <w:rPr>
                <w:ins w:id="1179" w:author="vivo-Yanliang SUN" w:date="2022-08-24T12:23:00Z"/>
                <w:color w:val="0070C0"/>
              </w:rPr>
            </w:pPr>
            <w:ins w:id="1180" w:author="vivo-Yanliang SUN" w:date="2022-08-24T12:23:00Z">
              <w:r>
                <w:rPr>
                  <w:rFonts w:hint="eastAsia"/>
                  <w:color w:val="0070C0"/>
                  <w:lang w:eastAsia="zh-CN"/>
                </w:rPr>
                <w:t>S</w:t>
              </w:r>
              <w:r>
                <w:rPr>
                  <w:color w:val="0070C0"/>
                  <w:lang w:eastAsia="zh-CN"/>
                </w:rPr>
                <w:t>ame view as QC. Need to agree on the scenario firstly, and SNR side condition can be one important aspect of the scenario.</w:t>
              </w:r>
            </w:ins>
          </w:p>
        </w:tc>
      </w:tr>
      <w:tr w:rsidR="00B464E0" w14:paraId="173A693E" w14:textId="77777777" w:rsidTr="00B16E40">
        <w:trPr>
          <w:ins w:id="1181" w:author="Ada Wang (王苗)" w:date="2022-08-24T15:35:00Z"/>
        </w:trPr>
        <w:tc>
          <w:tcPr>
            <w:tcW w:w="1203" w:type="dxa"/>
            <w:shd w:val="clear" w:color="auto" w:fill="auto"/>
          </w:tcPr>
          <w:p w14:paraId="5F201F4C" w14:textId="77777777" w:rsidR="00B464E0" w:rsidRDefault="00B464E0" w:rsidP="00B464E0">
            <w:pPr>
              <w:spacing w:after="120"/>
              <w:rPr>
                <w:ins w:id="1182" w:author="Ada Wang (王苗)" w:date="2022-08-24T15:35:00Z"/>
                <w:color w:val="0070C0"/>
                <w:lang w:eastAsia="zh-CN"/>
              </w:rPr>
            </w:pPr>
            <w:ins w:id="1183" w:author="Ada Wang (王苗)" w:date="2022-08-24T15:36:00Z">
              <w:r>
                <w:rPr>
                  <w:color w:val="0070C0"/>
                  <w:lang w:eastAsia="zh-CN"/>
                </w:rPr>
                <w:t>MTK</w:t>
              </w:r>
            </w:ins>
          </w:p>
        </w:tc>
        <w:tc>
          <w:tcPr>
            <w:tcW w:w="7093" w:type="dxa"/>
            <w:shd w:val="clear" w:color="auto" w:fill="auto"/>
          </w:tcPr>
          <w:p w14:paraId="6E5D956D" w14:textId="77777777" w:rsidR="00B464E0" w:rsidRDefault="00B464E0" w:rsidP="00B464E0">
            <w:pPr>
              <w:spacing w:after="120"/>
              <w:rPr>
                <w:ins w:id="1184" w:author="Ada Wang (王苗)" w:date="2022-08-24T15:35:00Z"/>
                <w:color w:val="0070C0"/>
                <w:lang w:eastAsia="zh-CN"/>
              </w:rPr>
            </w:pPr>
            <w:ins w:id="1185" w:author="Ada Wang (王苗)" w:date="2022-08-24T15:36:00Z">
              <w:r>
                <w:rPr>
                  <w:color w:val="0070C0"/>
                  <w:lang w:eastAsia="zh-CN"/>
                </w:rPr>
                <w:t xml:space="preserve">Agree to discuss after we have agreement on the scenarios or </w:t>
              </w:r>
              <w:r>
                <w:rPr>
                  <w:rFonts w:hint="eastAsia"/>
                  <w:color w:val="0070C0"/>
                  <w:lang w:eastAsia="zh-CN"/>
                </w:rPr>
                <w:t>dis</w:t>
              </w:r>
              <w:r>
                <w:rPr>
                  <w:color w:val="0070C0"/>
                  <w:lang w:eastAsia="zh-CN"/>
                </w:rPr>
                <w:t>cuss in performance part.</w:t>
              </w:r>
            </w:ins>
          </w:p>
        </w:tc>
      </w:tr>
      <w:tr w:rsidR="000F6B60" w14:paraId="05B0D4B0" w14:textId="77777777" w:rsidTr="000742BD">
        <w:trPr>
          <w:ins w:id="1186" w:author="Huawei" w:date="2022-08-24T17:40:00Z"/>
        </w:trPr>
        <w:tc>
          <w:tcPr>
            <w:tcW w:w="1203" w:type="dxa"/>
            <w:shd w:val="clear" w:color="auto" w:fill="auto"/>
          </w:tcPr>
          <w:p w14:paraId="36E41FB4" w14:textId="77777777" w:rsidR="000F6B60" w:rsidRDefault="000F6B60" w:rsidP="000742BD">
            <w:pPr>
              <w:spacing w:after="120"/>
              <w:rPr>
                <w:ins w:id="1187" w:author="Huawei" w:date="2022-08-24T17:40:00Z"/>
                <w:color w:val="0070C0"/>
                <w:lang w:eastAsia="zh-CN"/>
              </w:rPr>
            </w:pPr>
            <w:ins w:id="1188" w:author="Huawei" w:date="2022-08-24T17:40:00Z">
              <w:r>
                <w:rPr>
                  <w:rFonts w:hint="eastAsia"/>
                  <w:color w:val="0070C0"/>
                  <w:lang w:eastAsia="zh-CN"/>
                </w:rPr>
                <w:t>H</w:t>
              </w:r>
              <w:r>
                <w:rPr>
                  <w:color w:val="0070C0"/>
                  <w:lang w:eastAsia="zh-CN"/>
                </w:rPr>
                <w:t>uawei</w:t>
              </w:r>
            </w:ins>
          </w:p>
        </w:tc>
        <w:tc>
          <w:tcPr>
            <w:tcW w:w="7093" w:type="dxa"/>
            <w:shd w:val="clear" w:color="auto" w:fill="auto"/>
          </w:tcPr>
          <w:p w14:paraId="68A10E5C" w14:textId="77777777" w:rsidR="000F6B60" w:rsidRDefault="000F6B60" w:rsidP="000742BD">
            <w:pPr>
              <w:spacing w:after="120"/>
              <w:rPr>
                <w:ins w:id="1189" w:author="Huawei" w:date="2022-08-24T17:40:00Z"/>
                <w:color w:val="0070C0"/>
                <w:lang w:eastAsia="zh-CN"/>
              </w:rPr>
            </w:pPr>
            <w:ins w:id="1190" w:author="Huawei" w:date="2022-08-24T17:40:00Z">
              <w:r>
                <w:rPr>
                  <w:rFonts w:hint="eastAsia"/>
                  <w:color w:val="0070C0"/>
                  <w:lang w:eastAsia="zh-CN"/>
                </w:rPr>
                <w:t>O</w:t>
              </w:r>
              <w:r>
                <w:rPr>
                  <w:color w:val="0070C0"/>
                  <w:lang w:eastAsia="zh-CN"/>
                </w:rPr>
                <w:t>ption 2.</w:t>
              </w:r>
            </w:ins>
          </w:p>
        </w:tc>
      </w:tr>
      <w:tr w:rsidR="000F6B60" w14:paraId="10B0DC33" w14:textId="77777777" w:rsidTr="00B16E40">
        <w:trPr>
          <w:ins w:id="1191" w:author="Huawei" w:date="2022-08-24T17:40:00Z"/>
        </w:trPr>
        <w:tc>
          <w:tcPr>
            <w:tcW w:w="1203" w:type="dxa"/>
            <w:shd w:val="clear" w:color="auto" w:fill="auto"/>
          </w:tcPr>
          <w:p w14:paraId="6BDC21AD" w14:textId="61DC9B26" w:rsidR="000F6B60" w:rsidRDefault="00B544B1" w:rsidP="00B464E0">
            <w:pPr>
              <w:spacing w:after="120"/>
              <w:rPr>
                <w:ins w:id="1192" w:author="Huawei" w:date="2022-08-24T17:40:00Z"/>
                <w:color w:val="0070C0"/>
                <w:lang w:eastAsia="zh-CN"/>
              </w:rPr>
            </w:pPr>
            <w:ins w:id="1193" w:author="Nokia Networks" w:date="2022-08-24T13:11:00Z">
              <w:r>
                <w:rPr>
                  <w:color w:val="0070C0"/>
                  <w:lang w:eastAsia="zh-CN"/>
                </w:rPr>
                <w:t>Nokia</w:t>
              </w:r>
            </w:ins>
          </w:p>
        </w:tc>
        <w:tc>
          <w:tcPr>
            <w:tcW w:w="7093" w:type="dxa"/>
            <w:shd w:val="clear" w:color="auto" w:fill="auto"/>
          </w:tcPr>
          <w:p w14:paraId="7704DD75" w14:textId="4217C616" w:rsidR="008067FB" w:rsidRDefault="004204B2" w:rsidP="000420D3">
            <w:pPr>
              <w:spacing w:after="120"/>
              <w:rPr>
                <w:ins w:id="1194" w:author="Huawei" w:date="2022-08-24T17:40:00Z"/>
                <w:color w:val="0070C0"/>
                <w:lang w:eastAsia="zh-CN"/>
              </w:rPr>
            </w:pPr>
            <w:ins w:id="1195" w:author="Nokia Networks" w:date="2022-08-24T13:12:00Z">
              <w:r>
                <w:rPr>
                  <w:color w:val="0070C0"/>
                  <w:lang w:eastAsia="zh-CN"/>
                </w:rPr>
                <w:t>Discuss this further</w:t>
              </w:r>
            </w:ins>
            <w:ins w:id="1196" w:author="Nokia Networks" w:date="2022-08-24T14:10:00Z">
              <w:r w:rsidR="000420D3">
                <w:rPr>
                  <w:color w:val="0070C0"/>
                  <w:lang w:eastAsia="zh-CN"/>
                </w:rPr>
                <w:t xml:space="preserve"> and </w:t>
              </w:r>
            </w:ins>
            <w:ins w:id="1197" w:author="Nokia Networks" w:date="2022-08-24T14:11:00Z">
              <w:r w:rsidR="006D52B9">
                <w:rPr>
                  <w:color w:val="0070C0"/>
                  <w:lang w:eastAsia="zh-CN"/>
                </w:rPr>
                <w:t xml:space="preserve">check </w:t>
              </w:r>
            </w:ins>
            <w:ins w:id="1198" w:author="Nokia Networks" w:date="2022-08-24T14:12:00Z">
              <w:r w:rsidR="00074C4A">
                <w:rPr>
                  <w:color w:val="0070C0"/>
                  <w:lang w:eastAsia="zh-CN"/>
                </w:rPr>
                <w:t>answer</w:t>
              </w:r>
            </w:ins>
            <w:ins w:id="1199" w:author="Nokia Networks" w:date="2022-08-24T14:11:00Z">
              <w:r w:rsidR="006D52B9">
                <w:rPr>
                  <w:color w:val="0070C0"/>
                  <w:lang w:eastAsia="zh-CN"/>
                </w:rPr>
                <w:t xml:space="preserve"> </w:t>
              </w:r>
            </w:ins>
            <w:ins w:id="1200" w:author="Nokia Networks" w:date="2022-08-24T14:10:00Z">
              <w:r w:rsidR="000420D3">
                <w:rPr>
                  <w:color w:val="0070C0"/>
                  <w:lang w:eastAsia="zh-CN"/>
                </w:rPr>
                <w:t xml:space="preserve">in </w:t>
              </w:r>
              <w:r w:rsidR="006D52B9">
                <w:rPr>
                  <w:color w:val="0070C0"/>
                  <w:lang w:eastAsia="zh-CN"/>
                </w:rPr>
                <w:t>3-3-1</w:t>
              </w:r>
            </w:ins>
            <w:ins w:id="1201" w:author="Nokia Networks" w:date="2022-08-24T14:11:00Z">
              <w:r w:rsidR="006D52B9">
                <w:rPr>
                  <w:color w:val="0070C0"/>
                  <w:lang w:eastAsia="zh-CN"/>
                </w:rPr>
                <w:t>.</w:t>
              </w:r>
            </w:ins>
          </w:p>
        </w:tc>
      </w:tr>
    </w:tbl>
    <w:p w14:paraId="6BFC4C65" w14:textId="77777777" w:rsidR="00A1511F" w:rsidRDefault="00A1511F" w:rsidP="00A1511F">
      <w:pPr>
        <w:spacing w:afterLines="50" w:after="120"/>
        <w:rPr>
          <w:lang w:eastAsia="zh-CN"/>
        </w:rPr>
      </w:pPr>
    </w:p>
    <w:p w14:paraId="490B9D8D" w14:textId="77777777" w:rsidR="00C443A4" w:rsidRPr="00C443A4" w:rsidRDefault="00C443A4" w:rsidP="00C443A4">
      <w:pPr>
        <w:pStyle w:val="Heading1"/>
        <w:rPr>
          <w:sz w:val="28"/>
          <w:szCs w:val="28"/>
        </w:rPr>
      </w:pPr>
      <w:r w:rsidRPr="00C443A4">
        <w:rPr>
          <w:sz w:val="28"/>
          <w:szCs w:val="28"/>
        </w:rPr>
        <w:t>Topic #4: CHO/CPAC Enhancement</w:t>
      </w:r>
    </w:p>
    <w:p w14:paraId="5DA80290" w14:textId="77777777" w:rsidR="00C443A4" w:rsidRPr="002A5214" w:rsidRDefault="00C443A4" w:rsidP="002A5214">
      <w:pPr>
        <w:pStyle w:val="Heading2"/>
        <w:rPr>
          <w:sz w:val="24"/>
          <w:szCs w:val="24"/>
        </w:rPr>
      </w:pPr>
      <w:r w:rsidRPr="00C443A4">
        <w:rPr>
          <w:sz w:val="24"/>
          <w:szCs w:val="24"/>
        </w:rPr>
        <w:t xml:space="preserve">Sub-topic 4-1: subsequent CPAC </w:t>
      </w:r>
    </w:p>
    <w:p w14:paraId="11772E13" w14:textId="77777777" w:rsidR="00A1511F" w:rsidRDefault="00A1511F" w:rsidP="00A1511F">
      <w:pPr>
        <w:spacing w:afterLines="50" w:after="120"/>
        <w:rPr>
          <w:lang w:eastAsia="zh-CN"/>
        </w:rPr>
      </w:pPr>
      <w:r>
        <w:rPr>
          <w:b/>
          <w:lang w:eastAsia="zh-CN"/>
        </w:rPr>
        <w:t>&lt;Way forward/Agreement&gt;</w:t>
      </w:r>
      <w:r>
        <w:rPr>
          <w:lang w:eastAsia="zh-CN"/>
        </w:rPr>
        <w:t>:</w:t>
      </w:r>
      <w:r w:rsidR="002A5214" w:rsidRPr="002A5214">
        <w:t xml:space="preserve"> </w:t>
      </w:r>
      <w:r w:rsidR="002A5214" w:rsidRPr="002A5214">
        <w:rPr>
          <w:b/>
          <w:u w:val="single"/>
          <w:lang w:eastAsia="zh-CN"/>
        </w:rPr>
        <w:t>Issue 4-1-1: RRM requirements for subsequent CPAC</w:t>
      </w:r>
    </w:p>
    <w:p w14:paraId="242F47A0" w14:textId="77777777" w:rsidR="002A5214" w:rsidRDefault="00AB0B2A" w:rsidP="002A5214">
      <w:pPr>
        <w:rPr>
          <w:i/>
          <w:color w:val="0070C0"/>
          <w:lang w:eastAsia="zh-CN"/>
        </w:rPr>
      </w:pPr>
      <w:r>
        <w:rPr>
          <w:i/>
          <w:color w:val="0070C0"/>
          <w:lang w:eastAsia="zh-CN"/>
        </w:rPr>
        <w:t>In the 1</w:t>
      </w:r>
      <w:r w:rsidRPr="00AB0B2A">
        <w:rPr>
          <w:i/>
          <w:color w:val="0070C0"/>
          <w:vertAlign w:val="superscript"/>
          <w:lang w:eastAsia="zh-CN"/>
        </w:rPr>
        <w:t>st</w:t>
      </w:r>
      <w:r>
        <w:rPr>
          <w:i/>
          <w:color w:val="0070C0"/>
          <w:lang w:eastAsia="zh-CN"/>
        </w:rPr>
        <w:t xml:space="preserve"> round, a</w:t>
      </w:r>
      <w:r w:rsidR="002A5214">
        <w:rPr>
          <w:i/>
          <w:color w:val="0070C0"/>
          <w:lang w:eastAsia="zh-CN"/>
        </w:rPr>
        <w:t xml:space="preserve">ll companies are fine to </w:t>
      </w:r>
      <w:r w:rsidR="002A5214" w:rsidRPr="005003A7">
        <w:rPr>
          <w:i/>
          <w:color w:val="0070C0"/>
          <w:lang w:eastAsia="zh-CN"/>
        </w:rPr>
        <w:t>wait for RAN2 input to further discuss RAN4 impact</w:t>
      </w:r>
      <w:r w:rsidR="002A5214">
        <w:rPr>
          <w:i/>
          <w:color w:val="0070C0"/>
          <w:lang w:eastAsia="zh-CN"/>
        </w:rPr>
        <w:t>.</w:t>
      </w:r>
    </w:p>
    <w:p w14:paraId="44DB8BDB" w14:textId="77777777" w:rsidR="002A5214" w:rsidRPr="002A5214" w:rsidRDefault="002A5214" w:rsidP="002A5214">
      <w:pPr>
        <w:rPr>
          <w:color w:val="000000"/>
          <w:szCs w:val="24"/>
          <w:lang w:eastAsia="zh-CN"/>
        </w:rPr>
      </w:pPr>
      <w:r>
        <w:rPr>
          <w:i/>
          <w:color w:val="0070C0"/>
          <w:lang w:eastAsia="zh-CN"/>
        </w:rPr>
        <w:t>Tentative agreements:</w:t>
      </w:r>
      <w:r w:rsidRPr="002A5214">
        <w:rPr>
          <w:color w:val="000000"/>
          <w:szCs w:val="24"/>
          <w:lang w:eastAsia="zh-CN"/>
        </w:rPr>
        <w:t xml:space="preserve"> </w:t>
      </w:r>
      <w:r w:rsidRPr="005003A7">
        <w:rPr>
          <w:lang w:eastAsia="zh-CN"/>
        </w:rPr>
        <w:t>wait for RAN2 input to further discuss RRM requirements for subsequent CPAC</w:t>
      </w:r>
      <w:r>
        <w:rPr>
          <w:lang w:eastAsia="zh-CN"/>
        </w:rPr>
        <w:t>.</w:t>
      </w:r>
    </w:p>
    <w:p w14:paraId="35913C62" w14:textId="77777777" w:rsidR="00A1511F" w:rsidRDefault="002A5214" w:rsidP="002A5214">
      <w:pPr>
        <w:spacing w:afterLines="50" w:after="120"/>
        <w:rPr>
          <w:lang w:eastAsia="zh-CN"/>
        </w:rPr>
      </w:pPr>
      <w:r w:rsidRPr="002A5214">
        <w:rPr>
          <w:i/>
          <w:color w:val="0070C0"/>
          <w:lang w:val="en-US" w:eastAsia="zh-CN"/>
        </w:rPr>
        <w:t>No further discussion.</w:t>
      </w:r>
    </w:p>
    <w:p w14:paraId="1FC63DB1" w14:textId="77777777" w:rsidR="00A1511F" w:rsidRDefault="00A1511F" w:rsidP="00A1511F">
      <w:pPr>
        <w:spacing w:afterLines="50" w:after="120"/>
        <w:rPr>
          <w:lang w:eastAsia="zh-CN"/>
        </w:rPr>
      </w:pPr>
    </w:p>
    <w:p w14:paraId="13396AB9" w14:textId="77777777" w:rsidR="002A5214" w:rsidRPr="002A5214" w:rsidRDefault="002A5214" w:rsidP="002A5214">
      <w:pPr>
        <w:pStyle w:val="Heading2"/>
        <w:rPr>
          <w:sz w:val="24"/>
          <w:szCs w:val="24"/>
        </w:rPr>
      </w:pPr>
      <w:r w:rsidRPr="002A5214">
        <w:rPr>
          <w:sz w:val="24"/>
          <w:szCs w:val="24"/>
        </w:rPr>
        <w:t xml:space="preserve">Sub-topic 4-2: CHO with CPAC </w:t>
      </w:r>
    </w:p>
    <w:p w14:paraId="1CBFF042" w14:textId="77777777" w:rsidR="00A1511F" w:rsidRDefault="00A1511F" w:rsidP="00A1511F">
      <w:pPr>
        <w:spacing w:afterLines="50" w:after="120"/>
        <w:rPr>
          <w:lang w:eastAsia="zh-CN"/>
        </w:rPr>
      </w:pPr>
      <w:r>
        <w:rPr>
          <w:b/>
          <w:lang w:eastAsia="zh-CN"/>
        </w:rPr>
        <w:t>&lt;Way forward/Agreement&gt;</w:t>
      </w:r>
      <w:r>
        <w:rPr>
          <w:lang w:eastAsia="zh-CN"/>
        </w:rPr>
        <w:t>:</w:t>
      </w:r>
      <w:r w:rsidR="00AB0B2A" w:rsidRPr="00AB0B2A">
        <w:t xml:space="preserve"> </w:t>
      </w:r>
      <w:r w:rsidR="00AB0B2A" w:rsidRPr="00AB0B2A">
        <w:rPr>
          <w:b/>
          <w:u w:val="single"/>
          <w:lang w:eastAsia="zh-CN"/>
        </w:rPr>
        <w:t>Issue 4-2-1: RRM requirements for CHO with CPAC</w:t>
      </w:r>
    </w:p>
    <w:p w14:paraId="0A70DE89" w14:textId="77777777" w:rsidR="00AB0B2A" w:rsidRDefault="00AB0B2A" w:rsidP="00AB0B2A">
      <w:pPr>
        <w:rPr>
          <w:i/>
          <w:color w:val="0070C0"/>
          <w:lang w:eastAsia="zh-CN"/>
        </w:rPr>
      </w:pPr>
      <w:r>
        <w:rPr>
          <w:i/>
          <w:color w:val="0070C0"/>
          <w:lang w:eastAsia="zh-CN"/>
        </w:rPr>
        <w:t>In the 1</w:t>
      </w:r>
      <w:r w:rsidRPr="00AB0B2A">
        <w:rPr>
          <w:i/>
          <w:color w:val="0070C0"/>
          <w:vertAlign w:val="superscript"/>
          <w:lang w:eastAsia="zh-CN"/>
        </w:rPr>
        <w:t>st</w:t>
      </w:r>
      <w:r>
        <w:rPr>
          <w:i/>
          <w:color w:val="0070C0"/>
          <w:lang w:eastAsia="zh-CN"/>
        </w:rPr>
        <w:t xml:space="preserve"> round, all companies are fine to </w:t>
      </w:r>
      <w:r w:rsidRPr="005003A7">
        <w:rPr>
          <w:i/>
          <w:color w:val="0070C0"/>
          <w:lang w:eastAsia="zh-CN"/>
        </w:rPr>
        <w:t>wait for RAN2 input to further discuss RAN4 impact</w:t>
      </w:r>
      <w:r>
        <w:rPr>
          <w:i/>
          <w:color w:val="0070C0"/>
          <w:lang w:eastAsia="zh-CN"/>
        </w:rPr>
        <w:t>.</w:t>
      </w:r>
    </w:p>
    <w:p w14:paraId="2715D6FB" w14:textId="77777777" w:rsidR="00AB0B2A" w:rsidRPr="00AB0B2A" w:rsidRDefault="00AB0B2A" w:rsidP="00AB0B2A">
      <w:pPr>
        <w:rPr>
          <w:color w:val="000000"/>
          <w:szCs w:val="24"/>
          <w:lang w:eastAsia="zh-CN"/>
        </w:rPr>
      </w:pPr>
      <w:r>
        <w:rPr>
          <w:i/>
          <w:color w:val="0070C0"/>
          <w:lang w:eastAsia="zh-CN"/>
        </w:rPr>
        <w:t>Tentative agreements:</w:t>
      </w:r>
      <w:r w:rsidRPr="00AB0B2A">
        <w:rPr>
          <w:color w:val="000000"/>
          <w:szCs w:val="24"/>
          <w:lang w:eastAsia="zh-CN"/>
        </w:rPr>
        <w:t xml:space="preserve"> </w:t>
      </w:r>
      <w:r w:rsidRPr="005003A7">
        <w:rPr>
          <w:lang w:eastAsia="zh-CN"/>
        </w:rPr>
        <w:t xml:space="preserve">wait for RAN2 input to further discuss RRM requirements for </w:t>
      </w:r>
      <w:r>
        <w:rPr>
          <w:lang w:eastAsia="zh-CN"/>
        </w:rPr>
        <w:t>CHO with</w:t>
      </w:r>
      <w:r w:rsidRPr="005003A7">
        <w:rPr>
          <w:lang w:eastAsia="zh-CN"/>
        </w:rPr>
        <w:t xml:space="preserve"> CPAC</w:t>
      </w:r>
      <w:r>
        <w:rPr>
          <w:lang w:eastAsia="zh-CN"/>
        </w:rPr>
        <w:t>.</w:t>
      </w:r>
    </w:p>
    <w:p w14:paraId="0BE53148" w14:textId="77777777" w:rsidR="00A1511F" w:rsidRDefault="00AB0B2A" w:rsidP="00AB0B2A">
      <w:pPr>
        <w:spacing w:afterLines="50" w:after="120"/>
        <w:rPr>
          <w:lang w:eastAsia="zh-CN"/>
        </w:rPr>
      </w:pPr>
      <w:r w:rsidRPr="00AB0B2A">
        <w:rPr>
          <w:i/>
          <w:color w:val="0070C0"/>
          <w:lang w:val="en-US" w:eastAsia="zh-CN"/>
        </w:rPr>
        <w:t>No further discussion.</w:t>
      </w:r>
    </w:p>
    <w:p w14:paraId="72A03F51" w14:textId="77777777" w:rsidR="00A1511F" w:rsidRDefault="00A1511F" w:rsidP="00A1511F">
      <w:pPr>
        <w:spacing w:afterLines="50" w:after="120"/>
        <w:rPr>
          <w:lang w:eastAsia="zh-CN"/>
        </w:rPr>
      </w:pPr>
    </w:p>
    <w:sectPr w:rsidR="00A1511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B895" w14:textId="77777777" w:rsidR="009F2EFE" w:rsidRPr="00A10429" w:rsidRDefault="009F2EFE" w:rsidP="0064547A">
      <w:pPr>
        <w:spacing w:after="0"/>
        <w:rPr>
          <w:kern w:val="2"/>
          <w:lang w:eastAsia="zh-CN"/>
        </w:rPr>
      </w:pPr>
      <w:r>
        <w:separator/>
      </w:r>
    </w:p>
  </w:endnote>
  <w:endnote w:type="continuationSeparator" w:id="0">
    <w:p w14:paraId="6CF6717E" w14:textId="77777777" w:rsidR="009F2EFE" w:rsidRPr="00A10429" w:rsidRDefault="009F2EF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A210" w14:textId="77777777" w:rsidR="009F2EFE" w:rsidRPr="00A10429" w:rsidRDefault="009F2EFE" w:rsidP="0064547A">
      <w:pPr>
        <w:spacing w:after="0"/>
        <w:rPr>
          <w:kern w:val="2"/>
          <w:lang w:eastAsia="zh-CN"/>
        </w:rPr>
      </w:pPr>
      <w:r>
        <w:separator/>
      </w:r>
    </w:p>
  </w:footnote>
  <w:footnote w:type="continuationSeparator" w:id="0">
    <w:p w14:paraId="3BCA3BF8" w14:textId="77777777" w:rsidR="009F2EFE" w:rsidRPr="00A10429" w:rsidRDefault="009F2EF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9B057AF"/>
    <w:multiLevelType w:val="hybridMultilevel"/>
    <w:tmpl w:val="429EF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B900A6"/>
    <w:multiLevelType w:val="hybridMultilevel"/>
    <w:tmpl w:val="160E66C6"/>
    <w:lvl w:ilvl="0" w:tplc="1ADE15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AD37A3D"/>
    <w:multiLevelType w:val="multilevel"/>
    <w:tmpl w:val="9DC62EC4"/>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none"/>
      <w:lvlText w:val=""/>
      <w:lvlJc w:val="left"/>
      <w:pPr>
        <w:ind w:left="295" w:hanging="295"/>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7D2F5C"/>
    <w:multiLevelType w:val="hybridMultilevel"/>
    <w:tmpl w:val="27601B4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14"/>
  </w:num>
  <w:num w:numId="3">
    <w:abstractNumId w:val="25"/>
  </w:num>
  <w:num w:numId="4">
    <w:abstractNumId w:val="13"/>
  </w:num>
  <w:num w:numId="5">
    <w:abstractNumId w:val="5"/>
  </w:num>
  <w:num w:numId="6">
    <w:abstractNumId w:val="20"/>
  </w:num>
  <w:num w:numId="7">
    <w:abstractNumId w:val="4"/>
  </w:num>
  <w:num w:numId="8">
    <w:abstractNumId w:val="19"/>
  </w:num>
  <w:num w:numId="9">
    <w:abstractNumId w:val="27"/>
  </w:num>
  <w:num w:numId="10">
    <w:abstractNumId w:val="27"/>
  </w:num>
  <w:num w:numId="11">
    <w:abstractNumId w:val="1"/>
  </w:num>
  <w:num w:numId="12">
    <w:abstractNumId w:val="9"/>
  </w:num>
  <w:num w:numId="13">
    <w:abstractNumId w:val="7"/>
  </w:num>
  <w:num w:numId="14">
    <w:abstractNumId w:val="24"/>
  </w:num>
  <w:num w:numId="15">
    <w:abstractNumId w:val="27"/>
  </w:num>
  <w:num w:numId="16">
    <w:abstractNumId w:val="27"/>
  </w:num>
  <w:num w:numId="17">
    <w:abstractNumId w:val="18"/>
  </w:num>
  <w:num w:numId="18">
    <w:abstractNumId w:val="28"/>
  </w:num>
  <w:num w:numId="19">
    <w:abstractNumId w:val="27"/>
  </w:num>
  <w:num w:numId="20">
    <w:abstractNumId w:val="6"/>
  </w:num>
  <w:num w:numId="21">
    <w:abstractNumId w:val="27"/>
  </w:num>
  <w:num w:numId="22">
    <w:abstractNumId w:val="27"/>
  </w:num>
  <w:num w:numId="23">
    <w:abstractNumId w:val="10"/>
  </w:num>
  <w:num w:numId="24">
    <w:abstractNumId w:val="3"/>
  </w:num>
  <w:num w:numId="25">
    <w:abstractNumId w:val="0"/>
  </w:num>
  <w:num w:numId="26">
    <w:abstractNumId w:val="11"/>
  </w:num>
  <w:num w:numId="27">
    <w:abstractNumId w:val="12"/>
  </w:num>
  <w:num w:numId="28">
    <w:abstractNumId w:val="21"/>
  </w:num>
  <w:num w:numId="29">
    <w:abstractNumId w:val="22"/>
  </w:num>
  <w:num w:numId="30">
    <w:abstractNumId w:val="17"/>
  </w:num>
  <w:num w:numId="31">
    <w:abstractNumId w:val="16"/>
  </w:num>
  <w:num w:numId="32">
    <w:abstractNumId w:val="23"/>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15"/>
  </w:num>
  <w:num w:numId="42">
    <w:abstractNumId w:val="27"/>
  </w:num>
  <w:num w:numId="43">
    <w:abstractNumId w:val="26"/>
  </w:num>
  <w:num w:numId="44">
    <w:abstractNumId w:val="8"/>
  </w:num>
  <w:num w:numId="4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1DC4"/>
    <w:rsid w:val="0001310A"/>
    <w:rsid w:val="0001335E"/>
    <w:rsid w:val="000134D3"/>
    <w:rsid w:val="000134EA"/>
    <w:rsid w:val="00013C34"/>
    <w:rsid w:val="000142FF"/>
    <w:rsid w:val="0001521F"/>
    <w:rsid w:val="000160F7"/>
    <w:rsid w:val="00016143"/>
    <w:rsid w:val="00016D1E"/>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0D3"/>
    <w:rsid w:val="00042511"/>
    <w:rsid w:val="000437BE"/>
    <w:rsid w:val="00044C28"/>
    <w:rsid w:val="00044F34"/>
    <w:rsid w:val="00046216"/>
    <w:rsid w:val="000503D5"/>
    <w:rsid w:val="00050E97"/>
    <w:rsid w:val="0005157B"/>
    <w:rsid w:val="00052F5C"/>
    <w:rsid w:val="00053567"/>
    <w:rsid w:val="00053E8E"/>
    <w:rsid w:val="0005451D"/>
    <w:rsid w:val="00054C34"/>
    <w:rsid w:val="00054D46"/>
    <w:rsid w:val="0005594C"/>
    <w:rsid w:val="00055967"/>
    <w:rsid w:val="0005655F"/>
    <w:rsid w:val="0006018C"/>
    <w:rsid w:val="00060FE3"/>
    <w:rsid w:val="00061483"/>
    <w:rsid w:val="0006280E"/>
    <w:rsid w:val="00064870"/>
    <w:rsid w:val="00065005"/>
    <w:rsid w:val="00065D20"/>
    <w:rsid w:val="00065F75"/>
    <w:rsid w:val="00065F76"/>
    <w:rsid w:val="00067448"/>
    <w:rsid w:val="00070CA9"/>
    <w:rsid w:val="0007125D"/>
    <w:rsid w:val="000717FC"/>
    <w:rsid w:val="00071F1A"/>
    <w:rsid w:val="000722A2"/>
    <w:rsid w:val="00072DEC"/>
    <w:rsid w:val="00073A13"/>
    <w:rsid w:val="00073F9A"/>
    <w:rsid w:val="0007426D"/>
    <w:rsid w:val="000742BD"/>
    <w:rsid w:val="000742F1"/>
    <w:rsid w:val="0007458A"/>
    <w:rsid w:val="00074C4A"/>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4A6"/>
    <w:rsid w:val="000A67F8"/>
    <w:rsid w:val="000B1F19"/>
    <w:rsid w:val="000B2202"/>
    <w:rsid w:val="000B278F"/>
    <w:rsid w:val="000B3530"/>
    <w:rsid w:val="000B35FA"/>
    <w:rsid w:val="000B3AF7"/>
    <w:rsid w:val="000B43E7"/>
    <w:rsid w:val="000B4AA6"/>
    <w:rsid w:val="000B556B"/>
    <w:rsid w:val="000B5987"/>
    <w:rsid w:val="000B5C8D"/>
    <w:rsid w:val="000B64C3"/>
    <w:rsid w:val="000B6E48"/>
    <w:rsid w:val="000B6E80"/>
    <w:rsid w:val="000B6F80"/>
    <w:rsid w:val="000B7F99"/>
    <w:rsid w:val="000C0420"/>
    <w:rsid w:val="000C07C0"/>
    <w:rsid w:val="000C1A8D"/>
    <w:rsid w:val="000C2079"/>
    <w:rsid w:val="000C2424"/>
    <w:rsid w:val="000C39A4"/>
    <w:rsid w:val="000C39CB"/>
    <w:rsid w:val="000C3D96"/>
    <w:rsid w:val="000C48FA"/>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66D"/>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005"/>
    <w:rsid w:val="000F0A40"/>
    <w:rsid w:val="000F14B9"/>
    <w:rsid w:val="000F256C"/>
    <w:rsid w:val="000F29F6"/>
    <w:rsid w:val="000F3225"/>
    <w:rsid w:val="000F40E2"/>
    <w:rsid w:val="000F485D"/>
    <w:rsid w:val="000F4A54"/>
    <w:rsid w:val="000F4EC3"/>
    <w:rsid w:val="000F526C"/>
    <w:rsid w:val="000F567C"/>
    <w:rsid w:val="000F5755"/>
    <w:rsid w:val="000F57B5"/>
    <w:rsid w:val="000F632A"/>
    <w:rsid w:val="000F6B60"/>
    <w:rsid w:val="000F73D2"/>
    <w:rsid w:val="000F78F0"/>
    <w:rsid w:val="0010029A"/>
    <w:rsid w:val="00100E5C"/>
    <w:rsid w:val="00101494"/>
    <w:rsid w:val="00101C27"/>
    <w:rsid w:val="00103A28"/>
    <w:rsid w:val="0010582B"/>
    <w:rsid w:val="00106F66"/>
    <w:rsid w:val="00107C55"/>
    <w:rsid w:val="00107EAF"/>
    <w:rsid w:val="00107FF8"/>
    <w:rsid w:val="00110C09"/>
    <w:rsid w:val="001120B3"/>
    <w:rsid w:val="001126EF"/>
    <w:rsid w:val="00112B0B"/>
    <w:rsid w:val="0011368D"/>
    <w:rsid w:val="001148F6"/>
    <w:rsid w:val="00114FA5"/>
    <w:rsid w:val="001155AC"/>
    <w:rsid w:val="00116A2D"/>
    <w:rsid w:val="00116D97"/>
    <w:rsid w:val="0011722B"/>
    <w:rsid w:val="00117505"/>
    <w:rsid w:val="001208B7"/>
    <w:rsid w:val="0012169C"/>
    <w:rsid w:val="00121FF5"/>
    <w:rsid w:val="00123821"/>
    <w:rsid w:val="00124289"/>
    <w:rsid w:val="00124E13"/>
    <w:rsid w:val="00126CA6"/>
    <w:rsid w:val="001308F6"/>
    <w:rsid w:val="0013169D"/>
    <w:rsid w:val="00131C15"/>
    <w:rsid w:val="00132700"/>
    <w:rsid w:val="0013378D"/>
    <w:rsid w:val="00133D05"/>
    <w:rsid w:val="00136061"/>
    <w:rsid w:val="00136834"/>
    <w:rsid w:val="00136EBA"/>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0A6A"/>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5CFA"/>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492"/>
    <w:rsid w:val="001B3849"/>
    <w:rsid w:val="001B39CE"/>
    <w:rsid w:val="001B3C61"/>
    <w:rsid w:val="001B4C1A"/>
    <w:rsid w:val="001B54DB"/>
    <w:rsid w:val="001B6B07"/>
    <w:rsid w:val="001B7151"/>
    <w:rsid w:val="001B75C4"/>
    <w:rsid w:val="001B7694"/>
    <w:rsid w:val="001B77B1"/>
    <w:rsid w:val="001C0BCA"/>
    <w:rsid w:val="001C0F6B"/>
    <w:rsid w:val="001C1CE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BC5"/>
    <w:rsid w:val="001D4FDF"/>
    <w:rsid w:val="001D59D0"/>
    <w:rsid w:val="001D6A5A"/>
    <w:rsid w:val="001D7276"/>
    <w:rsid w:val="001D76A8"/>
    <w:rsid w:val="001D7703"/>
    <w:rsid w:val="001D79B7"/>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95C"/>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BEE"/>
    <w:rsid w:val="00223FC1"/>
    <w:rsid w:val="0022422B"/>
    <w:rsid w:val="0022451D"/>
    <w:rsid w:val="00225AF7"/>
    <w:rsid w:val="0022616A"/>
    <w:rsid w:val="0022640E"/>
    <w:rsid w:val="0022659A"/>
    <w:rsid w:val="002267D6"/>
    <w:rsid w:val="00226E46"/>
    <w:rsid w:val="00227261"/>
    <w:rsid w:val="00227636"/>
    <w:rsid w:val="00230138"/>
    <w:rsid w:val="00230DA4"/>
    <w:rsid w:val="00230F58"/>
    <w:rsid w:val="002329AA"/>
    <w:rsid w:val="002337C2"/>
    <w:rsid w:val="0023431B"/>
    <w:rsid w:val="002344FE"/>
    <w:rsid w:val="002353AF"/>
    <w:rsid w:val="00235BCF"/>
    <w:rsid w:val="00235E3B"/>
    <w:rsid w:val="0023691D"/>
    <w:rsid w:val="002372A9"/>
    <w:rsid w:val="002401E8"/>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18CA"/>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B57"/>
    <w:rsid w:val="002634BD"/>
    <w:rsid w:val="00263DC6"/>
    <w:rsid w:val="002646A8"/>
    <w:rsid w:val="00264AE0"/>
    <w:rsid w:val="00264B96"/>
    <w:rsid w:val="00264D05"/>
    <w:rsid w:val="00265E1C"/>
    <w:rsid w:val="00270F84"/>
    <w:rsid w:val="00270F85"/>
    <w:rsid w:val="00271102"/>
    <w:rsid w:val="0027165B"/>
    <w:rsid w:val="00272043"/>
    <w:rsid w:val="002733D6"/>
    <w:rsid w:val="00273A81"/>
    <w:rsid w:val="00274291"/>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5D08"/>
    <w:rsid w:val="0028649D"/>
    <w:rsid w:val="0028787D"/>
    <w:rsid w:val="002878A1"/>
    <w:rsid w:val="00290438"/>
    <w:rsid w:val="00290469"/>
    <w:rsid w:val="00290BF1"/>
    <w:rsid w:val="00290CB9"/>
    <w:rsid w:val="00291CEF"/>
    <w:rsid w:val="00292326"/>
    <w:rsid w:val="002924FD"/>
    <w:rsid w:val="00292A7A"/>
    <w:rsid w:val="0029566F"/>
    <w:rsid w:val="00295A8F"/>
    <w:rsid w:val="00295B68"/>
    <w:rsid w:val="002A001C"/>
    <w:rsid w:val="002A0146"/>
    <w:rsid w:val="002A02B7"/>
    <w:rsid w:val="002A0599"/>
    <w:rsid w:val="002A1A4D"/>
    <w:rsid w:val="002A4635"/>
    <w:rsid w:val="002A5214"/>
    <w:rsid w:val="002A6695"/>
    <w:rsid w:val="002A6CB5"/>
    <w:rsid w:val="002A6FAE"/>
    <w:rsid w:val="002A71AA"/>
    <w:rsid w:val="002A7450"/>
    <w:rsid w:val="002B03B3"/>
    <w:rsid w:val="002B3FCC"/>
    <w:rsid w:val="002B4EF5"/>
    <w:rsid w:val="002B58D7"/>
    <w:rsid w:val="002B7795"/>
    <w:rsid w:val="002B78AA"/>
    <w:rsid w:val="002C09F2"/>
    <w:rsid w:val="002C100A"/>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B1"/>
    <w:rsid w:val="002D15D4"/>
    <w:rsid w:val="002D2180"/>
    <w:rsid w:val="002D2A2E"/>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2C78"/>
    <w:rsid w:val="002F3856"/>
    <w:rsid w:val="002F3F06"/>
    <w:rsid w:val="002F3FE6"/>
    <w:rsid w:val="002F4142"/>
    <w:rsid w:val="002F4209"/>
    <w:rsid w:val="002F495E"/>
    <w:rsid w:val="002F4EEC"/>
    <w:rsid w:val="002F581A"/>
    <w:rsid w:val="002F5CF8"/>
    <w:rsid w:val="002F6ED3"/>
    <w:rsid w:val="002F709A"/>
    <w:rsid w:val="002F79CD"/>
    <w:rsid w:val="002F7D70"/>
    <w:rsid w:val="00300347"/>
    <w:rsid w:val="003007E7"/>
    <w:rsid w:val="00301F58"/>
    <w:rsid w:val="00302D41"/>
    <w:rsid w:val="003030A0"/>
    <w:rsid w:val="00303292"/>
    <w:rsid w:val="003041DD"/>
    <w:rsid w:val="0030457A"/>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3EE0"/>
    <w:rsid w:val="0032530A"/>
    <w:rsid w:val="003257BC"/>
    <w:rsid w:val="0032592D"/>
    <w:rsid w:val="00326040"/>
    <w:rsid w:val="0032678B"/>
    <w:rsid w:val="00326E9B"/>
    <w:rsid w:val="003273B6"/>
    <w:rsid w:val="003275E6"/>
    <w:rsid w:val="00327722"/>
    <w:rsid w:val="0032788C"/>
    <w:rsid w:val="00327936"/>
    <w:rsid w:val="00327B3F"/>
    <w:rsid w:val="00327E29"/>
    <w:rsid w:val="00330ABA"/>
    <w:rsid w:val="00331EAF"/>
    <w:rsid w:val="00333C95"/>
    <w:rsid w:val="00334004"/>
    <w:rsid w:val="003349CB"/>
    <w:rsid w:val="00335150"/>
    <w:rsid w:val="00335508"/>
    <w:rsid w:val="0033553F"/>
    <w:rsid w:val="00336D82"/>
    <w:rsid w:val="00337698"/>
    <w:rsid w:val="003408F4"/>
    <w:rsid w:val="003421EF"/>
    <w:rsid w:val="00342FF0"/>
    <w:rsid w:val="0034357C"/>
    <w:rsid w:val="00343E64"/>
    <w:rsid w:val="00345B1B"/>
    <w:rsid w:val="00346AC1"/>
    <w:rsid w:val="0034792E"/>
    <w:rsid w:val="00347EE4"/>
    <w:rsid w:val="003516D1"/>
    <w:rsid w:val="0035188A"/>
    <w:rsid w:val="00351E6A"/>
    <w:rsid w:val="0035237C"/>
    <w:rsid w:val="003523A7"/>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6CEC"/>
    <w:rsid w:val="00377D58"/>
    <w:rsid w:val="00377FF5"/>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5E22"/>
    <w:rsid w:val="003964C2"/>
    <w:rsid w:val="00396E11"/>
    <w:rsid w:val="00397442"/>
    <w:rsid w:val="00397596"/>
    <w:rsid w:val="0039761A"/>
    <w:rsid w:val="003A092E"/>
    <w:rsid w:val="003A0BA7"/>
    <w:rsid w:val="003A1327"/>
    <w:rsid w:val="003A170C"/>
    <w:rsid w:val="003A1BC7"/>
    <w:rsid w:val="003A2E66"/>
    <w:rsid w:val="003A4488"/>
    <w:rsid w:val="003A4C2D"/>
    <w:rsid w:val="003A62C5"/>
    <w:rsid w:val="003A63F6"/>
    <w:rsid w:val="003A689B"/>
    <w:rsid w:val="003A7061"/>
    <w:rsid w:val="003A7A32"/>
    <w:rsid w:val="003B0020"/>
    <w:rsid w:val="003B0194"/>
    <w:rsid w:val="003B097E"/>
    <w:rsid w:val="003B1AE6"/>
    <w:rsid w:val="003B2308"/>
    <w:rsid w:val="003B26A8"/>
    <w:rsid w:val="003B2F49"/>
    <w:rsid w:val="003B32B4"/>
    <w:rsid w:val="003B354C"/>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8BD"/>
    <w:rsid w:val="003E2A5F"/>
    <w:rsid w:val="003E333E"/>
    <w:rsid w:val="003E35F3"/>
    <w:rsid w:val="003E375A"/>
    <w:rsid w:val="003E44E0"/>
    <w:rsid w:val="003E4B52"/>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8E4"/>
    <w:rsid w:val="003F2E1C"/>
    <w:rsid w:val="003F4196"/>
    <w:rsid w:val="003F48AF"/>
    <w:rsid w:val="003F5071"/>
    <w:rsid w:val="003F69CC"/>
    <w:rsid w:val="003F6CF8"/>
    <w:rsid w:val="00400456"/>
    <w:rsid w:val="00400C4A"/>
    <w:rsid w:val="00400D2A"/>
    <w:rsid w:val="00400F41"/>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D9C"/>
    <w:rsid w:val="00417701"/>
    <w:rsid w:val="00417781"/>
    <w:rsid w:val="004204B2"/>
    <w:rsid w:val="00421057"/>
    <w:rsid w:val="004214EC"/>
    <w:rsid w:val="00421653"/>
    <w:rsid w:val="004217AD"/>
    <w:rsid w:val="004218AB"/>
    <w:rsid w:val="004219BF"/>
    <w:rsid w:val="004221C6"/>
    <w:rsid w:val="00424410"/>
    <w:rsid w:val="00424C45"/>
    <w:rsid w:val="0042537F"/>
    <w:rsid w:val="004255D1"/>
    <w:rsid w:val="00427210"/>
    <w:rsid w:val="004277ED"/>
    <w:rsid w:val="00427A34"/>
    <w:rsid w:val="00427FF8"/>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1FCE"/>
    <w:rsid w:val="004521D3"/>
    <w:rsid w:val="0045290C"/>
    <w:rsid w:val="00452EFA"/>
    <w:rsid w:val="00453EBF"/>
    <w:rsid w:val="0045408C"/>
    <w:rsid w:val="0045418D"/>
    <w:rsid w:val="00454651"/>
    <w:rsid w:val="004550A7"/>
    <w:rsid w:val="00455313"/>
    <w:rsid w:val="00455997"/>
    <w:rsid w:val="00455F92"/>
    <w:rsid w:val="00455FBB"/>
    <w:rsid w:val="00456FE8"/>
    <w:rsid w:val="0046053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0DDA"/>
    <w:rsid w:val="0049190E"/>
    <w:rsid w:val="00491BF7"/>
    <w:rsid w:val="00491DC7"/>
    <w:rsid w:val="0049213D"/>
    <w:rsid w:val="004923F3"/>
    <w:rsid w:val="00492DC5"/>
    <w:rsid w:val="00493365"/>
    <w:rsid w:val="00494EAC"/>
    <w:rsid w:val="00496068"/>
    <w:rsid w:val="00496170"/>
    <w:rsid w:val="00496D7B"/>
    <w:rsid w:val="00497CFA"/>
    <w:rsid w:val="00497D57"/>
    <w:rsid w:val="004A1069"/>
    <w:rsid w:val="004A1406"/>
    <w:rsid w:val="004A1E1A"/>
    <w:rsid w:val="004A2002"/>
    <w:rsid w:val="004A22B7"/>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048"/>
    <w:rsid w:val="004A717B"/>
    <w:rsid w:val="004A7995"/>
    <w:rsid w:val="004A79D6"/>
    <w:rsid w:val="004A7DAF"/>
    <w:rsid w:val="004B03A3"/>
    <w:rsid w:val="004B0849"/>
    <w:rsid w:val="004B250B"/>
    <w:rsid w:val="004B2DB1"/>
    <w:rsid w:val="004B32D9"/>
    <w:rsid w:val="004B3A83"/>
    <w:rsid w:val="004B5AD2"/>
    <w:rsid w:val="004B5D95"/>
    <w:rsid w:val="004B6B5D"/>
    <w:rsid w:val="004B7343"/>
    <w:rsid w:val="004B7AB0"/>
    <w:rsid w:val="004C0260"/>
    <w:rsid w:val="004C0607"/>
    <w:rsid w:val="004C0E72"/>
    <w:rsid w:val="004C114D"/>
    <w:rsid w:val="004C1552"/>
    <w:rsid w:val="004C178B"/>
    <w:rsid w:val="004C1856"/>
    <w:rsid w:val="004C230A"/>
    <w:rsid w:val="004C2680"/>
    <w:rsid w:val="004C273D"/>
    <w:rsid w:val="004C36C1"/>
    <w:rsid w:val="004C48EE"/>
    <w:rsid w:val="004C4E5E"/>
    <w:rsid w:val="004C4F9B"/>
    <w:rsid w:val="004C63A8"/>
    <w:rsid w:val="004C651B"/>
    <w:rsid w:val="004C671F"/>
    <w:rsid w:val="004C75CD"/>
    <w:rsid w:val="004C7841"/>
    <w:rsid w:val="004C7988"/>
    <w:rsid w:val="004C7B89"/>
    <w:rsid w:val="004C7F2E"/>
    <w:rsid w:val="004D1C73"/>
    <w:rsid w:val="004D21DE"/>
    <w:rsid w:val="004D2A2D"/>
    <w:rsid w:val="004D3EAE"/>
    <w:rsid w:val="004D425E"/>
    <w:rsid w:val="004D53AA"/>
    <w:rsid w:val="004D6899"/>
    <w:rsid w:val="004D68B1"/>
    <w:rsid w:val="004D77F5"/>
    <w:rsid w:val="004D7AD2"/>
    <w:rsid w:val="004D7C64"/>
    <w:rsid w:val="004E07AF"/>
    <w:rsid w:val="004E0920"/>
    <w:rsid w:val="004E0F1D"/>
    <w:rsid w:val="004E1E88"/>
    <w:rsid w:val="004E2D44"/>
    <w:rsid w:val="004E3C4B"/>
    <w:rsid w:val="004E40B3"/>
    <w:rsid w:val="004E4E98"/>
    <w:rsid w:val="004E751C"/>
    <w:rsid w:val="004E7E0E"/>
    <w:rsid w:val="004F2041"/>
    <w:rsid w:val="004F241B"/>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EF7"/>
    <w:rsid w:val="00501FDA"/>
    <w:rsid w:val="005027B7"/>
    <w:rsid w:val="005033E2"/>
    <w:rsid w:val="00503B27"/>
    <w:rsid w:val="00503BBA"/>
    <w:rsid w:val="00503DCA"/>
    <w:rsid w:val="005053E7"/>
    <w:rsid w:val="00505B05"/>
    <w:rsid w:val="0050612D"/>
    <w:rsid w:val="0050629A"/>
    <w:rsid w:val="00507187"/>
    <w:rsid w:val="005072DF"/>
    <w:rsid w:val="0051008C"/>
    <w:rsid w:val="00510DD2"/>
    <w:rsid w:val="00510F21"/>
    <w:rsid w:val="005117F5"/>
    <w:rsid w:val="0051276E"/>
    <w:rsid w:val="00513FA0"/>
    <w:rsid w:val="00514241"/>
    <w:rsid w:val="00514C80"/>
    <w:rsid w:val="005150D2"/>
    <w:rsid w:val="0051531D"/>
    <w:rsid w:val="0051544C"/>
    <w:rsid w:val="00515EB3"/>
    <w:rsid w:val="00516F9B"/>
    <w:rsid w:val="005176DF"/>
    <w:rsid w:val="00517FDA"/>
    <w:rsid w:val="005206D5"/>
    <w:rsid w:val="005208A2"/>
    <w:rsid w:val="005208FB"/>
    <w:rsid w:val="005211AB"/>
    <w:rsid w:val="005215EE"/>
    <w:rsid w:val="00521ACD"/>
    <w:rsid w:val="0052312D"/>
    <w:rsid w:val="005238E9"/>
    <w:rsid w:val="00525095"/>
    <w:rsid w:val="0052512E"/>
    <w:rsid w:val="00525F4C"/>
    <w:rsid w:val="00526534"/>
    <w:rsid w:val="0052771D"/>
    <w:rsid w:val="00527A63"/>
    <w:rsid w:val="00527C83"/>
    <w:rsid w:val="0053231C"/>
    <w:rsid w:val="00532AA1"/>
    <w:rsid w:val="005335CB"/>
    <w:rsid w:val="00534167"/>
    <w:rsid w:val="00534A2D"/>
    <w:rsid w:val="00534EAD"/>
    <w:rsid w:val="00535207"/>
    <w:rsid w:val="005362A6"/>
    <w:rsid w:val="005368B4"/>
    <w:rsid w:val="00537386"/>
    <w:rsid w:val="005375B6"/>
    <w:rsid w:val="00537723"/>
    <w:rsid w:val="00537927"/>
    <w:rsid w:val="005400AA"/>
    <w:rsid w:val="00540183"/>
    <w:rsid w:val="005401AB"/>
    <w:rsid w:val="00540E2D"/>
    <w:rsid w:val="005412F5"/>
    <w:rsid w:val="0054140F"/>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0FC6"/>
    <w:rsid w:val="0056285C"/>
    <w:rsid w:val="00563687"/>
    <w:rsid w:val="00563D36"/>
    <w:rsid w:val="00563FB6"/>
    <w:rsid w:val="005649FD"/>
    <w:rsid w:val="0056585B"/>
    <w:rsid w:val="00565D7B"/>
    <w:rsid w:val="00566EDC"/>
    <w:rsid w:val="00567908"/>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671A"/>
    <w:rsid w:val="00577692"/>
    <w:rsid w:val="00577915"/>
    <w:rsid w:val="00577AA2"/>
    <w:rsid w:val="00577B03"/>
    <w:rsid w:val="00580585"/>
    <w:rsid w:val="00581248"/>
    <w:rsid w:val="00581859"/>
    <w:rsid w:val="00581908"/>
    <w:rsid w:val="00582803"/>
    <w:rsid w:val="00582B4E"/>
    <w:rsid w:val="005830F7"/>
    <w:rsid w:val="005831F3"/>
    <w:rsid w:val="00583A10"/>
    <w:rsid w:val="00583AC3"/>
    <w:rsid w:val="00584556"/>
    <w:rsid w:val="00584935"/>
    <w:rsid w:val="00585772"/>
    <w:rsid w:val="00585937"/>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8E8"/>
    <w:rsid w:val="005A4E59"/>
    <w:rsid w:val="005A60CC"/>
    <w:rsid w:val="005A6891"/>
    <w:rsid w:val="005A6EFF"/>
    <w:rsid w:val="005A7475"/>
    <w:rsid w:val="005A759A"/>
    <w:rsid w:val="005B022A"/>
    <w:rsid w:val="005B0987"/>
    <w:rsid w:val="005B2177"/>
    <w:rsid w:val="005B39E2"/>
    <w:rsid w:val="005B3D19"/>
    <w:rsid w:val="005B3F97"/>
    <w:rsid w:val="005B51FB"/>
    <w:rsid w:val="005B5569"/>
    <w:rsid w:val="005B6E41"/>
    <w:rsid w:val="005C04DB"/>
    <w:rsid w:val="005C0898"/>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10F"/>
    <w:rsid w:val="005C64FE"/>
    <w:rsid w:val="005C6F39"/>
    <w:rsid w:val="005C7BBB"/>
    <w:rsid w:val="005C7CBD"/>
    <w:rsid w:val="005D0243"/>
    <w:rsid w:val="005D045B"/>
    <w:rsid w:val="005D04B3"/>
    <w:rsid w:val="005D0A72"/>
    <w:rsid w:val="005D0A8C"/>
    <w:rsid w:val="005D0BF0"/>
    <w:rsid w:val="005D0EFA"/>
    <w:rsid w:val="005D2208"/>
    <w:rsid w:val="005D28AF"/>
    <w:rsid w:val="005D2B05"/>
    <w:rsid w:val="005D2F87"/>
    <w:rsid w:val="005D3156"/>
    <w:rsid w:val="005D331D"/>
    <w:rsid w:val="005D3DDF"/>
    <w:rsid w:val="005D4072"/>
    <w:rsid w:val="005D4CC4"/>
    <w:rsid w:val="005D4F18"/>
    <w:rsid w:val="005D6881"/>
    <w:rsid w:val="005E023C"/>
    <w:rsid w:val="005E0342"/>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1DC"/>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6A8"/>
    <w:rsid w:val="00603AA6"/>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239"/>
    <w:rsid w:val="00612517"/>
    <w:rsid w:val="00612D2E"/>
    <w:rsid w:val="00612ED4"/>
    <w:rsid w:val="006131EB"/>
    <w:rsid w:val="006135A8"/>
    <w:rsid w:val="00613F20"/>
    <w:rsid w:val="006147E3"/>
    <w:rsid w:val="006148A7"/>
    <w:rsid w:val="00615093"/>
    <w:rsid w:val="0061533F"/>
    <w:rsid w:val="00615713"/>
    <w:rsid w:val="00615DAC"/>
    <w:rsid w:val="00616457"/>
    <w:rsid w:val="00616AD5"/>
    <w:rsid w:val="0061762E"/>
    <w:rsid w:val="006178D6"/>
    <w:rsid w:val="00617B0E"/>
    <w:rsid w:val="00617B69"/>
    <w:rsid w:val="00617C21"/>
    <w:rsid w:val="0062028B"/>
    <w:rsid w:val="006204A5"/>
    <w:rsid w:val="00620F17"/>
    <w:rsid w:val="006222FF"/>
    <w:rsid w:val="006226E1"/>
    <w:rsid w:val="00624236"/>
    <w:rsid w:val="0062459B"/>
    <w:rsid w:val="006248A6"/>
    <w:rsid w:val="0062573D"/>
    <w:rsid w:val="00625751"/>
    <w:rsid w:val="00625993"/>
    <w:rsid w:val="00627421"/>
    <w:rsid w:val="00627425"/>
    <w:rsid w:val="006278EE"/>
    <w:rsid w:val="00630C3B"/>
    <w:rsid w:val="006312A6"/>
    <w:rsid w:val="006313DB"/>
    <w:rsid w:val="0063149E"/>
    <w:rsid w:val="006322F0"/>
    <w:rsid w:val="0063267B"/>
    <w:rsid w:val="0063294D"/>
    <w:rsid w:val="0063375F"/>
    <w:rsid w:val="00634F25"/>
    <w:rsid w:val="00635064"/>
    <w:rsid w:val="0063682E"/>
    <w:rsid w:val="00636EC4"/>
    <w:rsid w:val="00637151"/>
    <w:rsid w:val="006376A7"/>
    <w:rsid w:val="00637945"/>
    <w:rsid w:val="00637F73"/>
    <w:rsid w:val="00637FF0"/>
    <w:rsid w:val="006401E0"/>
    <w:rsid w:val="00640323"/>
    <w:rsid w:val="00640358"/>
    <w:rsid w:val="006404FF"/>
    <w:rsid w:val="006407E5"/>
    <w:rsid w:val="00641261"/>
    <w:rsid w:val="0064126D"/>
    <w:rsid w:val="006413B5"/>
    <w:rsid w:val="00641A36"/>
    <w:rsid w:val="006428D1"/>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5DD"/>
    <w:rsid w:val="00662783"/>
    <w:rsid w:val="006629A3"/>
    <w:rsid w:val="00663A4E"/>
    <w:rsid w:val="0066498C"/>
    <w:rsid w:val="00664CD3"/>
    <w:rsid w:val="00664E34"/>
    <w:rsid w:val="00665910"/>
    <w:rsid w:val="00665D37"/>
    <w:rsid w:val="00665FDC"/>
    <w:rsid w:val="006667DA"/>
    <w:rsid w:val="00666869"/>
    <w:rsid w:val="00670570"/>
    <w:rsid w:val="006707C2"/>
    <w:rsid w:val="006711A3"/>
    <w:rsid w:val="006719E5"/>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3F46"/>
    <w:rsid w:val="006C032D"/>
    <w:rsid w:val="006C05F5"/>
    <w:rsid w:val="006C0D1A"/>
    <w:rsid w:val="006C1B61"/>
    <w:rsid w:val="006C3049"/>
    <w:rsid w:val="006C309F"/>
    <w:rsid w:val="006C39A7"/>
    <w:rsid w:val="006C44EF"/>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1F62"/>
    <w:rsid w:val="006D2396"/>
    <w:rsid w:val="006D255A"/>
    <w:rsid w:val="006D27B4"/>
    <w:rsid w:val="006D32A6"/>
    <w:rsid w:val="006D35F0"/>
    <w:rsid w:val="006D399C"/>
    <w:rsid w:val="006D4409"/>
    <w:rsid w:val="006D4500"/>
    <w:rsid w:val="006D4A5A"/>
    <w:rsid w:val="006D4C85"/>
    <w:rsid w:val="006D52B9"/>
    <w:rsid w:val="006D5B99"/>
    <w:rsid w:val="006D5BB8"/>
    <w:rsid w:val="006D6A76"/>
    <w:rsid w:val="006D7129"/>
    <w:rsid w:val="006D7756"/>
    <w:rsid w:val="006D7FD8"/>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23D"/>
    <w:rsid w:val="00726C28"/>
    <w:rsid w:val="0072704C"/>
    <w:rsid w:val="00727C91"/>
    <w:rsid w:val="00730D4C"/>
    <w:rsid w:val="00730F80"/>
    <w:rsid w:val="0073102C"/>
    <w:rsid w:val="00731616"/>
    <w:rsid w:val="00731D52"/>
    <w:rsid w:val="00732472"/>
    <w:rsid w:val="00732763"/>
    <w:rsid w:val="00732A4A"/>
    <w:rsid w:val="0073332B"/>
    <w:rsid w:val="0073337E"/>
    <w:rsid w:val="00734046"/>
    <w:rsid w:val="0073640B"/>
    <w:rsid w:val="00736926"/>
    <w:rsid w:val="00736FF6"/>
    <w:rsid w:val="0073713A"/>
    <w:rsid w:val="0073714B"/>
    <w:rsid w:val="007400DB"/>
    <w:rsid w:val="00740487"/>
    <w:rsid w:val="00740A7A"/>
    <w:rsid w:val="00741186"/>
    <w:rsid w:val="007414B5"/>
    <w:rsid w:val="0074165F"/>
    <w:rsid w:val="00741FA1"/>
    <w:rsid w:val="00741FF7"/>
    <w:rsid w:val="00742262"/>
    <w:rsid w:val="00742993"/>
    <w:rsid w:val="007443A2"/>
    <w:rsid w:val="00744F44"/>
    <w:rsid w:val="0074568D"/>
    <w:rsid w:val="00746350"/>
    <w:rsid w:val="00746EBA"/>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696"/>
    <w:rsid w:val="00766AC1"/>
    <w:rsid w:val="00766C0D"/>
    <w:rsid w:val="00770F70"/>
    <w:rsid w:val="00771039"/>
    <w:rsid w:val="007710FF"/>
    <w:rsid w:val="00771140"/>
    <w:rsid w:val="007711BE"/>
    <w:rsid w:val="00771240"/>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04BF"/>
    <w:rsid w:val="00781646"/>
    <w:rsid w:val="007825DF"/>
    <w:rsid w:val="00783348"/>
    <w:rsid w:val="007836DF"/>
    <w:rsid w:val="00783F10"/>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5DD4"/>
    <w:rsid w:val="00796F94"/>
    <w:rsid w:val="007973A0"/>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6B55"/>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06"/>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67FB"/>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79F"/>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63A"/>
    <w:rsid w:val="008339E1"/>
    <w:rsid w:val="00833A66"/>
    <w:rsid w:val="008340E6"/>
    <w:rsid w:val="0083489E"/>
    <w:rsid w:val="00835407"/>
    <w:rsid w:val="008367EE"/>
    <w:rsid w:val="00836FB9"/>
    <w:rsid w:val="008378E8"/>
    <w:rsid w:val="00840B65"/>
    <w:rsid w:val="00840C90"/>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AB"/>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3F9"/>
    <w:rsid w:val="008C5013"/>
    <w:rsid w:val="008C56E6"/>
    <w:rsid w:val="008C5B5C"/>
    <w:rsid w:val="008C5E15"/>
    <w:rsid w:val="008C5FF6"/>
    <w:rsid w:val="008C6918"/>
    <w:rsid w:val="008C7E6C"/>
    <w:rsid w:val="008D0556"/>
    <w:rsid w:val="008D0E58"/>
    <w:rsid w:val="008D105D"/>
    <w:rsid w:val="008D1069"/>
    <w:rsid w:val="008D15DC"/>
    <w:rsid w:val="008D2BCE"/>
    <w:rsid w:val="008D34AD"/>
    <w:rsid w:val="008D4416"/>
    <w:rsid w:val="008D5371"/>
    <w:rsid w:val="008D698E"/>
    <w:rsid w:val="008D6C2B"/>
    <w:rsid w:val="008D70AA"/>
    <w:rsid w:val="008D7176"/>
    <w:rsid w:val="008D752D"/>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0C0"/>
    <w:rsid w:val="008F58E8"/>
    <w:rsid w:val="008F7030"/>
    <w:rsid w:val="008F7353"/>
    <w:rsid w:val="009018E5"/>
    <w:rsid w:val="00902927"/>
    <w:rsid w:val="00902D50"/>
    <w:rsid w:val="00903940"/>
    <w:rsid w:val="00903A60"/>
    <w:rsid w:val="00903E4A"/>
    <w:rsid w:val="009049F1"/>
    <w:rsid w:val="0090527F"/>
    <w:rsid w:val="00906705"/>
    <w:rsid w:val="00906A6B"/>
    <w:rsid w:val="00910A50"/>
    <w:rsid w:val="0091100D"/>
    <w:rsid w:val="00911A69"/>
    <w:rsid w:val="0091248D"/>
    <w:rsid w:val="00912B35"/>
    <w:rsid w:val="00913094"/>
    <w:rsid w:val="0091476C"/>
    <w:rsid w:val="00914AE9"/>
    <w:rsid w:val="00915043"/>
    <w:rsid w:val="009160C0"/>
    <w:rsid w:val="00916340"/>
    <w:rsid w:val="00917385"/>
    <w:rsid w:val="00917450"/>
    <w:rsid w:val="00920CAB"/>
    <w:rsid w:val="009212D0"/>
    <w:rsid w:val="009212EC"/>
    <w:rsid w:val="00921977"/>
    <w:rsid w:val="00923700"/>
    <w:rsid w:val="0092398C"/>
    <w:rsid w:val="00923BC1"/>
    <w:rsid w:val="00924515"/>
    <w:rsid w:val="00924B7E"/>
    <w:rsid w:val="0092529D"/>
    <w:rsid w:val="009276B3"/>
    <w:rsid w:val="00927894"/>
    <w:rsid w:val="00930120"/>
    <w:rsid w:val="00931787"/>
    <w:rsid w:val="00931B7C"/>
    <w:rsid w:val="00933182"/>
    <w:rsid w:val="00933AFF"/>
    <w:rsid w:val="00933E9D"/>
    <w:rsid w:val="00934E5A"/>
    <w:rsid w:val="009354B0"/>
    <w:rsid w:val="00935C20"/>
    <w:rsid w:val="00935F4E"/>
    <w:rsid w:val="0093685B"/>
    <w:rsid w:val="00937551"/>
    <w:rsid w:val="00937F6E"/>
    <w:rsid w:val="009403FE"/>
    <w:rsid w:val="00940C35"/>
    <w:rsid w:val="00940F1E"/>
    <w:rsid w:val="0094108E"/>
    <w:rsid w:val="00942BBA"/>
    <w:rsid w:val="00944FA2"/>
    <w:rsid w:val="00944FC0"/>
    <w:rsid w:val="00945CCE"/>
    <w:rsid w:val="00946849"/>
    <w:rsid w:val="00947045"/>
    <w:rsid w:val="00947EB5"/>
    <w:rsid w:val="00950BCB"/>
    <w:rsid w:val="00950C35"/>
    <w:rsid w:val="00951D0F"/>
    <w:rsid w:val="00951E51"/>
    <w:rsid w:val="009526C5"/>
    <w:rsid w:val="00952B46"/>
    <w:rsid w:val="00953472"/>
    <w:rsid w:val="0095354C"/>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5548"/>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407E"/>
    <w:rsid w:val="00994E28"/>
    <w:rsid w:val="0099521B"/>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C0F"/>
    <w:rsid w:val="009A5636"/>
    <w:rsid w:val="009A59DC"/>
    <w:rsid w:val="009A5C5B"/>
    <w:rsid w:val="009A7288"/>
    <w:rsid w:val="009A7963"/>
    <w:rsid w:val="009B03FF"/>
    <w:rsid w:val="009B04A5"/>
    <w:rsid w:val="009B09D6"/>
    <w:rsid w:val="009B0F6A"/>
    <w:rsid w:val="009B1657"/>
    <w:rsid w:val="009B25E3"/>
    <w:rsid w:val="009B2D62"/>
    <w:rsid w:val="009B2E09"/>
    <w:rsid w:val="009B2EC1"/>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8A1"/>
    <w:rsid w:val="009E2B24"/>
    <w:rsid w:val="009E3857"/>
    <w:rsid w:val="009E4088"/>
    <w:rsid w:val="009E5F59"/>
    <w:rsid w:val="009E628C"/>
    <w:rsid w:val="009E6778"/>
    <w:rsid w:val="009E7F0D"/>
    <w:rsid w:val="009F0E2A"/>
    <w:rsid w:val="009F11D1"/>
    <w:rsid w:val="009F1563"/>
    <w:rsid w:val="009F2CFC"/>
    <w:rsid w:val="009F2EFE"/>
    <w:rsid w:val="009F3252"/>
    <w:rsid w:val="009F4713"/>
    <w:rsid w:val="009F4EAC"/>
    <w:rsid w:val="009F5CA9"/>
    <w:rsid w:val="009F5F46"/>
    <w:rsid w:val="009F6164"/>
    <w:rsid w:val="009F6FFC"/>
    <w:rsid w:val="009F7866"/>
    <w:rsid w:val="009F7FEF"/>
    <w:rsid w:val="00A002D4"/>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39A5"/>
    <w:rsid w:val="00A14265"/>
    <w:rsid w:val="00A14926"/>
    <w:rsid w:val="00A14B7F"/>
    <w:rsid w:val="00A1511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19C"/>
    <w:rsid w:val="00A275FC"/>
    <w:rsid w:val="00A27712"/>
    <w:rsid w:val="00A30842"/>
    <w:rsid w:val="00A30ACE"/>
    <w:rsid w:val="00A313FD"/>
    <w:rsid w:val="00A329B4"/>
    <w:rsid w:val="00A3376D"/>
    <w:rsid w:val="00A33C39"/>
    <w:rsid w:val="00A3448A"/>
    <w:rsid w:val="00A3493A"/>
    <w:rsid w:val="00A361C8"/>
    <w:rsid w:val="00A3662B"/>
    <w:rsid w:val="00A367EC"/>
    <w:rsid w:val="00A374B8"/>
    <w:rsid w:val="00A375A9"/>
    <w:rsid w:val="00A375BB"/>
    <w:rsid w:val="00A37B57"/>
    <w:rsid w:val="00A37CC2"/>
    <w:rsid w:val="00A40093"/>
    <w:rsid w:val="00A401EF"/>
    <w:rsid w:val="00A409AA"/>
    <w:rsid w:val="00A40E43"/>
    <w:rsid w:val="00A40FD9"/>
    <w:rsid w:val="00A411A5"/>
    <w:rsid w:val="00A41291"/>
    <w:rsid w:val="00A43B77"/>
    <w:rsid w:val="00A43D89"/>
    <w:rsid w:val="00A4462F"/>
    <w:rsid w:val="00A456A1"/>
    <w:rsid w:val="00A47CF4"/>
    <w:rsid w:val="00A515A6"/>
    <w:rsid w:val="00A51758"/>
    <w:rsid w:val="00A53700"/>
    <w:rsid w:val="00A54657"/>
    <w:rsid w:val="00A5473D"/>
    <w:rsid w:val="00A548DF"/>
    <w:rsid w:val="00A5543F"/>
    <w:rsid w:val="00A55FF9"/>
    <w:rsid w:val="00A56008"/>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D0"/>
    <w:rsid w:val="00A744FA"/>
    <w:rsid w:val="00A74CEA"/>
    <w:rsid w:val="00A75395"/>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1B65"/>
    <w:rsid w:val="00A92181"/>
    <w:rsid w:val="00A92B2A"/>
    <w:rsid w:val="00A92DE6"/>
    <w:rsid w:val="00A93299"/>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45D9"/>
    <w:rsid w:val="00AA510F"/>
    <w:rsid w:val="00AA64E6"/>
    <w:rsid w:val="00AA657A"/>
    <w:rsid w:val="00AA6FC4"/>
    <w:rsid w:val="00AA7F13"/>
    <w:rsid w:val="00AB0B2A"/>
    <w:rsid w:val="00AB0D58"/>
    <w:rsid w:val="00AB1140"/>
    <w:rsid w:val="00AB2FFA"/>
    <w:rsid w:val="00AB3179"/>
    <w:rsid w:val="00AB350E"/>
    <w:rsid w:val="00AB3D40"/>
    <w:rsid w:val="00AB412D"/>
    <w:rsid w:val="00AB418B"/>
    <w:rsid w:val="00AB485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C24"/>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3E9"/>
    <w:rsid w:val="00AE65B1"/>
    <w:rsid w:val="00AF103F"/>
    <w:rsid w:val="00AF26BC"/>
    <w:rsid w:val="00AF2818"/>
    <w:rsid w:val="00AF2F41"/>
    <w:rsid w:val="00AF32AF"/>
    <w:rsid w:val="00AF447A"/>
    <w:rsid w:val="00AF473D"/>
    <w:rsid w:val="00AF514C"/>
    <w:rsid w:val="00AF514D"/>
    <w:rsid w:val="00AF56AE"/>
    <w:rsid w:val="00AF572D"/>
    <w:rsid w:val="00AF646D"/>
    <w:rsid w:val="00AF68E5"/>
    <w:rsid w:val="00AF6CD9"/>
    <w:rsid w:val="00AF711A"/>
    <w:rsid w:val="00AF7DC1"/>
    <w:rsid w:val="00B013DC"/>
    <w:rsid w:val="00B01CF5"/>
    <w:rsid w:val="00B02258"/>
    <w:rsid w:val="00B02648"/>
    <w:rsid w:val="00B04B32"/>
    <w:rsid w:val="00B04F87"/>
    <w:rsid w:val="00B0554E"/>
    <w:rsid w:val="00B056C4"/>
    <w:rsid w:val="00B10135"/>
    <w:rsid w:val="00B1016D"/>
    <w:rsid w:val="00B11D8D"/>
    <w:rsid w:val="00B11F5E"/>
    <w:rsid w:val="00B12B8D"/>
    <w:rsid w:val="00B13FBD"/>
    <w:rsid w:val="00B145B6"/>
    <w:rsid w:val="00B147B0"/>
    <w:rsid w:val="00B14B09"/>
    <w:rsid w:val="00B14E65"/>
    <w:rsid w:val="00B153D0"/>
    <w:rsid w:val="00B15450"/>
    <w:rsid w:val="00B15DE2"/>
    <w:rsid w:val="00B15E3C"/>
    <w:rsid w:val="00B16E40"/>
    <w:rsid w:val="00B17B43"/>
    <w:rsid w:val="00B21230"/>
    <w:rsid w:val="00B225AA"/>
    <w:rsid w:val="00B22EBA"/>
    <w:rsid w:val="00B240B1"/>
    <w:rsid w:val="00B2492B"/>
    <w:rsid w:val="00B24A36"/>
    <w:rsid w:val="00B25EC7"/>
    <w:rsid w:val="00B26054"/>
    <w:rsid w:val="00B26EB9"/>
    <w:rsid w:val="00B277C2"/>
    <w:rsid w:val="00B27E50"/>
    <w:rsid w:val="00B300B9"/>
    <w:rsid w:val="00B30141"/>
    <w:rsid w:val="00B30BD9"/>
    <w:rsid w:val="00B314E5"/>
    <w:rsid w:val="00B31DE3"/>
    <w:rsid w:val="00B31F3F"/>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4E0"/>
    <w:rsid w:val="00B4663B"/>
    <w:rsid w:val="00B47976"/>
    <w:rsid w:val="00B50063"/>
    <w:rsid w:val="00B50A54"/>
    <w:rsid w:val="00B50B22"/>
    <w:rsid w:val="00B51211"/>
    <w:rsid w:val="00B51400"/>
    <w:rsid w:val="00B520E5"/>
    <w:rsid w:val="00B5265B"/>
    <w:rsid w:val="00B544B1"/>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AF2"/>
    <w:rsid w:val="00B80E17"/>
    <w:rsid w:val="00B81220"/>
    <w:rsid w:val="00B813C3"/>
    <w:rsid w:val="00B82834"/>
    <w:rsid w:val="00B82A70"/>
    <w:rsid w:val="00B82C44"/>
    <w:rsid w:val="00B82F28"/>
    <w:rsid w:val="00B8490E"/>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4B01"/>
    <w:rsid w:val="00BA51D8"/>
    <w:rsid w:val="00BA6D61"/>
    <w:rsid w:val="00BB0574"/>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AE9"/>
    <w:rsid w:val="00BF6FD0"/>
    <w:rsid w:val="00BF76AA"/>
    <w:rsid w:val="00BF7E63"/>
    <w:rsid w:val="00C00457"/>
    <w:rsid w:val="00C00983"/>
    <w:rsid w:val="00C0142F"/>
    <w:rsid w:val="00C0164F"/>
    <w:rsid w:val="00C0180F"/>
    <w:rsid w:val="00C01D4C"/>
    <w:rsid w:val="00C02271"/>
    <w:rsid w:val="00C03364"/>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03A"/>
    <w:rsid w:val="00C421FE"/>
    <w:rsid w:val="00C428BC"/>
    <w:rsid w:val="00C431C5"/>
    <w:rsid w:val="00C43648"/>
    <w:rsid w:val="00C43656"/>
    <w:rsid w:val="00C43AF1"/>
    <w:rsid w:val="00C43B13"/>
    <w:rsid w:val="00C43B95"/>
    <w:rsid w:val="00C441BC"/>
    <w:rsid w:val="00C443A4"/>
    <w:rsid w:val="00C45900"/>
    <w:rsid w:val="00C4612D"/>
    <w:rsid w:val="00C4677C"/>
    <w:rsid w:val="00C47228"/>
    <w:rsid w:val="00C47B3D"/>
    <w:rsid w:val="00C51E61"/>
    <w:rsid w:val="00C51ECE"/>
    <w:rsid w:val="00C521CE"/>
    <w:rsid w:val="00C5286F"/>
    <w:rsid w:val="00C534E6"/>
    <w:rsid w:val="00C53697"/>
    <w:rsid w:val="00C538B8"/>
    <w:rsid w:val="00C54448"/>
    <w:rsid w:val="00C551B8"/>
    <w:rsid w:val="00C562A3"/>
    <w:rsid w:val="00C57053"/>
    <w:rsid w:val="00C60F49"/>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A22"/>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749"/>
    <w:rsid w:val="00CA117B"/>
    <w:rsid w:val="00CA1A99"/>
    <w:rsid w:val="00CA3062"/>
    <w:rsid w:val="00CA45C4"/>
    <w:rsid w:val="00CA4FED"/>
    <w:rsid w:val="00CA516E"/>
    <w:rsid w:val="00CA55AB"/>
    <w:rsid w:val="00CA5B4F"/>
    <w:rsid w:val="00CA5CD6"/>
    <w:rsid w:val="00CA6727"/>
    <w:rsid w:val="00CA75D9"/>
    <w:rsid w:val="00CA797E"/>
    <w:rsid w:val="00CA7991"/>
    <w:rsid w:val="00CA7C6A"/>
    <w:rsid w:val="00CB0A53"/>
    <w:rsid w:val="00CB0ACE"/>
    <w:rsid w:val="00CB1FBD"/>
    <w:rsid w:val="00CB24E5"/>
    <w:rsid w:val="00CB32F6"/>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C78BC"/>
    <w:rsid w:val="00CD099D"/>
    <w:rsid w:val="00CD11EB"/>
    <w:rsid w:val="00CD16DC"/>
    <w:rsid w:val="00CD1791"/>
    <w:rsid w:val="00CD27D5"/>
    <w:rsid w:val="00CD304D"/>
    <w:rsid w:val="00CD3163"/>
    <w:rsid w:val="00CD3C21"/>
    <w:rsid w:val="00CD5FD1"/>
    <w:rsid w:val="00CD610A"/>
    <w:rsid w:val="00CD7179"/>
    <w:rsid w:val="00CD717C"/>
    <w:rsid w:val="00CD74D0"/>
    <w:rsid w:val="00CD7D9C"/>
    <w:rsid w:val="00CD7DEC"/>
    <w:rsid w:val="00CE0D82"/>
    <w:rsid w:val="00CE1323"/>
    <w:rsid w:val="00CE14B3"/>
    <w:rsid w:val="00CE1522"/>
    <w:rsid w:val="00CE1836"/>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5F7C"/>
    <w:rsid w:val="00D06780"/>
    <w:rsid w:val="00D0682B"/>
    <w:rsid w:val="00D06C3E"/>
    <w:rsid w:val="00D06C55"/>
    <w:rsid w:val="00D07246"/>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3201"/>
    <w:rsid w:val="00D446C9"/>
    <w:rsid w:val="00D46EDF"/>
    <w:rsid w:val="00D47A25"/>
    <w:rsid w:val="00D47AEB"/>
    <w:rsid w:val="00D515EE"/>
    <w:rsid w:val="00D525A1"/>
    <w:rsid w:val="00D52A7A"/>
    <w:rsid w:val="00D52F4E"/>
    <w:rsid w:val="00D53745"/>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60"/>
    <w:rsid w:val="00D702BA"/>
    <w:rsid w:val="00D70430"/>
    <w:rsid w:val="00D70688"/>
    <w:rsid w:val="00D70815"/>
    <w:rsid w:val="00D71F98"/>
    <w:rsid w:val="00D72EF5"/>
    <w:rsid w:val="00D74882"/>
    <w:rsid w:val="00D74C1F"/>
    <w:rsid w:val="00D7744F"/>
    <w:rsid w:val="00D77801"/>
    <w:rsid w:val="00D80197"/>
    <w:rsid w:val="00D802D9"/>
    <w:rsid w:val="00D80D82"/>
    <w:rsid w:val="00D80E45"/>
    <w:rsid w:val="00D81A4E"/>
    <w:rsid w:val="00D8240C"/>
    <w:rsid w:val="00D83950"/>
    <w:rsid w:val="00D83D5E"/>
    <w:rsid w:val="00D83E3D"/>
    <w:rsid w:val="00D8465B"/>
    <w:rsid w:val="00D84741"/>
    <w:rsid w:val="00D84BD0"/>
    <w:rsid w:val="00D84D8F"/>
    <w:rsid w:val="00D852EC"/>
    <w:rsid w:val="00D8532A"/>
    <w:rsid w:val="00D86658"/>
    <w:rsid w:val="00D86883"/>
    <w:rsid w:val="00D86E50"/>
    <w:rsid w:val="00D87813"/>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814"/>
    <w:rsid w:val="00DA6E9B"/>
    <w:rsid w:val="00DA748F"/>
    <w:rsid w:val="00DB02F8"/>
    <w:rsid w:val="00DB0601"/>
    <w:rsid w:val="00DB3091"/>
    <w:rsid w:val="00DB3936"/>
    <w:rsid w:val="00DB4107"/>
    <w:rsid w:val="00DB42EB"/>
    <w:rsid w:val="00DB4A45"/>
    <w:rsid w:val="00DB4CF8"/>
    <w:rsid w:val="00DB59C4"/>
    <w:rsid w:val="00DB5B97"/>
    <w:rsid w:val="00DB75F0"/>
    <w:rsid w:val="00DB795E"/>
    <w:rsid w:val="00DB7B7A"/>
    <w:rsid w:val="00DC03B4"/>
    <w:rsid w:val="00DC121F"/>
    <w:rsid w:val="00DC1300"/>
    <w:rsid w:val="00DC21E1"/>
    <w:rsid w:val="00DC25BC"/>
    <w:rsid w:val="00DC3103"/>
    <w:rsid w:val="00DC35D9"/>
    <w:rsid w:val="00DC3CD8"/>
    <w:rsid w:val="00DC4104"/>
    <w:rsid w:val="00DC489C"/>
    <w:rsid w:val="00DC54A5"/>
    <w:rsid w:val="00DC5505"/>
    <w:rsid w:val="00DC55EB"/>
    <w:rsid w:val="00DC6492"/>
    <w:rsid w:val="00DC72C6"/>
    <w:rsid w:val="00DC74A6"/>
    <w:rsid w:val="00DC7D27"/>
    <w:rsid w:val="00DD054C"/>
    <w:rsid w:val="00DD05E6"/>
    <w:rsid w:val="00DD0F52"/>
    <w:rsid w:val="00DD1E13"/>
    <w:rsid w:val="00DD208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8A7"/>
    <w:rsid w:val="00DE7F4F"/>
    <w:rsid w:val="00DF0DB4"/>
    <w:rsid w:val="00DF1313"/>
    <w:rsid w:val="00DF2FE7"/>
    <w:rsid w:val="00DF3939"/>
    <w:rsid w:val="00DF44DC"/>
    <w:rsid w:val="00DF523A"/>
    <w:rsid w:val="00DF591B"/>
    <w:rsid w:val="00DF5F27"/>
    <w:rsid w:val="00DF6763"/>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9A4"/>
    <w:rsid w:val="00E06A34"/>
    <w:rsid w:val="00E06EC8"/>
    <w:rsid w:val="00E07207"/>
    <w:rsid w:val="00E079F0"/>
    <w:rsid w:val="00E112AB"/>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A20"/>
    <w:rsid w:val="00E35B55"/>
    <w:rsid w:val="00E364E1"/>
    <w:rsid w:val="00E3679B"/>
    <w:rsid w:val="00E36F4D"/>
    <w:rsid w:val="00E37720"/>
    <w:rsid w:val="00E37D09"/>
    <w:rsid w:val="00E37EA5"/>
    <w:rsid w:val="00E40AAD"/>
    <w:rsid w:val="00E429CE"/>
    <w:rsid w:val="00E434D6"/>
    <w:rsid w:val="00E43B5F"/>
    <w:rsid w:val="00E43E97"/>
    <w:rsid w:val="00E447C5"/>
    <w:rsid w:val="00E449FA"/>
    <w:rsid w:val="00E44BF7"/>
    <w:rsid w:val="00E45504"/>
    <w:rsid w:val="00E45ACB"/>
    <w:rsid w:val="00E45DFA"/>
    <w:rsid w:val="00E465D2"/>
    <w:rsid w:val="00E46BA8"/>
    <w:rsid w:val="00E46D80"/>
    <w:rsid w:val="00E46FD9"/>
    <w:rsid w:val="00E47056"/>
    <w:rsid w:val="00E474D2"/>
    <w:rsid w:val="00E51347"/>
    <w:rsid w:val="00E5196B"/>
    <w:rsid w:val="00E525AA"/>
    <w:rsid w:val="00E53C9F"/>
    <w:rsid w:val="00E542F5"/>
    <w:rsid w:val="00E54346"/>
    <w:rsid w:val="00E54C27"/>
    <w:rsid w:val="00E5607F"/>
    <w:rsid w:val="00E56689"/>
    <w:rsid w:val="00E56B28"/>
    <w:rsid w:val="00E56F1A"/>
    <w:rsid w:val="00E57311"/>
    <w:rsid w:val="00E57B78"/>
    <w:rsid w:val="00E6051C"/>
    <w:rsid w:val="00E61455"/>
    <w:rsid w:val="00E61D03"/>
    <w:rsid w:val="00E61DB6"/>
    <w:rsid w:val="00E62DC3"/>
    <w:rsid w:val="00E6368C"/>
    <w:rsid w:val="00E64321"/>
    <w:rsid w:val="00E647F5"/>
    <w:rsid w:val="00E64989"/>
    <w:rsid w:val="00E6535F"/>
    <w:rsid w:val="00E660E9"/>
    <w:rsid w:val="00E6619C"/>
    <w:rsid w:val="00E6673E"/>
    <w:rsid w:val="00E671E3"/>
    <w:rsid w:val="00E675CD"/>
    <w:rsid w:val="00E67E6F"/>
    <w:rsid w:val="00E70211"/>
    <w:rsid w:val="00E70B90"/>
    <w:rsid w:val="00E70CDF"/>
    <w:rsid w:val="00E71CF2"/>
    <w:rsid w:val="00E72A01"/>
    <w:rsid w:val="00E732BD"/>
    <w:rsid w:val="00E74223"/>
    <w:rsid w:val="00E74AB0"/>
    <w:rsid w:val="00E74C4A"/>
    <w:rsid w:val="00E75ADD"/>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01"/>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1B5"/>
    <w:rsid w:val="00E96868"/>
    <w:rsid w:val="00E9694C"/>
    <w:rsid w:val="00E96B46"/>
    <w:rsid w:val="00E972A5"/>
    <w:rsid w:val="00E97587"/>
    <w:rsid w:val="00E9778E"/>
    <w:rsid w:val="00E97EC5"/>
    <w:rsid w:val="00EA08D7"/>
    <w:rsid w:val="00EA0A11"/>
    <w:rsid w:val="00EA0B64"/>
    <w:rsid w:val="00EA1450"/>
    <w:rsid w:val="00EA1EE0"/>
    <w:rsid w:val="00EA1EE4"/>
    <w:rsid w:val="00EA2868"/>
    <w:rsid w:val="00EA30CF"/>
    <w:rsid w:val="00EA3D2E"/>
    <w:rsid w:val="00EA5C68"/>
    <w:rsid w:val="00EA60C8"/>
    <w:rsid w:val="00EB12DC"/>
    <w:rsid w:val="00EB2E2A"/>
    <w:rsid w:val="00EB36A9"/>
    <w:rsid w:val="00EB3956"/>
    <w:rsid w:val="00EB4280"/>
    <w:rsid w:val="00EB459E"/>
    <w:rsid w:val="00EB483C"/>
    <w:rsid w:val="00EB4A48"/>
    <w:rsid w:val="00EB4FC8"/>
    <w:rsid w:val="00EB5D91"/>
    <w:rsid w:val="00EB5FE1"/>
    <w:rsid w:val="00EB636A"/>
    <w:rsid w:val="00EB7928"/>
    <w:rsid w:val="00EC083B"/>
    <w:rsid w:val="00EC14D8"/>
    <w:rsid w:val="00EC153C"/>
    <w:rsid w:val="00EC1AE6"/>
    <w:rsid w:val="00EC1D4A"/>
    <w:rsid w:val="00EC2C3A"/>
    <w:rsid w:val="00EC2DB3"/>
    <w:rsid w:val="00EC44A0"/>
    <w:rsid w:val="00EC44BE"/>
    <w:rsid w:val="00EC4CDB"/>
    <w:rsid w:val="00EC6C32"/>
    <w:rsid w:val="00EC70EB"/>
    <w:rsid w:val="00EC77DD"/>
    <w:rsid w:val="00EC7BE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D43"/>
    <w:rsid w:val="00EE3983"/>
    <w:rsid w:val="00EE4690"/>
    <w:rsid w:val="00EE4C2D"/>
    <w:rsid w:val="00EE611C"/>
    <w:rsid w:val="00EE641E"/>
    <w:rsid w:val="00EE7958"/>
    <w:rsid w:val="00EE7A02"/>
    <w:rsid w:val="00EE7EF7"/>
    <w:rsid w:val="00EF0337"/>
    <w:rsid w:val="00EF06D3"/>
    <w:rsid w:val="00EF06DF"/>
    <w:rsid w:val="00EF0E29"/>
    <w:rsid w:val="00EF19F6"/>
    <w:rsid w:val="00EF20F3"/>
    <w:rsid w:val="00EF2480"/>
    <w:rsid w:val="00EF2D32"/>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48E"/>
    <w:rsid w:val="00F03784"/>
    <w:rsid w:val="00F04309"/>
    <w:rsid w:val="00F04E8C"/>
    <w:rsid w:val="00F05D71"/>
    <w:rsid w:val="00F06610"/>
    <w:rsid w:val="00F06D8F"/>
    <w:rsid w:val="00F10B36"/>
    <w:rsid w:val="00F111D8"/>
    <w:rsid w:val="00F113C2"/>
    <w:rsid w:val="00F118D6"/>
    <w:rsid w:val="00F11A09"/>
    <w:rsid w:val="00F11EC4"/>
    <w:rsid w:val="00F13EB4"/>
    <w:rsid w:val="00F14ABE"/>
    <w:rsid w:val="00F14DC5"/>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05EA"/>
    <w:rsid w:val="00F3104E"/>
    <w:rsid w:val="00F31EAB"/>
    <w:rsid w:val="00F31ECA"/>
    <w:rsid w:val="00F335A8"/>
    <w:rsid w:val="00F33A72"/>
    <w:rsid w:val="00F34055"/>
    <w:rsid w:val="00F3478F"/>
    <w:rsid w:val="00F358F9"/>
    <w:rsid w:val="00F3759B"/>
    <w:rsid w:val="00F40A40"/>
    <w:rsid w:val="00F40DCD"/>
    <w:rsid w:val="00F41A12"/>
    <w:rsid w:val="00F41A26"/>
    <w:rsid w:val="00F42D78"/>
    <w:rsid w:val="00F42E7E"/>
    <w:rsid w:val="00F4340D"/>
    <w:rsid w:val="00F4428E"/>
    <w:rsid w:val="00F442B0"/>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5D9"/>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2BA"/>
    <w:rsid w:val="00F767CE"/>
    <w:rsid w:val="00F767EB"/>
    <w:rsid w:val="00F76D51"/>
    <w:rsid w:val="00F76F49"/>
    <w:rsid w:val="00F8180E"/>
    <w:rsid w:val="00F82587"/>
    <w:rsid w:val="00F8261E"/>
    <w:rsid w:val="00F82BF9"/>
    <w:rsid w:val="00F83D10"/>
    <w:rsid w:val="00F83DFD"/>
    <w:rsid w:val="00F853E7"/>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E7E"/>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3AC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77C"/>
    <w:rsid w:val="00FE38C6"/>
    <w:rsid w:val="00FE41C3"/>
    <w:rsid w:val="00FE4C6D"/>
    <w:rsid w:val="00FE64D8"/>
    <w:rsid w:val="00FE6578"/>
    <w:rsid w:val="00FE7001"/>
    <w:rsid w:val="00FE7E9C"/>
    <w:rsid w:val="00FF0E99"/>
    <w:rsid w:val="00FF0F2E"/>
    <w:rsid w:val="00FF2206"/>
    <w:rsid w:val="00FF2228"/>
    <w:rsid w:val="00FF2642"/>
    <w:rsid w:val="00FF27BE"/>
    <w:rsid w:val="00FF4508"/>
    <w:rsid w:val="00FF4E4E"/>
    <w:rsid w:val="00FF526C"/>
    <w:rsid w:val="00FF5A95"/>
    <w:rsid w:val="00FF5AF0"/>
    <w:rsid w:val="00FF6AFA"/>
    <w:rsid w:val="00FF6CD4"/>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194C"/>
  <w15:chartTrackingRefBased/>
  <w15:docId w15:val="{58D14737-55B6-46B5-8DFC-214F951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55"/>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l3,3,list 3,Head 3,1.1."/>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bidi="ar-SA"/>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l3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E474D2"/>
    <w:rPr>
      <w:rFonts w:ascii="Times New Roman" w:hAnsi="Times New Roman"/>
      <w:lang w:val="en-GB" w:eastAsia="en-US"/>
    </w:rPr>
  </w:style>
  <w:style w:type="paragraph" w:styleId="Revision">
    <w:name w:val="Revision"/>
    <w:hidden/>
    <w:uiPriority w:val="99"/>
    <w:semiHidden/>
    <w:rsid w:val="004A7048"/>
    <w:rPr>
      <w:rFonts w:ascii="Times New Roman" w:hAnsi="Times New Roman"/>
      <w:lang w:eastAsia="en-US"/>
    </w:rPr>
  </w:style>
  <w:style w:type="character" w:customStyle="1" w:styleId="2">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rsid w:val="00B464E0"/>
    <w:rPr>
      <w:rFonts w:ascii="Arial" w:hAnsi="Arial"/>
      <w:sz w:val="32"/>
      <w:lang w:val="en-GB" w:eastAsia="en-US"/>
    </w:rPr>
  </w:style>
  <w:style w:type="character" w:customStyle="1" w:styleId="3">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3 字符"/>
    <w:rsid w:val="00497CFA"/>
    <w:rPr>
      <w:rFonts w:ascii="Arial" w:hAnsi="Arial"/>
      <w:sz w:val="28"/>
      <w:lang w:val="en-GB" w:eastAsia="en-US"/>
    </w:rPr>
  </w:style>
  <w:style w:type="paragraph" w:customStyle="1" w:styleId="B2">
    <w:name w:val="B2"/>
    <w:basedOn w:val="List2"/>
    <w:link w:val="B2Char"/>
    <w:rsid w:val="00497CFA"/>
    <w:pPr>
      <w:ind w:leftChars="0" w:left="851" w:firstLineChars="0" w:hanging="284"/>
      <w:contextualSpacing w:val="0"/>
    </w:pPr>
  </w:style>
  <w:style w:type="character" w:customStyle="1" w:styleId="B2Char">
    <w:name w:val="B2 Char"/>
    <w:link w:val="B2"/>
    <w:qFormat/>
    <w:rsid w:val="00497CFA"/>
    <w:rPr>
      <w:rFonts w:ascii="Times New Roman" w:hAnsi="Times New Roman"/>
      <w:lang w:val="en-GB" w:eastAsia="en-US"/>
    </w:rPr>
  </w:style>
  <w:style w:type="paragraph" w:styleId="List2">
    <w:name w:val="List 2"/>
    <w:basedOn w:val="Normal"/>
    <w:uiPriority w:val="99"/>
    <w:semiHidden/>
    <w:unhideWhenUsed/>
    <w:rsid w:val="00497CFA"/>
    <w:pPr>
      <w:ind w:leftChars="200" w:left="100" w:hangingChars="200" w:hanging="200"/>
      <w:contextualSpacing/>
    </w:pPr>
  </w:style>
  <w:style w:type="character" w:styleId="CommentReference">
    <w:name w:val="annotation reference"/>
    <w:basedOn w:val="DefaultParagraphFont"/>
    <w:uiPriority w:val="99"/>
    <w:semiHidden/>
    <w:unhideWhenUsed/>
    <w:rsid w:val="007804BF"/>
    <w:rPr>
      <w:sz w:val="16"/>
      <w:szCs w:val="16"/>
    </w:rPr>
  </w:style>
  <w:style w:type="paragraph" w:styleId="CommentText">
    <w:name w:val="annotation text"/>
    <w:basedOn w:val="Normal"/>
    <w:link w:val="CommentTextChar"/>
    <w:uiPriority w:val="99"/>
    <w:semiHidden/>
    <w:unhideWhenUsed/>
    <w:rsid w:val="007804BF"/>
  </w:style>
  <w:style w:type="character" w:customStyle="1" w:styleId="CommentTextChar">
    <w:name w:val="Comment Text Char"/>
    <w:basedOn w:val="DefaultParagraphFont"/>
    <w:link w:val="CommentText"/>
    <w:uiPriority w:val="99"/>
    <w:semiHidden/>
    <w:rsid w:val="007804BF"/>
    <w:rPr>
      <w:rFonts w:ascii="Times New Roman" w:hAnsi="Times New Roman"/>
      <w:lang w:eastAsia="en-US"/>
    </w:rPr>
  </w:style>
  <w:style w:type="table" w:styleId="ListTable3-Accent1">
    <w:name w:val="List Table 3 Accent 1"/>
    <w:basedOn w:val="TableNormal"/>
    <w:uiPriority w:val="48"/>
    <w:rsid w:val="0072623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ommentSubject">
    <w:name w:val="annotation subject"/>
    <w:basedOn w:val="CommentText"/>
    <w:next w:val="CommentText"/>
    <w:link w:val="CommentSubjectChar"/>
    <w:uiPriority w:val="99"/>
    <w:semiHidden/>
    <w:unhideWhenUsed/>
    <w:rsid w:val="00B50B22"/>
    <w:rPr>
      <w:b/>
      <w:bCs/>
    </w:rPr>
  </w:style>
  <w:style w:type="character" w:customStyle="1" w:styleId="CommentSubjectChar">
    <w:name w:val="Comment Subject Char"/>
    <w:basedOn w:val="CommentTextChar"/>
    <w:link w:val="CommentSubject"/>
    <w:uiPriority w:val="99"/>
    <w:semiHidden/>
    <w:rsid w:val="00B50B2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5AIRPNAIUNRU-1328258698-16040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https://nokia.sharepoint.com/sites/c5g/5gradio/_layouts/15/DocIdRedir.aspx?ID=5AIRPNAIUNRU-1328258698-16040</Url>
      <Description>5AIRPNAIUNRU-1328258698-16040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24C8E-7B0C-4001-80AB-1A51183E2F7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D7C1B4E-7981-4516-BFC8-DFE029FC7B40}">
  <ds:schemaRefs>
    <ds:schemaRef ds:uri="http://schemas.microsoft.com/sharepoint/v3/contenttype/forms"/>
  </ds:schemaRefs>
</ds:datastoreItem>
</file>

<file path=customXml/itemProps3.xml><?xml version="1.0" encoding="utf-8"?>
<ds:datastoreItem xmlns:ds="http://schemas.openxmlformats.org/officeDocument/2006/customXml" ds:itemID="{D46F4622-3116-48B2-B0F5-969AEFA3E265}">
  <ds:schemaRefs>
    <ds:schemaRef ds:uri="http://schemas.microsoft.com/sharepoint/events"/>
  </ds:schemaRefs>
</ds:datastoreItem>
</file>

<file path=customXml/itemProps4.xml><?xml version="1.0" encoding="utf-8"?>
<ds:datastoreItem xmlns:ds="http://schemas.openxmlformats.org/officeDocument/2006/customXml" ds:itemID="{1C684292-42FD-4314-A56F-D7590BC835E7}">
  <ds:schemaRefs>
    <ds:schemaRef ds:uri="Microsoft.SharePoint.Taxonomy.ContentTypeSync"/>
  </ds:schemaRefs>
</ds:datastoreItem>
</file>

<file path=customXml/itemProps5.xml><?xml version="1.0" encoding="utf-8"?>
<ds:datastoreItem xmlns:ds="http://schemas.openxmlformats.org/officeDocument/2006/customXml" ds:itemID="{7B96B467-81BE-4DD9-9B2D-9E762F5F4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7716</Words>
  <Characters>43987</Characters>
  <Application>Microsoft Office Word</Application>
  <DocSecurity>0</DocSecurity>
  <Lines>366</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Nokia Networks</cp:lastModifiedBy>
  <cp:revision>86</cp:revision>
  <dcterms:created xsi:type="dcterms:W3CDTF">2022-08-24T10:25:00Z</dcterms:created>
  <dcterms:modified xsi:type="dcterms:W3CDTF">2022-08-24T12:16:00Z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ContentTypeId">
    <vt:lpwstr>0x01010000E5007003D3004E92B8EDD86D20E8CD</vt:lpwstr>
  </property>
  <property fmtid="{D5CDD505-2E9C-101B-9397-08002B2CF9AE}" pid="15" name="_dlc_DocIdItemGuid">
    <vt:lpwstr>04847a34-dea8-4dc2-826b-90f55d30a3e8</vt:lpwstr>
  </property>
</Properties>
</file>