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967F69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63EEE" w:rsidRPr="00063EEE">
        <w:rPr>
          <w:rFonts w:ascii="Arial" w:eastAsiaTheme="minorEastAsia" w:hAnsi="Arial" w:cs="Arial"/>
          <w:b/>
          <w:sz w:val="24"/>
          <w:szCs w:val="24"/>
          <w:lang w:eastAsia="zh-CN"/>
        </w:rPr>
        <w:t>R4-2214</w:t>
      </w:r>
      <w:r w:rsidR="00070FBF">
        <w:rPr>
          <w:rFonts w:ascii="Arial" w:eastAsiaTheme="minorEastAsia" w:hAnsi="Arial" w:cs="Arial"/>
          <w:b/>
          <w:sz w:val="24"/>
          <w:szCs w:val="24"/>
          <w:lang w:eastAsia="zh-CN"/>
        </w:rPr>
        <w:t>286</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78"/>
        <w:gridCol w:w="3175"/>
        <w:gridCol w:w="3278"/>
      </w:tblGrid>
      <w:tr w:rsidR="00C60675" w:rsidRPr="00A84052" w14:paraId="627811D5" w14:textId="77777777" w:rsidTr="002E66D0">
        <w:tc>
          <w:tcPr>
            <w:tcW w:w="3178"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75"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78"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2E66D0">
        <w:tc>
          <w:tcPr>
            <w:tcW w:w="3178"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175"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78"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2E66D0">
        <w:trPr>
          <w:ins w:id="0" w:author="Jingjing Chen" w:date="2022-08-16T08:45:00Z"/>
        </w:trPr>
        <w:tc>
          <w:tcPr>
            <w:tcW w:w="3178"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175"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78"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2E66D0">
        <w:trPr>
          <w:ins w:id="7" w:author="Qiming Li" w:date="2022-08-16T21:53:00Z"/>
        </w:trPr>
        <w:tc>
          <w:tcPr>
            <w:tcW w:w="3178"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175"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78"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2E66D0">
        <w:trPr>
          <w:ins w:id="14" w:author="Qualcomm-CH" w:date="2022-08-17T09:39:00Z"/>
        </w:trPr>
        <w:tc>
          <w:tcPr>
            <w:tcW w:w="3178"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175"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78"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2E66D0">
        <w:trPr>
          <w:ins w:id="22" w:author="Huawei" w:date="2022-08-18T10:46:00Z"/>
        </w:trPr>
        <w:tc>
          <w:tcPr>
            <w:tcW w:w="3178"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175"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78"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2E66D0">
        <w:trPr>
          <w:ins w:id="30" w:author="Griselda WANG" w:date="2022-08-18T08:19:00Z"/>
        </w:trPr>
        <w:tc>
          <w:tcPr>
            <w:tcW w:w="3178"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175"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Griselda Zhanxian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78"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ac"/>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2E66D0">
        <w:trPr>
          <w:ins w:id="41" w:author="vivo/Minhua Zheng" w:date="2022-08-18T20:40:00Z"/>
        </w:trPr>
        <w:tc>
          <w:tcPr>
            <w:tcW w:w="3178"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175"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ins w:id="45" w:author="vivo/Minhua Zheng" w:date="2022-08-18T20:40:00Z">
              <w:r>
                <w:rPr>
                  <w:rFonts w:eastAsiaTheme="minorEastAsia" w:hint="eastAsia"/>
                  <w:color w:val="0070C0"/>
                  <w:lang w:val="en-US" w:eastAsia="zh-CN"/>
                </w:rPr>
                <w:t>M</w:t>
              </w:r>
              <w:r>
                <w:rPr>
                  <w:rFonts w:eastAsiaTheme="minorEastAsia"/>
                  <w:color w:val="0070C0"/>
                  <w:lang w:val="en-US" w:eastAsia="zh-CN"/>
                </w:rPr>
                <w:t xml:space="preserve">inhua zheng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78"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ac"/>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ac"/>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2E66D0">
        <w:trPr>
          <w:ins w:id="57" w:author="Jin Woong Park" w:date="2022-08-18T22:00:00Z"/>
        </w:trPr>
        <w:tc>
          <w:tcPr>
            <w:tcW w:w="3178" w:type="dxa"/>
          </w:tcPr>
          <w:p w14:paraId="7F523D71" w14:textId="072BB3B1" w:rsidR="00E2307F" w:rsidRPr="00E2307F" w:rsidRDefault="00E2307F" w:rsidP="00667BEB">
            <w:pPr>
              <w:spacing w:after="120"/>
              <w:rPr>
                <w:ins w:id="58" w:author="Jin Woong Park" w:date="2022-08-18T22:00:00Z"/>
                <w:rFonts w:eastAsiaTheme="minorEastAsia"/>
                <w:color w:val="0070C0"/>
                <w:lang w:eastAsia="zh-CN"/>
                <w:rPrChange w:id="59" w:author="Jin Woong Park" w:date="2022-08-18T22:00:00Z">
                  <w:rPr>
                    <w:ins w:id="60" w:author="Jin Woong Park" w:date="2022-08-18T22:00:00Z"/>
                    <w:rFonts w:eastAsiaTheme="minorEastAsia"/>
                    <w:color w:val="0070C0"/>
                    <w:lang w:val="en-US" w:eastAsia="zh-CN"/>
                  </w:rPr>
                </w:rPrChange>
              </w:rPr>
            </w:pPr>
            <w:ins w:id="61" w:author="Jin Woong Park" w:date="2022-08-18T22:00:00Z">
              <w:r>
                <w:rPr>
                  <w:rFonts w:eastAsiaTheme="minorEastAsia"/>
                  <w:color w:val="0070C0"/>
                  <w:lang w:eastAsia="zh-CN"/>
                </w:rPr>
                <w:t>LGE</w:t>
              </w:r>
            </w:ins>
          </w:p>
        </w:tc>
        <w:tc>
          <w:tcPr>
            <w:tcW w:w="3175" w:type="dxa"/>
          </w:tcPr>
          <w:p w14:paraId="110C1A81" w14:textId="3D6AD78D" w:rsidR="00E2307F" w:rsidRPr="00E2307F" w:rsidRDefault="00E2307F" w:rsidP="00667BEB">
            <w:pPr>
              <w:spacing w:after="120"/>
              <w:rPr>
                <w:ins w:id="62" w:author="Jin Woong Park" w:date="2022-08-18T22:00:00Z"/>
                <w:rFonts w:eastAsia="Malgun Gothic"/>
                <w:color w:val="0070C0"/>
                <w:lang w:val="en-US" w:eastAsia="ko-KR"/>
                <w:rPrChange w:id="63" w:author="Jin Woong Park" w:date="2022-08-18T22:00:00Z">
                  <w:rPr>
                    <w:ins w:id="64" w:author="Jin Woong Park" w:date="2022-08-18T22:00:00Z"/>
                    <w:rFonts w:eastAsiaTheme="minorEastAsia"/>
                    <w:color w:val="0070C0"/>
                    <w:lang w:val="en-US" w:eastAsia="zh-CN"/>
                  </w:rPr>
                </w:rPrChange>
              </w:rPr>
            </w:pPr>
            <w:ins w:id="65" w:author="Jin Woong Park" w:date="2022-08-18T22:00:00Z">
              <w:r>
                <w:rPr>
                  <w:rFonts w:eastAsia="Malgun Gothic" w:hint="eastAsia"/>
                  <w:color w:val="0070C0"/>
                  <w:lang w:val="en-US" w:eastAsia="ko-KR"/>
                </w:rPr>
                <w:t>J</w:t>
              </w:r>
              <w:r>
                <w:rPr>
                  <w:rFonts w:eastAsia="Malgun Gothic"/>
                  <w:color w:val="0070C0"/>
                  <w:lang w:val="en-US" w:eastAsia="ko-KR"/>
                </w:rPr>
                <w:t>in Woong Park</w:t>
              </w:r>
            </w:ins>
          </w:p>
        </w:tc>
        <w:tc>
          <w:tcPr>
            <w:tcW w:w="3278" w:type="dxa"/>
          </w:tcPr>
          <w:p w14:paraId="1861837C" w14:textId="375337A5" w:rsidR="00E2307F" w:rsidRPr="00E2307F" w:rsidRDefault="00E2307F" w:rsidP="00667BEB">
            <w:pPr>
              <w:spacing w:after="120"/>
              <w:rPr>
                <w:ins w:id="66" w:author="Jin Woong Park" w:date="2022-08-18T22:00:00Z"/>
                <w:rFonts w:eastAsia="Malgun Gothic"/>
                <w:color w:val="0070C0"/>
                <w:lang w:val="en-US" w:eastAsia="ko-KR"/>
                <w:rPrChange w:id="67" w:author="Jin Woong Park" w:date="2022-08-18T22:00:00Z">
                  <w:rPr>
                    <w:ins w:id="68" w:author="Jin Woong Park" w:date="2022-08-18T22:00:00Z"/>
                    <w:rFonts w:eastAsiaTheme="minorEastAsia"/>
                    <w:color w:val="0070C0"/>
                    <w:lang w:val="en-US" w:eastAsia="zh-CN"/>
                  </w:rPr>
                </w:rPrChange>
              </w:rPr>
            </w:pPr>
            <w:ins w:id="69" w:author="Jin Woong Park" w:date="2022-08-18T22:00:00Z">
              <w:r>
                <w:rPr>
                  <w:rFonts w:eastAsia="Malgun Gothic"/>
                  <w:color w:val="0070C0"/>
                  <w:lang w:val="en-US" w:eastAsia="ko-KR"/>
                </w:rPr>
                <w:t>j</w:t>
              </w:r>
              <w:r>
                <w:rPr>
                  <w:rFonts w:eastAsia="Malgun Gothic" w:hint="eastAsia"/>
                  <w:color w:val="0070C0"/>
                  <w:lang w:val="en-US" w:eastAsia="ko-KR"/>
                </w:rPr>
                <w:t>inwoong.</w:t>
              </w:r>
              <w:r>
                <w:rPr>
                  <w:rFonts w:eastAsia="Malgun Gothic"/>
                  <w:color w:val="0070C0"/>
                  <w:lang w:val="en-US" w:eastAsia="ko-KR"/>
                </w:rPr>
                <w:t>park@lge.com</w:t>
              </w:r>
            </w:ins>
          </w:p>
        </w:tc>
      </w:tr>
      <w:tr w:rsidR="000B73B4" w:rsidRPr="00A84052" w14:paraId="4EA27811" w14:textId="77777777" w:rsidTr="002E66D0">
        <w:trPr>
          <w:ins w:id="70" w:author="CATT" w:date="2022-08-18T23:27:00Z"/>
        </w:trPr>
        <w:tc>
          <w:tcPr>
            <w:tcW w:w="3178" w:type="dxa"/>
          </w:tcPr>
          <w:p w14:paraId="77F50A72" w14:textId="00483463" w:rsidR="000B73B4" w:rsidRDefault="000B73B4" w:rsidP="00667BEB">
            <w:pPr>
              <w:spacing w:after="120"/>
              <w:rPr>
                <w:ins w:id="71" w:author="CATT" w:date="2022-08-18T23:27:00Z"/>
                <w:rFonts w:eastAsiaTheme="minorEastAsia"/>
                <w:color w:val="0070C0"/>
                <w:lang w:eastAsia="zh-CN"/>
              </w:rPr>
            </w:pPr>
            <w:ins w:id="72" w:author="CATT" w:date="2022-08-18T23:27:00Z">
              <w:r>
                <w:rPr>
                  <w:rFonts w:eastAsiaTheme="minorEastAsia"/>
                  <w:color w:val="0070C0"/>
                  <w:lang w:eastAsia="zh-CN"/>
                </w:rPr>
                <w:t>CATT</w:t>
              </w:r>
            </w:ins>
          </w:p>
        </w:tc>
        <w:tc>
          <w:tcPr>
            <w:tcW w:w="3175" w:type="dxa"/>
          </w:tcPr>
          <w:p w14:paraId="0E9E9D65" w14:textId="6D0E583C" w:rsidR="000B73B4" w:rsidRDefault="000B73B4" w:rsidP="00667BEB">
            <w:pPr>
              <w:spacing w:after="120"/>
              <w:rPr>
                <w:ins w:id="73" w:author="CATT" w:date="2022-08-18T23:27:00Z"/>
                <w:rFonts w:eastAsia="Malgun Gothic"/>
                <w:color w:val="0070C0"/>
                <w:lang w:val="en-US" w:eastAsia="ko-KR"/>
              </w:rPr>
            </w:pPr>
            <w:ins w:id="74" w:author="CATT" w:date="2022-08-18T23:27:00Z">
              <w:r>
                <w:rPr>
                  <w:rFonts w:eastAsia="Malgun Gothic"/>
                  <w:color w:val="0070C0"/>
                  <w:lang w:val="en-US" w:eastAsia="ko-KR"/>
                </w:rPr>
                <w:t>Yanze Fu</w:t>
              </w:r>
            </w:ins>
          </w:p>
        </w:tc>
        <w:tc>
          <w:tcPr>
            <w:tcW w:w="3278" w:type="dxa"/>
          </w:tcPr>
          <w:p w14:paraId="7608E768" w14:textId="5A5BDE52" w:rsidR="000B73B4" w:rsidRDefault="000B73B4" w:rsidP="00667BEB">
            <w:pPr>
              <w:spacing w:after="120"/>
              <w:rPr>
                <w:ins w:id="75" w:author="CATT" w:date="2022-08-18T23:27:00Z"/>
                <w:rFonts w:eastAsia="Malgun Gothic"/>
                <w:color w:val="0070C0"/>
                <w:lang w:val="en-US" w:eastAsia="ko-KR"/>
              </w:rPr>
            </w:pPr>
            <w:ins w:id="76" w:author="CATT" w:date="2022-08-18T23:27:00Z">
              <w:r>
                <w:rPr>
                  <w:rFonts w:eastAsia="Malgun Gothic"/>
                  <w:color w:val="0070C0"/>
                  <w:lang w:val="en-US" w:eastAsia="ko-KR"/>
                </w:rPr>
                <w:t>fuyanze@catt.cn</w:t>
              </w:r>
            </w:ins>
          </w:p>
        </w:tc>
      </w:tr>
      <w:tr w:rsidR="002E66D0" w:rsidRPr="00070FBF" w14:paraId="65902125" w14:textId="77777777" w:rsidTr="002E66D0">
        <w:trPr>
          <w:ins w:id="77" w:author="Nokia Networks" w:date="2022-08-18T17:11:00Z"/>
        </w:trPr>
        <w:tc>
          <w:tcPr>
            <w:tcW w:w="3178" w:type="dxa"/>
          </w:tcPr>
          <w:p w14:paraId="3619F4A8" w14:textId="51D5C9E5" w:rsidR="002E66D0" w:rsidRDefault="002E66D0" w:rsidP="002E66D0">
            <w:pPr>
              <w:spacing w:after="120"/>
              <w:rPr>
                <w:ins w:id="78" w:author="Nokia Networks" w:date="2022-08-18T17:11:00Z"/>
                <w:rFonts w:eastAsiaTheme="minorEastAsia"/>
                <w:color w:val="0070C0"/>
                <w:lang w:eastAsia="zh-CN"/>
              </w:rPr>
            </w:pPr>
            <w:ins w:id="79" w:author="Nokia Networks" w:date="2022-08-18T17:11:00Z">
              <w:r>
                <w:rPr>
                  <w:rFonts w:eastAsiaTheme="minorEastAsia"/>
                  <w:color w:val="0070C0"/>
                  <w:lang w:val="en-US" w:eastAsia="zh-CN"/>
                </w:rPr>
                <w:t>Nokia</w:t>
              </w:r>
            </w:ins>
          </w:p>
        </w:tc>
        <w:tc>
          <w:tcPr>
            <w:tcW w:w="3175" w:type="dxa"/>
          </w:tcPr>
          <w:p w14:paraId="11AF3C3F" w14:textId="77777777" w:rsidR="002E66D0" w:rsidRPr="00A1132D" w:rsidRDefault="002E66D0" w:rsidP="002E66D0">
            <w:pPr>
              <w:spacing w:after="120"/>
              <w:rPr>
                <w:ins w:id="80" w:author="Nokia Networks" w:date="2022-08-18T17:11:00Z"/>
                <w:rFonts w:eastAsiaTheme="minorEastAsia"/>
                <w:color w:val="0070C0"/>
                <w:lang w:val="fi-FI" w:eastAsia="zh-CN"/>
              </w:rPr>
            </w:pPr>
            <w:ins w:id="81" w:author="Nokia Networks" w:date="2022-08-18T17:11:00Z">
              <w:r w:rsidRPr="00A1132D">
                <w:rPr>
                  <w:rFonts w:eastAsiaTheme="minorEastAsia"/>
                  <w:color w:val="0070C0"/>
                  <w:lang w:val="fi-FI" w:eastAsia="zh-CN"/>
                </w:rPr>
                <w:t>Lars</w:t>
              </w:r>
              <w:r w:rsidRPr="00DB2F0C">
                <w:rPr>
                  <w:rFonts w:eastAsiaTheme="minorEastAsia"/>
                  <w:color w:val="0070C0"/>
                  <w:lang w:val="fi-FI" w:eastAsia="zh-CN"/>
                </w:rPr>
                <w:t xml:space="preserve"> </w:t>
              </w:r>
              <w:r w:rsidRPr="00A1132D">
                <w:rPr>
                  <w:rFonts w:eastAsiaTheme="minorEastAsia"/>
                  <w:color w:val="0070C0"/>
                  <w:lang w:val="fi-FI" w:eastAsia="zh-CN"/>
                </w:rPr>
                <w:t>Dalsgaard</w:t>
              </w:r>
            </w:ins>
          </w:p>
          <w:p w14:paraId="1CCB9FC9" w14:textId="0AA6FF80" w:rsidR="002E66D0" w:rsidRPr="002E66D0" w:rsidRDefault="002E66D0" w:rsidP="002E66D0">
            <w:pPr>
              <w:spacing w:after="120"/>
              <w:rPr>
                <w:ins w:id="82" w:author="Nokia Networks" w:date="2022-08-18T17:11:00Z"/>
                <w:rFonts w:eastAsia="Malgun Gothic"/>
                <w:color w:val="0070C0"/>
                <w:lang w:val="fi-FI" w:eastAsia="ko-KR"/>
              </w:rPr>
            </w:pPr>
            <w:ins w:id="83" w:author="Nokia Networks" w:date="2022-08-18T17:11:00Z">
              <w:r w:rsidRPr="00A1132D">
                <w:rPr>
                  <w:rFonts w:eastAsiaTheme="minorEastAsia"/>
                  <w:color w:val="0070C0"/>
                  <w:lang w:val="fi-FI" w:eastAsia="zh-CN"/>
                </w:rPr>
                <w:t>Jani-Pekka Kainulainen</w:t>
              </w:r>
            </w:ins>
          </w:p>
        </w:tc>
        <w:tc>
          <w:tcPr>
            <w:tcW w:w="3278" w:type="dxa"/>
          </w:tcPr>
          <w:p w14:paraId="43A49755" w14:textId="77777777" w:rsidR="002E66D0" w:rsidRPr="002E66D0" w:rsidRDefault="002E66D0" w:rsidP="002E66D0">
            <w:pPr>
              <w:spacing w:after="120"/>
              <w:rPr>
                <w:ins w:id="84" w:author="Nokia Networks" w:date="2022-08-18T17:11:00Z"/>
                <w:rFonts w:eastAsiaTheme="minorEastAsia"/>
                <w:color w:val="0070C0"/>
                <w:lang w:val="fi-FI" w:eastAsia="zh-CN"/>
              </w:rPr>
            </w:pPr>
            <w:ins w:id="85" w:author="Nokia Networks" w:date="2022-08-18T17:11:00Z">
              <w:r>
                <w:rPr>
                  <w:rFonts w:eastAsiaTheme="minorEastAsia"/>
                  <w:color w:val="0070C0"/>
                  <w:lang w:val="en-US" w:eastAsia="zh-CN"/>
                </w:rPr>
                <w:fldChar w:fldCharType="begin"/>
              </w:r>
              <w:r w:rsidRPr="002E66D0">
                <w:rPr>
                  <w:rFonts w:eastAsiaTheme="minorEastAsia"/>
                  <w:color w:val="0070C0"/>
                  <w:lang w:val="fi-FI" w:eastAsia="zh-CN"/>
                </w:rPr>
                <w:instrText xml:space="preserve"> HYPERLINK "mailto:lars.dalsgaard@nokia.com" </w:instrText>
              </w:r>
              <w:r>
                <w:rPr>
                  <w:rFonts w:eastAsiaTheme="minorEastAsia"/>
                  <w:color w:val="0070C0"/>
                  <w:lang w:val="en-US" w:eastAsia="zh-CN"/>
                </w:rPr>
                <w:fldChar w:fldCharType="separate"/>
              </w:r>
              <w:r w:rsidRPr="002E66D0">
                <w:rPr>
                  <w:rStyle w:val="ac"/>
                  <w:rFonts w:eastAsiaTheme="minorEastAsia"/>
                  <w:lang w:val="fi-FI" w:eastAsia="zh-CN"/>
                </w:rPr>
                <w:t>lars.dalsgaard@nokia.com</w:t>
              </w:r>
              <w:r>
                <w:rPr>
                  <w:rFonts w:eastAsiaTheme="minorEastAsia"/>
                  <w:color w:val="0070C0"/>
                  <w:lang w:val="en-US" w:eastAsia="zh-CN"/>
                </w:rPr>
                <w:fldChar w:fldCharType="end"/>
              </w:r>
            </w:ins>
          </w:p>
          <w:p w14:paraId="4ABD91D3" w14:textId="5F90437F" w:rsidR="002E66D0" w:rsidRPr="002E66D0" w:rsidRDefault="00F75C6C" w:rsidP="002E66D0">
            <w:pPr>
              <w:spacing w:after="120"/>
              <w:rPr>
                <w:ins w:id="86" w:author="Nokia Networks" w:date="2022-08-18T17:11:00Z"/>
                <w:rFonts w:eastAsia="Malgun Gothic"/>
                <w:color w:val="0070C0"/>
                <w:lang w:val="fi-FI" w:eastAsia="ko-KR"/>
              </w:rPr>
            </w:pPr>
            <w:ins w:id="87" w:author="Nokia Networks" w:date="2022-08-18T17:25: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8" w:author="Nokia Networks" w:date="2022-08-18T17:11:00Z">
              <w:r w:rsidRPr="002E66D0">
                <w:rPr>
                  <w:rFonts w:eastAsiaTheme="minorEastAsia"/>
                  <w:color w:val="0070C0"/>
                  <w:lang w:val="fi-FI" w:eastAsia="zh-CN"/>
                </w:rPr>
                <w:instrText>jani-pekka.kainulainen@nokia.com</w:instrText>
              </w:r>
            </w:ins>
            <w:ins w:id="89" w:author="Nokia Networks" w:date="2022-08-18T17:25: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90" w:author="Nokia Networks" w:date="2022-08-18T17:11:00Z">
              <w:r w:rsidRPr="00377486">
                <w:rPr>
                  <w:rStyle w:val="ac"/>
                  <w:rFonts w:eastAsiaTheme="minorEastAsia"/>
                  <w:lang w:val="fi-FI" w:eastAsia="zh-CN"/>
                </w:rPr>
                <w:t>jani-pekka.kainulainen@nokia.com</w:t>
              </w:r>
            </w:ins>
            <w:ins w:id="91" w:author="Nokia Networks" w:date="2022-08-18T17:25:00Z">
              <w:r>
                <w:rPr>
                  <w:rFonts w:eastAsiaTheme="minorEastAsia"/>
                  <w:color w:val="0070C0"/>
                  <w:lang w:val="fi-FI" w:eastAsia="zh-CN"/>
                </w:rPr>
                <w:fldChar w:fldCharType="end"/>
              </w:r>
              <w:r>
                <w:rPr>
                  <w:rFonts w:eastAsiaTheme="minorEastAsia"/>
                  <w:color w:val="0070C0"/>
                  <w:lang w:val="fi-FI" w:eastAsia="zh-CN"/>
                </w:rPr>
                <w:t xml:space="preserve"> </w:t>
              </w:r>
            </w:ins>
          </w:p>
        </w:tc>
      </w:tr>
    </w:tbl>
    <w:p w14:paraId="4EA2B367" w14:textId="77777777" w:rsidR="00C60675" w:rsidRPr="002E66D0" w:rsidRDefault="00C60675" w:rsidP="00C60675">
      <w:pPr>
        <w:rPr>
          <w:color w:val="0070C0"/>
          <w:lang w:val="fi-FI"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92" w:author="Qiming Li" w:date="2022-08-16T21:53:00Z">
              <w:r w:rsidDel="006F1E6A">
                <w:rPr>
                  <w:rFonts w:eastAsiaTheme="minorEastAsia" w:hint="eastAsia"/>
                  <w:color w:val="0070C0"/>
                  <w:lang w:val="en-US" w:eastAsia="zh-CN"/>
                </w:rPr>
                <w:delText>XXX</w:delText>
              </w:r>
            </w:del>
            <w:ins w:id="93"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94" w:author="Qiming Li" w:date="2022-08-16T21:53:00Z">
              <w:r>
                <w:rPr>
                  <w:rFonts w:eastAsiaTheme="minorEastAsia"/>
                  <w:color w:val="0070C0"/>
                  <w:lang w:val="en-US" w:eastAsia="zh-CN"/>
                </w:rPr>
                <w:t>Support the work plan.</w:t>
              </w:r>
            </w:ins>
          </w:p>
        </w:tc>
      </w:tr>
      <w:tr w:rsidR="0009035E" w14:paraId="6C275C36" w14:textId="77777777" w:rsidTr="00455F1B">
        <w:trPr>
          <w:ins w:id="95" w:author="Qualcomm-CH" w:date="2022-08-17T09:41:00Z"/>
        </w:trPr>
        <w:tc>
          <w:tcPr>
            <w:tcW w:w="1236" w:type="dxa"/>
          </w:tcPr>
          <w:p w14:paraId="56BACFB8" w14:textId="2DE977C4" w:rsidR="0009035E" w:rsidDel="006F1E6A" w:rsidRDefault="0009035E" w:rsidP="00455F1B">
            <w:pPr>
              <w:spacing w:after="120"/>
              <w:rPr>
                <w:ins w:id="96" w:author="Qualcomm-CH" w:date="2022-08-17T09:41:00Z"/>
                <w:rFonts w:eastAsiaTheme="minorEastAsia"/>
                <w:color w:val="0070C0"/>
                <w:lang w:val="en-US" w:eastAsia="zh-CN"/>
              </w:rPr>
            </w:pPr>
            <w:ins w:id="97"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98" w:author="Qualcomm-CH" w:date="2022-08-17T09:41:00Z"/>
                <w:rFonts w:eastAsiaTheme="minorEastAsia"/>
                <w:color w:val="0070C0"/>
                <w:lang w:val="en-US" w:eastAsia="zh-CN"/>
              </w:rPr>
            </w:pPr>
            <w:ins w:id="99"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100" w:author="Qualcomm-CH" w:date="2022-08-17T09:43:00Z">
              <w:r w:rsidR="00E06423">
                <w:rPr>
                  <w:rFonts w:eastAsiaTheme="minorEastAsia"/>
                  <w:color w:val="0070C0"/>
                  <w:lang w:val="en-US" w:eastAsia="zh-CN"/>
                </w:rPr>
                <w:t xml:space="preserve">about the effectiveness of starting the discussion even before RAN2 design </w:t>
              </w:r>
            </w:ins>
            <w:ins w:id="101"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e"/>
              <w:numPr>
                <w:ilvl w:val="0"/>
                <w:numId w:val="20"/>
              </w:numPr>
              <w:overflowPunct/>
              <w:spacing w:after="60" w:line="360" w:lineRule="auto"/>
              <w:ind w:firstLineChars="0"/>
              <w:textAlignment w:val="auto"/>
              <w:rPr>
                <w:ins w:id="102" w:author="Qualcomm-CH" w:date="2022-08-17T09:41:00Z"/>
                <w:bCs/>
                <w:kern w:val="24"/>
              </w:rPr>
              <w:pPrChange w:id="103" w:author="Qualcomm-CH" w:date="2022-08-17T09:42:00Z">
                <w:pPr>
                  <w:pStyle w:val="afe"/>
                  <w:numPr>
                    <w:ilvl w:val="1"/>
                    <w:numId w:val="20"/>
                  </w:numPr>
                  <w:overflowPunct/>
                  <w:spacing w:after="60" w:line="360" w:lineRule="auto"/>
                  <w:ind w:left="1440" w:firstLineChars="0" w:hanging="360"/>
                  <w:textAlignment w:val="auto"/>
                </w:pPr>
              </w:pPrChange>
            </w:pPr>
            <w:ins w:id="104" w:author="Qualcomm-CH" w:date="2022-08-17T09:41:00Z">
              <w:r w:rsidRPr="00D24090">
                <w:rPr>
                  <w:bCs/>
                  <w:kern w:val="24"/>
                </w:rPr>
                <w:t>L1/L2-based inter-cell mobility</w:t>
              </w:r>
            </w:ins>
          </w:p>
          <w:p w14:paraId="57BF9797" w14:textId="26E674C1" w:rsidR="0009035E" w:rsidRDefault="0009035E">
            <w:pPr>
              <w:pStyle w:val="afe"/>
              <w:numPr>
                <w:ilvl w:val="0"/>
                <w:numId w:val="20"/>
              </w:numPr>
              <w:overflowPunct/>
              <w:spacing w:after="60" w:line="360" w:lineRule="auto"/>
              <w:ind w:firstLineChars="0"/>
              <w:textAlignment w:val="auto"/>
              <w:rPr>
                <w:ins w:id="105" w:author="Qualcomm-CH" w:date="2022-08-17T09:41:00Z"/>
                <w:rFonts w:eastAsiaTheme="minorEastAsia"/>
                <w:color w:val="0070C0"/>
                <w:lang w:val="en-US" w:eastAsia="zh-CN"/>
              </w:rPr>
              <w:pPrChange w:id="106" w:author="Qualcomm-CH" w:date="2022-08-17T09:42:00Z">
                <w:pPr>
                  <w:spacing w:after="120"/>
                </w:pPr>
              </w:pPrChange>
            </w:pPr>
            <w:ins w:id="107" w:author="Qualcomm-CH" w:date="2022-08-17T09:41:00Z">
              <w:r w:rsidRPr="00D24090">
                <w:rPr>
                  <w:bCs/>
                  <w:kern w:val="24"/>
                </w:rPr>
                <w:t>Enhanced CHO</w:t>
              </w:r>
            </w:ins>
          </w:p>
        </w:tc>
      </w:tr>
      <w:tr w:rsidR="0022063C" w14:paraId="6E680D88" w14:textId="77777777" w:rsidTr="00455F1B">
        <w:trPr>
          <w:ins w:id="108" w:author="Griselda WANG" w:date="2022-08-18T08:20:00Z"/>
        </w:trPr>
        <w:tc>
          <w:tcPr>
            <w:tcW w:w="1236" w:type="dxa"/>
          </w:tcPr>
          <w:p w14:paraId="18D3AC43" w14:textId="1EAD29DF" w:rsidR="0022063C" w:rsidRDefault="0022063C" w:rsidP="0022063C">
            <w:pPr>
              <w:spacing w:after="120"/>
              <w:rPr>
                <w:ins w:id="109" w:author="Griselda WANG" w:date="2022-08-18T08:20:00Z"/>
                <w:rFonts w:eastAsiaTheme="minorEastAsia"/>
                <w:color w:val="0070C0"/>
                <w:lang w:val="en-US" w:eastAsia="zh-CN"/>
              </w:rPr>
            </w:pPr>
            <w:ins w:id="110"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111" w:author="Griselda WANG" w:date="2022-08-18T08:20:00Z"/>
                <w:rFonts w:eastAsiaTheme="minorEastAsia"/>
                <w:color w:val="0070C0"/>
                <w:lang w:val="en-US" w:eastAsia="zh-CN"/>
              </w:rPr>
            </w:pPr>
            <w:ins w:id="112"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113" w:author="Griselda WANG" w:date="2022-08-18T08:20:00Z"/>
                <w:rFonts w:eastAsiaTheme="minorEastAsia"/>
                <w:color w:val="0070C0"/>
                <w:lang w:val="en-US" w:eastAsia="zh-CN"/>
              </w:rPr>
            </w:pPr>
            <w:ins w:id="114" w:author="Griselda WANG" w:date="2022-08-18T08:20:00Z">
              <w:r>
                <w:rPr>
                  <w:rFonts w:eastAsiaTheme="minorEastAsia"/>
                  <w:color w:val="0070C0"/>
                  <w:lang w:val="en-US" w:eastAsia="zh-CN"/>
                </w:rPr>
                <w:t>Enhanced CHO</w:t>
              </w:r>
            </w:ins>
          </w:p>
        </w:tc>
      </w:tr>
      <w:tr w:rsidR="000B73B4" w14:paraId="6660D008" w14:textId="77777777" w:rsidTr="00455F1B">
        <w:trPr>
          <w:ins w:id="115" w:author="CATT" w:date="2022-08-18T23:28:00Z"/>
        </w:trPr>
        <w:tc>
          <w:tcPr>
            <w:tcW w:w="1236" w:type="dxa"/>
          </w:tcPr>
          <w:p w14:paraId="518A2514" w14:textId="2B19B912" w:rsidR="000B73B4" w:rsidRDefault="000B73B4" w:rsidP="0022063C">
            <w:pPr>
              <w:spacing w:after="120"/>
              <w:rPr>
                <w:ins w:id="116" w:author="CATT" w:date="2022-08-18T23:28:00Z"/>
                <w:rFonts w:eastAsiaTheme="minorEastAsia"/>
                <w:color w:val="0070C0"/>
                <w:lang w:val="en-US" w:eastAsia="zh-CN"/>
              </w:rPr>
            </w:pPr>
            <w:ins w:id="117" w:author="CATT" w:date="2022-08-18T23:28:00Z">
              <w:r>
                <w:rPr>
                  <w:rFonts w:eastAsiaTheme="minorEastAsia"/>
                  <w:color w:val="0070C0"/>
                  <w:lang w:val="en-US" w:eastAsia="zh-CN"/>
                </w:rPr>
                <w:t>CATT</w:t>
              </w:r>
            </w:ins>
          </w:p>
        </w:tc>
        <w:tc>
          <w:tcPr>
            <w:tcW w:w="8395" w:type="dxa"/>
          </w:tcPr>
          <w:p w14:paraId="14DDAC2D" w14:textId="77777777" w:rsidR="000B73B4" w:rsidRDefault="000B73B4" w:rsidP="000B73B4">
            <w:pPr>
              <w:spacing w:after="120"/>
              <w:rPr>
                <w:ins w:id="118" w:author="CATT" w:date="2022-08-18T23:28:00Z"/>
                <w:rFonts w:eastAsiaTheme="minorEastAsia"/>
                <w:color w:val="0070C0"/>
                <w:lang w:val="en-US" w:eastAsia="zh-CN"/>
              </w:rPr>
            </w:pPr>
            <w:ins w:id="119" w:author="CATT" w:date="2022-08-18T23:28:00Z">
              <w:r>
                <w:rPr>
                  <w:rFonts w:eastAsiaTheme="minorEastAsia"/>
                  <w:color w:val="0070C0"/>
                  <w:lang w:val="en-US" w:eastAsia="zh-CN"/>
                </w:rPr>
                <w:t xml:space="preserve">In general, we are fine with the work plan. </w:t>
              </w:r>
            </w:ins>
          </w:p>
          <w:p w14:paraId="1722FC83" w14:textId="77777777" w:rsidR="000B73B4" w:rsidRDefault="000B73B4" w:rsidP="000B73B4">
            <w:pPr>
              <w:spacing w:after="120"/>
              <w:rPr>
                <w:ins w:id="120" w:author="CATT" w:date="2022-08-18T23:28:00Z"/>
                <w:rFonts w:eastAsiaTheme="minorEastAsia"/>
                <w:color w:val="0070C0"/>
                <w:lang w:val="en-US" w:eastAsia="zh-CN"/>
              </w:rPr>
            </w:pPr>
            <w:ins w:id="121" w:author="CATT" w:date="2022-08-18T23:28:00Z">
              <w:r>
                <w:rPr>
                  <w:rFonts w:eastAsiaTheme="minorEastAsia"/>
                  <w:color w:val="0070C0"/>
                  <w:lang w:val="en-US" w:eastAsia="zh-CN"/>
                </w:rPr>
                <w:t>But we have one question to this WI not just for RRM.</w:t>
              </w:r>
            </w:ins>
          </w:p>
          <w:p w14:paraId="343DEFFA" w14:textId="77777777" w:rsidR="000B73B4" w:rsidRDefault="000B73B4" w:rsidP="000B73B4">
            <w:pPr>
              <w:spacing w:after="120"/>
              <w:rPr>
                <w:ins w:id="122" w:author="CATT" w:date="2022-08-18T23:28:00Z"/>
                <w:rFonts w:eastAsiaTheme="minorEastAsia"/>
                <w:color w:val="0070C0"/>
                <w:lang w:val="en-US" w:eastAsia="zh-CN"/>
              </w:rPr>
            </w:pPr>
            <w:ins w:id="123" w:author="CATT" w:date="2022-08-18T23:28:00Z">
              <w:r>
                <w:rPr>
                  <w:rFonts w:eastAsiaTheme="minorEastAsia"/>
                  <w:color w:val="0070C0"/>
                  <w:lang w:val="en-US" w:eastAsia="zh-CN"/>
                </w:rPr>
                <w:t>In latest WID, RF part will start in RAN4#106 meeting. (Feb in next year. )</w:t>
              </w:r>
            </w:ins>
          </w:p>
          <w:p w14:paraId="3BBD4084" w14:textId="472C211D" w:rsidR="000B73B4" w:rsidRDefault="000B73B4" w:rsidP="000B73B4">
            <w:pPr>
              <w:spacing w:after="120"/>
              <w:rPr>
                <w:ins w:id="124" w:author="CATT" w:date="2022-08-18T23:28:00Z"/>
                <w:rFonts w:eastAsiaTheme="minorEastAsia"/>
                <w:color w:val="0070C0"/>
                <w:lang w:val="en-US" w:eastAsia="zh-CN"/>
              </w:rPr>
            </w:pPr>
            <w:ins w:id="125" w:author="CATT" w:date="2022-08-18T23:28:00Z">
              <w:r>
                <w:rPr>
                  <w:rFonts w:eastAsiaTheme="minorEastAsia"/>
                  <w:color w:val="0070C0"/>
                  <w:lang w:val="en-US" w:eastAsia="zh-CN"/>
                </w:rPr>
                <w:t>Usually, the RF will start early because it might affect RRM core requirements. Does it mean some RRM core requirement (if any has dependency on RF session) can only be discussed after Feb, 2023?</w:t>
              </w:r>
            </w:ins>
          </w:p>
        </w:tc>
      </w:tr>
      <w:tr w:rsidR="002E66D0" w14:paraId="2B9218D3" w14:textId="77777777" w:rsidTr="00455F1B">
        <w:trPr>
          <w:ins w:id="126" w:author="Nokia Networks" w:date="2022-08-18T17:11:00Z"/>
        </w:trPr>
        <w:tc>
          <w:tcPr>
            <w:tcW w:w="1236" w:type="dxa"/>
          </w:tcPr>
          <w:p w14:paraId="2774320C" w14:textId="1013B6FD" w:rsidR="002E66D0" w:rsidRDefault="002E66D0" w:rsidP="002E66D0">
            <w:pPr>
              <w:spacing w:after="120"/>
              <w:rPr>
                <w:ins w:id="127" w:author="Nokia Networks" w:date="2022-08-18T17:11:00Z"/>
                <w:rFonts w:eastAsiaTheme="minorEastAsia"/>
                <w:color w:val="0070C0"/>
                <w:lang w:val="en-US" w:eastAsia="zh-CN"/>
              </w:rPr>
            </w:pPr>
            <w:ins w:id="128" w:author="Nokia Networks" w:date="2022-08-18T17:12:00Z">
              <w:r w:rsidRPr="00FF3097">
                <w:rPr>
                  <w:rFonts w:eastAsiaTheme="minorEastAsia"/>
                  <w:color w:val="0070C0"/>
                  <w:lang w:val="en-US" w:eastAsia="zh-CN"/>
                </w:rPr>
                <w:t>Nokia</w:t>
              </w:r>
            </w:ins>
          </w:p>
        </w:tc>
        <w:tc>
          <w:tcPr>
            <w:tcW w:w="8395" w:type="dxa"/>
          </w:tcPr>
          <w:p w14:paraId="2FB0C569" w14:textId="5F5FB9A9" w:rsidR="002E66D0" w:rsidRDefault="002E66D0" w:rsidP="002E66D0">
            <w:pPr>
              <w:spacing w:after="120"/>
              <w:rPr>
                <w:ins w:id="129" w:author="Nokia Networks" w:date="2022-08-18T17:11:00Z"/>
                <w:rFonts w:eastAsiaTheme="minorEastAsia"/>
                <w:color w:val="0070C0"/>
                <w:lang w:val="en-US" w:eastAsia="zh-CN"/>
              </w:rPr>
            </w:pPr>
            <w:ins w:id="130" w:author="Nokia Networks" w:date="2022-08-18T17:12:00Z">
              <w:r w:rsidRPr="00A1132D">
                <w:rPr>
                  <w:rFonts w:eastAsiaTheme="minorEastAsia"/>
                  <w:color w:val="0070C0"/>
                  <w:lang w:val="en-US" w:eastAsia="zh-CN"/>
                </w:rPr>
                <w:t>Work plan is fine. RAN4 can start initial discussions on some of these aspects even if RAN2 has not fully matured.</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9634" w:type="dxa"/>
        <w:tblLook w:val="04A0" w:firstRow="1" w:lastRow="0" w:firstColumn="1" w:lastColumn="0" w:noHBand="0" w:noVBand="1"/>
      </w:tblPr>
      <w:tblGrid>
        <w:gridCol w:w="9634"/>
      </w:tblGrid>
      <w:tr w:rsidR="00791D10" w14:paraId="1561B54A" w14:textId="77777777" w:rsidTr="00791D10">
        <w:tc>
          <w:tcPr>
            <w:tcW w:w="9634" w:type="dxa"/>
          </w:tcPr>
          <w:p w14:paraId="0DA53151"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78203CE4" w14:textId="77777777" w:rsidTr="00791D10">
        <w:tc>
          <w:tcPr>
            <w:tcW w:w="9634" w:type="dxa"/>
          </w:tcPr>
          <w:p w14:paraId="60748896" w14:textId="77777777" w:rsidR="00791D10" w:rsidRPr="006C0360" w:rsidRDefault="00791D10" w:rsidP="00791D10">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71A8BEE0" w14:textId="44AD4D46" w:rsidR="00791D10" w:rsidRDefault="00791D10" w:rsidP="00791D10">
            <w:pPr>
              <w:rPr>
                <w:rFonts w:eastAsiaTheme="minorEastAsia"/>
                <w:i/>
                <w:color w:val="0070C0"/>
                <w:lang w:val="en-US" w:eastAsia="zh-CN"/>
              </w:rPr>
            </w:pPr>
            <w:r w:rsidRPr="00496F47">
              <w:rPr>
                <w:rFonts w:eastAsiaTheme="minorEastAsia"/>
                <w:i/>
                <w:color w:val="0070C0"/>
                <w:lang w:val="en-US" w:eastAsia="zh-CN"/>
              </w:rPr>
              <w:t>In first round discussio</w:t>
            </w:r>
            <w:r>
              <w:rPr>
                <w:rFonts w:eastAsiaTheme="minorEastAsia"/>
                <w:i/>
                <w:color w:val="0070C0"/>
                <w:lang w:val="en-US" w:eastAsia="zh-CN"/>
              </w:rPr>
              <w:t xml:space="preserve">n, </w:t>
            </w:r>
            <w:r w:rsidR="0041786A">
              <w:rPr>
                <w:rFonts w:eastAsiaTheme="minorEastAsia"/>
                <w:i/>
                <w:color w:val="0070C0"/>
                <w:lang w:val="en-US" w:eastAsia="zh-CN"/>
              </w:rPr>
              <w:t>some</w:t>
            </w:r>
            <w:r>
              <w:rPr>
                <w:rFonts w:eastAsiaTheme="minorEastAsia"/>
                <w:i/>
                <w:color w:val="0070C0"/>
                <w:lang w:val="en-US" w:eastAsia="zh-CN"/>
              </w:rPr>
              <w:t xml:space="preserve"> companies</w:t>
            </w:r>
            <w:r w:rsidRPr="00496F47">
              <w:rPr>
                <w:rFonts w:eastAsiaTheme="minorEastAsia"/>
                <w:i/>
                <w:color w:val="0070C0"/>
                <w:lang w:val="en-US" w:eastAsia="zh-CN"/>
              </w:rPr>
              <w:t xml:space="preserve"> </w:t>
            </w:r>
            <w:r>
              <w:rPr>
                <w:rFonts w:eastAsiaTheme="minorEastAsia"/>
                <w:i/>
                <w:color w:val="0070C0"/>
                <w:lang w:val="en-US" w:eastAsia="zh-CN"/>
              </w:rPr>
              <w:t xml:space="preserve">have some concern on the work plan in </w:t>
            </w:r>
            <w:r w:rsidRPr="00496F47">
              <w:rPr>
                <w:rFonts w:eastAsiaTheme="minorEastAsia"/>
                <w:i/>
                <w:color w:val="0070C0"/>
                <w:lang w:val="en-US" w:eastAsia="zh-CN"/>
              </w:rPr>
              <w:t>R4-2211550</w:t>
            </w:r>
          </w:p>
          <w:p w14:paraId="71AF9627" w14:textId="0C307915" w:rsidR="00791D10" w:rsidRDefault="00791D10" w:rsidP="00791D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comment on the revised work plan in the 2</w:t>
            </w:r>
            <w:r w:rsidRPr="00B12028">
              <w:rPr>
                <w:rFonts w:eastAsiaTheme="minorEastAsia"/>
                <w:iCs/>
                <w:vertAlign w:val="superscript"/>
                <w:lang w:val="en-US" w:eastAsia="zh-CN"/>
              </w:rPr>
              <w:t>nd</w:t>
            </w:r>
            <w:r>
              <w:rPr>
                <w:rFonts w:eastAsiaTheme="minorEastAsia"/>
                <w:iCs/>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61AC6F40" w:rsidR="00855107" w:rsidRPr="003418CB" w:rsidRDefault="001F4E93" w:rsidP="005B4802">
            <w:pPr>
              <w:rPr>
                <w:rFonts w:eastAsiaTheme="minorEastAsia"/>
                <w:color w:val="0070C0"/>
                <w:lang w:val="en-US" w:eastAsia="zh-CN"/>
              </w:rPr>
            </w:pPr>
            <w:r w:rsidRPr="00496F47">
              <w:rPr>
                <w:rFonts w:eastAsiaTheme="minorEastAsia"/>
                <w:i/>
                <w:color w:val="0070C0"/>
                <w:lang w:val="en-US" w:eastAsia="zh-CN"/>
              </w:rPr>
              <w:t>R4-2211550</w:t>
            </w:r>
          </w:p>
        </w:tc>
        <w:tc>
          <w:tcPr>
            <w:tcW w:w="8615" w:type="dxa"/>
          </w:tcPr>
          <w:p w14:paraId="544526D2" w14:textId="5E88828D" w:rsidR="00855107" w:rsidRPr="003418CB" w:rsidRDefault="001F4E93"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576CA9" w14:textId="77777777" w:rsidR="00070FBF" w:rsidRDefault="00070FBF" w:rsidP="00070FBF">
      <w:pPr>
        <w:rPr>
          <w:b/>
          <w:color w:val="000000"/>
          <w:u w:val="single"/>
          <w:lang w:eastAsia="ko-KR"/>
        </w:rPr>
      </w:pPr>
    </w:p>
    <w:p w14:paraId="28D7A889" w14:textId="77777777" w:rsidR="00070FBF" w:rsidRPr="005208A2" w:rsidRDefault="00070FBF" w:rsidP="00070FBF">
      <w:pPr>
        <w:rPr>
          <w:b/>
          <w:color w:val="000000"/>
          <w:u w:val="single"/>
          <w:lang w:eastAsia="ko-KR"/>
        </w:rPr>
      </w:pPr>
      <w:r w:rsidRPr="005208A2">
        <w:rPr>
          <w:b/>
          <w:color w:val="000000"/>
          <w:u w:val="single"/>
          <w:lang w:eastAsia="ko-KR"/>
        </w:rPr>
        <w:t>Issue 1-1: Work plan proposals</w:t>
      </w:r>
    </w:p>
    <w:p w14:paraId="74694903" w14:textId="77777777" w:rsidR="00070FBF" w:rsidRPr="00EE2D43" w:rsidRDefault="00070FBF" w:rsidP="00070FBF">
      <w:pPr>
        <w:rPr>
          <w:i/>
          <w:color w:val="0070C0"/>
          <w:lang w:val="en-US" w:eastAsia="zh-CN"/>
        </w:rPr>
      </w:pPr>
      <w:r w:rsidRPr="00EE2D43">
        <w:rPr>
          <w:i/>
          <w:color w:val="0070C0"/>
          <w:lang w:val="en-US" w:eastAsia="zh-CN"/>
        </w:rPr>
        <w:lastRenderedPageBreak/>
        <w:t xml:space="preserve">In first round discussion, some companies have some concern on the work plan in R4-2211550. </w:t>
      </w:r>
    </w:p>
    <w:p w14:paraId="0622EF9B" w14:textId="77777777" w:rsidR="00070FBF" w:rsidRPr="00EE2D43" w:rsidRDefault="00070FBF" w:rsidP="00070FBF">
      <w:pPr>
        <w:rPr>
          <w:i/>
          <w:color w:val="0070C0"/>
          <w:lang w:val="en-US" w:eastAsia="zh-CN"/>
        </w:rPr>
      </w:pPr>
      <w:r w:rsidRPr="00EE2D43">
        <w:rPr>
          <w:rFonts w:hint="eastAsia"/>
          <w:i/>
          <w:color w:val="0070C0"/>
          <w:lang w:val="en-US" w:eastAsia="zh-CN"/>
        </w:rPr>
        <w:t>For 2</w:t>
      </w:r>
      <w:r w:rsidRPr="00EE2D43">
        <w:rPr>
          <w:rFonts w:hint="eastAsia"/>
          <w:i/>
          <w:color w:val="0070C0"/>
          <w:vertAlign w:val="superscript"/>
          <w:lang w:val="en-US" w:eastAsia="zh-CN"/>
        </w:rPr>
        <w:t>nd</w:t>
      </w:r>
      <w:r w:rsidRPr="00EE2D43">
        <w:rPr>
          <w:rFonts w:hint="eastAsia"/>
          <w:i/>
          <w:color w:val="0070C0"/>
          <w:lang w:val="en-US" w:eastAsia="zh-CN"/>
        </w:rPr>
        <w:t xml:space="preserve"> round:</w:t>
      </w:r>
      <w:r w:rsidRPr="00EE2D43">
        <w:rPr>
          <w:iCs/>
          <w:lang w:val="en-US" w:eastAsia="zh-CN"/>
        </w:rPr>
        <w:t xml:space="preserve"> comment on the revised work plan in the 2</w:t>
      </w:r>
      <w:r w:rsidRPr="00EE2D43">
        <w:rPr>
          <w:iCs/>
          <w:vertAlign w:val="superscript"/>
          <w:lang w:val="en-US" w:eastAsia="zh-CN"/>
        </w:rPr>
        <w:t>nd</w:t>
      </w:r>
      <w:r w:rsidRPr="00EE2D43">
        <w:rPr>
          <w:iCs/>
          <w:lang w:val="en-US" w:eastAsia="zh-CN"/>
        </w:rPr>
        <w:t xml:space="preserve"> round.</w:t>
      </w:r>
    </w:p>
    <w:p w14:paraId="011D7A65" w14:textId="6059BF6F" w:rsidR="00B24CA0" w:rsidRPr="00070FBF" w:rsidRDefault="00070FBF" w:rsidP="00070FBF">
      <w:pPr>
        <w:spacing w:after="240"/>
        <w:rPr>
          <w:i/>
          <w:iCs/>
          <w:color w:val="0070C0"/>
          <w:u w:val="single"/>
          <w:lang w:eastAsia="ko-KR"/>
        </w:rPr>
      </w:pPr>
      <w:r>
        <w:rPr>
          <w:i/>
          <w:iCs/>
          <w:color w:val="0070C0"/>
          <w:u w:val="single"/>
          <w:lang w:eastAsia="ko-KR"/>
        </w:rPr>
        <w:t>Note: please comment on the dedicated Email thread for work plan.</w:t>
      </w:r>
    </w:p>
    <w:p w14:paraId="243914DE" w14:textId="0D53811D"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31" w:name="_Hlk111114720"/>
            <w:r w:rsidRPr="00C60675">
              <w:rPr>
                <w:rFonts w:asciiTheme="minorHAnsi" w:eastAsia="MS Mincho" w:hAnsiTheme="minorHAnsi" w:cstheme="minorHAnsi"/>
              </w:rPr>
              <w:t>RRC connection setup latency</w:t>
            </w:r>
            <w:bookmarkEnd w:id="131"/>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w:t>
            </w:r>
            <w:r w:rsidR="000F0172" w:rsidRPr="00C60675">
              <w:rPr>
                <w:rFonts w:asciiTheme="minorHAnsi" w:hAnsiTheme="minorHAnsi" w:cstheme="minorHAnsi"/>
              </w:rPr>
              <w:t>c</w:t>
            </w:r>
            <w:r w:rsidRPr="00C60675">
              <w:rPr>
                <w:rFonts w:asciiTheme="minorHAnsi" w:hAnsiTheme="minorHAnsi" w:cstheme="minorHAnsi"/>
              </w:rPr>
              <w:t>ell/SCG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32"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32"/>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133" w:name="_Hlk111107455"/>
            <w:r w:rsidRPr="00C60675">
              <w:rPr>
                <w:rFonts w:asciiTheme="minorHAnsi" w:hAnsiTheme="minorHAnsi" w:cstheme="minorHAnsi"/>
                <w:u w:val="single"/>
              </w:rPr>
              <w:t>RF chain</w:t>
            </w:r>
            <w:bookmarkEnd w:id="133"/>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134"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135"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135"/>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w:t>
            </w:r>
            <w:r w:rsidRPr="00C60675">
              <w:rPr>
                <w:rFonts w:asciiTheme="minorHAnsi" w:eastAsia="MS Mincho" w:hAnsiTheme="minorHAnsi" w:cstheme="minorHAnsi"/>
              </w:rPr>
              <w:lastRenderedPageBreak/>
              <w:t>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w:t>
            </w:r>
            <w:r w:rsidR="000F0172" w:rsidRPr="00C60675">
              <w:rPr>
                <w:rFonts w:asciiTheme="minorHAnsi" w:eastAsia="MS Mincho" w:hAnsiTheme="minorHAnsi" w:cstheme="minorHAnsi"/>
              </w:rPr>
              <w:t>s</w:t>
            </w:r>
            <w:r w:rsidRPr="00C60675">
              <w:rPr>
                <w:rFonts w:asciiTheme="minorHAnsi" w:eastAsia="MS Mincho" w:hAnsiTheme="minorHAnsi" w:cstheme="minorHAnsi"/>
              </w:rPr>
              <w:t>cell/S</w:t>
            </w:r>
            <w:r w:rsidR="000F0172" w:rsidRPr="00C60675">
              <w:rPr>
                <w:rFonts w:asciiTheme="minorHAnsi" w:eastAsia="MS Mincho" w:hAnsiTheme="minorHAnsi" w:cstheme="minorHAnsi"/>
              </w:rPr>
              <w:t>c</w:t>
            </w:r>
            <w:r w:rsidRPr="00C60675">
              <w:rPr>
                <w:rFonts w:asciiTheme="minorHAnsi" w:eastAsia="MS Mincho" w:hAnsiTheme="minorHAnsi" w:cstheme="minorHAnsi"/>
              </w:rPr>
              <w:t xml:space="preserve">ell)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w:t>
            </w:r>
            <w:r w:rsidR="000F0172" w:rsidRPr="00C60675">
              <w:rPr>
                <w:rFonts w:asciiTheme="minorHAnsi" w:hAnsiTheme="minorHAnsi" w:cstheme="minorHAnsi"/>
              </w:rPr>
              <w:t>c</w:t>
            </w:r>
            <w:r w:rsidRPr="00C60675">
              <w:rPr>
                <w:rFonts w:asciiTheme="minorHAnsi" w:hAnsiTheme="minorHAnsi" w:cstheme="minorHAnsi"/>
              </w:rPr>
              <w:t>ell when S</w:t>
            </w:r>
            <w:r w:rsidR="000F0172" w:rsidRPr="00C60675">
              <w:rPr>
                <w:rFonts w:asciiTheme="minorHAnsi" w:hAnsiTheme="minorHAnsi" w:cstheme="minorHAnsi"/>
              </w:rPr>
              <w:t>c</w:t>
            </w:r>
            <w:r w:rsidRPr="00C60675">
              <w:rPr>
                <w:rFonts w:asciiTheme="minorHAnsi" w:hAnsiTheme="minorHAnsi" w:cstheme="minorHAnsi"/>
              </w:rPr>
              <w:t>ell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w:t>
            </w:r>
            <w:r w:rsidR="000F0172" w:rsidRPr="00C60675">
              <w:rPr>
                <w:rFonts w:asciiTheme="minorHAnsi" w:hAnsiTheme="minorHAnsi" w:cstheme="minorHAnsi"/>
              </w:rPr>
              <w:t>e</w:t>
            </w:r>
            <w:r w:rsidRPr="00C60675">
              <w:rPr>
                <w:rFonts w:asciiTheme="minorHAnsi" w:hAnsiTheme="minorHAnsi" w:cstheme="minorHAnsi"/>
              </w:rPr>
              <w:t>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136" w:name="_Hlk111118892"/>
            <w:r w:rsidRPr="00C60675">
              <w:rPr>
                <w:rFonts w:asciiTheme="minorHAnsi" w:hAnsiTheme="minorHAnsi" w:cstheme="minorHAnsi"/>
              </w:rPr>
              <w:t>UE can be configured to maintain measurement configuration of previous serving cells for EMR purposes</w:t>
            </w:r>
            <w:bookmarkEnd w:id="136"/>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w:t>
            </w:r>
            <w:r w:rsidR="000F0172" w:rsidRPr="00C60675">
              <w:rPr>
                <w:rFonts w:asciiTheme="minorHAnsi" w:hAnsiTheme="minorHAnsi" w:cstheme="minorHAnsi"/>
              </w:rPr>
              <w:t>c</w:t>
            </w:r>
            <w:r w:rsidRPr="00C60675">
              <w:rPr>
                <w:rFonts w:asciiTheme="minorHAnsi" w:hAnsiTheme="minorHAnsi" w:cstheme="minorHAnsi"/>
              </w:rPr>
              <w:t>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 xml:space="preserve">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lastRenderedPageBreak/>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lastRenderedPageBreak/>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137"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137"/>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t>Open issues</w:t>
      </w:r>
      <w:r>
        <w:t xml:space="preserve"> summary</w:t>
      </w:r>
    </w:p>
    <w:p w14:paraId="0734800A" w14:textId="18F8E726" w:rsidR="00DD19DE" w:rsidRPr="00805BE8" w:rsidRDefault="00DD19DE" w:rsidP="00E47D14">
      <w:pPr>
        <w:pStyle w:val="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38" w:author="Ada Wang (王苗)" w:date="2022-08-14T15:40:00Z">
              <w:r>
                <w:rPr>
                  <w:rFonts w:eastAsiaTheme="minorEastAsia" w:hint="eastAsia"/>
                  <w:color w:val="0070C0"/>
                  <w:lang w:val="en-US" w:eastAsia="zh-CN"/>
                </w:rPr>
                <w:t>MTK</w:t>
              </w:r>
            </w:ins>
            <w:del w:id="139"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40" w:author="Ada Wang (王苗)" w:date="2022-08-14T15:40:00Z"/>
                <w:rFonts w:eastAsiaTheme="minorEastAsia"/>
                <w:color w:val="0070C0"/>
                <w:lang w:val="en-US" w:eastAsia="zh-CN"/>
              </w:rPr>
            </w:pPr>
            <w:ins w:id="141"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42"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43" w:author="Jingjing Chen" w:date="2022-08-16T08:45:00Z"/>
        </w:trPr>
        <w:tc>
          <w:tcPr>
            <w:tcW w:w="1236" w:type="dxa"/>
          </w:tcPr>
          <w:p w14:paraId="0211EA3B" w14:textId="2DC116C8" w:rsidR="00133600" w:rsidRDefault="00133600" w:rsidP="00323F67">
            <w:pPr>
              <w:spacing w:after="120"/>
              <w:rPr>
                <w:ins w:id="144" w:author="Jingjing Chen" w:date="2022-08-16T08:45:00Z"/>
                <w:rFonts w:eastAsiaTheme="minorEastAsia"/>
                <w:color w:val="0070C0"/>
                <w:lang w:val="en-US" w:eastAsia="zh-CN"/>
              </w:rPr>
            </w:pPr>
            <w:ins w:id="145"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46" w:author="Jingjing Chen" w:date="2022-08-16T08:45:00Z"/>
                <w:rFonts w:eastAsiaTheme="minorEastAsia"/>
                <w:color w:val="0070C0"/>
                <w:lang w:val="en-US" w:eastAsia="zh-CN"/>
              </w:rPr>
            </w:pPr>
            <w:ins w:id="147" w:author="Jingjing Chen" w:date="2022-08-16T08:45:00Z">
              <w:r>
                <w:rPr>
                  <w:rFonts w:eastAsiaTheme="minorEastAsia"/>
                  <w:color w:val="0070C0"/>
                  <w:lang w:val="en-US" w:eastAsia="zh-CN"/>
                </w:rPr>
                <w:t>Can be discussed in Issue 2-1-</w:t>
              </w:r>
            </w:ins>
            <w:ins w:id="148" w:author="Jingjing Chen" w:date="2022-08-16T10:01:00Z">
              <w:r w:rsidR="0024564F">
                <w:rPr>
                  <w:rFonts w:eastAsiaTheme="minorEastAsia"/>
                  <w:color w:val="0070C0"/>
                  <w:lang w:val="en-US" w:eastAsia="zh-CN"/>
                </w:rPr>
                <w:t>2</w:t>
              </w:r>
            </w:ins>
          </w:p>
        </w:tc>
      </w:tr>
      <w:tr w:rsidR="000F0172" w14:paraId="3C54C508" w14:textId="77777777" w:rsidTr="00455F1B">
        <w:trPr>
          <w:ins w:id="149" w:author="Qiming Li" w:date="2022-08-16T21:54:00Z"/>
        </w:trPr>
        <w:tc>
          <w:tcPr>
            <w:tcW w:w="1236" w:type="dxa"/>
          </w:tcPr>
          <w:p w14:paraId="3AD9BAFD" w14:textId="76C7B0EB" w:rsidR="000F0172" w:rsidRDefault="000F0172" w:rsidP="00323F67">
            <w:pPr>
              <w:spacing w:after="120"/>
              <w:rPr>
                <w:ins w:id="150" w:author="Qiming Li" w:date="2022-08-16T21:54:00Z"/>
                <w:rFonts w:eastAsiaTheme="minorEastAsia"/>
                <w:color w:val="0070C0"/>
                <w:lang w:val="en-US" w:eastAsia="zh-CN"/>
              </w:rPr>
            </w:pPr>
            <w:ins w:id="151"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52" w:author="Qiming Li" w:date="2022-08-16T21:54:00Z"/>
                <w:rFonts w:eastAsiaTheme="minorEastAsia"/>
                <w:color w:val="0070C0"/>
                <w:lang w:val="en-US" w:eastAsia="zh-CN"/>
              </w:rPr>
            </w:pPr>
            <w:ins w:id="153" w:author="Qiming Li" w:date="2022-08-16T21:54:00Z">
              <w:r>
                <w:rPr>
                  <w:rFonts w:eastAsiaTheme="minorEastAsia"/>
                  <w:color w:val="0070C0"/>
                  <w:lang w:val="en-US" w:eastAsia="zh-CN"/>
                </w:rPr>
                <w:t xml:space="preserve"> Similar view with MTK and CMCC. This is about the starting point of </w:t>
              </w:r>
            </w:ins>
            <w:ins w:id="154" w:author="Qiming Li" w:date="2022-08-16T21:55:00Z">
              <w:r>
                <w:rPr>
                  <w:rFonts w:eastAsiaTheme="minorEastAsia"/>
                  <w:color w:val="0070C0"/>
                  <w:lang w:val="en-US" w:eastAsia="zh-CN"/>
                </w:rPr>
                <w:t>measurement window.</w:t>
              </w:r>
            </w:ins>
          </w:p>
        </w:tc>
      </w:tr>
      <w:tr w:rsidR="0096002F" w14:paraId="7F342355" w14:textId="77777777" w:rsidTr="00455F1B">
        <w:trPr>
          <w:ins w:id="155" w:author="Xiaomi" w:date="2022-08-17T16:18:00Z"/>
        </w:trPr>
        <w:tc>
          <w:tcPr>
            <w:tcW w:w="1236" w:type="dxa"/>
          </w:tcPr>
          <w:p w14:paraId="37419840" w14:textId="1800B548" w:rsidR="0096002F" w:rsidRDefault="0096002F" w:rsidP="00323F67">
            <w:pPr>
              <w:spacing w:after="120"/>
              <w:rPr>
                <w:ins w:id="156" w:author="Xiaomi" w:date="2022-08-17T16:18:00Z"/>
                <w:rFonts w:eastAsiaTheme="minorEastAsia"/>
                <w:color w:val="0070C0"/>
                <w:lang w:val="en-US" w:eastAsia="zh-CN"/>
              </w:rPr>
            </w:pPr>
            <w:ins w:id="157"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58" w:author="Xiaomi" w:date="2022-08-17T16:18:00Z"/>
                <w:rFonts w:eastAsiaTheme="minorEastAsia"/>
                <w:color w:val="0070C0"/>
                <w:lang w:val="en-US" w:eastAsia="zh-CN"/>
              </w:rPr>
            </w:pPr>
            <w:ins w:id="159"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60" w:author="Huawei" w:date="2022-08-18T10:47:00Z"/>
        </w:trPr>
        <w:tc>
          <w:tcPr>
            <w:tcW w:w="1236" w:type="dxa"/>
          </w:tcPr>
          <w:p w14:paraId="6454E5CA" w14:textId="37D24413" w:rsidR="00C46C5F" w:rsidRDefault="00C46C5F" w:rsidP="00C46C5F">
            <w:pPr>
              <w:spacing w:after="120"/>
              <w:rPr>
                <w:ins w:id="161" w:author="Huawei" w:date="2022-08-18T10:47:00Z"/>
                <w:rFonts w:eastAsiaTheme="minorEastAsia"/>
                <w:color w:val="0070C0"/>
                <w:lang w:val="en-US" w:eastAsia="zh-CN"/>
              </w:rPr>
            </w:pPr>
            <w:ins w:id="162"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63" w:author="Huawei" w:date="2022-08-18T10:47:00Z"/>
                <w:rFonts w:eastAsiaTheme="minorEastAsia"/>
                <w:color w:val="0070C0"/>
                <w:lang w:val="en-US" w:eastAsia="zh-CN"/>
              </w:rPr>
            </w:pPr>
            <w:ins w:id="164"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65" w:author="Griselda WANG" w:date="2022-08-18T08:20:00Z"/>
        </w:trPr>
        <w:tc>
          <w:tcPr>
            <w:tcW w:w="1236" w:type="dxa"/>
          </w:tcPr>
          <w:p w14:paraId="2F65A524" w14:textId="6E5999F8" w:rsidR="004A5E34" w:rsidRDefault="004A5E34" w:rsidP="004A5E34">
            <w:pPr>
              <w:spacing w:after="120"/>
              <w:rPr>
                <w:ins w:id="166" w:author="Griselda WANG" w:date="2022-08-18T08:20:00Z"/>
                <w:rFonts w:eastAsiaTheme="minorEastAsia"/>
                <w:color w:val="0070C0"/>
                <w:lang w:val="en-US" w:eastAsia="zh-CN"/>
              </w:rPr>
            </w:pPr>
            <w:ins w:id="167"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68" w:author="Griselda WANG" w:date="2022-08-18T08:20:00Z"/>
                <w:rFonts w:eastAsiaTheme="minorEastAsia"/>
                <w:color w:val="0070C0"/>
                <w:lang w:val="en-US" w:eastAsia="zh-CN"/>
              </w:rPr>
            </w:pPr>
            <w:ins w:id="169"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70" w:author="Griselda WANG" w:date="2022-08-18T08:20:00Z"/>
                <w:rFonts w:eastAsiaTheme="minorEastAsia"/>
                <w:color w:val="0070C0"/>
                <w:lang w:eastAsia="zh-CN"/>
              </w:rPr>
            </w:pPr>
            <w:ins w:id="171"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afe"/>
              <w:numPr>
                <w:ilvl w:val="0"/>
                <w:numId w:val="21"/>
              </w:numPr>
              <w:spacing w:after="120"/>
              <w:ind w:firstLineChars="0"/>
              <w:rPr>
                <w:ins w:id="172" w:author="Griselda WANG" w:date="2022-08-18T08:20:00Z"/>
                <w:rFonts w:eastAsiaTheme="minorEastAsia"/>
                <w:color w:val="0070C0"/>
                <w:lang w:eastAsia="zh-CN"/>
              </w:rPr>
            </w:pPr>
            <w:ins w:id="173"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宋体"/>
                  <w:color w:val="000000" w:themeColor="text1"/>
                  <w:szCs w:val="24"/>
                  <w:lang w:eastAsia="zh-CN"/>
                </w:rPr>
                <w:t>5.3.2.3</w:t>
              </w:r>
            </w:ins>
          </w:p>
          <w:p w14:paraId="4892FF84" w14:textId="77777777" w:rsidR="004A5E34" w:rsidRPr="00D94F7D" w:rsidRDefault="004A5E34" w:rsidP="004A5E34">
            <w:pPr>
              <w:pStyle w:val="afe"/>
              <w:numPr>
                <w:ilvl w:val="0"/>
                <w:numId w:val="21"/>
              </w:numPr>
              <w:spacing w:after="120"/>
              <w:ind w:firstLineChars="0"/>
              <w:rPr>
                <w:ins w:id="174" w:author="Griselda WANG" w:date="2022-08-18T08:20:00Z"/>
                <w:rFonts w:eastAsiaTheme="minorEastAsia"/>
                <w:color w:val="0070C0"/>
                <w:lang w:eastAsia="zh-CN"/>
              </w:rPr>
            </w:pPr>
            <w:ins w:id="175" w:author="Griselda WANG" w:date="2022-08-18T08:20:00Z">
              <w:r w:rsidRPr="00D94F7D">
                <w:rPr>
                  <w:rFonts w:eastAsiaTheme="minorEastAsia"/>
                  <w:color w:val="0070C0"/>
                  <w:lang w:eastAsia="zh-CN"/>
                </w:rPr>
                <w:t>Initiation (UE receives SIB1 and apply default MAC cell group configuration)</w:t>
              </w:r>
              <w:r w:rsidRPr="00D12F41">
                <w:rPr>
                  <w:rFonts w:eastAsia="宋体"/>
                  <w:color w:val="000000" w:themeColor="text1"/>
                  <w:szCs w:val="24"/>
                  <w:lang w:eastAsia="zh-CN"/>
                </w:rPr>
                <w:t xml:space="preserve"> 5.3.3.2</w:t>
              </w:r>
            </w:ins>
          </w:p>
          <w:p w14:paraId="4A613D73" w14:textId="77777777" w:rsidR="004A5E34" w:rsidRPr="00D94F7D" w:rsidRDefault="004A5E34" w:rsidP="004A5E34">
            <w:pPr>
              <w:pStyle w:val="afe"/>
              <w:numPr>
                <w:ilvl w:val="0"/>
                <w:numId w:val="21"/>
              </w:numPr>
              <w:spacing w:after="120"/>
              <w:ind w:firstLineChars="0"/>
              <w:rPr>
                <w:ins w:id="176" w:author="Griselda WANG" w:date="2022-08-18T08:20:00Z"/>
                <w:rFonts w:eastAsiaTheme="minorEastAsia"/>
                <w:color w:val="0070C0"/>
                <w:lang w:eastAsia="zh-CN"/>
              </w:rPr>
            </w:pPr>
            <w:ins w:id="177"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宋体"/>
                  <w:color w:val="000000" w:themeColor="text1"/>
                  <w:szCs w:val="24"/>
                  <w:lang w:eastAsia="zh-CN"/>
                </w:rPr>
                <w:t>5.3.13.2</w:t>
              </w:r>
            </w:ins>
          </w:p>
          <w:p w14:paraId="697D1192" w14:textId="0F7F3E18" w:rsidR="004A5E34" w:rsidRDefault="004A5E34" w:rsidP="004A5E34">
            <w:pPr>
              <w:spacing w:after="120"/>
              <w:rPr>
                <w:ins w:id="178" w:author="Griselda WANG" w:date="2022-08-18T08:20:00Z"/>
                <w:rFonts w:eastAsiaTheme="minorEastAsia"/>
                <w:color w:val="0070C0"/>
                <w:lang w:val="en-US" w:eastAsia="zh-CN"/>
              </w:rPr>
            </w:pPr>
            <w:ins w:id="179"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80" w:author="vivo/Minhua Zheng" w:date="2022-08-18T20:36:00Z"/>
        </w:trPr>
        <w:tc>
          <w:tcPr>
            <w:tcW w:w="1236" w:type="dxa"/>
          </w:tcPr>
          <w:p w14:paraId="7C4E100A" w14:textId="12F37F4E" w:rsidR="007C06A9" w:rsidRPr="00C24C7C" w:rsidRDefault="007C06A9" w:rsidP="007C06A9">
            <w:pPr>
              <w:spacing w:after="120"/>
              <w:rPr>
                <w:ins w:id="181" w:author="vivo/Minhua Zheng" w:date="2022-08-18T20:36:00Z"/>
                <w:rFonts w:eastAsiaTheme="minorEastAsia"/>
                <w:color w:val="0070C0"/>
                <w:lang w:eastAsia="zh-CN"/>
              </w:rPr>
            </w:pPr>
            <w:ins w:id="182"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83" w:author="vivo/Minhua Zheng" w:date="2022-08-18T20:36:00Z"/>
                <w:rFonts w:eastAsiaTheme="minorEastAsia"/>
                <w:color w:val="0070C0"/>
                <w:lang w:val="en-US" w:eastAsia="zh-CN"/>
              </w:rPr>
            </w:pPr>
            <w:ins w:id="184"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r w:rsidR="000B73B4" w14:paraId="53FFF35D" w14:textId="77777777" w:rsidTr="00455F1B">
        <w:trPr>
          <w:ins w:id="185" w:author="CATT" w:date="2022-08-18T23:29:00Z"/>
        </w:trPr>
        <w:tc>
          <w:tcPr>
            <w:tcW w:w="1236" w:type="dxa"/>
          </w:tcPr>
          <w:p w14:paraId="02308ADE" w14:textId="0A7FFD05" w:rsidR="000B73B4" w:rsidRDefault="000B73B4" w:rsidP="007C06A9">
            <w:pPr>
              <w:spacing w:after="120"/>
              <w:rPr>
                <w:ins w:id="186" w:author="CATT" w:date="2022-08-18T23:29:00Z"/>
                <w:rFonts w:eastAsiaTheme="minorEastAsia"/>
                <w:color w:val="0070C0"/>
                <w:lang w:eastAsia="zh-CN"/>
              </w:rPr>
            </w:pPr>
            <w:ins w:id="187" w:author="CATT" w:date="2022-08-18T23:29:00Z">
              <w:r>
                <w:rPr>
                  <w:rFonts w:eastAsiaTheme="minorEastAsia"/>
                  <w:color w:val="0070C0"/>
                  <w:lang w:eastAsia="zh-CN"/>
                </w:rPr>
                <w:t>CATT</w:t>
              </w:r>
            </w:ins>
          </w:p>
        </w:tc>
        <w:tc>
          <w:tcPr>
            <w:tcW w:w="8395" w:type="dxa"/>
          </w:tcPr>
          <w:p w14:paraId="1B4C2A50" w14:textId="6B1A55B2" w:rsidR="000B73B4" w:rsidRDefault="000B73B4" w:rsidP="007C06A9">
            <w:pPr>
              <w:spacing w:after="120"/>
              <w:rPr>
                <w:ins w:id="188" w:author="CATT" w:date="2022-08-18T23:29:00Z"/>
                <w:rFonts w:eastAsiaTheme="minorEastAsia"/>
                <w:color w:val="0070C0"/>
                <w:lang w:val="en-US" w:eastAsia="zh-CN"/>
              </w:rPr>
            </w:pPr>
            <w:ins w:id="189" w:author="CATT" w:date="2022-08-18T23:29:00Z">
              <w:r>
                <w:rPr>
                  <w:rFonts w:eastAsiaTheme="minorEastAsia"/>
                  <w:color w:val="0070C0"/>
                  <w:lang w:val="en-US" w:eastAsia="zh-CN"/>
                </w:rPr>
                <w:t>Fine with MTK’s proposal.</w:t>
              </w:r>
            </w:ins>
          </w:p>
        </w:tc>
      </w:tr>
      <w:tr w:rsidR="002E66D0" w14:paraId="60E42A00" w14:textId="77777777" w:rsidTr="00455F1B">
        <w:trPr>
          <w:ins w:id="190" w:author="Nokia Networks" w:date="2022-08-18T17:14:00Z"/>
        </w:trPr>
        <w:tc>
          <w:tcPr>
            <w:tcW w:w="1236" w:type="dxa"/>
          </w:tcPr>
          <w:p w14:paraId="38EC056A" w14:textId="091C34FA" w:rsidR="002E66D0" w:rsidRDefault="002E66D0" w:rsidP="002E66D0">
            <w:pPr>
              <w:spacing w:after="120"/>
              <w:rPr>
                <w:ins w:id="191" w:author="Nokia Networks" w:date="2022-08-18T17:14:00Z"/>
                <w:rFonts w:eastAsiaTheme="minorEastAsia"/>
                <w:color w:val="0070C0"/>
                <w:lang w:eastAsia="zh-CN"/>
              </w:rPr>
            </w:pPr>
            <w:ins w:id="192" w:author="Nokia Networks" w:date="2022-08-18T17:14:00Z">
              <w:r>
                <w:rPr>
                  <w:rFonts w:eastAsiaTheme="minorEastAsia"/>
                  <w:color w:val="0070C0"/>
                  <w:lang w:val="en-US" w:eastAsia="zh-CN"/>
                </w:rPr>
                <w:lastRenderedPageBreak/>
                <w:t>Nokia</w:t>
              </w:r>
            </w:ins>
          </w:p>
        </w:tc>
        <w:tc>
          <w:tcPr>
            <w:tcW w:w="8395" w:type="dxa"/>
          </w:tcPr>
          <w:p w14:paraId="1A291C16" w14:textId="77777777" w:rsidR="002E66D0" w:rsidRPr="00950250" w:rsidRDefault="002E66D0" w:rsidP="002E66D0">
            <w:pPr>
              <w:jc w:val="both"/>
              <w:rPr>
                <w:ins w:id="193" w:author="Nokia Networks" w:date="2022-08-18T17:14:00Z"/>
                <w:color w:val="0070C0"/>
              </w:rPr>
            </w:pPr>
            <w:ins w:id="194" w:author="Nokia Networks" w:date="2022-08-18T17:14:00Z">
              <w:r w:rsidRPr="00950250">
                <w:rPr>
                  <w:color w:val="0070C0"/>
                </w:rPr>
                <w:t>We want to clarify from the scope of the Objective. The WI indicates that the following sequence of events should be assumed:</w:t>
              </w:r>
            </w:ins>
          </w:p>
          <w:p w14:paraId="3627337C"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195" w:author="Nokia Networks" w:date="2022-08-18T17:14:00Z"/>
                <w:color w:val="0070C0"/>
              </w:rPr>
            </w:pPr>
            <w:ins w:id="196" w:author="Nokia Networks" w:date="2022-08-18T17:14:00Z">
              <w:r w:rsidRPr="00950250">
                <w:rPr>
                  <w:b/>
                  <w:color w:val="0070C0"/>
                </w:rPr>
                <w:t>Access is initiated by the UE</w:t>
              </w:r>
              <w:r w:rsidRPr="00950250">
                <w:rPr>
                  <w:color w:val="0070C0"/>
                </w:rPr>
                <w:t xml:space="preserve"> (including based on receiving paging) and UE performs possible improved measurements when requesting connection setup.</w:t>
              </w:r>
            </w:ins>
          </w:p>
          <w:p w14:paraId="18EEFE6E"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197" w:author="Nokia Networks" w:date="2022-08-18T17:14:00Z"/>
                <w:color w:val="0070C0"/>
              </w:rPr>
            </w:pPr>
            <w:ins w:id="198" w:author="Nokia Networks" w:date="2022-08-18T17:14:00Z">
              <w:r w:rsidRPr="00950250">
                <w:rPr>
                  <w:color w:val="0070C0"/>
                </w:rPr>
                <w:t>The UE reports such possible improved measurements once those have been performed.</w:t>
              </w:r>
            </w:ins>
          </w:p>
          <w:p w14:paraId="23A38865" w14:textId="77777777" w:rsidR="002E66D0" w:rsidRPr="00950250" w:rsidRDefault="002E66D0" w:rsidP="002E66D0">
            <w:pPr>
              <w:jc w:val="both"/>
              <w:rPr>
                <w:ins w:id="199" w:author="Nokia Networks" w:date="2022-08-18T17:14:00Z"/>
                <w:color w:val="0070C0"/>
              </w:rPr>
            </w:pPr>
            <w:ins w:id="200" w:author="Nokia Networks" w:date="2022-08-18T17:14:00Z">
              <w:r w:rsidRPr="00950250">
                <w:rPr>
                  <w:color w:val="0070C0"/>
                </w:rPr>
                <w:t xml:space="preserve">We would like to clarify that “access is initiated by UE” which may be somewhat ambiguous, but our intent when discussing the WI text was to consider the earliest time when UE is aware of RRC connection initiation. For MT call, this would be when UE receives a paging request, and for MO call this would be when NAS indicates to AS that an RRC connection is required. </w:t>
              </w:r>
            </w:ins>
          </w:p>
          <w:p w14:paraId="53B45AA4"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201" w:author="Nokia Networks" w:date="2022-08-18T17:14:00Z"/>
                <w:color w:val="0070C0"/>
              </w:rPr>
            </w:pPr>
            <w:ins w:id="202" w:author="Nokia Networks" w:date="2022-08-18T17:14:00Z">
              <w:r w:rsidRPr="00950250">
                <w:rPr>
                  <w:color w:val="0070C0"/>
                </w:rPr>
                <w:t>For MT-originating calls, RRC clause 5.3.2.3 (paging reception, see below) indicates that UE forwards the paging to the upper layers (covering receiving paging in either RRC_IDLE and RRC_INACTIVE), which will then eventually initiate the RRC connection attempt via MO-originating process. Hence, UE shall be considered as initiating connection when receiving a network paging request that is forwarded to upper layers.</w:t>
              </w:r>
            </w:ins>
          </w:p>
          <w:p w14:paraId="49061826"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203" w:author="Nokia Networks" w:date="2022-08-18T17:14:00Z"/>
              </w:rPr>
            </w:pPr>
            <w:ins w:id="204" w:author="Nokia Networks" w:date="2022-08-18T17:14:00Z">
              <w:r w:rsidRPr="00950250">
                <w:rPr>
                  <w:color w:val="0070C0"/>
                </w:rPr>
                <w:t xml:space="preserve">For MO-originating calls, RRC clause 5.3.3.2 and 5.3.13.2 (RRC connection establishment and resume, respectively, see below), are triggered when upper layers request RRC connection. Those parts can obviously be used as the timing for MO-originating calls. </w:t>
              </w:r>
            </w:ins>
          </w:p>
          <w:p w14:paraId="09D94A17" w14:textId="77777777" w:rsidR="002E66D0" w:rsidRPr="00950250" w:rsidRDefault="002E66D0" w:rsidP="002E66D0">
            <w:pPr>
              <w:spacing w:after="120"/>
              <w:rPr>
                <w:ins w:id="205" w:author="Nokia Networks" w:date="2022-08-18T17:14:00Z"/>
                <w:rFonts w:eastAsiaTheme="minorEastAsia"/>
                <w:color w:val="0070C0"/>
                <w:lang w:val="en-US" w:eastAsia="zh-CN"/>
              </w:rPr>
            </w:pPr>
            <w:ins w:id="206" w:author="Nokia Networks" w:date="2022-08-18T17:14:00Z">
              <w:r w:rsidRPr="00950250">
                <w:rPr>
                  <w:rFonts w:eastAsiaTheme="minorEastAsia"/>
                  <w:color w:val="0070C0"/>
                  <w:lang w:val="en-US" w:eastAsia="zh-CN"/>
                </w:rPr>
                <w:t>From the discussion and results we have presented in our paper, it is clear that any enhancement that can help reducing the FR2 SCell/SCG setup delay can bring significant benefit on the system level and TP performance. Reduction of the delay will benefit both the UE and the network.</w:t>
              </w:r>
            </w:ins>
          </w:p>
          <w:p w14:paraId="51987598" w14:textId="77777777" w:rsidR="002E66D0" w:rsidRDefault="002E66D0" w:rsidP="002E66D0">
            <w:pPr>
              <w:spacing w:after="120"/>
              <w:rPr>
                <w:ins w:id="207" w:author="Nokia Networks" w:date="2022-08-18T17:14:00Z"/>
                <w:rFonts w:eastAsiaTheme="minorEastAsia"/>
                <w:color w:val="0070C0"/>
                <w:lang w:val="en-US" w:eastAsia="zh-CN"/>
              </w:rPr>
            </w:pPr>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208" w:author="Ada Wang (王苗)" w:date="2022-08-14T15:41:00Z">
              <w:r w:rsidDel="00323F67">
                <w:rPr>
                  <w:rFonts w:eastAsiaTheme="minorEastAsia" w:hint="eastAsia"/>
                  <w:color w:val="0070C0"/>
                  <w:lang w:val="en-US" w:eastAsia="zh-CN"/>
                </w:rPr>
                <w:delText>XXX</w:delText>
              </w:r>
            </w:del>
            <w:ins w:id="209"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210" w:author="Ada Wang (王苗)" w:date="2022-08-14T15:46:00Z"/>
                <w:rFonts w:eastAsiaTheme="minorEastAsia"/>
                <w:color w:val="0070C0"/>
                <w:lang w:val="en-US" w:eastAsia="zh-CN"/>
              </w:rPr>
            </w:pPr>
            <w:ins w:id="211" w:author="Ada Wang (王苗)" w:date="2022-08-14T15:46:00Z">
              <w:r>
                <w:rPr>
                  <w:rFonts w:eastAsiaTheme="minorEastAsia"/>
                  <w:color w:val="0070C0"/>
                  <w:lang w:val="en-US" w:eastAsia="zh-CN"/>
                </w:rPr>
                <w:t>Option 2b for MT</w:t>
              </w:r>
            </w:ins>
            <w:ins w:id="212" w:author="Ada Wang (王苗)" w:date="2022-08-15T14:48:00Z">
              <w:r w:rsidR="00EF382D">
                <w:rPr>
                  <w:rFonts w:eastAsiaTheme="minorEastAsia"/>
                  <w:color w:val="0070C0"/>
                  <w:lang w:val="en-US" w:eastAsia="zh-CN"/>
                </w:rPr>
                <w:t xml:space="preserve"> origin</w:t>
              </w:r>
            </w:ins>
            <w:ins w:id="213" w:author="Ada Wang (王苗)" w:date="2022-08-15T14:49:00Z">
              <w:r w:rsidR="00EF382D">
                <w:rPr>
                  <w:rFonts w:eastAsiaTheme="minorEastAsia"/>
                  <w:color w:val="0070C0"/>
                  <w:lang w:val="en-US" w:eastAsia="zh-CN"/>
                </w:rPr>
                <w:t>ating calls</w:t>
              </w:r>
            </w:ins>
            <w:ins w:id="214" w:author="Ada Wang (王苗)" w:date="2022-08-14T15:46:00Z">
              <w:r>
                <w:rPr>
                  <w:rFonts w:eastAsiaTheme="minorEastAsia"/>
                  <w:color w:val="0070C0"/>
                  <w:lang w:val="en-US" w:eastAsia="zh-CN"/>
                </w:rPr>
                <w:t>, Option 2C for MO</w:t>
              </w:r>
            </w:ins>
            <w:ins w:id="215" w:author="Ada Wang (王苗)" w:date="2022-08-15T14:49:00Z">
              <w:r w:rsidR="00EF382D">
                <w:rPr>
                  <w:rFonts w:eastAsiaTheme="minorEastAsia"/>
                  <w:color w:val="0070C0"/>
                  <w:lang w:val="en-US" w:eastAsia="zh-CN"/>
                </w:rPr>
                <w:t xml:space="preserve"> originating calls</w:t>
              </w:r>
            </w:ins>
            <w:ins w:id="216"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217" w:author="Ada Wang (王苗)" w:date="2022-08-14T15:45:00Z"/>
                <w:rFonts w:eastAsiaTheme="minorEastAsia"/>
                <w:color w:val="0070C0"/>
                <w:lang w:val="en-US" w:eastAsia="zh-CN"/>
              </w:rPr>
            </w:pPr>
            <w:ins w:id="218" w:author="Ada Wang (王苗)" w:date="2022-08-14T15:41:00Z">
              <w:r>
                <w:rPr>
                  <w:rFonts w:eastAsiaTheme="minorEastAsia"/>
                  <w:color w:val="0070C0"/>
                  <w:lang w:val="en-US" w:eastAsia="zh-CN"/>
                </w:rPr>
                <w:t>For MT, the earliest time that UE know</w:t>
              </w:r>
            </w:ins>
            <w:ins w:id="219" w:author="Ada Wang (王苗)" w:date="2022-08-14T15:42:00Z">
              <w:r>
                <w:rPr>
                  <w:rFonts w:eastAsiaTheme="minorEastAsia"/>
                  <w:color w:val="0070C0"/>
                  <w:lang w:val="en-US" w:eastAsia="zh-CN"/>
                </w:rPr>
                <w:t xml:space="preserve">s </w:t>
              </w:r>
            </w:ins>
            <w:ins w:id="220" w:author="Ada Wang (王苗)" w:date="2022-08-14T15:44:00Z">
              <w:r>
                <w:rPr>
                  <w:rFonts w:eastAsiaTheme="minorEastAsia"/>
                  <w:color w:val="0070C0"/>
                  <w:lang w:val="en-US" w:eastAsia="zh-CN"/>
                </w:rPr>
                <w:t>it need</w:t>
              </w:r>
            </w:ins>
            <w:ins w:id="221" w:author="Ada Wang (王苗)" w:date="2022-08-14T15:48:00Z">
              <w:r w:rsidR="0041483A">
                <w:rPr>
                  <w:rFonts w:eastAsiaTheme="minorEastAsia"/>
                  <w:color w:val="0070C0"/>
                  <w:lang w:val="en-US" w:eastAsia="zh-CN"/>
                </w:rPr>
                <w:t>s</w:t>
              </w:r>
            </w:ins>
            <w:ins w:id="222" w:author="Ada Wang (王苗)" w:date="2022-08-14T15:44:00Z">
              <w:r>
                <w:rPr>
                  <w:rFonts w:eastAsiaTheme="minorEastAsia"/>
                  <w:color w:val="0070C0"/>
                  <w:lang w:val="en-US" w:eastAsia="zh-CN"/>
                </w:rPr>
                <w:t xml:space="preserve"> to request for RRC setup/resume is after</w:t>
              </w:r>
            </w:ins>
            <w:ins w:id="223" w:author="Ada Wang (王苗)" w:date="2022-08-14T15:45:00Z">
              <w:r>
                <w:rPr>
                  <w:rFonts w:eastAsiaTheme="minorEastAsia"/>
                  <w:color w:val="0070C0"/>
                  <w:lang w:val="en-US" w:eastAsia="zh-CN"/>
                </w:rPr>
                <w:t xml:space="preserve"> receiving paging.</w:t>
              </w:r>
            </w:ins>
            <w:ins w:id="224" w:author="Ada Wang (王苗)" w:date="2022-08-14T15:48:00Z">
              <w:r w:rsidR="0041483A">
                <w:rPr>
                  <w:rFonts w:eastAsiaTheme="minorEastAsia"/>
                  <w:color w:val="0070C0"/>
                  <w:lang w:val="en-US" w:eastAsia="zh-CN"/>
                </w:rPr>
                <w:t xml:space="preserve"> </w:t>
              </w:r>
            </w:ins>
            <w:ins w:id="225"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226" w:author="Ada Wang (王苗)" w:date="2022-08-14T15:50:00Z">
              <w:r w:rsidR="0041483A">
                <w:rPr>
                  <w:rFonts w:eastAsiaTheme="minorEastAsia"/>
                  <w:color w:val="0070C0"/>
                  <w:lang w:val="en-US" w:eastAsia="zh-CN"/>
                </w:rPr>
                <w:t>not</w:t>
              </w:r>
            </w:ins>
            <w:ins w:id="227" w:author="Ada Wang (王苗)" w:date="2022-08-14T15:49:00Z">
              <w:r w:rsidR="0041483A">
                <w:rPr>
                  <w:rFonts w:eastAsiaTheme="minorEastAsia"/>
                  <w:color w:val="0070C0"/>
                  <w:lang w:val="en-US" w:eastAsia="zh-CN"/>
                </w:rPr>
                <w:t xml:space="preserve"> start </w:t>
              </w:r>
            </w:ins>
            <w:ins w:id="228"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229" w:author="Ada Wang (王苗)" w:date="2022-08-14T15:54:00Z"/>
                <w:rFonts w:eastAsiaTheme="minorEastAsia"/>
                <w:color w:val="0070C0"/>
                <w:lang w:val="en-US" w:eastAsia="zh-CN"/>
              </w:rPr>
            </w:pPr>
            <w:ins w:id="230" w:author="Ada Wang (王苗)" w:date="2022-08-14T15:45:00Z">
              <w:r>
                <w:rPr>
                  <w:rFonts w:eastAsiaTheme="minorEastAsia"/>
                  <w:color w:val="0070C0"/>
                  <w:lang w:val="en-US" w:eastAsia="zh-CN"/>
                </w:rPr>
                <w:t xml:space="preserve">For MO, </w:t>
              </w:r>
            </w:ins>
            <w:ins w:id="231"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232" w:author="Ada Wang (王苗)" w:date="2022-08-14T15:52:00Z">
              <w:r w:rsidR="0041483A">
                <w:rPr>
                  <w:rFonts w:eastAsiaTheme="minorEastAsia"/>
                  <w:color w:val="0070C0"/>
                  <w:lang w:val="en-US" w:eastAsia="zh-CN"/>
                </w:rPr>
                <w:t xml:space="preserve">there is </w:t>
              </w:r>
            </w:ins>
            <w:ins w:id="233" w:author="Ada Wang (王苗)" w:date="2022-08-14T15:51:00Z">
              <w:r w:rsidR="0041483A">
                <w:rPr>
                  <w:rFonts w:eastAsiaTheme="minorEastAsia"/>
                  <w:color w:val="0070C0"/>
                  <w:lang w:val="en-US" w:eastAsia="zh-CN"/>
                </w:rPr>
                <w:t xml:space="preserve">UL data </w:t>
              </w:r>
            </w:ins>
            <w:ins w:id="234" w:author="Ada Wang (王苗)" w:date="2022-08-14T15:52:00Z">
              <w:r w:rsidR="0041483A">
                <w:rPr>
                  <w:rFonts w:eastAsiaTheme="minorEastAsia"/>
                  <w:color w:val="0070C0"/>
                  <w:lang w:val="en-US" w:eastAsia="zh-CN"/>
                </w:rPr>
                <w:t>to transmit</w:t>
              </w:r>
            </w:ins>
            <w:ins w:id="235"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236" w:author="Ada Wang (王苗)" w:date="2022-08-14T15:52:00Z">
              <w:r w:rsidR="0041483A">
                <w:rPr>
                  <w:rFonts w:eastAsiaTheme="minorEastAsia"/>
                  <w:color w:val="0070C0"/>
                  <w:lang w:val="en-US" w:eastAsia="zh-CN"/>
                </w:rPr>
                <w:t>C</w:t>
              </w:r>
            </w:ins>
            <w:ins w:id="237" w:author="Ada Wang (王苗)" w:date="2022-08-14T15:47:00Z">
              <w:r w:rsidR="0041483A">
                <w:rPr>
                  <w:rFonts w:eastAsiaTheme="minorEastAsia"/>
                  <w:color w:val="0070C0"/>
                  <w:lang w:val="en-US" w:eastAsia="zh-CN"/>
                </w:rPr>
                <w:t xml:space="preserve">onsidering the testability, </w:t>
              </w:r>
            </w:ins>
            <w:ins w:id="238"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239" w:author="Ada Wang (王苗)" w:date="2022-08-14T16:06:00Z"/>
                <w:rFonts w:eastAsiaTheme="minorEastAsia"/>
                <w:color w:val="0070C0"/>
                <w:lang w:val="en-US" w:eastAsia="zh-CN"/>
              </w:rPr>
            </w:pPr>
            <w:ins w:id="240"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241" w:author="Ada Wang (王苗)" w:date="2022-08-14T15:56:00Z">
              <w:r w:rsidR="00C66A57">
                <w:rPr>
                  <w:rFonts w:eastAsiaTheme="minorEastAsia"/>
                  <w:color w:val="0070C0"/>
                  <w:lang w:val="en-US" w:eastAsia="zh-CN"/>
                </w:rPr>
                <w:t xml:space="preserve">b and Option 2c. As </w:t>
              </w:r>
            </w:ins>
            <w:ins w:id="242" w:author="Ada Wang (王苗)" w:date="2022-08-14T15:57:00Z">
              <w:r w:rsidR="00C66A57">
                <w:rPr>
                  <w:rFonts w:eastAsiaTheme="minorEastAsia"/>
                  <w:color w:val="0070C0"/>
                  <w:lang w:val="en-US" w:eastAsia="zh-CN"/>
                </w:rPr>
                <w:t>stated in TS</w:t>
              </w:r>
            </w:ins>
            <w:ins w:id="243" w:author="Ada Wang (王苗)" w:date="2022-08-14T15:56:00Z">
              <w:r w:rsidR="00C66A57">
                <w:rPr>
                  <w:rFonts w:eastAsiaTheme="minorEastAsia"/>
                  <w:color w:val="0070C0"/>
                  <w:lang w:val="en-US" w:eastAsia="zh-CN"/>
                </w:rPr>
                <w:t>37.910</w:t>
              </w:r>
            </w:ins>
            <w:ins w:id="244"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245" w:author="Ada Wang (王苗)" w:date="2022-08-14T15:58:00Z">
              <w:r w:rsidR="00C66A57">
                <w:rPr>
                  <w:rFonts w:eastAsiaTheme="minorEastAsia"/>
                  <w:color w:val="0070C0"/>
                  <w:lang w:val="en-US" w:eastAsia="zh-CN"/>
                </w:rPr>
                <w:t>latency is only 20ms which starts from Msg1 and ends at RRC setup/resume complete</w:t>
              </w:r>
            </w:ins>
            <w:ins w:id="246" w:author="Ada Wang (王苗)" w:date="2022-08-14T15:59:00Z">
              <w:r w:rsidR="00C66A57">
                <w:rPr>
                  <w:rFonts w:eastAsiaTheme="minorEastAsia"/>
                  <w:color w:val="0070C0"/>
                  <w:lang w:val="en-US" w:eastAsia="zh-CN"/>
                </w:rPr>
                <w:t xml:space="preserve">. This 20ms latency is the actually </w:t>
              </w:r>
            </w:ins>
            <w:ins w:id="247" w:author="Ada Wang (王苗)" w:date="2022-08-14T16:00:00Z">
              <w:r w:rsidR="00C66A57">
                <w:rPr>
                  <w:rFonts w:eastAsiaTheme="minorEastAsia"/>
                  <w:color w:val="0070C0"/>
                  <w:lang w:val="en-US" w:eastAsia="zh-CN"/>
                </w:rPr>
                <w:t xml:space="preserve">latency for option2c. For option 2b, </w:t>
              </w:r>
            </w:ins>
            <w:ins w:id="248" w:author="Ada Wang (王苗)" w:date="2022-08-14T16:02:00Z">
              <w:r w:rsidR="00C66A57">
                <w:rPr>
                  <w:rFonts w:eastAsiaTheme="minorEastAsia"/>
                  <w:color w:val="0070C0"/>
                  <w:lang w:val="en-US" w:eastAsia="zh-CN"/>
                </w:rPr>
                <w:t>the lat</w:t>
              </w:r>
            </w:ins>
            <w:ins w:id="249" w:author="Ada Wang (王苗)" w:date="2022-08-14T16:03:00Z">
              <w:r w:rsidR="00C66A57">
                <w:rPr>
                  <w:rFonts w:eastAsiaTheme="minorEastAsia"/>
                  <w:color w:val="0070C0"/>
                  <w:lang w:val="en-US" w:eastAsia="zh-CN"/>
                </w:rPr>
                <w:t>ency is only prolonged by</w:t>
              </w:r>
            </w:ins>
            <w:ins w:id="250" w:author="Ada Wang (王苗)" w:date="2022-08-14T16:01:00Z">
              <w:r w:rsidR="00C66A57">
                <w:rPr>
                  <w:rFonts w:eastAsiaTheme="minorEastAsia"/>
                  <w:color w:val="0070C0"/>
                  <w:lang w:val="en-US" w:eastAsia="zh-CN"/>
                </w:rPr>
                <w:t xml:space="preserve"> some uncertainty time in acquiring the first RACH </w:t>
              </w:r>
            </w:ins>
            <w:ins w:id="251" w:author="Ada Wang (王苗)" w:date="2022-08-14T16:02:00Z">
              <w:r w:rsidR="00C66A57">
                <w:rPr>
                  <w:rFonts w:eastAsiaTheme="minorEastAsia"/>
                  <w:color w:val="0070C0"/>
                  <w:lang w:val="en-US" w:eastAsia="zh-CN"/>
                </w:rPr>
                <w:t>occasion.</w:t>
              </w:r>
            </w:ins>
            <w:ins w:id="252" w:author="Ada Wang (王苗)" w:date="2022-08-14T16:03:00Z">
              <w:r w:rsidR="00C66A57">
                <w:rPr>
                  <w:rFonts w:eastAsiaTheme="minorEastAsia"/>
                  <w:color w:val="0070C0"/>
                  <w:lang w:val="en-US" w:eastAsia="zh-CN"/>
                </w:rPr>
                <w:t xml:space="preserve"> </w:t>
              </w:r>
            </w:ins>
            <w:ins w:id="253" w:author="Ada Wang (王苗)" w:date="2022-08-14T16:04:00Z">
              <w:r w:rsidR="00C66A57">
                <w:rPr>
                  <w:rFonts w:eastAsiaTheme="minorEastAsia"/>
                  <w:color w:val="0070C0"/>
                  <w:lang w:val="en-US" w:eastAsia="zh-CN"/>
                </w:rPr>
                <w:t>The time is too short</w:t>
              </w:r>
            </w:ins>
            <w:ins w:id="254"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255" w:author="Ada Wang (王苗)" w:date="2022-08-14T16:06:00Z">
              <w:r w:rsidR="00EE2DEB">
                <w:rPr>
                  <w:rFonts w:eastAsiaTheme="minorEastAsia"/>
                  <w:color w:val="0070C0"/>
                  <w:lang w:val="en-US" w:eastAsia="zh-CN"/>
                </w:rPr>
                <w:t xml:space="preserve">L3 </w:t>
              </w:r>
            </w:ins>
            <w:ins w:id="256" w:author="Ada Wang (王苗)" w:date="2022-08-14T16:05:00Z">
              <w:r w:rsidR="00EE2DEB">
                <w:rPr>
                  <w:rFonts w:eastAsiaTheme="minorEastAsia"/>
                  <w:color w:val="0070C0"/>
                  <w:lang w:val="en-US" w:eastAsia="zh-CN"/>
                </w:rPr>
                <w:t>measurement</w:t>
              </w:r>
            </w:ins>
            <w:ins w:id="257"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258" w:author="Ada Wang (王苗)" w:date="2022-08-14T16:06:00Z">
              <w:r>
                <w:rPr>
                  <w:rFonts w:eastAsiaTheme="minorEastAsia"/>
                  <w:color w:val="0070C0"/>
                  <w:lang w:val="en-US" w:eastAsia="zh-CN"/>
                </w:rPr>
                <w:t xml:space="preserve">Regarding option 1, we think it is </w:t>
              </w:r>
            </w:ins>
            <w:ins w:id="259" w:author="Ada Wang (王苗)" w:date="2022-08-14T16:07:00Z">
              <w:r>
                <w:rPr>
                  <w:rFonts w:eastAsiaTheme="minorEastAsia"/>
                  <w:color w:val="0070C0"/>
                  <w:lang w:val="en-US" w:eastAsia="zh-CN"/>
                </w:rPr>
                <w:t>difficult to define “</w:t>
              </w:r>
            </w:ins>
            <w:ins w:id="260" w:author="Ada Wang (王苗)" w:date="2022-08-14T16:06:00Z">
              <w:r>
                <w:rPr>
                  <w:rFonts w:eastAsiaTheme="minorEastAsia"/>
                  <w:color w:val="0070C0"/>
                  <w:lang w:val="en-US" w:eastAsia="zh-CN"/>
                </w:rPr>
                <w:t>closely</w:t>
              </w:r>
            </w:ins>
            <w:ins w:id="261" w:author="Ada Wang (王苗)" w:date="2022-08-14T16:07:00Z">
              <w:r>
                <w:rPr>
                  <w:rFonts w:eastAsiaTheme="minorEastAsia"/>
                  <w:color w:val="0070C0"/>
                  <w:lang w:val="en-US" w:eastAsia="zh-CN"/>
                </w:rPr>
                <w:t>”.</w:t>
              </w:r>
            </w:ins>
          </w:p>
        </w:tc>
      </w:tr>
      <w:tr w:rsidR="00753A6F" w14:paraId="3DD58056" w14:textId="77777777" w:rsidTr="00455F1B">
        <w:trPr>
          <w:ins w:id="262" w:author="Jingjing Chen" w:date="2022-08-16T08:48:00Z"/>
        </w:trPr>
        <w:tc>
          <w:tcPr>
            <w:tcW w:w="1236" w:type="dxa"/>
          </w:tcPr>
          <w:p w14:paraId="0851E95D" w14:textId="4F4A3B2E" w:rsidR="00753A6F" w:rsidDel="00323F67" w:rsidRDefault="00753A6F" w:rsidP="00455F1B">
            <w:pPr>
              <w:spacing w:after="120"/>
              <w:rPr>
                <w:ins w:id="263" w:author="Jingjing Chen" w:date="2022-08-16T08:48:00Z"/>
                <w:rFonts w:eastAsiaTheme="minorEastAsia"/>
                <w:color w:val="0070C0"/>
                <w:lang w:val="en-US" w:eastAsia="zh-CN"/>
              </w:rPr>
            </w:pPr>
            <w:ins w:id="264" w:author="Jingjing Chen" w:date="2022-08-16T08:4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65" w:author="Jingjing Chen" w:date="2022-08-16T08:58:00Z"/>
                <w:rFonts w:eastAsiaTheme="minorEastAsia"/>
                <w:color w:val="0070C0"/>
                <w:lang w:val="en-US" w:eastAsia="zh-CN"/>
              </w:rPr>
            </w:pPr>
            <w:ins w:id="266"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67"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68"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69" w:author="Jingjing Chen" w:date="2022-08-16T08:53:00Z">
              <w:r>
                <w:rPr>
                  <w:rFonts w:eastAsiaTheme="minorEastAsia"/>
                  <w:color w:val="0070C0"/>
                  <w:lang w:val="en-US" w:eastAsia="zh-CN"/>
                </w:rPr>
                <w:t xml:space="preserve"> point of view, we are not sure whether it is a good way to </w:t>
              </w:r>
            </w:ins>
            <w:ins w:id="270"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271" w:author="Jingjing Chen" w:date="2022-08-16T08:55:00Z">
              <w:r w:rsidR="001403EB">
                <w:rPr>
                  <w:rFonts w:eastAsiaTheme="minorEastAsia"/>
                  <w:color w:val="0070C0"/>
                  <w:lang w:val="en-US" w:eastAsia="zh-CN"/>
                </w:rPr>
                <w:t xml:space="preserve">at the expense of </w:t>
              </w:r>
            </w:ins>
            <w:ins w:id="272" w:author="Jingjing Chen" w:date="2022-08-16T10:01:00Z">
              <w:r w:rsidR="008336FA">
                <w:rPr>
                  <w:rFonts w:eastAsiaTheme="minorEastAsia"/>
                  <w:color w:val="0070C0"/>
                  <w:lang w:val="en-US" w:eastAsia="zh-CN"/>
                </w:rPr>
                <w:t>prolong</w:t>
              </w:r>
            </w:ins>
            <w:ins w:id="273" w:author="Jingjing Chen" w:date="2022-08-16T08:56:00Z">
              <w:r w:rsidR="001403EB">
                <w:rPr>
                  <w:rFonts w:eastAsiaTheme="minorEastAsia"/>
                  <w:color w:val="0070C0"/>
                  <w:lang w:val="en-US" w:eastAsia="zh-CN"/>
                </w:rPr>
                <w:t xml:space="preserve"> </w:t>
              </w:r>
            </w:ins>
            <w:ins w:id="274"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75" w:author="Jingjing Chen" w:date="2022-08-16T08:58:00Z">
              <w:r w:rsidR="001403EB">
                <w:rPr>
                  <w:rFonts w:eastAsiaTheme="minorEastAsia"/>
                  <w:color w:val="0070C0"/>
                  <w:lang w:val="en-US" w:eastAsia="zh-CN"/>
                </w:rPr>
                <w:t xml:space="preserve">. </w:t>
              </w:r>
            </w:ins>
            <w:ins w:id="276"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77" w:author="Jingjing Chen" w:date="2022-08-16T09:39:00Z">
              <w:r w:rsidR="00D454E5">
                <w:rPr>
                  <w:rFonts w:eastAsiaTheme="minorEastAsia"/>
                  <w:color w:val="0070C0"/>
                  <w:lang w:val="en-US" w:eastAsia="zh-CN"/>
                </w:rPr>
                <w:t xml:space="preserve">procedure need to be considered. </w:t>
              </w:r>
            </w:ins>
            <w:ins w:id="278" w:author="Jingjing Chen" w:date="2022-08-16T08:58:00Z">
              <w:r w:rsidR="001403EB">
                <w:rPr>
                  <w:rFonts w:eastAsiaTheme="minorEastAsia"/>
                  <w:color w:val="0070C0"/>
                  <w:lang w:val="en-US" w:eastAsia="zh-CN"/>
                </w:rPr>
                <w:t xml:space="preserve">We would like to </w:t>
              </w:r>
            </w:ins>
            <w:ins w:id="279" w:author="Jingjing Chen" w:date="2022-08-16T09:00:00Z">
              <w:r w:rsidR="00653165">
                <w:rPr>
                  <w:rFonts w:eastAsiaTheme="minorEastAsia"/>
                  <w:color w:val="0070C0"/>
                  <w:lang w:val="en-US" w:eastAsia="zh-CN"/>
                </w:rPr>
                <w:t>hear</w:t>
              </w:r>
            </w:ins>
            <w:ins w:id="280" w:author="Jingjing Chen" w:date="2022-08-16T08:58:00Z">
              <w:r w:rsidR="001403EB">
                <w:rPr>
                  <w:rFonts w:eastAsiaTheme="minorEastAsia"/>
                  <w:color w:val="0070C0"/>
                  <w:lang w:val="en-US" w:eastAsia="zh-CN"/>
                </w:rPr>
                <w:t xml:space="preserve"> companies’ view</w:t>
              </w:r>
            </w:ins>
            <w:ins w:id="281" w:author="Jingjing Chen" w:date="2022-08-16T09:00:00Z">
              <w:r w:rsidR="00653165">
                <w:rPr>
                  <w:rFonts w:eastAsiaTheme="minorEastAsia"/>
                  <w:color w:val="0070C0"/>
                  <w:lang w:val="en-US" w:eastAsia="zh-CN"/>
                </w:rPr>
                <w:t>s on this issue</w:t>
              </w:r>
            </w:ins>
            <w:ins w:id="282"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83" w:author="Jingjing Chen" w:date="2022-08-16T09:00:00Z"/>
                <w:rFonts w:eastAsiaTheme="minorEastAsia"/>
                <w:color w:val="0070C0"/>
                <w:lang w:val="en-US" w:eastAsia="zh-CN"/>
              </w:rPr>
            </w:pPr>
            <w:ins w:id="284"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85"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86" w:author="Jingjing Chen" w:date="2022-08-16T09:25:00Z">
              <w:r w:rsidR="00EF57AD">
                <w:rPr>
                  <w:rFonts w:eastAsiaTheme="minorEastAsia"/>
                  <w:color w:val="0070C0"/>
                  <w:lang w:val="en-US" w:eastAsia="zh-CN"/>
                </w:rPr>
                <w:t>tion</w:t>
              </w:r>
            </w:ins>
            <w:ins w:id="287" w:author="Jingjing Chen" w:date="2022-08-16T09:24:00Z">
              <w:r w:rsidR="00DD57CA">
                <w:rPr>
                  <w:rFonts w:eastAsiaTheme="minorEastAsia"/>
                  <w:color w:val="0070C0"/>
                  <w:lang w:val="en-US" w:eastAsia="zh-CN"/>
                </w:rPr>
                <w:t>. F</w:t>
              </w:r>
            </w:ins>
            <w:ins w:id="288" w:author="Jingjing Chen" w:date="2022-08-16T09:10:00Z">
              <w:r w:rsidR="00FE095E">
                <w:rPr>
                  <w:rFonts w:eastAsiaTheme="minorEastAsia"/>
                  <w:color w:val="0070C0"/>
                  <w:lang w:val="en-US" w:eastAsia="zh-CN"/>
                </w:rPr>
                <w:t xml:space="preserve">or </w:t>
              </w:r>
            </w:ins>
            <w:ins w:id="289"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90"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91" w:author="Jingjing Chen" w:date="2022-08-16T09:10:00Z">
              <w:r w:rsidR="00FE095E">
                <w:rPr>
                  <w:rFonts w:eastAsiaTheme="minorEastAsia"/>
                  <w:color w:val="0070C0"/>
                  <w:lang w:val="en-US" w:eastAsia="zh-CN"/>
                </w:rPr>
                <w:t xml:space="preserve">the measurement </w:t>
              </w:r>
            </w:ins>
            <w:ins w:id="292" w:author="Jingjing Chen" w:date="2022-08-16T09:15:00Z">
              <w:r w:rsidR="00E95AD6">
                <w:rPr>
                  <w:rFonts w:eastAsiaTheme="minorEastAsia"/>
                  <w:color w:val="0070C0"/>
                  <w:lang w:val="en-US" w:eastAsia="zh-CN"/>
                </w:rPr>
                <w:t>is</w:t>
              </w:r>
            </w:ins>
            <w:ins w:id="293" w:author="Jingjing Chen" w:date="2022-08-16T09:10:00Z">
              <w:r w:rsidR="00FE095E">
                <w:rPr>
                  <w:rFonts w:eastAsiaTheme="minorEastAsia"/>
                  <w:color w:val="0070C0"/>
                  <w:lang w:val="en-US" w:eastAsia="zh-CN"/>
                </w:rPr>
                <w:t xml:space="preserve"> performed </w:t>
              </w:r>
            </w:ins>
            <w:ins w:id="294" w:author="Jingjing Chen" w:date="2022-08-16T09:18:00Z">
              <w:r w:rsidR="00E95AD6">
                <w:rPr>
                  <w:rFonts w:eastAsiaTheme="minorEastAsia"/>
                  <w:color w:val="0070C0"/>
                  <w:lang w:val="en-US" w:eastAsia="zh-CN"/>
                </w:rPr>
                <w:t xml:space="preserve">during </w:t>
              </w:r>
            </w:ins>
            <w:ins w:id="295" w:author="Jingjing Chen" w:date="2022-08-16T09:19:00Z">
              <w:r w:rsidR="00E95AD6">
                <w:rPr>
                  <w:rFonts w:eastAsiaTheme="minorEastAsia"/>
                  <w:color w:val="0070C0"/>
                  <w:lang w:val="en-US" w:eastAsia="zh-CN"/>
                </w:rPr>
                <w:t>the period between</w:t>
              </w:r>
            </w:ins>
            <w:ins w:id="296" w:author="Jingjing Chen" w:date="2022-08-16T09:11:00Z">
              <w:r w:rsidR="00FE095E">
                <w:rPr>
                  <w:rFonts w:eastAsiaTheme="minorEastAsia"/>
                  <w:color w:val="0070C0"/>
                  <w:lang w:val="en-US" w:eastAsia="zh-CN"/>
                </w:rPr>
                <w:t xml:space="preserve"> paging reception and </w:t>
              </w:r>
            </w:ins>
            <w:ins w:id="297" w:author="Jingjing Chen" w:date="2022-08-16T09:13:00Z">
              <w:r w:rsidR="00777C5D">
                <w:rPr>
                  <w:rFonts w:eastAsiaTheme="minorEastAsia"/>
                  <w:color w:val="0070C0"/>
                  <w:lang w:val="en-US" w:eastAsia="zh-CN"/>
                </w:rPr>
                <w:t xml:space="preserve">UE send </w:t>
              </w:r>
              <w:r w:rsidR="00777C5D" w:rsidRPr="00E95AD6">
                <w:rPr>
                  <w:rFonts w:eastAsiaTheme="minorEastAsia"/>
                  <w:i/>
                  <w:iCs/>
                  <w:color w:val="0070C0"/>
                  <w:lang w:val="en-US" w:eastAsia="zh-CN"/>
                </w:rPr>
                <w:t>RRC</w:t>
              </w:r>
            </w:ins>
            <w:ins w:id="298" w:author="Jingjing Chen" w:date="2022-08-16T09:14:00Z">
              <w:r w:rsidR="00E95AD6" w:rsidRPr="00E95AD6">
                <w:rPr>
                  <w:rFonts w:eastAsiaTheme="minorEastAsia"/>
                  <w:i/>
                  <w:iCs/>
                  <w:color w:val="0070C0"/>
                  <w:lang w:val="en-US" w:eastAsia="zh-CN"/>
                </w:rPr>
                <w:t>R</w:t>
              </w:r>
            </w:ins>
            <w:ins w:id="299" w:author="Jingjing Chen" w:date="2022-08-16T09:13:00Z">
              <w:r w:rsidR="00777C5D" w:rsidRPr="00E95AD6">
                <w:rPr>
                  <w:rFonts w:eastAsiaTheme="minorEastAsia"/>
                  <w:i/>
                  <w:iCs/>
                  <w:color w:val="0070C0"/>
                  <w:lang w:val="en-US" w:eastAsia="zh-CN"/>
                </w:rPr>
                <w:t>esume</w:t>
              </w:r>
            </w:ins>
            <w:ins w:id="300" w:author="Jingjing Chen" w:date="2022-08-16T09:14:00Z">
              <w:r w:rsidR="00E95AD6" w:rsidRPr="00E95AD6">
                <w:rPr>
                  <w:rFonts w:eastAsiaTheme="minorEastAsia"/>
                  <w:i/>
                  <w:iCs/>
                  <w:color w:val="0070C0"/>
                  <w:lang w:val="en-US" w:eastAsia="zh-CN"/>
                </w:rPr>
                <w:t>Request</w:t>
              </w:r>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RRC</w:t>
              </w:r>
              <w:r w:rsidR="00E95AD6">
                <w:rPr>
                  <w:rFonts w:eastAsiaTheme="minorEastAsia"/>
                  <w:i/>
                  <w:iCs/>
                  <w:color w:val="0070C0"/>
                  <w:lang w:val="en-US" w:eastAsia="zh-CN"/>
                </w:rPr>
                <w:t>Se</w:t>
              </w:r>
            </w:ins>
            <w:ins w:id="301" w:author="Jingjing Chen" w:date="2022-08-16T09:15:00Z">
              <w:r w:rsidR="00E95AD6">
                <w:rPr>
                  <w:rFonts w:eastAsiaTheme="minorEastAsia"/>
                  <w:i/>
                  <w:iCs/>
                  <w:color w:val="0070C0"/>
                  <w:lang w:val="en-US" w:eastAsia="zh-CN"/>
                </w:rPr>
                <w:t>tup</w:t>
              </w:r>
            </w:ins>
            <w:ins w:id="302" w:author="Jingjing Chen" w:date="2022-08-16T09:14:00Z">
              <w:r w:rsidR="00E95AD6" w:rsidRPr="00E95AD6">
                <w:rPr>
                  <w:rFonts w:eastAsiaTheme="minorEastAsia"/>
                  <w:i/>
                  <w:iCs/>
                  <w:color w:val="0070C0"/>
                  <w:lang w:val="en-US" w:eastAsia="zh-CN"/>
                </w:rPr>
                <w:t>Request</w:t>
              </w:r>
              <w:r w:rsidR="00E95AD6">
                <w:rPr>
                  <w:rFonts w:eastAsiaTheme="minorEastAsia"/>
                  <w:color w:val="0070C0"/>
                  <w:lang w:val="en-US" w:eastAsia="zh-CN"/>
                </w:rPr>
                <w:t xml:space="preserve">. </w:t>
              </w:r>
            </w:ins>
            <w:ins w:id="303" w:author="Jingjing Chen" w:date="2022-08-16T09:15:00Z">
              <w:r w:rsidR="00E95AD6">
                <w:rPr>
                  <w:rFonts w:eastAsiaTheme="minorEastAsia"/>
                  <w:color w:val="0070C0"/>
                  <w:lang w:val="en-US" w:eastAsia="zh-CN"/>
                </w:rPr>
                <w:t xml:space="preserve">For </w:t>
              </w:r>
            </w:ins>
            <w:ins w:id="304"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305"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306" w:author="Jingjing Chen" w:date="2022-08-16T09:20:00Z">
              <w:r w:rsidR="00DD57CA">
                <w:rPr>
                  <w:rFonts w:eastAsiaTheme="minorEastAsia"/>
                  <w:color w:val="0070C0"/>
                  <w:lang w:val="en-US" w:eastAsia="zh-CN"/>
                </w:rPr>
                <w:t>after</w:t>
              </w:r>
            </w:ins>
            <w:ins w:id="307" w:author="Jingjing Chen" w:date="2022-08-16T09:19:00Z">
              <w:r w:rsidR="00E95AD6">
                <w:rPr>
                  <w:rFonts w:eastAsiaTheme="minorEastAsia"/>
                  <w:color w:val="0070C0"/>
                  <w:lang w:val="en-US" w:eastAsia="zh-CN"/>
                </w:rPr>
                <w:t xml:space="preserve"> </w:t>
              </w:r>
            </w:ins>
            <w:ins w:id="308" w:author="Jingjing Chen" w:date="2022-08-16T09:18:00Z">
              <w:r w:rsidR="00E95AD6" w:rsidRPr="00E95AD6">
                <w:rPr>
                  <w:rFonts w:eastAsiaTheme="minorEastAsia"/>
                  <w:color w:val="0070C0"/>
                  <w:lang w:val="en-US" w:eastAsia="zh-CN"/>
                </w:rPr>
                <w:t>upper layers request establishment of an RRC connection</w:t>
              </w:r>
            </w:ins>
            <w:ins w:id="309" w:author="Jingjing Chen" w:date="2022-08-16T09:16:00Z">
              <w:r w:rsidR="00E95AD6">
                <w:rPr>
                  <w:rFonts w:eastAsiaTheme="minorEastAsia"/>
                  <w:color w:val="0070C0"/>
                  <w:lang w:val="en-US" w:eastAsia="zh-CN"/>
                </w:rPr>
                <w:t xml:space="preserve"> </w:t>
              </w:r>
            </w:ins>
            <w:ins w:id="310" w:author="Jingjing Chen" w:date="2022-08-16T09:18:00Z">
              <w:r w:rsidR="00E95AD6">
                <w:rPr>
                  <w:rFonts w:eastAsiaTheme="minorEastAsia"/>
                  <w:color w:val="0070C0"/>
                  <w:lang w:val="en-US" w:eastAsia="zh-CN"/>
                </w:rPr>
                <w:t xml:space="preserve">and </w:t>
              </w:r>
            </w:ins>
            <w:ins w:id="311" w:author="Jingjing Chen" w:date="2022-08-16T09:22:00Z">
              <w:r w:rsidR="00DD57CA">
                <w:rPr>
                  <w:rFonts w:eastAsiaTheme="minorEastAsia"/>
                  <w:color w:val="0070C0"/>
                  <w:lang w:val="en-US" w:eastAsia="zh-CN"/>
                </w:rPr>
                <w:t xml:space="preserve">before UE send </w:t>
              </w:r>
              <w:r w:rsidR="00DD57CA" w:rsidRPr="00E95AD6">
                <w:rPr>
                  <w:rFonts w:eastAsiaTheme="minorEastAsia"/>
                  <w:i/>
                  <w:iCs/>
                  <w:color w:val="0070C0"/>
                  <w:lang w:val="en-US" w:eastAsia="zh-CN"/>
                </w:rPr>
                <w:t>RRCResumeRequest</w:t>
              </w:r>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r w:rsidR="00DD57CA">
                <w:rPr>
                  <w:rFonts w:eastAsiaTheme="minorEastAsia"/>
                  <w:color w:val="0070C0"/>
                  <w:lang w:val="en-US" w:eastAsia="zh-CN"/>
                </w:rPr>
                <w:t>.</w:t>
              </w:r>
            </w:ins>
          </w:p>
          <w:p w14:paraId="497237DA" w14:textId="6E6E2AF2" w:rsidR="001403EB" w:rsidRDefault="00EF57AD" w:rsidP="00323F67">
            <w:pPr>
              <w:spacing w:after="120"/>
              <w:rPr>
                <w:ins w:id="312" w:author="Jingjing Chen" w:date="2022-08-16T08:48:00Z"/>
                <w:rFonts w:eastAsiaTheme="minorEastAsia"/>
                <w:color w:val="0070C0"/>
                <w:lang w:val="en-US" w:eastAsia="zh-CN"/>
              </w:rPr>
            </w:pPr>
            <w:ins w:id="313" w:author="Jingjing Chen" w:date="2022-08-16T09:26:00Z">
              <w:r>
                <w:rPr>
                  <w:rFonts w:eastAsiaTheme="minorEastAsia"/>
                  <w:color w:val="0070C0"/>
                  <w:lang w:val="en-US" w:eastAsia="zh-CN"/>
                </w:rPr>
                <w:t>The details can be further discussed. Anyway, t</w:t>
              </w:r>
            </w:ins>
            <w:ins w:id="314"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315" w:author="Jingjing Chen" w:date="2022-08-16T09:26:00Z">
              <w:r>
                <w:rPr>
                  <w:rFonts w:eastAsiaTheme="minorEastAsia"/>
                  <w:color w:val="0070C0"/>
                  <w:lang w:val="en-US" w:eastAsia="zh-CN"/>
                </w:rPr>
                <w:t xml:space="preserve">also </w:t>
              </w:r>
            </w:ins>
            <w:ins w:id="316" w:author="Jingjing Chen" w:date="2022-08-16T09:24:00Z">
              <w:r w:rsidR="00DD57CA">
                <w:rPr>
                  <w:rFonts w:eastAsiaTheme="minorEastAsia"/>
                  <w:color w:val="0070C0"/>
                  <w:lang w:val="en-US" w:eastAsia="zh-CN"/>
                </w:rPr>
                <w:t xml:space="preserve">guarantee </w:t>
              </w:r>
            </w:ins>
            <w:ins w:id="317" w:author="Jingjing Chen" w:date="2022-08-16T09:26:00Z">
              <w:r>
                <w:rPr>
                  <w:rFonts w:eastAsiaTheme="minorEastAsia"/>
                  <w:color w:val="0070C0"/>
                  <w:lang w:val="en-US" w:eastAsia="zh-CN"/>
                </w:rPr>
                <w:t xml:space="preserve">that </w:t>
              </w:r>
            </w:ins>
            <w:ins w:id="318" w:author="Jingjing Chen" w:date="2022-08-16T09:24:00Z">
              <w:r w:rsidR="00DD57CA">
                <w:rPr>
                  <w:rFonts w:eastAsiaTheme="minorEastAsia"/>
                  <w:color w:val="0070C0"/>
                  <w:lang w:val="en-US" w:eastAsia="zh-CN"/>
                </w:rPr>
                <w:t xml:space="preserve">the measurement results are valid when they are reported. </w:t>
              </w:r>
            </w:ins>
            <w:ins w:id="319"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320" w:author="Qiming Li" w:date="2022-08-16T21:56:00Z"/>
        </w:trPr>
        <w:tc>
          <w:tcPr>
            <w:tcW w:w="1236" w:type="dxa"/>
          </w:tcPr>
          <w:p w14:paraId="78210D99" w14:textId="72F05359" w:rsidR="007E69A2" w:rsidRDefault="007E69A2" w:rsidP="00455F1B">
            <w:pPr>
              <w:spacing w:after="120"/>
              <w:rPr>
                <w:ins w:id="321" w:author="Qiming Li" w:date="2022-08-16T21:56:00Z"/>
                <w:rFonts w:eastAsiaTheme="minorEastAsia"/>
                <w:color w:val="0070C0"/>
                <w:lang w:val="en-US" w:eastAsia="zh-CN"/>
              </w:rPr>
            </w:pPr>
            <w:ins w:id="322"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323" w:author="Qiming Li" w:date="2022-08-16T21:57:00Z"/>
                <w:rFonts w:eastAsiaTheme="minorEastAsia"/>
                <w:color w:val="0070C0"/>
                <w:lang w:val="en-US" w:eastAsia="zh-CN"/>
              </w:rPr>
            </w:pPr>
            <w:ins w:id="324"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325" w:author="Qiming Li" w:date="2022-08-16T21:57:00Z"/>
                <w:rFonts w:eastAsiaTheme="minorEastAsia"/>
                <w:color w:val="0070C0"/>
                <w:lang w:val="en-US" w:eastAsia="zh-CN"/>
              </w:rPr>
            </w:pPr>
            <w:ins w:id="326" w:author="Qiming Li" w:date="2022-08-16T21:57:00Z">
              <w:r w:rsidRPr="00AC433A">
                <w:rPr>
                  <w:noProof/>
                  <w:lang w:val="en-US" w:eastAsia="zh-CN"/>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14"/>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327" w:author="Qiming Li" w:date="2022-08-16T21:56:00Z"/>
                <w:rFonts w:eastAsiaTheme="minorEastAsia"/>
                <w:color w:val="0070C0"/>
                <w:lang w:val="en-US" w:eastAsia="zh-CN"/>
              </w:rPr>
            </w:pPr>
            <w:ins w:id="328" w:author="Qiming Li" w:date="2022-08-16T21:58:00Z">
              <w:r>
                <w:rPr>
                  <w:rFonts w:eastAsiaTheme="minorEastAsia"/>
                  <w:color w:val="0070C0"/>
                  <w:lang w:val="en-US" w:eastAsia="zh-CN"/>
                </w:rPr>
                <w:t>Technically speaking, the earlier UE starts measurement, the earlier UE can get measurement res</w:t>
              </w:r>
            </w:ins>
            <w:ins w:id="329"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330" w:author="Qiming Li" w:date="2022-08-16T21:58:00Z">
              <w:r>
                <w:rPr>
                  <w:rFonts w:eastAsiaTheme="minorEastAsia"/>
                  <w:color w:val="0070C0"/>
                  <w:lang w:val="en-US" w:eastAsia="zh-CN"/>
                </w:rPr>
                <w:t xml:space="preserve"> </w:t>
              </w:r>
            </w:ins>
          </w:p>
        </w:tc>
      </w:tr>
      <w:tr w:rsidR="00415EA9" w14:paraId="3A5A77F1" w14:textId="77777777" w:rsidTr="00455F1B">
        <w:trPr>
          <w:ins w:id="331" w:author="Xiaomi" w:date="2022-08-17T16:35:00Z"/>
        </w:trPr>
        <w:tc>
          <w:tcPr>
            <w:tcW w:w="1236" w:type="dxa"/>
          </w:tcPr>
          <w:p w14:paraId="522B6820" w14:textId="5DEA9A68" w:rsidR="00415EA9" w:rsidRDefault="00415EA9" w:rsidP="00455F1B">
            <w:pPr>
              <w:spacing w:after="120"/>
              <w:rPr>
                <w:ins w:id="332" w:author="Xiaomi" w:date="2022-08-17T16:35:00Z"/>
                <w:rFonts w:eastAsiaTheme="minorEastAsia"/>
                <w:color w:val="0070C0"/>
                <w:lang w:val="en-US" w:eastAsia="zh-CN"/>
              </w:rPr>
            </w:pPr>
            <w:ins w:id="333"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334" w:author="Xiaomi" w:date="2022-08-17T16:35:00Z"/>
                <w:rFonts w:eastAsiaTheme="minorEastAsia"/>
                <w:color w:val="0070C0"/>
                <w:lang w:val="en-US" w:eastAsia="zh-CN"/>
              </w:rPr>
            </w:pPr>
            <w:ins w:id="335" w:author="Xiaomi" w:date="2022-08-17T17:00:00Z">
              <w:r>
                <w:rPr>
                  <w:rFonts w:eastAsiaTheme="minorEastAsia"/>
                  <w:color w:val="0070C0"/>
                  <w:lang w:val="en-US" w:eastAsia="zh-CN"/>
                </w:rPr>
                <w:t xml:space="preserve">We share the similar view that there is no much difference among the </w:t>
              </w:r>
            </w:ins>
            <w:ins w:id="336" w:author="Xiaomi" w:date="2022-08-17T17:03:00Z">
              <w:r>
                <w:rPr>
                  <w:rFonts w:eastAsiaTheme="minorEastAsia"/>
                  <w:color w:val="0070C0"/>
                  <w:lang w:val="en-US" w:eastAsia="zh-CN"/>
                </w:rPr>
                <w:t xml:space="preserve">possible </w:t>
              </w:r>
            </w:ins>
            <w:ins w:id="337" w:author="Xiaomi" w:date="2022-08-17T17:00:00Z">
              <w:r>
                <w:rPr>
                  <w:rFonts w:eastAsiaTheme="minorEastAsia"/>
                  <w:color w:val="0070C0"/>
                  <w:lang w:val="en-US" w:eastAsia="zh-CN"/>
                </w:rPr>
                <w:t>starting po</w:t>
              </w:r>
            </w:ins>
            <w:ins w:id="338" w:author="Xiaomi" w:date="2022-08-17T17:01:00Z">
              <w:r>
                <w:rPr>
                  <w:rFonts w:eastAsiaTheme="minorEastAsia"/>
                  <w:color w:val="0070C0"/>
                  <w:lang w:val="en-US" w:eastAsia="zh-CN"/>
                </w:rPr>
                <w:t xml:space="preserve">int </w:t>
              </w:r>
            </w:ins>
            <w:ins w:id="339" w:author="Xiaomi" w:date="2022-08-17T17:03:00Z">
              <w:r>
                <w:rPr>
                  <w:rFonts w:eastAsiaTheme="minorEastAsia"/>
                  <w:color w:val="0070C0"/>
                  <w:lang w:val="en-US" w:eastAsia="zh-CN"/>
                </w:rPr>
                <w:t>for the</w:t>
              </w:r>
            </w:ins>
            <w:ins w:id="340" w:author="Xiaomi" w:date="2022-08-17T17:01:00Z">
              <w:r>
                <w:rPr>
                  <w:rFonts w:eastAsiaTheme="minorEastAsia"/>
                  <w:color w:val="0070C0"/>
                  <w:lang w:val="en-US" w:eastAsia="zh-CN"/>
                </w:rPr>
                <w:t xml:space="preserve"> improved measurement</w:t>
              </w:r>
            </w:ins>
            <w:ins w:id="341" w:author="Xiaomi" w:date="2022-08-17T17:02:00Z">
              <w:r>
                <w:rPr>
                  <w:rFonts w:eastAsiaTheme="minorEastAsia"/>
                  <w:color w:val="0070C0"/>
                  <w:lang w:val="en-US" w:eastAsia="zh-CN"/>
                </w:rPr>
                <w:t>.</w:t>
              </w:r>
            </w:ins>
            <w:ins w:id="342" w:author="Xiaomi" w:date="2022-08-17T17:03:00Z">
              <w:r>
                <w:rPr>
                  <w:rFonts w:eastAsiaTheme="minorEastAsia"/>
                  <w:color w:val="0070C0"/>
                  <w:lang w:val="en-US" w:eastAsia="zh-CN"/>
                </w:rPr>
                <w:t xml:space="preserve"> </w:t>
              </w:r>
            </w:ins>
            <w:ins w:id="343" w:author="Xiaomi" w:date="2022-08-17T17:05:00Z">
              <w:r>
                <w:rPr>
                  <w:rFonts w:eastAsiaTheme="minorEastAsia"/>
                  <w:color w:val="0070C0"/>
                  <w:lang w:val="en-US" w:eastAsia="zh-CN"/>
                </w:rPr>
                <w:t>In addition, UE may miss the reception on Msg2 and Msg4</w:t>
              </w:r>
            </w:ins>
            <w:ins w:id="344" w:author="Xiaomi" w:date="2022-08-17T17:06:00Z">
              <w:r>
                <w:rPr>
                  <w:rFonts w:eastAsiaTheme="minorEastAsia"/>
                  <w:color w:val="0070C0"/>
                  <w:lang w:val="en-US" w:eastAsia="zh-CN"/>
                </w:rPr>
                <w:t xml:space="preserve"> if the improved measurement is performed with a different Rx beam</w:t>
              </w:r>
            </w:ins>
            <w:ins w:id="345" w:author="Xiaomi" w:date="2022-08-17T17:27:00Z">
              <w:r w:rsidR="00101DDE">
                <w:rPr>
                  <w:rFonts w:eastAsiaTheme="minorEastAsia"/>
                  <w:color w:val="0070C0"/>
                  <w:lang w:val="en-US" w:eastAsia="zh-CN"/>
                </w:rPr>
                <w:t>, thus, RAN4 need to consider a proper starting point for improved measurement</w:t>
              </w:r>
            </w:ins>
            <w:ins w:id="346" w:author="Xiaomi" w:date="2022-08-17T17:28:00Z">
              <w:r w:rsidR="00101DDE">
                <w:rPr>
                  <w:rFonts w:eastAsiaTheme="minorEastAsia"/>
                  <w:color w:val="0070C0"/>
                  <w:lang w:val="en-US" w:eastAsia="zh-CN"/>
                </w:rPr>
                <w:t>.</w:t>
              </w:r>
            </w:ins>
          </w:p>
        </w:tc>
      </w:tr>
      <w:tr w:rsidR="00A13C15" w14:paraId="18AB286F" w14:textId="77777777" w:rsidTr="00455F1B">
        <w:trPr>
          <w:ins w:id="347" w:author="Qualcomm-CH" w:date="2022-08-17T09:59:00Z"/>
        </w:trPr>
        <w:tc>
          <w:tcPr>
            <w:tcW w:w="1236" w:type="dxa"/>
          </w:tcPr>
          <w:p w14:paraId="724FB9FA" w14:textId="0F7FD6CC" w:rsidR="00A13C15" w:rsidRDefault="00A13C15" w:rsidP="00455F1B">
            <w:pPr>
              <w:spacing w:after="120"/>
              <w:rPr>
                <w:ins w:id="348" w:author="Qualcomm-CH" w:date="2022-08-17T09:59:00Z"/>
                <w:rFonts w:eastAsiaTheme="minorEastAsia"/>
                <w:color w:val="0070C0"/>
                <w:lang w:val="en-US" w:eastAsia="zh-CN"/>
              </w:rPr>
            </w:pPr>
            <w:ins w:id="349" w:author="Qualcomm-CH" w:date="2022-08-17T09:59:00Z">
              <w:r>
                <w:rPr>
                  <w:rFonts w:eastAsiaTheme="minorEastAsia"/>
                  <w:color w:val="0070C0"/>
                  <w:lang w:val="en-US" w:eastAsia="zh-CN"/>
                </w:rPr>
                <w:t>Qualcomm</w:t>
              </w:r>
            </w:ins>
          </w:p>
        </w:tc>
        <w:tc>
          <w:tcPr>
            <w:tcW w:w="8395" w:type="dxa"/>
          </w:tcPr>
          <w:p w14:paraId="779E8D99" w14:textId="66650FB7" w:rsidR="00A13C15" w:rsidRDefault="003E5023" w:rsidP="00191155">
            <w:pPr>
              <w:spacing w:after="120"/>
              <w:rPr>
                <w:ins w:id="350" w:author="Qualcomm-CH" w:date="2022-08-17T09:59:00Z"/>
                <w:rFonts w:eastAsiaTheme="minorEastAsia"/>
                <w:color w:val="0070C0"/>
                <w:lang w:val="en-US" w:eastAsia="zh-CN"/>
              </w:rPr>
            </w:pPr>
            <w:ins w:id="351" w:author="Qualcomm-CH" w:date="2022-08-17T09:59:00Z">
              <w:r>
                <w:rPr>
                  <w:rFonts w:eastAsiaTheme="minorEastAsia"/>
                  <w:color w:val="0070C0"/>
                  <w:lang w:val="en-US" w:eastAsia="zh-CN"/>
                </w:rPr>
                <w:t>Options do not seem mutually exclusive</w:t>
              </w:r>
            </w:ins>
            <w:ins w:id="352" w:author="Qualcomm-CH" w:date="2022-08-17T10:00:00Z">
              <w:r w:rsidR="00D629E4">
                <w:rPr>
                  <w:rFonts w:eastAsiaTheme="minorEastAsia"/>
                  <w:color w:val="0070C0"/>
                  <w:lang w:val="en-US" w:eastAsia="zh-CN"/>
                </w:rPr>
                <w:t>. We are open to further discussion, but it should be clarified that th</w:t>
              </w:r>
            </w:ins>
            <w:ins w:id="353" w:author="Qualcomm-CH" w:date="2022-08-17T10:01:00Z">
              <w:r w:rsidR="00D629E4">
                <w:rPr>
                  <w:rFonts w:eastAsiaTheme="minorEastAsia"/>
                  <w:color w:val="0070C0"/>
                  <w:lang w:val="en-US" w:eastAsia="zh-CN"/>
                </w:rPr>
                <w:t xml:space="preserve">ey shouldn’t be completely independent from </w:t>
              </w:r>
            </w:ins>
            <w:ins w:id="354" w:author="Qualcomm-CH" w:date="2022-08-17T10:02:00Z">
              <w:r w:rsidR="008D7799">
                <w:rPr>
                  <w:rFonts w:eastAsiaTheme="minorEastAsia"/>
                  <w:color w:val="0070C0"/>
                  <w:lang w:val="en-US" w:eastAsia="zh-CN"/>
                </w:rPr>
                <w:t xml:space="preserve">or exclude enhancements based on the current </w:t>
              </w:r>
            </w:ins>
            <w:ins w:id="355" w:author="Qualcomm-CH" w:date="2022-08-17T10:01:00Z">
              <w:r w:rsidR="008D7799">
                <w:rPr>
                  <w:rFonts w:eastAsiaTheme="minorEastAsia"/>
                  <w:color w:val="0070C0"/>
                  <w:lang w:val="en-US" w:eastAsia="zh-CN"/>
                </w:rPr>
                <w:t>EM</w:t>
              </w:r>
            </w:ins>
            <w:ins w:id="356" w:author="Qualcomm-CH" w:date="2022-08-17T10:02:00Z">
              <w:r w:rsidR="008D7799">
                <w:rPr>
                  <w:rFonts w:eastAsiaTheme="minorEastAsia"/>
                  <w:color w:val="0070C0"/>
                  <w:lang w:val="en-US" w:eastAsia="zh-CN"/>
                </w:rPr>
                <w:t>R framework.</w:t>
              </w:r>
            </w:ins>
          </w:p>
        </w:tc>
      </w:tr>
      <w:tr w:rsidR="00C46C5F" w14:paraId="296E3997" w14:textId="77777777" w:rsidTr="00455F1B">
        <w:trPr>
          <w:ins w:id="357" w:author="Huawei" w:date="2022-08-18T10:47:00Z"/>
        </w:trPr>
        <w:tc>
          <w:tcPr>
            <w:tcW w:w="1236" w:type="dxa"/>
          </w:tcPr>
          <w:p w14:paraId="1C9CE78E" w14:textId="53692025" w:rsidR="00C46C5F" w:rsidRDefault="00C46C5F" w:rsidP="00C46C5F">
            <w:pPr>
              <w:spacing w:after="120"/>
              <w:rPr>
                <w:ins w:id="358" w:author="Huawei" w:date="2022-08-18T10:47:00Z"/>
                <w:rFonts w:eastAsiaTheme="minorEastAsia"/>
                <w:color w:val="0070C0"/>
                <w:lang w:val="en-US" w:eastAsia="zh-CN"/>
              </w:rPr>
            </w:pPr>
            <w:ins w:id="359"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360" w:author="Huawei" w:date="2022-08-18T10:47:00Z"/>
                <w:rFonts w:eastAsiaTheme="minorEastAsia"/>
                <w:color w:val="0070C0"/>
                <w:lang w:val="en-US" w:eastAsia="zh-CN"/>
              </w:rPr>
            </w:pPr>
            <w:ins w:id="361" w:author="Huawei" w:date="2022-08-18T10:47:00Z">
              <w:r>
                <w:rPr>
                  <w:rFonts w:eastAsiaTheme="minorEastAsia"/>
                  <w:color w:val="0070C0"/>
                  <w:lang w:val="en-US" w:eastAsia="zh-CN"/>
                </w:rPr>
                <w:t>In this WID, the following description is for the starting point measurement window.</w:t>
              </w:r>
            </w:ins>
          </w:p>
          <w:tbl>
            <w:tblPr>
              <w:tblStyle w:val="afd"/>
              <w:tblW w:w="0" w:type="auto"/>
              <w:tblLook w:val="04A0" w:firstRow="1" w:lastRow="0" w:firstColumn="1" w:lastColumn="0" w:noHBand="0" w:noVBand="1"/>
            </w:tblPr>
            <w:tblGrid>
              <w:gridCol w:w="8169"/>
            </w:tblGrid>
            <w:tr w:rsidR="00C46C5F" w14:paraId="1CD2BDE0" w14:textId="77777777" w:rsidTr="00791D10">
              <w:trPr>
                <w:ins w:id="362" w:author="Huawei" w:date="2022-08-18T10:47:00Z"/>
              </w:trPr>
              <w:tc>
                <w:tcPr>
                  <w:tcW w:w="8169" w:type="dxa"/>
                </w:tcPr>
                <w:p w14:paraId="25B7CF4A" w14:textId="77777777" w:rsidR="00C46C5F" w:rsidRPr="00651822" w:rsidRDefault="00C46C5F" w:rsidP="00C46C5F">
                  <w:pPr>
                    <w:pStyle w:val="af7"/>
                    <w:numPr>
                      <w:ilvl w:val="0"/>
                      <w:numId w:val="17"/>
                    </w:numPr>
                    <w:overflowPunct/>
                    <w:autoSpaceDE/>
                    <w:autoSpaceDN/>
                    <w:adjustRightInd/>
                    <w:spacing w:before="0" w:beforeAutospacing="0" w:after="0" w:afterAutospacing="0"/>
                    <w:ind w:leftChars="133" w:left="686" w:hanging="420"/>
                    <w:textAlignment w:val="auto"/>
                    <w:rPr>
                      <w:ins w:id="363" w:author="Huawei" w:date="2022-08-18T10:47:00Z"/>
                      <w:rStyle w:val="af6"/>
                      <w:i w:val="0"/>
                      <w:iCs w:val="0"/>
                      <w:sz w:val="20"/>
                      <w:szCs w:val="20"/>
                    </w:rPr>
                  </w:pPr>
                  <w:ins w:id="364" w:author="Huawei" w:date="2022-08-18T10:47:00Z">
                    <w:r w:rsidRPr="00651822">
                      <w:rPr>
                        <w:rStyle w:val="af6"/>
                        <w:sz w:val="20"/>
                        <w:szCs w:val="20"/>
                      </w:rPr>
                      <w:t>The following sequence of events should be assumed.</w:t>
                    </w:r>
                  </w:ins>
                </w:p>
                <w:p w14:paraId="1797FE7D"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65" w:author="Huawei" w:date="2022-08-18T10:47:00Z"/>
                      <w:sz w:val="20"/>
                      <w:szCs w:val="20"/>
                    </w:rPr>
                  </w:pPr>
                  <w:ins w:id="366" w:author="Huawei" w:date="2022-08-18T10:47:00Z">
                    <w:r w:rsidRPr="00AE0418">
                      <w:rPr>
                        <w:rStyle w:val="af6"/>
                        <w:sz w:val="20"/>
                        <w:szCs w:val="20"/>
                        <w:highlight w:val="yellow"/>
                      </w:rPr>
                      <w:t>The UE initiates and performs improved measurements</w:t>
                    </w:r>
                    <w:r w:rsidRPr="0011318F">
                      <w:rPr>
                        <w:rStyle w:val="af6"/>
                        <w:sz w:val="20"/>
                        <w:szCs w:val="20"/>
                      </w:rPr>
                      <w:t xml:space="preserve"> </w:t>
                    </w:r>
                    <w:r w:rsidRPr="0030304F">
                      <w:rPr>
                        <w:rStyle w:val="af6"/>
                        <w:sz w:val="20"/>
                        <w:szCs w:val="20"/>
                        <w:highlight w:val="yellow"/>
                      </w:rPr>
                      <w:t>when it requests RRC connection setup/resume</w:t>
                    </w:r>
                    <w:r w:rsidRPr="0011318F">
                      <w:rPr>
                        <w:rStyle w:val="af6"/>
                        <w:sz w:val="20"/>
                        <w:szCs w:val="20"/>
                      </w:rPr>
                      <w:t>.</w:t>
                    </w:r>
                  </w:ins>
                </w:p>
                <w:p w14:paraId="3D0AB928"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67" w:author="Huawei" w:date="2022-08-18T10:47:00Z"/>
                      <w:sz w:val="20"/>
                      <w:szCs w:val="20"/>
                    </w:rPr>
                  </w:pPr>
                  <w:ins w:id="368" w:author="Huawei" w:date="2022-08-18T10:47:00Z">
                    <w:r w:rsidRPr="0011318F">
                      <w:rPr>
                        <w:rStyle w:val="af6"/>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af7"/>
                    <w:numPr>
                      <w:ilvl w:val="2"/>
                      <w:numId w:val="16"/>
                    </w:numPr>
                    <w:spacing w:before="0" w:beforeAutospacing="0" w:after="0" w:afterAutospacing="0"/>
                    <w:ind w:leftChars="373" w:left="1166"/>
                    <w:rPr>
                      <w:ins w:id="369" w:author="Huawei" w:date="2022-08-18T10:47:00Z"/>
                      <w:rFonts w:eastAsiaTheme="minorEastAsia"/>
                      <w:color w:val="0070C0"/>
                      <w:lang w:eastAsia="zh-CN"/>
                    </w:rPr>
                  </w:pPr>
                </w:p>
              </w:tc>
            </w:tr>
          </w:tbl>
          <w:p w14:paraId="5BCAF797" w14:textId="77777777" w:rsidR="00C46C5F" w:rsidRDefault="00C46C5F" w:rsidP="00C46C5F">
            <w:pPr>
              <w:spacing w:after="120"/>
              <w:rPr>
                <w:ins w:id="370" w:author="Huawei" w:date="2022-08-18T10:47:00Z"/>
                <w:rFonts w:eastAsiaTheme="minorEastAsia"/>
                <w:color w:val="0070C0"/>
                <w:lang w:eastAsia="zh-CN"/>
              </w:rPr>
            </w:pPr>
            <w:ins w:id="371"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72" w:author="Huawei" w:date="2022-08-18T10:47:00Z"/>
                <w:rFonts w:eastAsiaTheme="minorEastAsia"/>
                <w:color w:val="0070C0"/>
                <w:lang w:val="en-US" w:eastAsia="zh-CN"/>
              </w:rPr>
            </w:pPr>
            <w:ins w:id="373"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74" w:author="Griselda WANG" w:date="2022-08-18T08:20:00Z"/>
        </w:trPr>
        <w:tc>
          <w:tcPr>
            <w:tcW w:w="1236" w:type="dxa"/>
          </w:tcPr>
          <w:p w14:paraId="7F57A138" w14:textId="685E34E8" w:rsidR="00A679E4" w:rsidRDefault="00A679E4" w:rsidP="00A679E4">
            <w:pPr>
              <w:spacing w:after="120"/>
              <w:rPr>
                <w:ins w:id="375" w:author="Griselda WANG" w:date="2022-08-18T08:20:00Z"/>
                <w:rFonts w:eastAsiaTheme="minorEastAsia"/>
                <w:color w:val="0070C0"/>
                <w:lang w:val="en-US" w:eastAsia="zh-CN"/>
              </w:rPr>
            </w:pPr>
            <w:ins w:id="376" w:author="Griselda WANG" w:date="2022-08-18T08:21:00Z">
              <w:r>
                <w:rPr>
                  <w:rFonts w:eastAsiaTheme="minorEastAsia"/>
                  <w:color w:val="0070C0"/>
                  <w:lang w:val="en-US" w:eastAsia="zh-CN"/>
                </w:rPr>
                <w:lastRenderedPageBreak/>
                <w:t>Ericsson</w:t>
              </w:r>
            </w:ins>
          </w:p>
        </w:tc>
        <w:tc>
          <w:tcPr>
            <w:tcW w:w="8395" w:type="dxa"/>
          </w:tcPr>
          <w:p w14:paraId="01208B0A" w14:textId="77777777" w:rsidR="00A679E4" w:rsidRDefault="00A679E4" w:rsidP="00A679E4">
            <w:pPr>
              <w:spacing w:after="120"/>
              <w:rPr>
                <w:ins w:id="377" w:author="Griselda WANG" w:date="2022-08-18T08:21:00Z"/>
                <w:rFonts w:eastAsiaTheme="minorEastAsia"/>
                <w:color w:val="0070C0"/>
                <w:lang w:val="en-US" w:eastAsia="zh-CN"/>
              </w:rPr>
            </w:pPr>
            <w:ins w:id="378"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79" w:author="Griselda WANG" w:date="2022-08-18T08:21:00Z"/>
                <w:rFonts w:eastAsiaTheme="minorEastAsia"/>
                <w:color w:val="0070C0"/>
                <w:lang w:val="en-US" w:eastAsia="zh-CN"/>
              </w:rPr>
            </w:pPr>
            <w:ins w:id="380"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af6"/>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81" w:author="Griselda WANG" w:date="2022-08-18T08:21:00Z"/>
                <w:rFonts w:eastAsiaTheme="minorEastAsia"/>
                <w:color w:val="0070C0"/>
                <w:lang w:val="en-US" w:eastAsia="zh-CN"/>
              </w:rPr>
            </w:pPr>
            <w:ins w:id="382"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83" w:author="Griselda WANG" w:date="2022-08-18T08:21:00Z"/>
                <w:rFonts w:eastAsiaTheme="minorEastAsia"/>
                <w:color w:val="0070C0"/>
                <w:lang w:val="en-US" w:eastAsia="zh-CN"/>
              </w:rPr>
            </w:pPr>
            <w:ins w:id="384"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afe"/>
              <w:numPr>
                <w:ilvl w:val="0"/>
                <w:numId w:val="22"/>
              </w:numPr>
              <w:spacing w:after="120"/>
              <w:ind w:firstLineChars="0"/>
              <w:rPr>
                <w:ins w:id="385" w:author="Griselda WANG" w:date="2022-08-18T08:21:00Z"/>
                <w:sz w:val="16"/>
                <w:szCs w:val="16"/>
                <w:u w:val="single"/>
                <w:lang w:val="en-US"/>
              </w:rPr>
            </w:pPr>
            <w:ins w:id="386"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afe"/>
              <w:numPr>
                <w:ilvl w:val="0"/>
                <w:numId w:val="22"/>
              </w:numPr>
              <w:spacing w:after="120"/>
              <w:ind w:firstLineChars="0"/>
              <w:rPr>
                <w:ins w:id="387" w:author="Griselda WANG" w:date="2022-08-18T08:21:00Z"/>
                <w:rFonts w:eastAsia="Yu Mincho"/>
                <w:sz w:val="16"/>
                <w:szCs w:val="16"/>
                <w:u w:val="single"/>
                <w:lang w:val="en-US"/>
              </w:rPr>
            </w:pPr>
            <w:ins w:id="388"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89" w:author="Griselda WANG" w:date="2022-08-18T08:20:00Z"/>
                <w:rFonts w:eastAsiaTheme="minorEastAsia"/>
                <w:color w:val="0070C0"/>
                <w:lang w:val="en-US" w:eastAsia="zh-CN"/>
              </w:rPr>
            </w:pPr>
            <w:ins w:id="390"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91" w:author="vivo/Minhua Zheng" w:date="2022-08-18T20:36:00Z"/>
        </w:trPr>
        <w:tc>
          <w:tcPr>
            <w:tcW w:w="1236" w:type="dxa"/>
          </w:tcPr>
          <w:p w14:paraId="58B075E1" w14:textId="5221E6A9" w:rsidR="00C24C7C" w:rsidRDefault="00C24C7C" w:rsidP="00A679E4">
            <w:pPr>
              <w:spacing w:after="120"/>
              <w:rPr>
                <w:ins w:id="392" w:author="vivo/Minhua Zheng" w:date="2022-08-18T20:36:00Z"/>
                <w:rFonts w:eastAsiaTheme="minorEastAsia"/>
                <w:color w:val="0070C0"/>
                <w:lang w:val="en-US" w:eastAsia="zh-CN"/>
              </w:rPr>
            </w:pPr>
            <w:ins w:id="393"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94" w:author="vivo/Minhua Zheng" w:date="2022-08-18T20:36:00Z"/>
                <w:rFonts w:eastAsiaTheme="minorEastAsia"/>
                <w:color w:val="0070C0"/>
                <w:lang w:val="en-US" w:eastAsia="zh-CN"/>
              </w:rPr>
            </w:pPr>
            <w:ins w:id="395"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96" w:author="vivo/Minhua Zheng" w:date="2022-08-18T20:36:00Z"/>
                <w:rFonts w:eastAsiaTheme="minorEastAsia"/>
                <w:color w:val="0070C0"/>
                <w:lang w:val="en-US" w:eastAsia="zh-CN"/>
              </w:rPr>
            </w:pPr>
            <w:ins w:id="397"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98" w:author="vivo/Minhua Zheng" w:date="2022-08-18T20:36:00Z"/>
                <w:rFonts w:eastAsiaTheme="minorEastAsia"/>
                <w:color w:val="0070C0"/>
                <w:lang w:val="en-US" w:eastAsia="zh-CN"/>
              </w:rPr>
            </w:pPr>
            <w:ins w:id="399"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is, the enhanced measurement is only allowed to be performed during the process of RRC connection setup/resume. The ending point of enhanced measurement could be before the reception of the </w:t>
              </w:r>
              <w:r w:rsidRPr="00D84A66">
                <w:rPr>
                  <w:rFonts w:eastAsiaTheme="minorEastAsia"/>
                  <w:i/>
                  <w:color w:val="0070C0"/>
                  <w:lang w:val="en-US" w:eastAsia="zh-CN"/>
                </w:rPr>
                <w:t>RRCSetupComplete</w:t>
              </w:r>
              <w:r w:rsidRPr="00674EB5">
                <w:rPr>
                  <w:rFonts w:eastAsiaTheme="minorEastAsia"/>
                  <w:color w:val="0070C0"/>
                  <w:lang w:val="en-US" w:eastAsia="zh-CN"/>
                </w:rPr>
                <w:t xml:space="preserve"> by network or before the reception of the </w:t>
              </w:r>
              <w:r w:rsidRPr="00D84A66">
                <w:rPr>
                  <w:rFonts w:eastAsiaTheme="minorEastAsia"/>
                  <w:i/>
                  <w:color w:val="0070C0"/>
                  <w:lang w:val="en-US" w:eastAsia="zh-CN"/>
                </w:rPr>
                <w:t>SecurityModeComplete</w:t>
              </w:r>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400" w:author="vivo/Minhua Zheng" w:date="2022-08-18T20:36:00Z"/>
                <w:rFonts w:eastAsiaTheme="minorEastAsia"/>
                <w:color w:val="0070C0"/>
                <w:lang w:val="en-US" w:eastAsia="zh-CN"/>
              </w:rPr>
            </w:pPr>
            <w:ins w:id="401"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The second option is, allowing the reasonable extension on RRC connection setup/resume delay considering the case in which the enhanced measurement will be completed soon. Compared with the longer FR2 SCell/SCG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402" w:author="vivo/Minhua Zheng" w:date="2022-08-18T20:36:00Z"/>
                <w:rFonts w:eastAsiaTheme="minorEastAsia"/>
                <w:color w:val="0070C0"/>
                <w:lang w:val="en-US" w:eastAsia="zh-CN"/>
              </w:rPr>
            </w:pPr>
            <w:ins w:id="403"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r w:rsidRPr="00583E2A">
                <w:rPr>
                  <w:rFonts w:eastAsiaTheme="minorEastAsia"/>
                  <w:i/>
                  <w:color w:val="0070C0"/>
                  <w:lang w:val="en-US" w:eastAsia="zh-CN"/>
                </w:rPr>
                <w:t>RRCResumeRequest</w:t>
              </w:r>
              <w:r w:rsidRPr="00731467">
                <w:rPr>
                  <w:rFonts w:eastAsiaTheme="minorEastAsia"/>
                  <w:color w:val="0070C0"/>
                  <w:lang w:val="en-US" w:eastAsia="zh-CN"/>
                </w:rPr>
                <w:t xml:space="preserve">/ </w:t>
              </w:r>
              <w:r w:rsidRPr="00583E2A">
                <w:rPr>
                  <w:rFonts w:eastAsiaTheme="minorEastAsia"/>
                  <w:i/>
                  <w:color w:val="0070C0"/>
                  <w:lang w:val="en-US" w:eastAsia="zh-CN"/>
                </w:rPr>
                <w:t>RRCSetupRequest</w:t>
              </w:r>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Scell/SCG setup delay. If we have inaccurate understanding for ‘closely before’, welcome companies to point it out.</w:t>
              </w:r>
            </w:ins>
          </w:p>
          <w:p w14:paraId="04A71701" w14:textId="7E9D7C2F" w:rsidR="00C24C7C" w:rsidRDefault="00C24C7C" w:rsidP="00C24C7C">
            <w:pPr>
              <w:spacing w:after="120"/>
              <w:rPr>
                <w:ins w:id="404" w:author="vivo/Minhua Zheng" w:date="2022-08-18T20:36:00Z"/>
                <w:rFonts w:eastAsiaTheme="minorEastAsia"/>
                <w:color w:val="0070C0"/>
                <w:lang w:val="en-US" w:eastAsia="zh-CN"/>
              </w:rPr>
            </w:pPr>
            <w:ins w:id="405"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r w:rsidR="000B73B4" w14:paraId="31A3E490" w14:textId="77777777" w:rsidTr="00455F1B">
        <w:trPr>
          <w:ins w:id="406" w:author="CATT" w:date="2022-08-18T23:29:00Z"/>
        </w:trPr>
        <w:tc>
          <w:tcPr>
            <w:tcW w:w="1236" w:type="dxa"/>
          </w:tcPr>
          <w:p w14:paraId="79610F4B" w14:textId="587173D2" w:rsidR="000B73B4" w:rsidRDefault="000B73B4" w:rsidP="00A679E4">
            <w:pPr>
              <w:spacing w:after="120"/>
              <w:rPr>
                <w:ins w:id="407" w:author="CATT" w:date="2022-08-18T23:29:00Z"/>
                <w:rFonts w:eastAsiaTheme="minorEastAsia"/>
                <w:color w:val="0070C0"/>
                <w:lang w:val="en-US" w:eastAsia="zh-CN"/>
              </w:rPr>
            </w:pPr>
            <w:ins w:id="408" w:author="CATT" w:date="2022-08-18T23:29:00Z">
              <w:r>
                <w:rPr>
                  <w:rFonts w:eastAsiaTheme="minorEastAsia"/>
                  <w:color w:val="0070C0"/>
                  <w:lang w:val="en-US" w:eastAsia="zh-CN"/>
                </w:rPr>
                <w:t>CATT</w:t>
              </w:r>
            </w:ins>
          </w:p>
        </w:tc>
        <w:tc>
          <w:tcPr>
            <w:tcW w:w="8395" w:type="dxa"/>
          </w:tcPr>
          <w:p w14:paraId="1B94AC54" w14:textId="13752173" w:rsidR="000B73B4" w:rsidRDefault="000B73B4" w:rsidP="00C24C7C">
            <w:pPr>
              <w:spacing w:after="120"/>
              <w:rPr>
                <w:ins w:id="409" w:author="CATT" w:date="2022-08-18T23:29:00Z"/>
                <w:rFonts w:eastAsiaTheme="minorEastAsia"/>
                <w:color w:val="0070C0"/>
                <w:lang w:val="en-US" w:eastAsia="zh-CN"/>
              </w:rPr>
            </w:pPr>
            <w:ins w:id="410" w:author="CATT" w:date="2022-08-18T23:29:00Z">
              <w:r>
                <w:rPr>
                  <w:rFonts w:eastAsiaTheme="minorEastAsia"/>
                  <w:color w:val="0070C0"/>
                  <w:lang w:val="en-US" w:eastAsia="zh-CN"/>
                </w:rPr>
                <w:t>We are fine with option 2a/2b and 2c.</w:t>
              </w:r>
            </w:ins>
          </w:p>
        </w:tc>
      </w:tr>
      <w:tr w:rsidR="002E66D0" w14:paraId="7C4CE5D7" w14:textId="77777777" w:rsidTr="00455F1B">
        <w:trPr>
          <w:ins w:id="411" w:author="Nokia Networks" w:date="2022-08-18T17:15:00Z"/>
        </w:trPr>
        <w:tc>
          <w:tcPr>
            <w:tcW w:w="1236" w:type="dxa"/>
          </w:tcPr>
          <w:p w14:paraId="3B6BF04E" w14:textId="6854DBEE" w:rsidR="002E66D0" w:rsidRDefault="002E66D0" w:rsidP="002E66D0">
            <w:pPr>
              <w:spacing w:after="120"/>
              <w:rPr>
                <w:ins w:id="412" w:author="Nokia Networks" w:date="2022-08-18T17:15:00Z"/>
                <w:rFonts w:eastAsiaTheme="minorEastAsia"/>
                <w:color w:val="0070C0"/>
                <w:lang w:val="en-US" w:eastAsia="zh-CN"/>
              </w:rPr>
            </w:pPr>
            <w:ins w:id="413" w:author="Nokia Networks" w:date="2022-08-18T17:15:00Z">
              <w:r>
                <w:rPr>
                  <w:rFonts w:eastAsiaTheme="minorEastAsia"/>
                  <w:color w:val="0070C0"/>
                  <w:lang w:val="en-US" w:eastAsia="zh-CN"/>
                </w:rPr>
                <w:t xml:space="preserve">Nokia </w:t>
              </w:r>
            </w:ins>
          </w:p>
        </w:tc>
        <w:tc>
          <w:tcPr>
            <w:tcW w:w="8395" w:type="dxa"/>
          </w:tcPr>
          <w:p w14:paraId="1A861A45" w14:textId="77777777" w:rsidR="002E66D0" w:rsidRPr="00950250" w:rsidRDefault="002E66D0" w:rsidP="002E66D0">
            <w:pPr>
              <w:jc w:val="both"/>
              <w:rPr>
                <w:ins w:id="414" w:author="Nokia Networks" w:date="2022-08-18T17:15:00Z"/>
                <w:color w:val="0070C0"/>
              </w:rPr>
            </w:pPr>
            <w:ins w:id="415" w:author="Nokia Networks" w:date="2022-08-18T17:15:00Z">
              <w:r w:rsidRPr="00950250">
                <w:rPr>
                  <w:color w:val="0070C0"/>
                </w:rPr>
                <w:t xml:space="preserve">We do not see these options as exclusive but more or less addressing the same. Both option 1 and option 2 are fine with us. On the detailed level we understand that the UE know when there is a need for establishing a connection. </w:t>
              </w:r>
            </w:ins>
          </w:p>
          <w:p w14:paraId="25AA969E" w14:textId="77777777" w:rsidR="002E66D0" w:rsidRPr="00950250" w:rsidRDefault="002E66D0" w:rsidP="002E66D0">
            <w:pPr>
              <w:jc w:val="both"/>
              <w:rPr>
                <w:ins w:id="416" w:author="Nokia Networks" w:date="2022-08-18T17:15:00Z"/>
                <w:color w:val="0070C0"/>
              </w:rPr>
            </w:pPr>
            <w:ins w:id="417" w:author="Nokia Networks" w:date="2022-08-18T17:15:00Z">
              <w:r w:rsidRPr="00950250">
                <w:rPr>
                  <w:color w:val="0070C0"/>
                </w:rPr>
                <w:t>We agree with QCs comment that we should not exclude enhancements based on the existing EMR framework.</w:t>
              </w:r>
            </w:ins>
          </w:p>
          <w:p w14:paraId="1C61052A" w14:textId="77777777" w:rsidR="002E66D0" w:rsidRPr="00950250" w:rsidRDefault="002E66D0" w:rsidP="002E66D0">
            <w:pPr>
              <w:jc w:val="both"/>
              <w:rPr>
                <w:ins w:id="418" w:author="Nokia Networks" w:date="2022-08-18T17:15:00Z"/>
                <w:color w:val="0070C0"/>
              </w:rPr>
            </w:pPr>
            <w:ins w:id="419" w:author="Nokia Networks" w:date="2022-08-18T17:15:00Z">
              <w:r w:rsidRPr="00950250">
                <w:rPr>
                  <w:color w:val="0070C0"/>
                </w:rPr>
                <w:t xml:space="preserve">And to clarify our proposal, we suggest that the network can configure the UE to continue measurements on one or more carriers during the connection setup and potentially during a period of time while in connected mode. </w:t>
              </w:r>
            </w:ins>
          </w:p>
          <w:p w14:paraId="510FE6F6" w14:textId="77777777" w:rsidR="002E66D0" w:rsidRPr="00950250" w:rsidRDefault="002E66D0" w:rsidP="002E66D0">
            <w:pPr>
              <w:jc w:val="both"/>
              <w:rPr>
                <w:ins w:id="420" w:author="Nokia Networks" w:date="2022-08-18T17:15:00Z"/>
                <w:color w:val="0070C0"/>
              </w:rPr>
            </w:pPr>
            <w:ins w:id="421" w:author="Nokia Networks" w:date="2022-08-18T17:15:00Z">
              <w:r w:rsidRPr="00950250">
                <w:rPr>
                  <w:color w:val="0070C0"/>
                </w:rPr>
                <w:t xml:space="preserve">As discussed in our paper. The point of time when this is done can be precisely defined in RRC procedures, and RAN4 requirements can then be defined according to that.  </w:t>
              </w:r>
            </w:ins>
          </w:p>
          <w:p w14:paraId="36EEA56C" w14:textId="6A1C48E0" w:rsidR="002E66D0" w:rsidRDefault="002E66D0" w:rsidP="002E66D0">
            <w:pPr>
              <w:spacing w:after="120"/>
              <w:rPr>
                <w:ins w:id="422" w:author="Nokia Networks" w:date="2022-08-18T17:15:00Z"/>
                <w:rFonts w:eastAsiaTheme="minorEastAsia"/>
                <w:color w:val="0070C0"/>
                <w:lang w:val="en-US" w:eastAsia="zh-CN"/>
              </w:rPr>
            </w:pPr>
            <w:ins w:id="423" w:author="Nokia Networks" w:date="2022-08-18T17:15:00Z">
              <w:r w:rsidRPr="00950250">
                <w:rPr>
                  <w:color w:val="0070C0"/>
                </w:rPr>
                <w:t>And we do not expect that enhancements should lead to a delay in the connection setup (as discussed by CMCC).</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lastRenderedPageBreak/>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424" w:author="Ada Wang (王苗)" w:date="2022-08-14T16:06:00Z">
              <w:r w:rsidDel="00EE2DEB">
                <w:rPr>
                  <w:rFonts w:eastAsiaTheme="minorEastAsia" w:hint="eastAsia"/>
                  <w:color w:val="0070C0"/>
                  <w:lang w:val="en-US" w:eastAsia="zh-CN"/>
                </w:rPr>
                <w:delText>XXX</w:delText>
              </w:r>
            </w:del>
            <w:ins w:id="425"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426" w:author="Ada Wang (王苗)" w:date="2022-08-14T16:09:00Z"/>
                <w:rFonts w:eastAsiaTheme="minorEastAsia"/>
                <w:color w:val="0070C0"/>
                <w:lang w:val="en-US" w:eastAsia="zh-CN"/>
              </w:rPr>
            </w:pPr>
            <w:ins w:id="427" w:author="Ada Wang (王苗)" w:date="2022-08-14T16:08:00Z">
              <w:r>
                <w:rPr>
                  <w:rFonts w:eastAsiaTheme="minorEastAsia"/>
                  <w:color w:val="0070C0"/>
                  <w:lang w:val="en-US" w:eastAsia="zh-CN"/>
                </w:rPr>
                <w:t>We don’t think further enhancement on R16 EMR is in</w:t>
              </w:r>
            </w:ins>
            <w:ins w:id="428" w:author="Ada Wang (王苗)" w:date="2022-08-14T16:09:00Z">
              <w:r>
                <w:rPr>
                  <w:rFonts w:eastAsiaTheme="minorEastAsia"/>
                  <w:color w:val="0070C0"/>
                  <w:lang w:val="en-US" w:eastAsia="zh-CN"/>
                </w:rPr>
                <w:t xml:space="preserve"> scope</w:t>
              </w:r>
            </w:ins>
            <w:ins w:id="429" w:author="Ada Wang (王苗)" w:date="2022-08-14T16:10:00Z">
              <w:r>
                <w:rPr>
                  <w:rFonts w:eastAsiaTheme="minorEastAsia"/>
                  <w:color w:val="0070C0"/>
                  <w:lang w:val="en-US" w:eastAsia="zh-CN"/>
                </w:rPr>
                <w:t xml:space="preserve">, as in WID </w:t>
              </w:r>
            </w:ins>
            <w:ins w:id="430" w:author="Ada Wang (王苗)" w:date="2022-08-14T16:11:00Z">
              <w:r>
                <w:rPr>
                  <w:rFonts w:eastAsiaTheme="minorEastAsia"/>
                  <w:color w:val="0070C0"/>
                  <w:lang w:val="en-US" w:eastAsia="zh-CN"/>
                </w:rPr>
                <w:t xml:space="preserve">it clearly </w:t>
              </w:r>
            </w:ins>
            <w:ins w:id="431" w:author="Ada Wang (王苗)" w:date="2022-08-14T16:12:00Z">
              <w:r>
                <w:rPr>
                  <w:rFonts w:eastAsiaTheme="minorEastAsia"/>
                  <w:color w:val="0070C0"/>
                  <w:lang w:val="en-US" w:eastAsia="zh-CN"/>
                </w:rPr>
                <w:t xml:space="preserve"> states </w:t>
              </w:r>
            </w:ins>
            <w:ins w:id="432" w:author="Ada Wang (王苗)" w:date="2022-08-14T16:11:00Z">
              <w:r>
                <w:rPr>
                  <w:rFonts w:eastAsiaTheme="minorEastAsia"/>
                  <w:color w:val="0070C0"/>
                  <w:lang w:val="en-US" w:eastAsia="zh-CN"/>
                </w:rPr>
                <w:t>“UE initiates and performs improved measurements when it requests RRC connection setup/re</w:t>
              </w:r>
            </w:ins>
            <w:ins w:id="433" w:author="Ada Wang (王苗)" w:date="2022-08-14T16:12:00Z">
              <w:r>
                <w:rPr>
                  <w:rFonts w:eastAsiaTheme="minorEastAsia"/>
                  <w:color w:val="0070C0"/>
                  <w:lang w:val="en-US" w:eastAsia="zh-CN"/>
                </w:rPr>
                <w:t>sume</w:t>
              </w:r>
            </w:ins>
            <w:ins w:id="434" w:author="Ada Wang (王苗)" w:date="2022-08-14T16:11:00Z">
              <w:r>
                <w:rPr>
                  <w:rFonts w:eastAsiaTheme="minorEastAsia"/>
                  <w:color w:val="0070C0"/>
                  <w:lang w:val="en-US" w:eastAsia="zh-CN"/>
                </w:rPr>
                <w:t>”</w:t>
              </w:r>
            </w:ins>
            <w:ins w:id="435" w:author="Ada Wang (王苗)" w:date="2022-08-14T16:12:00Z">
              <w:r>
                <w:rPr>
                  <w:rFonts w:eastAsiaTheme="minorEastAsia"/>
                  <w:color w:val="0070C0"/>
                  <w:lang w:val="en-US" w:eastAsia="zh-CN"/>
                </w:rPr>
                <w:t>.</w:t>
              </w:r>
            </w:ins>
          </w:p>
          <w:tbl>
            <w:tblPr>
              <w:tblStyle w:val="afd"/>
              <w:tblW w:w="0" w:type="auto"/>
              <w:tblLook w:val="04A0" w:firstRow="1" w:lastRow="0" w:firstColumn="1" w:lastColumn="0" w:noHBand="0" w:noVBand="1"/>
            </w:tblPr>
            <w:tblGrid>
              <w:gridCol w:w="8169"/>
            </w:tblGrid>
            <w:tr w:rsidR="00EE2DEB" w14:paraId="43FD8BA3" w14:textId="77777777" w:rsidTr="00EE2DEB">
              <w:trPr>
                <w:ins w:id="436" w:author="Ada Wang (王苗)" w:date="2022-08-14T16:09:00Z"/>
              </w:trPr>
              <w:tc>
                <w:tcPr>
                  <w:tcW w:w="8169" w:type="dxa"/>
                </w:tcPr>
                <w:p w14:paraId="70E2B292" w14:textId="77777777" w:rsidR="00EE2DEB" w:rsidRPr="00651822" w:rsidRDefault="00EE2DEB" w:rsidP="00EE2DEB">
                  <w:pPr>
                    <w:pStyle w:val="af7"/>
                    <w:spacing w:before="0" w:beforeAutospacing="0" w:after="0" w:afterAutospacing="0"/>
                    <w:rPr>
                      <w:ins w:id="437" w:author="Ada Wang (王苗)" w:date="2022-08-14T16:09:00Z"/>
                      <w:rStyle w:val="af6"/>
                      <w:i w:val="0"/>
                      <w:sz w:val="20"/>
                      <w:szCs w:val="20"/>
                    </w:rPr>
                  </w:pPr>
                  <w:ins w:id="438" w:author="Ada Wang (王苗)" w:date="2022-08-14T16:09:00Z">
                    <w:r>
                      <w:rPr>
                        <w:rStyle w:val="af6"/>
                        <w:sz w:val="20"/>
                        <w:szCs w:val="20"/>
                      </w:rPr>
                      <w:t>To s</w:t>
                    </w:r>
                    <w:r w:rsidRPr="00651822">
                      <w:rPr>
                        <w:rStyle w:val="af6"/>
                        <w:sz w:val="20"/>
                        <w:szCs w:val="20"/>
                      </w:rPr>
                      <w:t>tudy the following</w:t>
                    </w:r>
                    <w:r>
                      <w:rPr>
                        <w:rStyle w:val="af6"/>
                        <w:sz w:val="20"/>
                        <w:szCs w:val="20"/>
                      </w:rPr>
                      <w:t>, with completion targeted by RAN#98 meeting</w:t>
                    </w:r>
                    <w:r w:rsidRPr="00651822">
                      <w:rPr>
                        <w:rStyle w:val="af6"/>
                        <w:sz w:val="20"/>
                        <w:szCs w:val="20"/>
                      </w:rPr>
                      <w:t xml:space="preserve"> [RAN4]:</w:t>
                    </w:r>
                  </w:ins>
                </w:p>
                <w:p w14:paraId="43E97A62" w14:textId="77777777" w:rsidR="00EE2DEB" w:rsidRPr="00651822" w:rsidRDefault="00EE2DEB" w:rsidP="00EE2DEB">
                  <w:pPr>
                    <w:pStyle w:val="af7"/>
                    <w:numPr>
                      <w:ilvl w:val="0"/>
                      <w:numId w:val="17"/>
                    </w:numPr>
                    <w:spacing w:before="0" w:beforeAutospacing="0" w:after="0" w:afterAutospacing="0"/>
                    <w:ind w:left="1140" w:hanging="420"/>
                    <w:rPr>
                      <w:ins w:id="439" w:author="Ada Wang (王苗)" w:date="2022-08-14T16:09:00Z"/>
                      <w:rStyle w:val="af6"/>
                      <w:i w:val="0"/>
                      <w:sz w:val="20"/>
                      <w:szCs w:val="20"/>
                    </w:rPr>
                  </w:pPr>
                  <w:ins w:id="440" w:author="Ada Wang (王苗)" w:date="2022-08-14T16:09:00Z">
                    <w:r w:rsidRPr="00651822">
                      <w:rPr>
                        <w:sz w:val="20"/>
                        <w:szCs w:val="20"/>
                      </w:rPr>
                      <w:t xml:space="preserve">The </w:t>
                    </w:r>
                    <w:r w:rsidRPr="00651822">
                      <w:rPr>
                        <w:rStyle w:val="af6"/>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7"/>
                    <w:numPr>
                      <w:ilvl w:val="0"/>
                      <w:numId w:val="17"/>
                    </w:numPr>
                    <w:spacing w:before="0" w:beforeAutospacing="0" w:after="0" w:afterAutospacing="0"/>
                    <w:ind w:left="1140" w:hanging="420"/>
                    <w:rPr>
                      <w:ins w:id="441" w:author="Ada Wang (王苗)" w:date="2022-08-14T16:09:00Z"/>
                      <w:rStyle w:val="af6"/>
                      <w:i w:val="0"/>
                      <w:iCs w:val="0"/>
                      <w:sz w:val="20"/>
                      <w:szCs w:val="20"/>
                    </w:rPr>
                  </w:pPr>
                  <w:ins w:id="442" w:author="Ada Wang (王苗)" w:date="2022-08-14T16:09:00Z">
                    <w:r w:rsidRPr="00651822">
                      <w:rPr>
                        <w:rStyle w:val="af6"/>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7"/>
                    <w:numPr>
                      <w:ilvl w:val="2"/>
                      <w:numId w:val="16"/>
                    </w:numPr>
                    <w:spacing w:before="0" w:beforeAutospacing="0" w:after="0" w:afterAutospacing="0"/>
                    <w:rPr>
                      <w:ins w:id="443" w:author="Ada Wang (王苗)" w:date="2022-08-14T16:09:00Z"/>
                      <w:sz w:val="20"/>
                      <w:szCs w:val="20"/>
                    </w:rPr>
                  </w:pPr>
                  <w:ins w:id="444" w:author="Ada Wang (王苗)" w:date="2022-08-14T16:09:00Z">
                    <w:r w:rsidRPr="0011318F">
                      <w:rPr>
                        <w:rStyle w:val="af6"/>
                        <w:sz w:val="20"/>
                        <w:szCs w:val="20"/>
                      </w:rPr>
                      <w:t xml:space="preserve">The UE initiates and performs improved measurements </w:t>
                    </w:r>
                    <w:r w:rsidRPr="001A34E0">
                      <w:rPr>
                        <w:rStyle w:val="af6"/>
                        <w:sz w:val="20"/>
                        <w:szCs w:val="20"/>
                        <w:highlight w:val="yellow"/>
                      </w:rPr>
                      <w:t>when it requests RRC connection setup/resume</w:t>
                    </w:r>
                    <w:r w:rsidRPr="0011318F">
                      <w:rPr>
                        <w:rStyle w:val="af6"/>
                        <w:sz w:val="20"/>
                        <w:szCs w:val="20"/>
                      </w:rPr>
                      <w:t>.</w:t>
                    </w:r>
                  </w:ins>
                </w:p>
                <w:p w14:paraId="4119BA1F" w14:textId="77777777" w:rsidR="00EE2DEB" w:rsidRPr="0011318F" w:rsidRDefault="00EE2DEB" w:rsidP="00EE2DEB">
                  <w:pPr>
                    <w:pStyle w:val="af7"/>
                    <w:numPr>
                      <w:ilvl w:val="2"/>
                      <w:numId w:val="16"/>
                    </w:numPr>
                    <w:spacing w:before="0" w:beforeAutospacing="0" w:after="0" w:afterAutospacing="0"/>
                    <w:rPr>
                      <w:ins w:id="445" w:author="Ada Wang (王苗)" w:date="2022-08-14T16:09:00Z"/>
                      <w:sz w:val="20"/>
                      <w:szCs w:val="20"/>
                    </w:rPr>
                  </w:pPr>
                  <w:ins w:id="446" w:author="Ada Wang (王苗)" w:date="2022-08-14T16:09:00Z">
                    <w:r w:rsidRPr="0011318F">
                      <w:rPr>
                        <w:rStyle w:val="af6"/>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447" w:author="Ada Wang (王苗)" w:date="2022-08-14T16:09:00Z"/>
                      <w:rFonts w:eastAsiaTheme="minorEastAsia"/>
                      <w:color w:val="0070C0"/>
                      <w:lang w:eastAsia="zh-CN"/>
                    </w:rPr>
                  </w:pPr>
                </w:p>
              </w:tc>
            </w:tr>
          </w:tbl>
          <w:p w14:paraId="39343197" w14:textId="77777777" w:rsidR="00EE2DEB" w:rsidRDefault="00EE2DEB" w:rsidP="00455F1B">
            <w:pPr>
              <w:spacing w:after="120"/>
              <w:rPr>
                <w:ins w:id="448"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449" w:author="Jingjing Chen" w:date="2022-08-16T09:28:00Z"/>
        </w:trPr>
        <w:tc>
          <w:tcPr>
            <w:tcW w:w="1236" w:type="dxa"/>
          </w:tcPr>
          <w:p w14:paraId="07578581" w14:textId="56E2B359" w:rsidR="00EF57AD" w:rsidDel="00EE2DEB" w:rsidRDefault="00EF57AD" w:rsidP="00455F1B">
            <w:pPr>
              <w:spacing w:after="120"/>
              <w:rPr>
                <w:ins w:id="450" w:author="Jingjing Chen" w:date="2022-08-16T09:28:00Z"/>
                <w:rFonts w:eastAsiaTheme="minorEastAsia"/>
                <w:color w:val="0070C0"/>
                <w:lang w:val="en-US" w:eastAsia="zh-CN"/>
              </w:rPr>
            </w:pPr>
            <w:ins w:id="451"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452" w:author="Jingjing Chen" w:date="2022-08-16T09:30:00Z"/>
                <w:rFonts w:eastAsiaTheme="minorEastAsia"/>
                <w:color w:val="0070C0"/>
                <w:lang w:val="en-US" w:eastAsia="zh-CN"/>
              </w:rPr>
            </w:pPr>
            <w:ins w:id="453"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454" w:author="Jingjing Chen" w:date="2022-08-16T09:33:00Z">
              <w:r w:rsidR="00061EC2">
                <w:rPr>
                  <w:rFonts w:eastAsiaTheme="minorEastAsia"/>
                  <w:color w:val="0070C0"/>
                  <w:lang w:val="en-US" w:eastAsia="zh-CN"/>
                </w:rPr>
                <w:t xml:space="preserve">that </w:t>
              </w:r>
            </w:ins>
            <w:ins w:id="455" w:author="Jingjing Chen" w:date="2022-08-16T09:29:00Z">
              <w:r>
                <w:rPr>
                  <w:rFonts w:eastAsiaTheme="minorEastAsia"/>
                  <w:color w:val="0070C0"/>
                  <w:lang w:val="en-US" w:eastAsia="zh-CN"/>
                </w:rPr>
                <w:t xml:space="preserve">following </w:t>
              </w:r>
            </w:ins>
            <w:ins w:id="456" w:author="Jingjing Chen" w:date="2022-08-16T09:48:00Z">
              <w:r w:rsidR="008E77AB">
                <w:rPr>
                  <w:rFonts w:eastAsiaTheme="minorEastAsia"/>
                  <w:color w:val="0070C0"/>
                  <w:lang w:val="en-US" w:eastAsia="zh-CN"/>
                </w:rPr>
                <w:t>updates</w:t>
              </w:r>
            </w:ins>
            <w:ins w:id="457"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458" w:author="Jingjing Chen" w:date="2022-08-16T09:30:00Z">
              <w:r w:rsidR="00FA0C26">
                <w:rPr>
                  <w:rFonts w:eastAsiaTheme="minorEastAsia"/>
                  <w:color w:val="0070C0"/>
                  <w:lang w:val="en-US" w:eastAsia="zh-CN"/>
                </w:rPr>
                <w:t>Rel-16 EMR requrements as baseline:</w:t>
              </w:r>
            </w:ins>
          </w:p>
          <w:p w14:paraId="03F30331" w14:textId="1508541A" w:rsidR="00FA0C26" w:rsidRPr="00FA0C26" w:rsidRDefault="00FA0C26" w:rsidP="00FA0C26">
            <w:pPr>
              <w:pStyle w:val="afe"/>
              <w:numPr>
                <w:ilvl w:val="0"/>
                <w:numId w:val="18"/>
              </w:numPr>
              <w:spacing w:after="120"/>
              <w:ind w:firstLineChars="0"/>
              <w:rPr>
                <w:ins w:id="459" w:author="Jingjing Chen" w:date="2022-08-16T09:31:00Z"/>
                <w:rFonts w:eastAsiaTheme="minorEastAsia"/>
                <w:color w:val="0070C0"/>
                <w:lang w:val="en-US" w:eastAsia="zh-CN"/>
              </w:rPr>
            </w:pPr>
            <w:ins w:id="460"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1" w:author="Jingjing Chen" w:date="2022-08-16T09:31:00Z">
              <w:r w:rsidRPr="00FA0C26">
                <w:rPr>
                  <w:rFonts w:eastAsiaTheme="minorEastAsia"/>
                  <w:color w:val="0070C0"/>
                  <w:lang w:val="en-US" w:eastAsia="zh-CN"/>
                </w:rPr>
                <w:t xml:space="preserve"> the requierments can not be specified based on DRX, SMTC</w:t>
              </w:r>
            </w:ins>
            <w:ins w:id="462" w:author="Jingjing Chen" w:date="2022-08-16T09:48:00Z">
              <w:r w:rsidR="008E77AB">
                <w:rPr>
                  <w:rFonts w:eastAsiaTheme="minorEastAsia"/>
                  <w:color w:val="0070C0"/>
                  <w:lang w:val="en-US" w:eastAsia="zh-CN"/>
                </w:rPr>
                <w:t xml:space="preserve"> or SSB periodicity</w:t>
              </w:r>
            </w:ins>
            <w:ins w:id="463"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e"/>
              <w:numPr>
                <w:ilvl w:val="0"/>
                <w:numId w:val="18"/>
              </w:numPr>
              <w:spacing w:after="120"/>
              <w:ind w:firstLineChars="0"/>
              <w:rPr>
                <w:ins w:id="464" w:author="Jingjing Chen" w:date="2022-08-16T09:33:00Z"/>
                <w:rFonts w:eastAsiaTheme="minorEastAsia"/>
                <w:color w:val="0070C0"/>
                <w:lang w:val="en-US" w:eastAsia="zh-CN"/>
              </w:rPr>
            </w:pPr>
            <w:ins w:id="465"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6"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467" w:author="Jingjing Chen" w:date="2022-08-16T09:33:00Z">
              <w:r w:rsidRPr="00FA0C26">
                <w:rPr>
                  <w:rFonts w:eastAsiaTheme="minorEastAsia"/>
                  <w:color w:val="0070C0"/>
                  <w:lang w:val="en-US" w:eastAsia="zh-CN"/>
                </w:rPr>
                <w:t>Rel-16 EMR requrements are very long</w:t>
              </w:r>
            </w:ins>
            <w:ins w:id="468"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469" w:author="Jingjing Chen" w:date="2022-08-16T09:37:00Z"/>
                <w:rFonts w:eastAsiaTheme="minorEastAsia"/>
                <w:color w:val="0070C0"/>
                <w:lang w:val="en-US" w:eastAsia="zh-CN"/>
              </w:rPr>
            </w:pPr>
            <w:ins w:id="470" w:author="Jingjing Chen" w:date="2022-08-16T09:35:00Z">
              <w:r>
                <w:rPr>
                  <w:rFonts w:eastAsiaTheme="minorEastAsia"/>
                  <w:color w:val="0070C0"/>
                  <w:lang w:val="en-US" w:eastAsia="zh-CN"/>
                </w:rPr>
                <w:t>For</w:t>
              </w:r>
            </w:ins>
            <w:ins w:id="471"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472" w:author="Jingjing Chen" w:date="2022-08-16T09:35:00Z">
              <w:r>
                <w:rPr>
                  <w:rFonts w:eastAsiaTheme="minorEastAsia"/>
                  <w:color w:val="0070C0"/>
                  <w:lang w:val="en-US" w:eastAsia="zh-CN"/>
                </w:rPr>
                <w:t xml:space="preserve">case that </w:t>
              </w:r>
            </w:ins>
            <w:ins w:id="473" w:author="Jingjing Chen" w:date="2022-08-16T09:34:00Z">
              <w:r w:rsidR="00061EC2" w:rsidRPr="00061EC2">
                <w:rPr>
                  <w:rFonts w:eastAsiaTheme="minorEastAsia"/>
                  <w:color w:val="0070C0"/>
                  <w:lang w:val="en-US" w:eastAsia="zh-CN"/>
                </w:rPr>
                <w:t>CA/DC measurement is performed during RRC connection setup/resume</w:t>
              </w:r>
            </w:ins>
            <w:ins w:id="474"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existing Rel-16 EMR requrements</w:t>
              </w:r>
            </w:ins>
            <w:ins w:id="475" w:author="Jingjing Chen" w:date="2022-08-16T09:42:00Z">
              <w:r w:rsidR="00D82040">
                <w:rPr>
                  <w:rFonts w:eastAsiaTheme="minorEastAsia"/>
                  <w:color w:val="0070C0"/>
                  <w:lang w:val="en-US" w:eastAsia="zh-CN"/>
                </w:rPr>
                <w:t xml:space="preserve"> (i.e. the number of samples)</w:t>
              </w:r>
            </w:ins>
            <w:ins w:id="476" w:author="Jingjing Chen" w:date="2022-08-16T09:36:00Z">
              <w:r>
                <w:rPr>
                  <w:rFonts w:eastAsiaTheme="minorEastAsia"/>
                  <w:color w:val="0070C0"/>
                  <w:lang w:val="en-US" w:eastAsia="zh-CN"/>
                </w:rPr>
                <w:t>,</w:t>
              </w:r>
            </w:ins>
            <w:ins w:id="477" w:author="Jingjing Chen" w:date="2022-08-16T09:35:00Z">
              <w:r>
                <w:rPr>
                  <w:rFonts w:eastAsiaTheme="minorEastAsia"/>
                  <w:color w:val="0070C0"/>
                  <w:lang w:val="en-US" w:eastAsia="zh-CN"/>
                </w:rPr>
                <w:t xml:space="preserve"> </w:t>
              </w:r>
            </w:ins>
            <w:ins w:id="478" w:author="Jingjing Chen" w:date="2022-08-16T09:36:00Z">
              <w:r>
                <w:rPr>
                  <w:rFonts w:eastAsiaTheme="minorEastAsia"/>
                  <w:color w:val="0070C0"/>
                  <w:lang w:val="en-US" w:eastAsia="zh-CN"/>
                </w:rPr>
                <w:t>a</w:t>
              </w:r>
            </w:ins>
            <w:ins w:id="479" w:author="Jingjing Chen" w:date="2022-08-16T09:33:00Z">
              <w:r w:rsidR="00FA0C26">
                <w:rPr>
                  <w:rFonts w:eastAsiaTheme="minorEastAsia"/>
                  <w:color w:val="0070C0"/>
                  <w:lang w:val="en-US" w:eastAsia="zh-CN"/>
                </w:rPr>
                <w:t xml:space="preserve">nother way is </w:t>
              </w:r>
            </w:ins>
            <w:ins w:id="480"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81"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82" w:author="Jingjing Chen" w:date="2022-08-16T09:36:00Z">
              <w:r w:rsidRPr="00D454E5">
                <w:rPr>
                  <w:rFonts w:eastAsiaTheme="minorEastAsia"/>
                  <w:color w:val="0070C0"/>
                  <w:lang w:val="en-US" w:eastAsia="zh-CN"/>
                </w:rPr>
                <w:t>wo RF chains are used,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483" w:author="Jingjing Chen" w:date="2022-08-16T09:28:00Z"/>
                <w:rFonts w:eastAsiaTheme="minorEastAsia"/>
                <w:color w:val="0070C0"/>
                <w:lang w:val="en-US" w:eastAsia="zh-CN"/>
              </w:rPr>
            </w:pPr>
            <w:ins w:id="484"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85" w:author="Jingjing Chen" w:date="2022-08-16T09:38:00Z">
              <w:r>
                <w:rPr>
                  <w:rFonts w:eastAsiaTheme="minorEastAsia"/>
                  <w:color w:val="0070C0"/>
                  <w:lang w:val="en-US" w:eastAsia="zh-CN"/>
                </w:rPr>
                <w:t xml:space="preserve">, since the measurement has no impact on </w:t>
              </w:r>
            </w:ins>
            <w:ins w:id="486"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existing Rel-16 EMR requrements</w:t>
              </w:r>
            </w:ins>
            <w:ins w:id="487" w:author="Jingjing Chen" w:date="2022-08-16T09:42:00Z">
              <w:r w:rsidR="00D82040">
                <w:rPr>
                  <w:rFonts w:eastAsiaTheme="minorEastAsia"/>
                  <w:color w:val="0070C0"/>
                  <w:lang w:val="en-US" w:eastAsia="zh-CN"/>
                </w:rPr>
                <w:t xml:space="preserve"> (i.e. the number of samples)</w:t>
              </w:r>
            </w:ins>
            <w:ins w:id="488" w:author="Jingjing Chen" w:date="2022-08-16T09:39:00Z">
              <w:r>
                <w:rPr>
                  <w:rFonts w:eastAsiaTheme="minorEastAsia"/>
                  <w:color w:val="0070C0"/>
                  <w:lang w:val="en-US" w:eastAsia="zh-CN"/>
                </w:rPr>
                <w:t>.</w:t>
              </w:r>
            </w:ins>
          </w:p>
        </w:tc>
      </w:tr>
      <w:tr w:rsidR="00660129" w14:paraId="1D642072" w14:textId="77777777" w:rsidTr="00455F1B">
        <w:trPr>
          <w:ins w:id="489" w:author="Qiming Li" w:date="2022-08-16T22:01:00Z"/>
        </w:trPr>
        <w:tc>
          <w:tcPr>
            <w:tcW w:w="1236" w:type="dxa"/>
          </w:tcPr>
          <w:p w14:paraId="6090AF9F" w14:textId="0625F45F" w:rsidR="00660129" w:rsidRDefault="00660129" w:rsidP="00455F1B">
            <w:pPr>
              <w:spacing w:after="120"/>
              <w:rPr>
                <w:ins w:id="490" w:author="Qiming Li" w:date="2022-08-16T22:01:00Z"/>
                <w:rFonts w:eastAsiaTheme="minorEastAsia"/>
                <w:color w:val="0070C0"/>
                <w:lang w:val="en-US" w:eastAsia="zh-CN"/>
              </w:rPr>
            </w:pPr>
            <w:ins w:id="491"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492" w:author="Qiming Li" w:date="2022-08-16T22:05:00Z"/>
                <w:rFonts w:eastAsiaTheme="minorEastAsia"/>
                <w:color w:val="0070C0"/>
                <w:lang w:val="en-US" w:eastAsia="zh-CN"/>
              </w:rPr>
            </w:pPr>
            <w:ins w:id="493" w:author="Qiming Li" w:date="2022-08-16T22:08:00Z">
              <w:r>
                <w:rPr>
                  <w:rFonts w:eastAsiaTheme="minorEastAsia"/>
                  <w:color w:val="0070C0"/>
                  <w:lang w:val="en-US" w:eastAsia="zh-CN"/>
                </w:rPr>
                <w:t>If companies are targeting at enhancement on EMR, then we a</w:t>
              </w:r>
            </w:ins>
            <w:ins w:id="494" w:author="Qiming Li" w:date="2022-08-16T22:02:00Z">
              <w:r w:rsidR="00660129">
                <w:rPr>
                  <w:rFonts w:eastAsiaTheme="minorEastAsia"/>
                  <w:color w:val="0070C0"/>
                  <w:lang w:val="en-US" w:eastAsia="zh-CN"/>
                </w:rPr>
                <w:t>gree with MTK that enhancement on EMR is not in the scope.</w:t>
              </w:r>
            </w:ins>
            <w:ins w:id="495"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96" w:author="Qiming Li" w:date="2022-08-16T22:05:00Z"/>
                <w:rFonts w:eastAsiaTheme="minorEastAsia"/>
                <w:color w:val="0070C0"/>
                <w:lang w:val="en-US" w:eastAsia="zh-CN"/>
              </w:rPr>
            </w:pPr>
            <w:ins w:id="497" w:author="Qiming Li" w:date="2022-08-16T22:05:00Z">
              <w:r w:rsidRPr="007479F9">
                <w:rPr>
                  <w:rFonts w:eastAsiaTheme="minorEastAsia"/>
                  <w:noProof/>
                  <w:color w:val="0070C0"/>
                  <w:lang w:val="en-US" w:eastAsia="zh-CN"/>
                </w:rPr>
                <w:lastRenderedPageBreak/>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98" w:author="Qiming Li" w:date="2022-08-16T22:09:00Z"/>
                <w:rFonts w:eastAsiaTheme="minorEastAsia"/>
                <w:color w:val="0070C0"/>
                <w:lang w:val="en-US" w:eastAsia="zh-CN"/>
              </w:rPr>
            </w:pPr>
            <w:ins w:id="499" w:author="Qiming Li" w:date="2022-08-16T22:05:00Z">
              <w:r>
                <w:rPr>
                  <w:rFonts w:eastAsiaTheme="minorEastAsia"/>
                  <w:color w:val="0070C0"/>
                  <w:lang w:val="en-US" w:eastAsia="zh-CN"/>
                </w:rPr>
                <w:t xml:space="preserve">New measurement in obj 7 is targeting at enhancement during orange block above. </w:t>
              </w:r>
            </w:ins>
            <w:ins w:id="500" w:author="Qiming Li" w:date="2022-08-16T22:06:00Z">
              <w:r>
                <w:rPr>
                  <w:rFonts w:eastAsiaTheme="minorEastAsia"/>
                  <w:color w:val="0070C0"/>
                  <w:lang w:val="en-US" w:eastAsia="zh-CN"/>
                </w:rPr>
                <w:t xml:space="preserve">Enhancement on EMR cannot </w:t>
              </w:r>
            </w:ins>
            <w:ins w:id="501" w:author="Qiming Li" w:date="2022-08-16T22:08:00Z">
              <w:r>
                <w:rPr>
                  <w:rFonts w:eastAsiaTheme="minorEastAsia"/>
                  <w:color w:val="0070C0"/>
                  <w:lang w:val="en-US" w:eastAsia="zh-CN"/>
                </w:rPr>
                <w:t xml:space="preserve">provide accurate result when UE enters RRC connection </w:t>
              </w:r>
            </w:ins>
            <w:ins w:id="502"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503" w:author="Qiming Li" w:date="2022-08-16T22:01:00Z"/>
                <w:rFonts w:eastAsiaTheme="minorEastAsia"/>
                <w:color w:val="0070C0"/>
                <w:lang w:val="en-US" w:eastAsia="zh-CN"/>
              </w:rPr>
            </w:pPr>
            <w:ins w:id="504" w:author="Qiming Li" w:date="2022-08-16T22:09:00Z">
              <w:r>
                <w:rPr>
                  <w:rFonts w:eastAsiaTheme="minorEastAsia"/>
                  <w:color w:val="0070C0"/>
                  <w:lang w:val="en-US" w:eastAsia="zh-CN"/>
                </w:rPr>
                <w:t>Regarding proposal from CMCC on reducing measurement per</w:t>
              </w:r>
            </w:ins>
            <w:ins w:id="505" w:author="Qiming Li" w:date="2022-08-16T22:10:00Z">
              <w:r>
                <w:rPr>
                  <w:rFonts w:eastAsiaTheme="minorEastAsia"/>
                  <w:color w:val="0070C0"/>
                  <w:lang w:val="en-US" w:eastAsia="zh-CN"/>
                </w:rPr>
                <w:t xml:space="preserve">iod and using multiple RF chains for measurement, we </w:t>
              </w:r>
            </w:ins>
            <w:ins w:id="506"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507" w:author="Qiming Li" w:date="2022-08-16T22:12:00Z">
              <w:r w:rsidR="009E1A00">
                <w:rPr>
                  <w:rFonts w:eastAsiaTheme="minorEastAsia"/>
                  <w:color w:val="0070C0"/>
                  <w:lang w:val="en-US" w:eastAsia="zh-CN"/>
                </w:rPr>
                <w:t>Since</w:t>
              </w:r>
            </w:ins>
            <w:ins w:id="508" w:author="Qiming Li" w:date="2022-08-16T22:11:00Z">
              <w:r w:rsidR="009E1A00">
                <w:rPr>
                  <w:rFonts w:eastAsiaTheme="minorEastAsia"/>
                  <w:color w:val="0070C0"/>
                  <w:lang w:val="en-US" w:eastAsia="zh-CN"/>
                </w:rPr>
                <w:t xml:space="preserve"> the new measurement is </w:t>
              </w:r>
            </w:ins>
            <w:ins w:id="509" w:author="Qiming Li" w:date="2022-08-16T22:12:00Z">
              <w:r w:rsidR="009E1A00">
                <w:rPr>
                  <w:rFonts w:eastAsiaTheme="minorEastAsia"/>
                  <w:color w:val="0070C0"/>
                  <w:lang w:val="en-US" w:eastAsia="zh-CN"/>
                </w:rPr>
                <w:t xml:space="preserve">only </w:t>
              </w:r>
            </w:ins>
            <w:ins w:id="510" w:author="Qiming Li" w:date="2022-08-16T22:11:00Z">
              <w:r w:rsidR="009E1A00">
                <w:rPr>
                  <w:rFonts w:eastAsiaTheme="minorEastAsia"/>
                  <w:color w:val="0070C0"/>
                  <w:lang w:val="en-US" w:eastAsia="zh-CN"/>
                </w:rPr>
                <w:t>for potential CA/DC op</w:t>
              </w:r>
            </w:ins>
            <w:ins w:id="511" w:author="Qiming Li" w:date="2022-08-16T22:12:00Z">
              <w:r w:rsidR="009E1A00">
                <w:rPr>
                  <w:rFonts w:eastAsiaTheme="minorEastAsia"/>
                  <w:color w:val="0070C0"/>
                  <w:lang w:val="en-US" w:eastAsia="zh-CN"/>
                </w:rPr>
                <w:t xml:space="preserve">eration, it is likely that NW </w:t>
              </w:r>
            </w:ins>
            <w:ins w:id="512" w:author="Qiming Li" w:date="2022-08-16T22:13:00Z">
              <w:r w:rsidR="009E1A00">
                <w:rPr>
                  <w:rFonts w:eastAsiaTheme="minorEastAsia"/>
                  <w:color w:val="0070C0"/>
                  <w:lang w:val="en-US" w:eastAsia="zh-CN"/>
                </w:rPr>
                <w:t xml:space="preserve">isn’t urgent to use CA/DC after RRC connection setup. </w:t>
              </w:r>
            </w:ins>
            <w:ins w:id="513" w:author="Qiming Li" w:date="2022-08-16T22:14:00Z">
              <w:r w:rsidR="000A1768">
                <w:rPr>
                  <w:rFonts w:eastAsiaTheme="minorEastAsia"/>
                  <w:color w:val="0070C0"/>
                  <w:lang w:val="en-US" w:eastAsia="zh-CN"/>
                </w:rPr>
                <w:t>The measurement is configured when UE leaves connected mode. However, network cannot pr</w:t>
              </w:r>
            </w:ins>
            <w:ins w:id="514"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515" w:author="Qiming Li" w:date="2022-08-16T22:16:00Z">
              <w:r w:rsidR="000A1768">
                <w:rPr>
                  <w:rFonts w:eastAsiaTheme="minorEastAsia"/>
                  <w:color w:val="0070C0"/>
                  <w:lang w:val="en-US" w:eastAsia="zh-CN"/>
                </w:rPr>
                <w:t>consumption.</w:t>
              </w:r>
            </w:ins>
            <w:ins w:id="516" w:author="Qiming Li" w:date="2022-08-16T22:14:00Z">
              <w:r w:rsidR="000A1768">
                <w:rPr>
                  <w:rFonts w:eastAsiaTheme="minorEastAsia"/>
                  <w:color w:val="0070C0"/>
                  <w:lang w:val="en-US" w:eastAsia="zh-CN"/>
                </w:rPr>
                <w:t xml:space="preserve"> </w:t>
              </w:r>
            </w:ins>
          </w:p>
        </w:tc>
      </w:tr>
      <w:tr w:rsidR="00722E11" w14:paraId="09C77FAA" w14:textId="77777777" w:rsidTr="00455F1B">
        <w:trPr>
          <w:ins w:id="517" w:author="Xiaomi" w:date="2022-08-17T17:29:00Z"/>
        </w:trPr>
        <w:tc>
          <w:tcPr>
            <w:tcW w:w="1236" w:type="dxa"/>
          </w:tcPr>
          <w:p w14:paraId="11BAAE8C" w14:textId="193FECEF" w:rsidR="00722E11" w:rsidRDefault="00722E11" w:rsidP="00455F1B">
            <w:pPr>
              <w:spacing w:after="120"/>
              <w:rPr>
                <w:ins w:id="518" w:author="Xiaomi" w:date="2022-08-17T17:29:00Z"/>
                <w:rFonts w:eastAsiaTheme="minorEastAsia"/>
                <w:color w:val="0070C0"/>
                <w:lang w:val="en-US" w:eastAsia="zh-CN"/>
              </w:rPr>
            </w:pPr>
            <w:ins w:id="519"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520" w:author="Xiaomi" w:date="2022-08-17T17:29:00Z"/>
                <w:rFonts w:eastAsiaTheme="minorEastAsia"/>
                <w:color w:val="0070C0"/>
                <w:lang w:val="en-US" w:eastAsia="zh-CN"/>
              </w:rPr>
            </w:pPr>
            <w:ins w:id="521" w:author="Xiaomi" w:date="2022-08-17T20:00:00Z">
              <w:r>
                <w:rPr>
                  <w:rFonts w:eastAsiaTheme="minorEastAsia"/>
                  <w:color w:val="0070C0"/>
                  <w:lang w:val="en-US" w:eastAsia="zh-CN"/>
                </w:rPr>
                <w:t>We agree with MTK’s view that the further enhancement on Rel-16 EMR is out of scope</w:t>
              </w:r>
            </w:ins>
            <w:ins w:id="522" w:author="Xiaomi" w:date="2022-08-17T20:01:00Z">
              <w:r>
                <w:rPr>
                  <w:rFonts w:eastAsiaTheme="minorEastAsia"/>
                  <w:color w:val="0070C0"/>
                  <w:lang w:val="en-US" w:eastAsia="zh-CN"/>
                </w:rPr>
                <w:t xml:space="preserve">. </w:t>
              </w:r>
            </w:ins>
            <w:ins w:id="523" w:author="Xiaomi" w:date="2022-08-17T20:02:00Z">
              <w:r>
                <w:rPr>
                  <w:rFonts w:eastAsiaTheme="minorEastAsia"/>
                  <w:color w:val="0070C0"/>
                  <w:lang w:val="en-US" w:eastAsia="zh-CN"/>
                </w:rPr>
                <w:t xml:space="preserve"> The intention of obj#7 is to study the feasibility </w:t>
              </w:r>
            </w:ins>
            <w:ins w:id="524" w:author="Xiaomi" w:date="2022-08-17T20:03:00Z">
              <w:r>
                <w:rPr>
                  <w:rFonts w:eastAsiaTheme="minorEastAsia"/>
                  <w:color w:val="0070C0"/>
                  <w:lang w:val="en-US" w:eastAsia="zh-CN"/>
                </w:rPr>
                <w:t>on</w:t>
              </w:r>
            </w:ins>
            <w:ins w:id="525" w:author="Xiaomi" w:date="2022-08-17T20:04:00Z">
              <w:r>
                <w:rPr>
                  <w:rFonts w:eastAsiaTheme="minorEastAsia"/>
                  <w:color w:val="0070C0"/>
                  <w:lang w:val="en-US" w:eastAsia="zh-CN"/>
                </w:rPr>
                <w:t xml:space="preserve"> introducing the</w:t>
              </w:r>
            </w:ins>
            <w:ins w:id="526" w:author="Xiaomi" w:date="2022-08-17T20:03:00Z">
              <w:r>
                <w:rPr>
                  <w:rFonts w:eastAsiaTheme="minorEastAsia"/>
                  <w:color w:val="0070C0"/>
                  <w:lang w:val="en-US" w:eastAsia="zh-CN"/>
                </w:rPr>
                <w:t xml:space="preserve"> im</w:t>
              </w:r>
            </w:ins>
            <w:ins w:id="527" w:author="Xiaomi" w:date="2022-08-17T20:04:00Z">
              <w:r>
                <w:rPr>
                  <w:rFonts w:eastAsiaTheme="minorEastAsia"/>
                  <w:color w:val="0070C0"/>
                  <w:lang w:val="en-US" w:eastAsia="zh-CN"/>
                </w:rPr>
                <w:t>proved measu</w:t>
              </w:r>
            </w:ins>
            <w:ins w:id="528" w:author="Xiaomi" w:date="2022-08-17T20:05:00Z">
              <w:r>
                <w:rPr>
                  <w:rFonts w:eastAsiaTheme="minorEastAsia"/>
                  <w:color w:val="0070C0"/>
                  <w:lang w:val="en-US" w:eastAsia="zh-CN"/>
                </w:rPr>
                <w:t>rement during</w:t>
              </w:r>
            </w:ins>
            <w:ins w:id="529" w:author="Xiaomi" w:date="2022-08-17T20:04:00Z">
              <w:r>
                <w:rPr>
                  <w:rFonts w:eastAsiaTheme="minorEastAsia"/>
                  <w:color w:val="0070C0"/>
                  <w:lang w:val="en-US" w:eastAsia="zh-CN"/>
                </w:rPr>
                <w:t xml:space="preserve"> </w:t>
              </w:r>
            </w:ins>
            <w:ins w:id="530" w:author="Xiaomi" w:date="2022-08-17T20:05:00Z">
              <w:r>
                <w:rPr>
                  <w:rFonts w:eastAsiaTheme="minorEastAsia"/>
                  <w:color w:val="0070C0"/>
                  <w:lang w:val="en-US" w:eastAsia="zh-CN"/>
                </w:rPr>
                <w:t>the</w:t>
              </w:r>
            </w:ins>
            <w:ins w:id="531" w:author="Xiaomi" w:date="2022-08-17T20:04:00Z">
              <w:r>
                <w:rPr>
                  <w:rFonts w:eastAsiaTheme="minorEastAsia"/>
                  <w:color w:val="0070C0"/>
                  <w:lang w:val="en-US" w:eastAsia="zh-CN"/>
                </w:rPr>
                <w:t xml:space="preserve"> FR2 SCG/SCell setup </w:t>
              </w:r>
            </w:ins>
            <w:ins w:id="532" w:author="Xiaomi" w:date="2022-08-17T20:05:00Z">
              <w:r>
                <w:rPr>
                  <w:rFonts w:eastAsiaTheme="minorEastAsia"/>
                  <w:color w:val="0070C0"/>
                  <w:lang w:val="en-US" w:eastAsia="zh-CN"/>
                </w:rPr>
                <w:t xml:space="preserve">procedure, </w:t>
              </w:r>
            </w:ins>
            <w:ins w:id="533" w:author="Xiaomi" w:date="2022-08-17T20:08:00Z">
              <w:r>
                <w:rPr>
                  <w:rFonts w:eastAsiaTheme="minorEastAsia"/>
                  <w:color w:val="0070C0"/>
                  <w:lang w:val="en-US" w:eastAsia="zh-CN"/>
                </w:rPr>
                <w:t xml:space="preserve">the further enhancement on Rel-16 EMR requirements may not help </w:t>
              </w:r>
            </w:ins>
            <w:ins w:id="534"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535" w:author="Xiaomi" w:date="2022-08-17T20:05:00Z">
              <w:r>
                <w:rPr>
                  <w:rFonts w:eastAsiaTheme="minorEastAsia"/>
                  <w:color w:val="0070C0"/>
                  <w:lang w:val="en-US" w:eastAsia="zh-CN"/>
                </w:rPr>
                <w:t>since the EMR measurement result</w:t>
              </w:r>
            </w:ins>
            <w:ins w:id="536" w:author="Xiaomi" w:date="2022-08-17T20:06:00Z">
              <w:r>
                <w:rPr>
                  <w:rFonts w:eastAsiaTheme="minorEastAsia"/>
                  <w:color w:val="0070C0"/>
                  <w:lang w:val="en-US" w:eastAsia="zh-CN"/>
                </w:rPr>
                <w:t xml:space="preserve"> may be invalid when </w:t>
              </w:r>
            </w:ins>
            <w:ins w:id="537" w:author="Xiaomi" w:date="2022-08-17T20:04:00Z">
              <w:r>
                <w:rPr>
                  <w:rFonts w:eastAsiaTheme="minorEastAsia"/>
                  <w:color w:val="0070C0"/>
                  <w:lang w:val="en-US" w:eastAsia="zh-CN"/>
                </w:rPr>
                <w:t xml:space="preserve"> </w:t>
              </w:r>
            </w:ins>
            <w:ins w:id="538" w:author="Xiaomi" w:date="2022-08-17T20:06:00Z">
              <w:r>
                <w:rPr>
                  <w:rFonts w:eastAsiaTheme="minorEastAsia"/>
                  <w:color w:val="0070C0"/>
                  <w:lang w:val="en-US" w:eastAsia="zh-CN"/>
                </w:rPr>
                <w:t>UE transit</w:t>
              </w:r>
            </w:ins>
            <w:ins w:id="539" w:author="Xiaomi" w:date="2022-08-17T20:08:00Z">
              <w:r>
                <w:rPr>
                  <w:rFonts w:eastAsiaTheme="minorEastAsia"/>
                  <w:color w:val="0070C0"/>
                  <w:lang w:val="en-US" w:eastAsia="zh-CN"/>
                </w:rPr>
                <w:t>ions</w:t>
              </w:r>
            </w:ins>
            <w:ins w:id="540" w:author="Xiaomi" w:date="2022-08-17T20:06:00Z">
              <w:r>
                <w:rPr>
                  <w:rFonts w:eastAsiaTheme="minorEastAsia"/>
                  <w:color w:val="0070C0"/>
                  <w:lang w:val="en-US" w:eastAsia="zh-CN"/>
                </w:rPr>
                <w:t xml:space="preserve"> from </w:t>
              </w:r>
            </w:ins>
            <w:ins w:id="541" w:author="Xiaomi" w:date="2022-08-17T20:07:00Z">
              <w:r>
                <w:rPr>
                  <w:rFonts w:eastAsiaTheme="minorEastAsia"/>
                  <w:color w:val="0070C0"/>
                  <w:lang w:val="en-US" w:eastAsia="zh-CN"/>
                </w:rPr>
                <w:t>idle/inactive to connected</w:t>
              </w:r>
            </w:ins>
            <w:ins w:id="542" w:author="Xiaomi" w:date="2022-08-17T20:09:00Z">
              <w:r w:rsidR="00012F9B">
                <w:rPr>
                  <w:rFonts w:eastAsiaTheme="minorEastAsia"/>
                  <w:color w:val="0070C0"/>
                  <w:lang w:val="en-US" w:eastAsia="zh-CN"/>
                </w:rPr>
                <w:t>.</w:t>
              </w:r>
            </w:ins>
          </w:p>
        </w:tc>
      </w:tr>
      <w:tr w:rsidR="002D5D3A" w14:paraId="5975CC72" w14:textId="77777777" w:rsidTr="00455F1B">
        <w:trPr>
          <w:ins w:id="543" w:author="Qualcomm-CH" w:date="2022-08-17T10:03:00Z"/>
        </w:trPr>
        <w:tc>
          <w:tcPr>
            <w:tcW w:w="1236" w:type="dxa"/>
          </w:tcPr>
          <w:p w14:paraId="5B0796DF" w14:textId="57703B28" w:rsidR="002D5D3A" w:rsidRDefault="002D5D3A" w:rsidP="00455F1B">
            <w:pPr>
              <w:spacing w:after="120"/>
              <w:rPr>
                <w:ins w:id="544" w:author="Qualcomm-CH" w:date="2022-08-17T10:03:00Z"/>
                <w:rFonts w:eastAsiaTheme="minorEastAsia"/>
                <w:color w:val="0070C0"/>
                <w:lang w:val="en-US" w:eastAsia="zh-CN"/>
              </w:rPr>
            </w:pPr>
            <w:ins w:id="545"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546" w:author="Qualcomm-CH" w:date="2022-08-17T10:03:00Z"/>
                <w:rFonts w:eastAsiaTheme="minorEastAsia"/>
                <w:color w:val="0070C0"/>
                <w:lang w:val="en-US" w:eastAsia="zh-CN"/>
              </w:rPr>
            </w:pPr>
            <w:ins w:id="547" w:author="Qualcomm-CH" w:date="2022-08-17T10:03:00Z">
              <w:r>
                <w:rPr>
                  <w:rFonts w:eastAsiaTheme="minorEastAsia"/>
                  <w:color w:val="0070C0"/>
                  <w:lang w:val="en-US" w:eastAsia="zh-CN"/>
                </w:rPr>
                <w:t>Open to all three options.</w:t>
              </w:r>
            </w:ins>
            <w:ins w:id="548" w:author="Qualcomm-CH" w:date="2022-08-17T10:05:00Z">
              <w:r w:rsidR="007A77AE">
                <w:rPr>
                  <w:rFonts w:eastAsiaTheme="minorEastAsia"/>
                  <w:color w:val="0070C0"/>
                  <w:lang w:val="en-US" w:eastAsia="zh-CN"/>
                </w:rPr>
                <w:t xml:space="preserve"> We support an enhancement based on the </w:t>
              </w:r>
            </w:ins>
            <w:ins w:id="549"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550"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551" w:author="Huawei" w:date="2022-08-18T10:48:00Z"/>
        </w:trPr>
        <w:tc>
          <w:tcPr>
            <w:tcW w:w="1236" w:type="dxa"/>
          </w:tcPr>
          <w:p w14:paraId="69B643CF" w14:textId="734CF9D2" w:rsidR="00C46C5F" w:rsidRDefault="00C46C5F" w:rsidP="00C46C5F">
            <w:pPr>
              <w:spacing w:after="120"/>
              <w:rPr>
                <w:ins w:id="552" w:author="Huawei" w:date="2022-08-18T10:48:00Z"/>
                <w:rFonts w:eastAsiaTheme="minorEastAsia"/>
                <w:color w:val="0070C0"/>
                <w:lang w:val="en-US" w:eastAsia="zh-CN"/>
              </w:rPr>
            </w:pPr>
            <w:ins w:id="553"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554" w:author="Huawei" w:date="2022-08-18T10:48:00Z"/>
                <w:rFonts w:eastAsiaTheme="minorEastAsia"/>
                <w:lang w:val="en-US" w:eastAsia="zh-CN"/>
              </w:rPr>
            </w:pPr>
            <w:ins w:id="555" w:author="Huawei" w:date="2022-08-18T10:48:00Z">
              <w:r>
                <w:rPr>
                  <w:rFonts w:eastAsia="宋体"/>
                  <w:lang w:eastAsia="zh-CN"/>
                </w:rPr>
                <w:t xml:space="preserve">In R18 the objective of </w:t>
              </w:r>
              <w:r>
                <w:rPr>
                  <w:rFonts w:eastAsiaTheme="minorEastAsia"/>
                  <w:lang w:val="en-US" w:eastAsia="zh-CN"/>
                </w:rPr>
                <w:t>improvement on FR2 scell/SCG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556" w:author="Huawei" w:date="2022-08-18T10:48:00Z"/>
                <w:rFonts w:eastAsiaTheme="minorEastAsia"/>
                <w:color w:val="0070C0"/>
                <w:lang w:val="en-US" w:eastAsia="zh-CN"/>
              </w:rPr>
            </w:pPr>
            <w:ins w:id="557"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r>
                <w:rPr>
                  <w:lang w:eastAsia="zh-CN"/>
                </w:rPr>
                <w:t>RRC_Idle/</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558" w:author="Griselda WANG" w:date="2022-08-18T08:21:00Z"/>
        </w:trPr>
        <w:tc>
          <w:tcPr>
            <w:tcW w:w="1236" w:type="dxa"/>
          </w:tcPr>
          <w:p w14:paraId="3D35DA69" w14:textId="62A7B139" w:rsidR="009C647C" w:rsidRDefault="009C647C" w:rsidP="009C647C">
            <w:pPr>
              <w:spacing w:after="120"/>
              <w:rPr>
                <w:ins w:id="559" w:author="Griselda WANG" w:date="2022-08-18T08:21:00Z"/>
                <w:rFonts w:eastAsiaTheme="minorEastAsia"/>
                <w:color w:val="0070C0"/>
                <w:lang w:val="en-US" w:eastAsia="zh-CN"/>
              </w:rPr>
            </w:pPr>
            <w:ins w:id="560"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561" w:author="Griselda WANG" w:date="2022-08-18T08:21:00Z"/>
                <w:rFonts w:eastAsiaTheme="minorEastAsia"/>
                <w:color w:val="0070C0"/>
                <w:lang w:val="en-US" w:eastAsia="zh-CN"/>
              </w:rPr>
            </w:pPr>
            <w:ins w:id="562"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563" w:author="Griselda WANG" w:date="2022-08-18T08:21:00Z"/>
                <w:rFonts w:eastAsiaTheme="minorEastAsia"/>
                <w:color w:val="0070C0"/>
                <w:lang w:val="en-US" w:eastAsia="zh-CN"/>
              </w:rPr>
            </w:pPr>
            <w:ins w:id="564" w:author="Griselda WANG" w:date="2022-08-18T08:21:00Z">
              <w:r>
                <w:rPr>
                  <w:rFonts w:eastAsiaTheme="minorEastAsia"/>
                  <w:color w:val="0070C0"/>
                  <w:lang w:val="en-US" w:eastAsia="zh-CN"/>
                </w:rPr>
                <w:t>We think there could be multiple enhancements considered at multiple stages of the figure shown by Apple (Thank you Apple for nice illustration ).</w:t>
              </w:r>
            </w:ins>
          </w:p>
          <w:p w14:paraId="57BC7747" w14:textId="77777777" w:rsidR="009C647C" w:rsidRDefault="009C647C" w:rsidP="009C647C">
            <w:pPr>
              <w:pStyle w:val="afe"/>
              <w:numPr>
                <w:ilvl w:val="0"/>
                <w:numId w:val="23"/>
              </w:numPr>
              <w:spacing w:after="120"/>
              <w:ind w:firstLineChars="0"/>
              <w:rPr>
                <w:ins w:id="565" w:author="Griselda WANG" w:date="2022-08-18T08:21:00Z"/>
                <w:rFonts w:eastAsiaTheme="minorEastAsia"/>
                <w:color w:val="0070C0"/>
                <w:lang w:val="en-US" w:eastAsia="zh-CN"/>
              </w:rPr>
            </w:pPr>
            <w:ins w:id="566"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afe"/>
              <w:numPr>
                <w:ilvl w:val="1"/>
                <w:numId w:val="23"/>
              </w:numPr>
              <w:spacing w:after="120"/>
              <w:ind w:firstLineChars="0"/>
              <w:rPr>
                <w:ins w:id="567" w:author="Griselda WANG" w:date="2022-08-18T08:21:00Z"/>
                <w:rFonts w:eastAsiaTheme="minorEastAsia"/>
                <w:color w:val="0070C0"/>
                <w:lang w:val="en-US" w:eastAsia="zh-CN"/>
              </w:rPr>
            </w:pPr>
            <w:ins w:id="568" w:author="Griselda WANG" w:date="2022-08-18T08:21:00Z">
              <w:r>
                <w:rPr>
                  <w:rFonts w:eastAsiaTheme="minorEastAsia"/>
                  <w:color w:val="0070C0"/>
                  <w:lang w:val="en-US" w:eastAsia="zh-CN"/>
                </w:rPr>
                <w:t>May be some X ms before the T331 expiry, UE can perform enhanced measurements (lets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afe"/>
              <w:numPr>
                <w:ilvl w:val="0"/>
                <w:numId w:val="23"/>
              </w:numPr>
              <w:spacing w:after="120"/>
              <w:ind w:firstLineChars="0"/>
              <w:rPr>
                <w:ins w:id="569" w:author="Griselda WANG" w:date="2022-08-18T08:21:00Z"/>
                <w:rFonts w:eastAsiaTheme="minorEastAsia"/>
                <w:color w:val="0070C0"/>
                <w:lang w:val="en-US" w:eastAsia="zh-CN"/>
              </w:rPr>
            </w:pPr>
            <w:ins w:id="570" w:author="Griselda WANG" w:date="2022-08-18T08:21:00Z">
              <w:r>
                <w:rPr>
                  <w:rFonts w:eastAsiaTheme="minorEastAsia"/>
                  <w:color w:val="0070C0"/>
                  <w:lang w:val="en-US" w:eastAsia="zh-CN"/>
                </w:rPr>
                <w:t>After T331 expiry and before new measurement start UE can take one sample for each 5 sec on the already measured carriers in the step a (green colour of the figure)</w:t>
              </w:r>
            </w:ins>
          </w:p>
          <w:p w14:paraId="5608CA15" w14:textId="440AD868" w:rsidR="009C647C" w:rsidRDefault="009C647C" w:rsidP="009C647C">
            <w:pPr>
              <w:spacing w:after="120"/>
              <w:rPr>
                <w:ins w:id="571" w:author="Griselda WANG" w:date="2022-08-18T08:21:00Z"/>
                <w:lang w:eastAsia="zh-CN"/>
              </w:rPr>
            </w:pPr>
            <w:ins w:id="572"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573" w:author="vivo/Minhua Zheng" w:date="2022-08-18T20:37:00Z"/>
        </w:trPr>
        <w:tc>
          <w:tcPr>
            <w:tcW w:w="1236" w:type="dxa"/>
          </w:tcPr>
          <w:p w14:paraId="66DE0932" w14:textId="45B1E051" w:rsidR="00D046FE" w:rsidRDefault="00D046FE" w:rsidP="009C647C">
            <w:pPr>
              <w:spacing w:after="120"/>
              <w:rPr>
                <w:ins w:id="574" w:author="vivo/Minhua Zheng" w:date="2022-08-18T20:37:00Z"/>
                <w:rFonts w:eastAsiaTheme="minorEastAsia"/>
                <w:color w:val="0070C0"/>
                <w:lang w:val="en-US" w:eastAsia="zh-CN"/>
              </w:rPr>
            </w:pPr>
            <w:ins w:id="575"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576" w:author="vivo/Minhua Zheng" w:date="2022-08-18T20:37:00Z"/>
                <w:rFonts w:eastAsiaTheme="minorEastAsia"/>
                <w:color w:val="0070C0"/>
                <w:lang w:val="en-US" w:eastAsia="zh-CN"/>
              </w:rPr>
            </w:pPr>
            <w:ins w:id="577"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578" w:author="Jin Woong Park" w:date="2022-08-18T22:01:00Z"/>
        </w:trPr>
        <w:tc>
          <w:tcPr>
            <w:tcW w:w="1236" w:type="dxa"/>
          </w:tcPr>
          <w:p w14:paraId="2CAE2B8C" w14:textId="26355A54" w:rsidR="00E2307F" w:rsidRDefault="00E2307F" w:rsidP="00E2307F">
            <w:pPr>
              <w:spacing w:after="120"/>
              <w:rPr>
                <w:ins w:id="579" w:author="Jin Woong Park" w:date="2022-08-18T22:01:00Z"/>
                <w:rFonts w:eastAsiaTheme="minorEastAsia"/>
                <w:color w:val="0070C0"/>
                <w:lang w:val="en-US" w:eastAsia="zh-CN"/>
              </w:rPr>
            </w:pPr>
            <w:ins w:id="580" w:author="Jin Woong Park" w:date="2022-08-18T22:01:00Z">
              <w:r>
                <w:rPr>
                  <w:rFonts w:eastAsia="Malgun Gothic" w:hint="eastAsia"/>
                  <w:color w:val="0070C0"/>
                  <w:lang w:val="en-US" w:eastAsia="ko-KR"/>
                </w:rPr>
                <w:t>LGE</w:t>
              </w:r>
            </w:ins>
          </w:p>
        </w:tc>
        <w:tc>
          <w:tcPr>
            <w:tcW w:w="8395" w:type="dxa"/>
          </w:tcPr>
          <w:p w14:paraId="30C95F18" w14:textId="67D7061B" w:rsidR="00E2307F" w:rsidRPr="003F7718" w:rsidRDefault="00E2307F" w:rsidP="00E2307F">
            <w:pPr>
              <w:spacing w:after="120"/>
              <w:rPr>
                <w:ins w:id="581" w:author="Jin Woong Park" w:date="2022-08-18T22:01:00Z"/>
                <w:lang w:eastAsia="zh-CN"/>
              </w:rPr>
            </w:pPr>
            <w:ins w:id="582" w:author="Jin Woong Park" w:date="2022-08-18T22:01:00Z">
              <w:r>
                <w:rPr>
                  <w:rFonts w:eastAsia="Malgun Gothic"/>
                  <w:lang w:eastAsia="ko-KR"/>
                </w:rPr>
                <w:t>O</w:t>
              </w:r>
              <w:r>
                <w:rPr>
                  <w:rFonts w:eastAsia="Malgun Gothic" w:hint="eastAsia"/>
                  <w:lang w:eastAsia="ko-KR"/>
                </w:rPr>
                <w:t>pen to all three options.</w:t>
              </w:r>
              <w:r>
                <w:rPr>
                  <w:rFonts w:eastAsia="Malgun Gothic"/>
                  <w:lang w:eastAsia="ko-KR"/>
                </w:rPr>
                <w:t xml:space="preserve"> We have similar view as QC. EMR framework can be baseline and early measurement can continue after/during when it request RRC connection setup/resume.</w:t>
              </w:r>
            </w:ins>
          </w:p>
        </w:tc>
      </w:tr>
      <w:tr w:rsidR="000B73B4" w14:paraId="38FD772C" w14:textId="77777777" w:rsidTr="00455F1B">
        <w:trPr>
          <w:ins w:id="583" w:author="CATT" w:date="2022-08-18T23:29:00Z"/>
        </w:trPr>
        <w:tc>
          <w:tcPr>
            <w:tcW w:w="1236" w:type="dxa"/>
          </w:tcPr>
          <w:p w14:paraId="636247C0" w14:textId="0C2CC81F" w:rsidR="000B73B4" w:rsidRDefault="000B73B4" w:rsidP="00E2307F">
            <w:pPr>
              <w:spacing w:after="120"/>
              <w:rPr>
                <w:ins w:id="584" w:author="CATT" w:date="2022-08-18T23:29:00Z"/>
                <w:rFonts w:eastAsia="Malgun Gothic"/>
                <w:color w:val="0070C0"/>
                <w:lang w:val="en-US" w:eastAsia="ko-KR"/>
              </w:rPr>
            </w:pPr>
            <w:ins w:id="585" w:author="CATT" w:date="2022-08-18T23:29:00Z">
              <w:r>
                <w:rPr>
                  <w:rFonts w:eastAsia="Malgun Gothic"/>
                  <w:color w:val="0070C0"/>
                  <w:lang w:val="en-US" w:eastAsia="ko-KR"/>
                </w:rPr>
                <w:t>CATT</w:t>
              </w:r>
            </w:ins>
          </w:p>
        </w:tc>
        <w:tc>
          <w:tcPr>
            <w:tcW w:w="8395" w:type="dxa"/>
          </w:tcPr>
          <w:p w14:paraId="4C677B99" w14:textId="2D0610C6" w:rsidR="000B73B4" w:rsidRDefault="000B73B4" w:rsidP="00E2307F">
            <w:pPr>
              <w:spacing w:after="120"/>
              <w:rPr>
                <w:ins w:id="586" w:author="CATT" w:date="2022-08-18T23:29:00Z"/>
                <w:rFonts w:eastAsia="Malgun Gothic"/>
                <w:lang w:eastAsia="ko-KR"/>
              </w:rPr>
            </w:pPr>
            <w:ins w:id="587" w:author="CATT" w:date="2022-08-18T23:29:00Z">
              <w:r>
                <w:rPr>
                  <w:rFonts w:eastAsia="Malgun Gothic"/>
                  <w:lang w:eastAsia="ko-KR"/>
                </w:rPr>
                <w:t>Open to option 1/2/3.</w:t>
              </w:r>
            </w:ins>
          </w:p>
        </w:tc>
      </w:tr>
      <w:tr w:rsidR="002E66D0" w14:paraId="74F62533" w14:textId="77777777" w:rsidTr="00455F1B">
        <w:trPr>
          <w:ins w:id="588" w:author="Nokia Networks" w:date="2022-08-18T17:13:00Z"/>
        </w:trPr>
        <w:tc>
          <w:tcPr>
            <w:tcW w:w="1236" w:type="dxa"/>
          </w:tcPr>
          <w:p w14:paraId="6056E409" w14:textId="250A20C1" w:rsidR="002E66D0" w:rsidRDefault="002E66D0" w:rsidP="002E66D0">
            <w:pPr>
              <w:spacing w:after="120"/>
              <w:rPr>
                <w:ins w:id="589" w:author="Nokia Networks" w:date="2022-08-18T17:13:00Z"/>
                <w:rFonts w:eastAsia="Malgun Gothic"/>
                <w:color w:val="0070C0"/>
                <w:lang w:val="en-US" w:eastAsia="ko-KR"/>
              </w:rPr>
            </w:pPr>
            <w:ins w:id="590" w:author="Nokia Networks" w:date="2022-08-18T17:15:00Z">
              <w:r>
                <w:rPr>
                  <w:rFonts w:eastAsiaTheme="minorEastAsia"/>
                  <w:color w:val="0070C0"/>
                  <w:lang w:val="en-US" w:eastAsia="zh-CN"/>
                </w:rPr>
                <w:t xml:space="preserve">Nokia </w:t>
              </w:r>
            </w:ins>
          </w:p>
        </w:tc>
        <w:tc>
          <w:tcPr>
            <w:tcW w:w="8395" w:type="dxa"/>
          </w:tcPr>
          <w:p w14:paraId="10974630" w14:textId="77777777" w:rsidR="002E66D0" w:rsidRPr="00A1132D" w:rsidRDefault="002E66D0" w:rsidP="002E66D0">
            <w:pPr>
              <w:spacing w:after="120"/>
              <w:rPr>
                <w:ins w:id="591" w:author="Nokia Networks" w:date="2022-08-18T17:15:00Z"/>
                <w:rFonts w:eastAsiaTheme="minorEastAsia"/>
                <w:color w:val="0070C0"/>
                <w:lang w:val="en-US" w:eastAsia="zh-CN"/>
              </w:rPr>
            </w:pPr>
            <w:ins w:id="592" w:author="Nokia Networks" w:date="2022-08-18T17:15:00Z">
              <w:r w:rsidRPr="00950250">
                <w:rPr>
                  <w:rFonts w:eastAsiaTheme="minorEastAsia"/>
                  <w:color w:val="0070C0"/>
                  <w:lang w:val="en-US" w:eastAsia="zh-CN"/>
                </w:rPr>
                <w:t>We are open to discuss all the proposed options</w:t>
              </w:r>
              <w:r w:rsidRPr="00E00F50">
                <w:rPr>
                  <w:rFonts w:eastAsiaTheme="minorEastAsia"/>
                  <w:color w:val="0070C0"/>
                  <w:lang w:val="en-US" w:eastAsia="zh-CN"/>
                </w:rPr>
                <w:t xml:space="preserve">. We see them as </w:t>
              </w:r>
              <w:r w:rsidRPr="009E4D51">
                <w:rPr>
                  <w:rFonts w:eastAsiaTheme="minorEastAsia"/>
                  <w:color w:val="0070C0"/>
                  <w:lang w:val="en-US" w:eastAsia="zh-CN"/>
                </w:rPr>
                <w:t xml:space="preserve">complementary </w:t>
              </w:r>
              <w:r w:rsidRPr="00DF3DD5">
                <w:rPr>
                  <w:rFonts w:eastAsiaTheme="minorEastAsia"/>
                  <w:color w:val="0070C0"/>
                  <w:lang w:val="en-US" w:eastAsia="zh-CN"/>
                </w:rPr>
                <w:t xml:space="preserve">and can help improving the setup delay. </w:t>
              </w:r>
              <w:r w:rsidRPr="006A4089">
                <w:rPr>
                  <w:rFonts w:eastAsiaTheme="minorEastAsia"/>
                  <w:color w:val="0070C0"/>
                  <w:lang w:val="en-US" w:eastAsia="zh-CN"/>
                </w:rPr>
                <w:t>We are open for solutions that reduce the</w:t>
              </w:r>
              <w:r w:rsidRPr="00F00587">
                <w:rPr>
                  <w:rFonts w:eastAsiaTheme="minorEastAsia"/>
                  <w:color w:val="0070C0"/>
                  <w:lang w:val="en-US" w:eastAsia="zh-CN"/>
                </w:rPr>
                <w:t xml:space="preserve"> measurement delay</w:t>
              </w:r>
              <w:r w:rsidRPr="00E26CFD">
                <w:rPr>
                  <w:rFonts w:eastAsiaTheme="minorEastAsia"/>
                  <w:color w:val="0070C0"/>
                  <w:lang w:val="en-US" w:eastAsia="zh-CN"/>
                </w:rPr>
                <w:t xml:space="preserve"> and</w:t>
              </w:r>
              <w:r w:rsidRPr="00FF3097">
                <w:rPr>
                  <w:rFonts w:eastAsiaTheme="minorEastAsia"/>
                  <w:color w:val="0070C0"/>
                  <w:lang w:val="en-US" w:eastAsia="zh-CN"/>
                </w:rPr>
                <w:t xml:space="preserve"> reduce CA/DC setup </w:t>
              </w:r>
              <w:r w:rsidRPr="00A1132D">
                <w:rPr>
                  <w:rFonts w:eastAsiaTheme="minorEastAsia"/>
                  <w:color w:val="0070C0"/>
                  <w:lang w:val="en-US" w:eastAsia="zh-CN"/>
                </w:rPr>
                <w:t xml:space="preserve">time.  </w:t>
              </w:r>
            </w:ins>
          </w:p>
          <w:p w14:paraId="166C4A26" w14:textId="77777777" w:rsidR="002E66D0" w:rsidRPr="00A1132D" w:rsidRDefault="002E66D0" w:rsidP="002E66D0">
            <w:pPr>
              <w:spacing w:after="120"/>
              <w:rPr>
                <w:ins w:id="593" w:author="Nokia Networks" w:date="2022-08-18T17:15:00Z"/>
                <w:rFonts w:eastAsiaTheme="minorEastAsia"/>
                <w:color w:val="0070C0"/>
                <w:lang w:val="en-US" w:eastAsia="zh-CN"/>
              </w:rPr>
            </w:pPr>
            <w:ins w:id="594" w:author="Nokia Networks" w:date="2022-08-18T17:15:00Z">
              <w:r w:rsidRPr="00A1132D">
                <w:rPr>
                  <w:rFonts w:eastAsiaTheme="minorEastAsia"/>
                  <w:color w:val="0070C0"/>
                  <w:lang w:val="en-US" w:eastAsia="zh-CN"/>
                </w:rPr>
                <w:lastRenderedPageBreak/>
                <w:t>We would like to note that one aspect with the Rel-16 EMR solution is that it is not possible to use search thresholds, to enable additional UE power saving in idle mode, together with EMR. Reason for this is that it leads to that the UE in good conditions does not measure configured EMR carriers except once every T</w:t>
              </w:r>
              <w:r w:rsidRPr="00A1132D">
                <w:rPr>
                  <w:rFonts w:eastAsiaTheme="minorEastAsia"/>
                  <w:color w:val="0070C0"/>
                  <w:vertAlign w:val="subscript"/>
                  <w:lang w:val="en-US" w:eastAsia="zh-CN"/>
                </w:rPr>
                <w:t>higher_priority_search</w:t>
              </w:r>
              <w:r w:rsidRPr="00A1132D">
                <w:rPr>
                  <w:rFonts w:eastAsiaTheme="minorEastAsia"/>
                  <w:color w:val="0070C0"/>
                  <w:lang w:val="en-US" w:eastAsia="zh-CN"/>
                </w:rPr>
                <w:t xml:space="preserve">. This issue was discussed a lot during Rel-16, and current behavior is to account for the UE complexity and impact on legacy behavior. </w:t>
              </w:r>
            </w:ins>
          </w:p>
          <w:p w14:paraId="53655BCF" w14:textId="77777777" w:rsidR="002E66D0" w:rsidRPr="00950250" w:rsidRDefault="002E66D0" w:rsidP="002E66D0">
            <w:pPr>
              <w:spacing w:after="120"/>
              <w:rPr>
                <w:ins w:id="595" w:author="Nokia Networks" w:date="2022-08-18T17:15:00Z"/>
                <w:rFonts w:eastAsiaTheme="minorEastAsia"/>
                <w:color w:val="0070C0"/>
                <w:lang w:eastAsia="zh-CN"/>
              </w:rPr>
            </w:pPr>
            <w:ins w:id="596" w:author="Nokia Networks" w:date="2022-08-18T17:15:00Z">
              <w:r w:rsidRPr="00A1132D">
                <w:rPr>
                  <w:rFonts w:eastAsiaTheme="minorEastAsia"/>
                  <w:color w:val="0070C0"/>
                  <w:lang w:eastAsia="zh-CN"/>
                </w:rPr>
                <w:t>As the current work addresses only FR2 cell we suggest discussing removing the current limitation. We suggest that an FR2 carrier solely configured for idle mode CA/DC measurements can be configured without search thresholds.</w:t>
              </w:r>
            </w:ins>
          </w:p>
          <w:p w14:paraId="00771F3D" w14:textId="72800364" w:rsidR="002E66D0" w:rsidRDefault="002E66D0" w:rsidP="002E66D0">
            <w:pPr>
              <w:spacing w:after="120"/>
              <w:rPr>
                <w:ins w:id="597" w:author="Nokia Networks" w:date="2022-08-18T17:13:00Z"/>
                <w:rFonts w:eastAsia="Malgun Gothic"/>
                <w:lang w:eastAsia="ko-KR"/>
              </w:rPr>
            </w:pPr>
            <w:ins w:id="598" w:author="Nokia Networks" w:date="2022-08-18T17:15:00Z">
              <w:r w:rsidRPr="00950250">
                <w:rPr>
                  <w:rFonts w:eastAsiaTheme="minorEastAsia"/>
                  <w:color w:val="0070C0"/>
                  <w:lang w:eastAsia="zh-CN"/>
                </w:rPr>
                <w:t>We do not see that there is anything in the WID objective that excludes using EMR framework</w:t>
              </w:r>
            </w:ins>
          </w:p>
        </w:tc>
      </w:tr>
    </w:tbl>
    <w:p w14:paraId="33EC79F8" w14:textId="77777777" w:rsidR="00455F1B" w:rsidRDefault="00455F1B" w:rsidP="00455F1B"/>
    <w:p w14:paraId="197B39EF" w14:textId="77777777" w:rsidR="00455F1B" w:rsidRPr="00083018" w:rsidRDefault="00455F1B" w:rsidP="00E47D14">
      <w:pPr>
        <w:pStyle w:val="4"/>
      </w:pPr>
      <w:r w:rsidRPr="00083018">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99" w:author="Ada Wang (王苗)" w:date="2022-08-14T16:12:00Z">
              <w:r w:rsidDel="00EE2DEB">
                <w:rPr>
                  <w:rFonts w:eastAsiaTheme="minorEastAsia" w:hint="eastAsia"/>
                  <w:color w:val="0070C0"/>
                  <w:lang w:val="en-US" w:eastAsia="zh-CN"/>
                </w:rPr>
                <w:delText>XXX</w:delText>
              </w:r>
            </w:del>
            <w:ins w:id="600"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601" w:author="Ada Wang (王苗)" w:date="2022-08-14T16:12:00Z">
              <w:r>
                <w:rPr>
                  <w:rFonts w:eastAsiaTheme="minorEastAsia"/>
                  <w:color w:val="0070C0"/>
                  <w:lang w:val="en-US" w:eastAsia="zh-CN"/>
                </w:rPr>
                <w:t xml:space="preserve">Option 1. </w:t>
              </w:r>
            </w:ins>
            <w:ins w:id="602" w:author="Ada Wang (王苗)" w:date="2022-08-14T16:16:00Z">
              <w:r w:rsidR="0015795B">
                <w:rPr>
                  <w:rFonts w:eastAsiaTheme="minorEastAsia"/>
                  <w:color w:val="0070C0"/>
                  <w:lang w:val="en-US" w:eastAsia="zh-CN"/>
                </w:rPr>
                <w:t xml:space="preserve">If the EMR measurement results are available and valid, UE does not need to perform </w:t>
              </w:r>
            </w:ins>
            <w:ins w:id="603" w:author="Ada Wang (王苗)" w:date="2022-08-14T16:17:00Z">
              <w:r w:rsidR="0015795B">
                <w:rPr>
                  <w:rFonts w:eastAsiaTheme="minorEastAsia"/>
                  <w:color w:val="0070C0"/>
                  <w:lang w:val="en-US" w:eastAsia="zh-CN"/>
                </w:rPr>
                <w:t xml:space="preserve">any </w:t>
              </w:r>
            </w:ins>
            <w:ins w:id="604"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605" w:author="Qiming Li" w:date="2022-08-16T22:16:00Z"/>
        </w:trPr>
        <w:tc>
          <w:tcPr>
            <w:tcW w:w="1236" w:type="dxa"/>
          </w:tcPr>
          <w:p w14:paraId="3AA3B3E1" w14:textId="339B1C85" w:rsidR="000618A9" w:rsidDel="00EE2DEB" w:rsidRDefault="000618A9" w:rsidP="00455F1B">
            <w:pPr>
              <w:spacing w:after="120"/>
              <w:rPr>
                <w:ins w:id="606" w:author="Qiming Li" w:date="2022-08-16T22:16:00Z"/>
                <w:rFonts w:eastAsiaTheme="minorEastAsia"/>
                <w:color w:val="0070C0"/>
                <w:lang w:val="en-US" w:eastAsia="zh-CN"/>
              </w:rPr>
            </w:pPr>
            <w:ins w:id="607"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608" w:author="Qiming Li" w:date="2022-08-16T22:16:00Z"/>
                <w:rFonts w:eastAsiaTheme="minorEastAsia"/>
                <w:color w:val="0070C0"/>
                <w:lang w:val="en-US" w:eastAsia="zh-CN"/>
              </w:rPr>
            </w:pPr>
            <w:ins w:id="609" w:author="Qiming Li" w:date="2022-08-16T22:16:00Z">
              <w:r>
                <w:rPr>
                  <w:rFonts w:eastAsiaTheme="minorEastAsia"/>
                  <w:color w:val="0070C0"/>
                  <w:lang w:val="en-US" w:eastAsia="zh-CN"/>
                </w:rPr>
                <w:t>Option 1 makes sense to us.</w:t>
              </w:r>
            </w:ins>
          </w:p>
        </w:tc>
      </w:tr>
      <w:tr w:rsidR="00957FAD" w14:paraId="73BB12B8" w14:textId="77777777" w:rsidTr="00455F1B">
        <w:trPr>
          <w:ins w:id="610" w:author="Xiaomi" w:date="2022-08-17T19:59:00Z"/>
        </w:trPr>
        <w:tc>
          <w:tcPr>
            <w:tcW w:w="1236" w:type="dxa"/>
          </w:tcPr>
          <w:p w14:paraId="48E2E8EB" w14:textId="6ACA1B8C" w:rsidR="00957FAD" w:rsidRDefault="00957FAD" w:rsidP="00455F1B">
            <w:pPr>
              <w:spacing w:after="120"/>
              <w:rPr>
                <w:ins w:id="611" w:author="Xiaomi" w:date="2022-08-17T19:59:00Z"/>
                <w:rFonts w:eastAsiaTheme="minorEastAsia"/>
                <w:color w:val="0070C0"/>
                <w:lang w:val="en-US" w:eastAsia="zh-CN"/>
              </w:rPr>
            </w:pPr>
            <w:ins w:id="612"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613" w:author="Xiaomi" w:date="2022-08-17T19:59:00Z"/>
                <w:rFonts w:eastAsiaTheme="minorEastAsia"/>
                <w:color w:val="0070C0"/>
                <w:lang w:val="en-US" w:eastAsia="zh-CN"/>
              </w:rPr>
            </w:pPr>
            <w:ins w:id="614"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615" w:author="Qualcomm-CH" w:date="2022-08-17T10:07:00Z"/>
        </w:trPr>
        <w:tc>
          <w:tcPr>
            <w:tcW w:w="1236" w:type="dxa"/>
          </w:tcPr>
          <w:p w14:paraId="0E6FEFDD" w14:textId="3C7CB4D8" w:rsidR="005A7CA4" w:rsidRDefault="005A7CA4" w:rsidP="00455F1B">
            <w:pPr>
              <w:spacing w:after="120"/>
              <w:rPr>
                <w:ins w:id="616" w:author="Qualcomm-CH" w:date="2022-08-17T10:07:00Z"/>
                <w:rFonts w:eastAsiaTheme="minorEastAsia"/>
                <w:color w:val="0070C0"/>
                <w:lang w:val="en-US" w:eastAsia="zh-CN"/>
              </w:rPr>
            </w:pPr>
            <w:ins w:id="617"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618" w:author="Qualcomm-CH" w:date="2022-08-17T10:07:00Z"/>
                <w:rFonts w:eastAsiaTheme="minorEastAsia"/>
                <w:color w:val="0070C0"/>
                <w:lang w:val="en-US" w:eastAsia="zh-CN"/>
              </w:rPr>
            </w:pPr>
            <w:ins w:id="619" w:author="Qualcomm-CH" w:date="2022-08-17T10:08:00Z">
              <w:r>
                <w:rPr>
                  <w:rFonts w:eastAsiaTheme="minorEastAsia"/>
                  <w:color w:val="0070C0"/>
                  <w:lang w:val="en-US" w:eastAsia="zh-CN"/>
                </w:rPr>
                <w:t>Okay with both options.</w:t>
              </w:r>
            </w:ins>
          </w:p>
        </w:tc>
      </w:tr>
      <w:tr w:rsidR="00C46C5F" w14:paraId="3DFA9855" w14:textId="77777777" w:rsidTr="00455F1B">
        <w:trPr>
          <w:ins w:id="620" w:author="Huawei" w:date="2022-08-18T10:48:00Z"/>
        </w:trPr>
        <w:tc>
          <w:tcPr>
            <w:tcW w:w="1236" w:type="dxa"/>
          </w:tcPr>
          <w:p w14:paraId="49FBDBF4" w14:textId="0B7211C9" w:rsidR="00C46C5F" w:rsidRDefault="00C46C5F" w:rsidP="00C46C5F">
            <w:pPr>
              <w:spacing w:after="120"/>
              <w:rPr>
                <w:ins w:id="621" w:author="Huawei" w:date="2022-08-18T10:48:00Z"/>
                <w:rFonts w:eastAsiaTheme="minorEastAsia"/>
                <w:color w:val="0070C0"/>
                <w:lang w:val="en-US" w:eastAsia="zh-CN"/>
              </w:rPr>
            </w:pPr>
            <w:ins w:id="622"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623" w:author="Huawei" w:date="2022-08-18T10:48:00Z"/>
                <w:rFonts w:eastAsiaTheme="minorEastAsia"/>
                <w:color w:val="0070C0"/>
                <w:lang w:val="en-US" w:eastAsia="zh-CN"/>
              </w:rPr>
            </w:pPr>
            <w:ins w:id="624"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625" w:author="Griselda WANG" w:date="2022-08-18T08:21:00Z"/>
        </w:trPr>
        <w:tc>
          <w:tcPr>
            <w:tcW w:w="1236" w:type="dxa"/>
          </w:tcPr>
          <w:p w14:paraId="07CAB1E5" w14:textId="2403AA3A" w:rsidR="00C8602F" w:rsidRDefault="00C8602F" w:rsidP="00C8602F">
            <w:pPr>
              <w:spacing w:after="120"/>
              <w:rPr>
                <w:ins w:id="626" w:author="Griselda WANG" w:date="2022-08-18T08:21:00Z"/>
                <w:rFonts w:eastAsiaTheme="minorEastAsia"/>
                <w:color w:val="0070C0"/>
                <w:lang w:val="en-US" w:eastAsia="zh-CN"/>
              </w:rPr>
            </w:pPr>
            <w:ins w:id="627"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628" w:author="Griselda WANG" w:date="2022-08-18T08:21:00Z"/>
                <w:rFonts w:eastAsiaTheme="minorEastAsia"/>
                <w:color w:val="0070C0"/>
                <w:lang w:val="en-US" w:eastAsia="zh-CN"/>
              </w:rPr>
            </w:pPr>
            <w:ins w:id="629"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630" w:author="vivo/Minhua Zheng" w:date="2022-08-18T20:37:00Z"/>
        </w:trPr>
        <w:tc>
          <w:tcPr>
            <w:tcW w:w="1236" w:type="dxa"/>
          </w:tcPr>
          <w:p w14:paraId="048FDD25" w14:textId="349A02BD" w:rsidR="001E4162" w:rsidRDefault="006A6AE1" w:rsidP="001E4162">
            <w:pPr>
              <w:spacing w:after="120"/>
              <w:rPr>
                <w:ins w:id="631" w:author="vivo/Minhua Zheng" w:date="2022-08-18T20:37:00Z"/>
                <w:rFonts w:eastAsiaTheme="minorEastAsia"/>
                <w:color w:val="0070C0"/>
                <w:lang w:val="en-US" w:eastAsia="zh-CN"/>
              </w:rPr>
            </w:pPr>
            <w:ins w:id="63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633" w:author="vivo/Minhua Zheng" w:date="2022-08-18T20:37:00Z"/>
                <w:rFonts w:eastAsiaTheme="minorEastAsia"/>
                <w:color w:val="0070C0"/>
                <w:lang w:val="en-US" w:eastAsia="zh-CN"/>
              </w:rPr>
            </w:pPr>
            <w:ins w:id="634"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635" w:author="vivo/Minhua Zheng" w:date="2022-08-18T20:37:00Z"/>
                <w:rFonts w:eastAsiaTheme="minorEastAsia"/>
                <w:color w:val="0070C0"/>
                <w:lang w:val="en-US" w:eastAsia="zh-CN"/>
              </w:rPr>
            </w:pPr>
            <w:ins w:id="636"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637" w:author="vivo/Minhua Zheng" w:date="2022-08-18T20:37:00Z"/>
                <w:rFonts w:eastAsiaTheme="minorEastAsia"/>
                <w:color w:val="0070C0"/>
                <w:lang w:val="en-US" w:eastAsia="zh-CN"/>
              </w:rPr>
            </w:pPr>
            <w:ins w:id="638"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639" w:author="Jin Woong Park" w:date="2022-08-18T22:01:00Z"/>
        </w:trPr>
        <w:tc>
          <w:tcPr>
            <w:tcW w:w="1236" w:type="dxa"/>
          </w:tcPr>
          <w:p w14:paraId="5728BDDF" w14:textId="7136701F" w:rsidR="00E2307F" w:rsidRDefault="00E2307F" w:rsidP="00E2307F">
            <w:pPr>
              <w:spacing w:after="120"/>
              <w:rPr>
                <w:ins w:id="640" w:author="Jin Woong Park" w:date="2022-08-18T22:01:00Z"/>
                <w:rFonts w:eastAsiaTheme="minorEastAsia"/>
                <w:color w:val="0070C0"/>
                <w:lang w:val="en-US" w:eastAsia="zh-CN"/>
              </w:rPr>
            </w:pPr>
            <w:ins w:id="641" w:author="Jin Woong Park" w:date="2022-08-18T22:01:00Z">
              <w:r>
                <w:rPr>
                  <w:rFonts w:eastAsia="Malgun Gothic" w:hint="eastAsia"/>
                  <w:color w:val="0070C0"/>
                  <w:lang w:val="en-US" w:eastAsia="ko-KR"/>
                </w:rPr>
                <w:t>LGE</w:t>
              </w:r>
            </w:ins>
          </w:p>
        </w:tc>
        <w:tc>
          <w:tcPr>
            <w:tcW w:w="8395" w:type="dxa"/>
          </w:tcPr>
          <w:p w14:paraId="51090407" w14:textId="5078516B" w:rsidR="00E2307F" w:rsidRPr="004A6F43" w:rsidRDefault="00E2307F" w:rsidP="00E2307F">
            <w:pPr>
              <w:spacing w:after="120"/>
              <w:rPr>
                <w:ins w:id="642" w:author="Jin Woong Park" w:date="2022-08-18T22:01:00Z"/>
                <w:rFonts w:eastAsiaTheme="minorEastAsia"/>
                <w:color w:val="0070C0"/>
                <w:lang w:val="en-US" w:eastAsia="zh-CN"/>
              </w:rPr>
            </w:pPr>
            <w:ins w:id="643" w:author="Jin Woong Park" w:date="2022-08-18T22:01:00Z">
              <w:r>
                <w:rPr>
                  <w:rFonts w:eastAsia="Malgun Gothic" w:hint="eastAsia"/>
                  <w:color w:val="0070C0"/>
                  <w:lang w:val="en-US" w:eastAsia="ko-KR"/>
                </w:rPr>
                <w:t>Both op</w:t>
              </w:r>
              <w:r>
                <w:rPr>
                  <w:rFonts w:eastAsia="Malgun Gothic"/>
                  <w:color w:val="0070C0"/>
                  <w:lang w:val="en-US" w:eastAsia="ko-KR"/>
                </w:rPr>
                <w:t>tions are fine to us.</w:t>
              </w:r>
            </w:ins>
          </w:p>
        </w:tc>
      </w:tr>
      <w:tr w:rsidR="000B73B4" w14:paraId="4D5F4097" w14:textId="77777777" w:rsidTr="00455F1B">
        <w:trPr>
          <w:ins w:id="644" w:author="CATT" w:date="2022-08-18T23:29:00Z"/>
        </w:trPr>
        <w:tc>
          <w:tcPr>
            <w:tcW w:w="1236" w:type="dxa"/>
          </w:tcPr>
          <w:p w14:paraId="48431D87" w14:textId="300C7033" w:rsidR="000B73B4" w:rsidRDefault="000B73B4" w:rsidP="00E2307F">
            <w:pPr>
              <w:spacing w:after="120"/>
              <w:rPr>
                <w:ins w:id="645" w:author="CATT" w:date="2022-08-18T23:29:00Z"/>
                <w:rFonts w:eastAsia="Malgun Gothic"/>
                <w:color w:val="0070C0"/>
                <w:lang w:val="en-US" w:eastAsia="ko-KR"/>
              </w:rPr>
            </w:pPr>
            <w:ins w:id="646" w:author="CATT" w:date="2022-08-18T23:29:00Z">
              <w:r>
                <w:rPr>
                  <w:rFonts w:eastAsia="Malgun Gothic"/>
                  <w:color w:val="0070C0"/>
                  <w:lang w:val="en-US" w:eastAsia="ko-KR"/>
                </w:rPr>
                <w:t>CATT</w:t>
              </w:r>
            </w:ins>
          </w:p>
        </w:tc>
        <w:tc>
          <w:tcPr>
            <w:tcW w:w="8395" w:type="dxa"/>
          </w:tcPr>
          <w:p w14:paraId="51D0ABE5" w14:textId="68392F90" w:rsidR="000B73B4" w:rsidRDefault="000B73B4" w:rsidP="00E2307F">
            <w:pPr>
              <w:spacing w:after="120"/>
              <w:rPr>
                <w:ins w:id="647" w:author="CATT" w:date="2022-08-18T23:29:00Z"/>
                <w:rFonts w:eastAsia="Malgun Gothic"/>
                <w:color w:val="0070C0"/>
                <w:lang w:val="en-US" w:eastAsia="ko-KR"/>
              </w:rPr>
            </w:pPr>
            <w:ins w:id="648" w:author="CATT" w:date="2022-08-18T23:29:00Z">
              <w:r>
                <w:rPr>
                  <w:rFonts w:eastAsia="Malgun Gothic"/>
                  <w:color w:val="0070C0"/>
                  <w:lang w:val="en-US" w:eastAsia="ko-KR"/>
                </w:rPr>
                <w:t xml:space="preserve">Option 1. </w:t>
              </w:r>
            </w:ins>
          </w:p>
        </w:tc>
      </w:tr>
      <w:tr w:rsidR="002E66D0" w14:paraId="386D3ED5" w14:textId="77777777" w:rsidTr="00455F1B">
        <w:trPr>
          <w:ins w:id="649" w:author="Nokia Networks" w:date="2022-08-18T17:15:00Z"/>
        </w:trPr>
        <w:tc>
          <w:tcPr>
            <w:tcW w:w="1236" w:type="dxa"/>
          </w:tcPr>
          <w:p w14:paraId="046268A5" w14:textId="4E21D1FC" w:rsidR="002E66D0" w:rsidRDefault="002E66D0" w:rsidP="002E66D0">
            <w:pPr>
              <w:spacing w:after="120"/>
              <w:rPr>
                <w:ins w:id="650" w:author="Nokia Networks" w:date="2022-08-18T17:15:00Z"/>
                <w:rFonts w:eastAsia="Malgun Gothic"/>
                <w:color w:val="0070C0"/>
                <w:lang w:val="en-US" w:eastAsia="ko-KR"/>
              </w:rPr>
            </w:pPr>
            <w:ins w:id="651" w:author="Nokia Networks" w:date="2022-08-18T17:15:00Z">
              <w:r>
                <w:rPr>
                  <w:rFonts w:eastAsiaTheme="minorEastAsia"/>
                  <w:color w:val="0070C0"/>
                  <w:lang w:val="en-US" w:eastAsia="zh-CN"/>
                </w:rPr>
                <w:t>Nokia</w:t>
              </w:r>
            </w:ins>
          </w:p>
        </w:tc>
        <w:tc>
          <w:tcPr>
            <w:tcW w:w="8395" w:type="dxa"/>
          </w:tcPr>
          <w:p w14:paraId="0281891E" w14:textId="77777777" w:rsidR="002E66D0" w:rsidRPr="00F75C6C" w:rsidRDefault="002E66D0">
            <w:pPr>
              <w:spacing w:after="120"/>
              <w:rPr>
                <w:ins w:id="652" w:author="Nokia Networks" w:date="2022-08-18T17:15:00Z"/>
                <w:rFonts w:eastAsiaTheme="minorEastAsia"/>
                <w:color w:val="0070C0"/>
                <w:lang w:val="en-US" w:eastAsia="zh-CN"/>
                <w:rPrChange w:id="653" w:author="Nokia Networks" w:date="2022-08-18T17:26:00Z">
                  <w:rPr>
                    <w:ins w:id="654" w:author="Nokia Networks" w:date="2022-08-18T17:15:00Z"/>
                    <w:lang w:val="en-US"/>
                  </w:rPr>
                </w:rPrChange>
              </w:rPr>
              <w:pPrChange w:id="655" w:author="Nokia Networks" w:date="2022-08-18T17:26:00Z">
                <w:pPr>
                  <w:spacing w:after="160" w:line="259" w:lineRule="auto"/>
                </w:pPr>
              </w:pPrChange>
            </w:pPr>
            <w:ins w:id="656" w:author="Nokia Networks" w:date="2022-08-18T17:15:00Z">
              <w:r w:rsidRPr="00F75C6C">
                <w:rPr>
                  <w:rFonts w:eastAsiaTheme="minorEastAsia"/>
                  <w:color w:val="0070C0"/>
                  <w:lang w:val="en-US" w:eastAsia="zh-CN"/>
                  <w:rPrChange w:id="657" w:author="Nokia Networks" w:date="2022-08-18T17:26:00Z">
                    <w:rPr>
                      <w:lang w:val="en-US"/>
                    </w:rPr>
                  </w:rPrChange>
                </w:rPr>
                <w:t>We are fine with both options, but we assume that it is also possible that any cell measurement is available. Hence, scenarios are not limited to above two mentioned options.</w:t>
              </w:r>
            </w:ins>
          </w:p>
          <w:p w14:paraId="3E75EBD6" w14:textId="77777777" w:rsidR="002E66D0" w:rsidRPr="00F75C6C" w:rsidRDefault="002E66D0">
            <w:pPr>
              <w:spacing w:after="120"/>
              <w:rPr>
                <w:ins w:id="658" w:author="Nokia Networks" w:date="2022-08-18T17:15:00Z"/>
                <w:rFonts w:eastAsiaTheme="minorEastAsia"/>
                <w:color w:val="0070C0"/>
                <w:lang w:val="en-US" w:eastAsia="zh-CN"/>
                <w:rPrChange w:id="659" w:author="Nokia Networks" w:date="2022-08-18T17:26:00Z">
                  <w:rPr>
                    <w:ins w:id="660" w:author="Nokia Networks" w:date="2022-08-18T17:15:00Z"/>
                    <w:lang w:val="en-US"/>
                  </w:rPr>
                </w:rPrChange>
              </w:rPr>
              <w:pPrChange w:id="661" w:author="Nokia Networks" w:date="2022-08-18T17:26:00Z">
                <w:pPr>
                  <w:spacing w:after="160" w:line="259" w:lineRule="auto"/>
                </w:pPr>
              </w:pPrChange>
            </w:pPr>
            <w:ins w:id="662" w:author="Nokia Networks" w:date="2022-08-18T17:15:00Z">
              <w:r w:rsidRPr="00F75C6C">
                <w:rPr>
                  <w:rFonts w:eastAsiaTheme="minorEastAsia"/>
                  <w:color w:val="0070C0"/>
                  <w:lang w:val="en-US" w:eastAsia="zh-CN"/>
                  <w:rPrChange w:id="663" w:author="Nokia Networks" w:date="2022-08-18T17:26:00Z">
                    <w:rPr>
                      <w:lang w:val="en-US"/>
                    </w:rPr>
                  </w:rPrChange>
                </w:rPr>
                <w:t xml:space="preserve">We can discuss about scenarios, but the baseline should be that any scenario that bring enhancements to establishment / resume delays should be considered. </w:t>
              </w:r>
            </w:ins>
          </w:p>
          <w:p w14:paraId="4CE54377" w14:textId="77777777" w:rsidR="002E66D0" w:rsidRPr="00F75C6C" w:rsidRDefault="002E66D0">
            <w:pPr>
              <w:spacing w:after="120"/>
              <w:rPr>
                <w:ins w:id="664" w:author="Nokia Networks" w:date="2022-08-18T17:15:00Z"/>
                <w:rFonts w:eastAsiaTheme="minorEastAsia"/>
                <w:color w:val="0070C0"/>
                <w:lang w:val="en-US" w:eastAsia="zh-CN"/>
                <w:rPrChange w:id="665" w:author="Nokia Networks" w:date="2022-08-18T17:26:00Z">
                  <w:rPr>
                    <w:ins w:id="666" w:author="Nokia Networks" w:date="2022-08-18T17:15:00Z"/>
                    <w:lang w:val="en-US"/>
                  </w:rPr>
                </w:rPrChange>
              </w:rPr>
              <w:pPrChange w:id="667" w:author="Nokia Networks" w:date="2022-08-18T17:26:00Z">
                <w:pPr>
                  <w:spacing w:after="160" w:line="259" w:lineRule="auto"/>
                </w:pPr>
              </w:pPrChange>
            </w:pPr>
            <w:ins w:id="668" w:author="Nokia Networks" w:date="2022-08-18T17:15:00Z">
              <w:r w:rsidRPr="00F75C6C">
                <w:rPr>
                  <w:rFonts w:eastAsiaTheme="minorEastAsia"/>
                  <w:color w:val="0070C0"/>
                  <w:lang w:val="en-US" w:eastAsia="zh-CN"/>
                  <w:rPrChange w:id="669" w:author="Nokia Networks" w:date="2022-08-18T17:26:00Z">
                    <w:rPr>
                      <w:lang w:val="en-US"/>
                    </w:rPr>
                  </w:rPrChange>
                </w:rPr>
                <w:t xml:space="preserve">We would like to note that to improve the user throughput as well as data transmission latency (e.g., reducing packet queuing/buffering delay), and reliability, it is important to reduce secondary link establishment/resume delay(s) for PSCell/ SCell setup in DC/CA operation scenarios. </w:t>
              </w:r>
            </w:ins>
          </w:p>
          <w:p w14:paraId="4E55460D" w14:textId="125A0B18" w:rsidR="002E66D0" w:rsidRDefault="002E66D0" w:rsidP="002E66D0">
            <w:pPr>
              <w:spacing w:after="120"/>
              <w:rPr>
                <w:ins w:id="670" w:author="Nokia Networks" w:date="2022-08-18T17:15:00Z"/>
                <w:rFonts w:eastAsia="Malgun Gothic"/>
                <w:color w:val="0070C0"/>
                <w:lang w:val="en-US" w:eastAsia="ko-KR"/>
              </w:rPr>
            </w:pPr>
            <w:ins w:id="671" w:author="Nokia Networks" w:date="2022-08-18T17:15:00Z">
              <w:r w:rsidRPr="00F75C6C">
                <w:rPr>
                  <w:rFonts w:eastAsiaTheme="minorEastAsia"/>
                  <w:color w:val="0070C0"/>
                  <w:lang w:val="en-US" w:eastAsia="zh-CN"/>
                  <w:rPrChange w:id="672" w:author="Nokia Networks" w:date="2022-08-18T17:26:00Z">
                    <w:rPr>
                      <w:lang w:val="en-US"/>
                    </w:rPr>
                  </w:rPrChange>
                </w:rPr>
                <w:lastRenderedPageBreak/>
                <w:t>Therefore, we don’t see a reason why we should be down scoping scenarios at this stage. We should not be limited to options 1&amp;2.</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673" w:author="Ada Wang (王苗)" w:date="2022-08-14T16:19:00Z">
              <w:r w:rsidDel="0015795B">
                <w:rPr>
                  <w:rFonts w:eastAsiaTheme="minorEastAsia" w:hint="eastAsia"/>
                  <w:color w:val="0070C0"/>
                  <w:lang w:val="en-US" w:eastAsia="zh-CN"/>
                </w:rPr>
                <w:delText>XXX</w:delText>
              </w:r>
            </w:del>
            <w:ins w:id="674"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675" w:author="Ada Wang (王苗)" w:date="2022-08-14T16:19:00Z">
              <w:r>
                <w:rPr>
                  <w:rFonts w:eastAsiaTheme="minorEastAsia"/>
                  <w:color w:val="0070C0"/>
                  <w:lang w:val="en-US" w:eastAsia="zh-CN"/>
                </w:rPr>
                <w:t xml:space="preserve">Option 2. </w:t>
              </w:r>
            </w:ins>
            <w:ins w:id="676"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677" w:author="Ada Wang (王苗)" w:date="2022-08-14T16:19:00Z">
              <w:r>
                <w:rPr>
                  <w:rFonts w:eastAsiaTheme="minorEastAsia"/>
                  <w:color w:val="0070C0"/>
                  <w:lang w:val="en-US" w:eastAsia="zh-CN"/>
                </w:rPr>
                <w:t>is reasonable to assum</w:t>
              </w:r>
            </w:ins>
            <w:ins w:id="678" w:author="Ada Wang (王苗)" w:date="2022-08-14T16:20:00Z">
              <w:r>
                <w:rPr>
                  <w:rFonts w:eastAsiaTheme="minorEastAsia"/>
                  <w:color w:val="0070C0"/>
                  <w:lang w:val="en-US" w:eastAsia="zh-CN"/>
                </w:rPr>
                <w:t>e two active RF chains as UE is supposed to support co</w:t>
              </w:r>
            </w:ins>
            <w:ins w:id="679"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680" w:author="Jingjing Chen" w:date="2022-08-16T09:40:00Z"/>
        </w:trPr>
        <w:tc>
          <w:tcPr>
            <w:tcW w:w="1236" w:type="dxa"/>
          </w:tcPr>
          <w:p w14:paraId="160A394D" w14:textId="20A48BC5" w:rsidR="009B3782" w:rsidDel="0015795B" w:rsidRDefault="009B3782" w:rsidP="00455F1B">
            <w:pPr>
              <w:spacing w:after="120"/>
              <w:rPr>
                <w:ins w:id="681" w:author="Jingjing Chen" w:date="2022-08-16T09:40:00Z"/>
                <w:rFonts w:eastAsiaTheme="minorEastAsia"/>
                <w:color w:val="0070C0"/>
                <w:lang w:val="en-US" w:eastAsia="zh-CN"/>
              </w:rPr>
            </w:pPr>
            <w:ins w:id="682"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683" w:author="Jingjing Chen" w:date="2022-08-16T09:40:00Z"/>
                <w:rFonts w:eastAsiaTheme="minorEastAsia"/>
                <w:color w:val="0070C0"/>
                <w:lang w:val="en-US" w:eastAsia="zh-CN"/>
              </w:rPr>
            </w:pPr>
            <w:ins w:id="684" w:author="Jingjing Chen" w:date="2022-08-16T09:40:00Z">
              <w:r>
                <w:rPr>
                  <w:rFonts w:eastAsiaTheme="minorEastAsia"/>
                  <w:color w:val="0070C0"/>
                  <w:lang w:val="en-US" w:eastAsia="zh-CN"/>
                </w:rPr>
                <w:t>We are OK</w:t>
              </w:r>
            </w:ins>
            <w:ins w:id="685"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686" w:author="Qiming Li" w:date="2022-08-16T22:16:00Z"/>
        </w:trPr>
        <w:tc>
          <w:tcPr>
            <w:tcW w:w="1236" w:type="dxa"/>
          </w:tcPr>
          <w:p w14:paraId="0CCD70A7" w14:textId="2198C4AF" w:rsidR="00AB08B5" w:rsidRDefault="00AB08B5" w:rsidP="00455F1B">
            <w:pPr>
              <w:spacing w:after="120"/>
              <w:rPr>
                <w:ins w:id="687" w:author="Qiming Li" w:date="2022-08-16T22:16:00Z"/>
                <w:rFonts w:eastAsiaTheme="minorEastAsia"/>
                <w:color w:val="0070C0"/>
                <w:lang w:val="en-US" w:eastAsia="zh-CN"/>
              </w:rPr>
            </w:pPr>
            <w:ins w:id="688"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689" w:author="Qiming Li" w:date="2022-08-16T22:16:00Z"/>
                <w:rFonts w:eastAsiaTheme="minorEastAsia"/>
                <w:color w:val="0070C0"/>
                <w:lang w:val="en-US" w:eastAsia="zh-CN"/>
              </w:rPr>
            </w:pPr>
            <w:ins w:id="690" w:author="Qiming Li" w:date="2022-08-16T22:17:00Z">
              <w:r>
                <w:rPr>
                  <w:rFonts w:eastAsiaTheme="minorEastAsia"/>
                  <w:color w:val="0070C0"/>
                  <w:lang w:val="en-US" w:eastAsia="zh-CN"/>
                </w:rPr>
                <w:t>One RF chain shall also be allowed, e.g for UE only capable of intra-band CA.</w:t>
              </w:r>
            </w:ins>
          </w:p>
        </w:tc>
      </w:tr>
      <w:tr w:rsidR="00012F9B" w14:paraId="12B06CEF" w14:textId="77777777" w:rsidTr="00455F1B">
        <w:trPr>
          <w:ins w:id="691" w:author="Xiaomi" w:date="2022-08-17T20:12:00Z"/>
        </w:trPr>
        <w:tc>
          <w:tcPr>
            <w:tcW w:w="1236" w:type="dxa"/>
          </w:tcPr>
          <w:p w14:paraId="38823378" w14:textId="746BFD03" w:rsidR="00012F9B" w:rsidRDefault="00012F9B" w:rsidP="00455F1B">
            <w:pPr>
              <w:spacing w:after="120"/>
              <w:rPr>
                <w:ins w:id="692" w:author="Xiaomi" w:date="2022-08-17T20:12:00Z"/>
                <w:rFonts w:eastAsiaTheme="minorEastAsia"/>
                <w:color w:val="0070C0"/>
                <w:lang w:val="en-US" w:eastAsia="zh-CN"/>
              </w:rPr>
            </w:pPr>
            <w:ins w:id="693"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694" w:author="Xiaomi" w:date="2022-08-17T20:12:00Z"/>
                <w:rFonts w:eastAsiaTheme="minorEastAsia"/>
                <w:color w:val="0070C0"/>
                <w:lang w:val="en-US" w:eastAsia="zh-CN"/>
              </w:rPr>
            </w:pPr>
            <w:ins w:id="695" w:author="Xiaomi" w:date="2022-08-17T20:12:00Z">
              <w:r>
                <w:rPr>
                  <w:rFonts w:eastAsiaTheme="minorEastAsia"/>
                  <w:color w:val="0070C0"/>
                  <w:lang w:val="en-US" w:eastAsia="zh-CN"/>
                </w:rPr>
                <w:t>Fine with option 2</w:t>
              </w:r>
            </w:ins>
          </w:p>
        </w:tc>
      </w:tr>
      <w:tr w:rsidR="00520B5A" w14:paraId="234B3331" w14:textId="77777777" w:rsidTr="00455F1B">
        <w:trPr>
          <w:ins w:id="696" w:author="Qualcomm-CH" w:date="2022-08-17T10:08:00Z"/>
        </w:trPr>
        <w:tc>
          <w:tcPr>
            <w:tcW w:w="1236" w:type="dxa"/>
          </w:tcPr>
          <w:p w14:paraId="41E8259E" w14:textId="2698B27B" w:rsidR="00520B5A" w:rsidRDefault="00520B5A" w:rsidP="00455F1B">
            <w:pPr>
              <w:spacing w:after="120"/>
              <w:rPr>
                <w:ins w:id="697" w:author="Qualcomm-CH" w:date="2022-08-17T10:08:00Z"/>
                <w:rFonts w:eastAsiaTheme="minorEastAsia"/>
                <w:color w:val="0070C0"/>
                <w:lang w:val="en-US" w:eastAsia="zh-CN"/>
              </w:rPr>
            </w:pPr>
            <w:ins w:id="698"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699" w:author="Qualcomm-CH" w:date="2022-08-17T10:08:00Z"/>
                <w:rFonts w:eastAsiaTheme="minorEastAsia"/>
                <w:color w:val="0070C0"/>
                <w:lang w:val="en-US" w:eastAsia="zh-CN"/>
              </w:rPr>
            </w:pPr>
            <w:ins w:id="700" w:author="Qualcomm-CH" w:date="2022-08-17T10:09:00Z">
              <w:r>
                <w:rPr>
                  <w:rFonts w:eastAsiaTheme="minorEastAsia"/>
                  <w:color w:val="0070C0"/>
                  <w:lang w:val="en-US" w:eastAsia="zh-CN"/>
                </w:rPr>
                <w:t>For option 2, it is up to scenari</w:t>
              </w:r>
            </w:ins>
            <w:ins w:id="701" w:author="Qualcomm-CH" w:date="2022-08-17T10:10:00Z">
              <w:r>
                <w:rPr>
                  <w:rFonts w:eastAsiaTheme="minorEastAsia"/>
                  <w:color w:val="0070C0"/>
                  <w:lang w:val="en-US" w:eastAsia="zh-CN"/>
                </w:rPr>
                <w:t xml:space="preserve">os, e.g. bands for </w:t>
              </w:r>
            </w:ins>
            <w:ins w:id="702" w:author="Qualcomm-CH" w:date="2022-08-17T10:09:00Z">
              <w:r>
                <w:rPr>
                  <w:rFonts w:eastAsiaTheme="minorEastAsia"/>
                  <w:color w:val="0070C0"/>
                  <w:lang w:val="en-US" w:eastAsia="zh-CN"/>
                </w:rPr>
                <w:t xml:space="preserve">PCell and </w:t>
              </w:r>
            </w:ins>
            <w:ins w:id="703"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704" w:author="Huawei" w:date="2022-08-18T10:48:00Z"/>
        </w:trPr>
        <w:tc>
          <w:tcPr>
            <w:tcW w:w="1236" w:type="dxa"/>
          </w:tcPr>
          <w:p w14:paraId="7DFE3783" w14:textId="68117ADF" w:rsidR="00C46C5F" w:rsidRDefault="00C46C5F" w:rsidP="00C46C5F">
            <w:pPr>
              <w:spacing w:after="120"/>
              <w:rPr>
                <w:ins w:id="705" w:author="Huawei" w:date="2022-08-18T10:48:00Z"/>
                <w:rFonts w:eastAsiaTheme="minorEastAsia"/>
                <w:color w:val="0070C0"/>
                <w:lang w:val="en-US" w:eastAsia="zh-CN"/>
              </w:rPr>
            </w:pPr>
            <w:ins w:id="706"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707" w:author="Huawei" w:date="2022-08-18T10:48:00Z"/>
                <w:rFonts w:eastAsiaTheme="minorEastAsia"/>
                <w:color w:val="0070C0"/>
                <w:lang w:val="en-US" w:eastAsia="zh-CN"/>
              </w:rPr>
            </w:pPr>
            <w:ins w:id="708" w:author="Huawei" w:date="2022-08-18T10:48:00Z">
              <w:r>
                <w:rPr>
                  <w:rFonts w:eastAsiaTheme="minorEastAsia"/>
                  <w:color w:val="0070C0"/>
                  <w:lang w:val="en-US" w:eastAsia="zh-CN"/>
                </w:rPr>
                <w:t>Similar view as Apple. We can not always assume there are multiple RF chain for one UE.</w:t>
              </w:r>
            </w:ins>
          </w:p>
        </w:tc>
      </w:tr>
      <w:tr w:rsidR="006728CD" w14:paraId="50899E09" w14:textId="77777777" w:rsidTr="00455F1B">
        <w:trPr>
          <w:ins w:id="709" w:author="Griselda WANG" w:date="2022-08-18T08:21:00Z"/>
        </w:trPr>
        <w:tc>
          <w:tcPr>
            <w:tcW w:w="1236" w:type="dxa"/>
          </w:tcPr>
          <w:p w14:paraId="67BA2CEA" w14:textId="6A1C3DDD" w:rsidR="006728CD" w:rsidRDefault="006728CD" w:rsidP="006728CD">
            <w:pPr>
              <w:spacing w:after="120"/>
              <w:rPr>
                <w:ins w:id="710" w:author="Griselda WANG" w:date="2022-08-18T08:21:00Z"/>
                <w:rFonts w:eastAsiaTheme="minorEastAsia"/>
                <w:color w:val="0070C0"/>
                <w:lang w:val="en-US" w:eastAsia="zh-CN"/>
              </w:rPr>
            </w:pPr>
            <w:ins w:id="711"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712" w:author="Griselda WANG" w:date="2022-08-18T08:21:00Z"/>
                <w:rFonts w:eastAsiaTheme="minorEastAsia"/>
                <w:color w:val="0070C0"/>
                <w:lang w:val="en-US" w:eastAsia="zh-CN"/>
              </w:rPr>
            </w:pPr>
            <w:ins w:id="713"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714" w:author="vivo/Minhua Zheng" w:date="2022-08-18T20:37:00Z"/>
        </w:trPr>
        <w:tc>
          <w:tcPr>
            <w:tcW w:w="1236" w:type="dxa"/>
          </w:tcPr>
          <w:p w14:paraId="1A58472E" w14:textId="5451EE55" w:rsidR="000122E0" w:rsidRDefault="000122E0" w:rsidP="006728CD">
            <w:pPr>
              <w:spacing w:after="120"/>
              <w:rPr>
                <w:ins w:id="715" w:author="vivo/Minhua Zheng" w:date="2022-08-18T20:37:00Z"/>
                <w:rFonts w:eastAsiaTheme="minorEastAsia"/>
                <w:color w:val="0070C0"/>
                <w:lang w:val="en-US" w:eastAsia="zh-CN"/>
              </w:rPr>
            </w:pPr>
            <w:ins w:id="71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717" w:author="vivo/Minhua Zheng" w:date="2022-08-18T20:37:00Z"/>
                <w:rFonts w:eastAsiaTheme="minorEastAsia"/>
                <w:color w:val="0070C0"/>
                <w:lang w:val="en-US" w:eastAsia="zh-CN"/>
              </w:rPr>
            </w:pPr>
            <w:ins w:id="718"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r w:rsidR="000B73B4" w14:paraId="7439B788" w14:textId="77777777" w:rsidTr="00455F1B">
        <w:trPr>
          <w:ins w:id="719" w:author="CATT" w:date="2022-08-18T23:30:00Z"/>
        </w:trPr>
        <w:tc>
          <w:tcPr>
            <w:tcW w:w="1236" w:type="dxa"/>
          </w:tcPr>
          <w:p w14:paraId="008E8321" w14:textId="37797E43" w:rsidR="000B73B4" w:rsidRDefault="000B73B4" w:rsidP="006728CD">
            <w:pPr>
              <w:spacing w:after="120"/>
              <w:rPr>
                <w:ins w:id="720" w:author="CATT" w:date="2022-08-18T23:30:00Z"/>
                <w:rFonts w:eastAsiaTheme="minorEastAsia"/>
                <w:color w:val="0070C0"/>
                <w:lang w:val="en-US" w:eastAsia="zh-CN"/>
              </w:rPr>
            </w:pPr>
            <w:ins w:id="721" w:author="CATT" w:date="2022-08-18T23:30:00Z">
              <w:r>
                <w:rPr>
                  <w:rFonts w:eastAsiaTheme="minorEastAsia"/>
                  <w:color w:val="0070C0"/>
                  <w:lang w:val="en-US" w:eastAsia="zh-CN"/>
                </w:rPr>
                <w:t>CATT</w:t>
              </w:r>
            </w:ins>
          </w:p>
        </w:tc>
        <w:tc>
          <w:tcPr>
            <w:tcW w:w="8395" w:type="dxa"/>
          </w:tcPr>
          <w:p w14:paraId="7649471A" w14:textId="4AED98CC" w:rsidR="000B73B4" w:rsidRPr="00E5540F" w:rsidRDefault="000B73B4" w:rsidP="006728CD">
            <w:pPr>
              <w:spacing w:after="120"/>
              <w:rPr>
                <w:ins w:id="722" w:author="CATT" w:date="2022-08-18T23:30:00Z"/>
                <w:rFonts w:eastAsiaTheme="minorEastAsia"/>
                <w:color w:val="0070C0"/>
                <w:lang w:val="en-US" w:eastAsia="zh-CN"/>
              </w:rPr>
            </w:pPr>
            <w:ins w:id="723" w:author="CATT" w:date="2022-08-18T23:30:00Z">
              <w:r>
                <w:rPr>
                  <w:rFonts w:eastAsiaTheme="minorEastAsia"/>
                  <w:color w:val="0070C0"/>
                  <w:lang w:val="en-US" w:eastAsia="zh-CN"/>
                </w:rPr>
                <w:t xml:space="preserve">Option 2. </w:t>
              </w:r>
            </w:ins>
          </w:p>
        </w:tc>
      </w:tr>
      <w:tr w:rsidR="002E66D0" w14:paraId="7CFC0D8B" w14:textId="77777777" w:rsidTr="00455F1B">
        <w:trPr>
          <w:ins w:id="724" w:author="Nokia Networks" w:date="2022-08-18T17:16:00Z"/>
        </w:trPr>
        <w:tc>
          <w:tcPr>
            <w:tcW w:w="1236" w:type="dxa"/>
          </w:tcPr>
          <w:p w14:paraId="515E6657" w14:textId="6253A480" w:rsidR="002E66D0" w:rsidRDefault="002E66D0" w:rsidP="002E66D0">
            <w:pPr>
              <w:spacing w:after="120"/>
              <w:rPr>
                <w:ins w:id="725" w:author="Nokia Networks" w:date="2022-08-18T17:16:00Z"/>
                <w:rFonts w:eastAsiaTheme="minorEastAsia"/>
                <w:color w:val="0070C0"/>
                <w:lang w:val="en-US" w:eastAsia="zh-CN"/>
              </w:rPr>
            </w:pPr>
            <w:ins w:id="726" w:author="Nokia Networks" w:date="2022-08-18T17:16:00Z">
              <w:r>
                <w:rPr>
                  <w:rFonts w:eastAsiaTheme="minorEastAsia"/>
                  <w:color w:val="0070C0"/>
                  <w:lang w:val="en-US" w:eastAsia="zh-CN"/>
                </w:rPr>
                <w:t>Nokia</w:t>
              </w:r>
            </w:ins>
          </w:p>
        </w:tc>
        <w:tc>
          <w:tcPr>
            <w:tcW w:w="8395" w:type="dxa"/>
          </w:tcPr>
          <w:p w14:paraId="3DDA9C6A" w14:textId="77777777" w:rsidR="002E66D0" w:rsidRPr="00A1132D" w:rsidRDefault="002E66D0" w:rsidP="002E66D0">
            <w:pPr>
              <w:spacing w:after="120"/>
              <w:rPr>
                <w:ins w:id="727" w:author="Nokia Networks" w:date="2022-08-18T17:16:00Z"/>
                <w:rFonts w:eastAsiaTheme="minorEastAsia"/>
                <w:color w:val="0070C0"/>
                <w:lang w:val="en-US" w:eastAsia="zh-CN"/>
              </w:rPr>
            </w:pPr>
            <w:ins w:id="728" w:author="Nokia Networks" w:date="2022-08-18T17:16:00Z">
              <w:r w:rsidRPr="00950250">
                <w:rPr>
                  <w:rFonts w:eastAsiaTheme="minorEastAsia" w:hint="eastAsia"/>
                  <w:color w:val="0070C0"/>
                  <w:lang w:val="en-US" w:eastAsia="zh-CN"/>
                </w:rPr>
                <w:t>It is feasible to assume multiple (</w:t>
              </w:r>
              <w:r w:rsidRPr="00950250">
                <w:rPr>
                  <w:rFonts w:eastAsiaTheme="minorEastAsia" w:hint="eastAsia"/>
                  <w:color w:val="0070C0"/>
                  <w:lang w:val="en-US" w:eastAsia="zh-CN"/>
                </w:rPr>
                <w:t>≥</w:t>
              </w:r>
              <w:r w:rsidRPr="00950250">
                <w:rPr>
                  <w:rFonts w:eastAsiaTheme="minorEastAsia" w:hint="eastAsia"/>
                  <w:color w:val="0070C0"/>
                  <w:lang w:val="en-US" w:eastAsia="zh-CN"/>
                </w:rPr>
                <w:t xml:space="preserve"> 2) RF Chains. </w:t>
              </w:r>
              <w:r w:rsidRPr="00950250">
                <w:rPr>
                  <w:rFonts w:eastAsiaTheme="minorEastAsia"/>
                  <w:color w:val="0070C0"/>
                  <w:lang w:val="en-US" w:eastAsia="zh-CN"/>
                </w:rPr>
                <w:t xml:space="preserve">The discussion should be around how many RF chains UE is using </w:t>
              </w:r>
              <w:r w:rsidRPr="00E26CFD">
                <w:rPr>
                  <w:rFonts w:eastAsiaTheme="minorEastAsia"/>
                  <w:color w:val="0070C0"/>
                  <w:lang w:val="en-US" w:eastAsia="zh-CN"/>
                </w:rPr>
                <w:t>for performing the</w:t>
              </w:r>
              <w:r w:rsidRPr="00FF3097">
                <w:rPr>
                  <w:rFonts w:eastAsiaTheme="minorEastAsia"/>
                  <w:color w:val="0070C0"/>
                  <w:lang w:val="en-US" w:eastAsia="zh-CN"/>
                </w:rPr>
                <w:t xml:space="preserve"> measurements</w:t>
              </w:r>
              <w:r w:rsidRPr="00A1132D">
                <w:rPr>
                  <w:rFonts w:eastAsiaTheme="minorEastAsia"/>
                  <w:color w:val="0070C0"/>
                  <w:lang w:val="en-US" w:eastAsia="zh-CN"/>
                </w:rPr>
                <w:t xml:space="preserve">. It is not clear if the RF chains are FR1 or FR2. </w:t>
              </w:r>
            </w:ins>
          </w:p>
          <w:p w14:paraId="06AF6727" w14:textId="77777777" w:rsidR="002E66D0" w:rsidRPr="00A1132D" w:rsidRDefault="002E66D0" w:rsidP="002E66D0">
            <w:pPr>
              <w:spacing w:after="120"/>
              <w:rPr>
                <w:ins w:id="729" w:author="Nokia Networks" w:date="2022-08-18T17:16:00Z"/>
                <w:rFonts w:eastAsiaTheme="minorEastAsia"/>
                <w:color w:val="0070C0"/>
                <w:lang w:val="en-US" w:eastAsia="zh-CN"/>
              </w:rPr>
            </w:pPr>
            <w:ins w:id="730" w:author="Nokia Networks" w:date="2022-08-18T17:16:00Z">
              <w:r w:rsidRPr="00A1132D">
                <w:rPr>
                  <w:rFonts w:eastAsiaTheme="minorEastAsia"/>
                  <w:color w:val="0070C0"/>
                  <w:lang w:val="en-US" w:eastAsia="zh-CN"/>
                </w:rPr>
                <w:t>We agree with other companies that this is scenario based and needs more discussion.</w:t>
              </w:r>
            </w:ins>
          </w:p>
          <w:p w14:paraId="2D8907C6" w14:textId="77777777" w:rsidR="002E66D0" w:rsidRDefault="002E66D0" w:rsidP="002E66D0">
            <w:pPr>
              <w:spacing w:after="120"/>
              <w:rPr>
                <w:ins w:id="731" w:author="Nokia Networks" w:date="2022-08-18T17:16:00Z"/>
                <w:rFonts w:eastAsiaTheme="minorEastAsia"/>
                <w:color w:val="0070C0"/>
                <w:lang w:val="en-US" w:eastAsia="zh-CN"/>
              </w:rPr>
            </w:pPr>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732" w:author="Ada Wang (王苗)" w:date="2022-08-14T16:21:00Z">
              <w:r w:rsidDel="0015795B">
                <w:rPr>
                  <w:rFonts w:eastAsiaTheme="minorEastAsia" w:hint="eastAsia"/>
                  <w:color w:val="0070C0"/>
                  <w:lang w:val="en-US" w:eastAsia="zh-CN"/>
                </w:rPr>
                <w:delText>XXX</w:delText>
              </w:r>
            </w:del>
            <w:ins w:id="733"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734" w:author="Ada Wang (王苗)" w:date="2022-08-15T12:36:00Z">
              <w:r>
                <w:rPr>
                  <w:rFonts w:eastAsiaTheme="minorEastAsia"/>
                  <w:color w:val="0070C0"/>
                  <w:lang w:val="en-US" w:eastAsia="zh-CN"/>
                </w:rPr>
                <w:t xml:space="preserve">The more frequency to measure, the longer measurement delay is. </w:t>
              </w:r>
            </w:ins>
            <w:ins w:id="735" w:author="Ada Wang (王苗)" w:date="2022-08-15T12:38:00Z">
              <w:r>
                <w:rPr>
                  <w:rFonts w:eastAsiaTheme="minorEastAsia"/>
                  <w:color w:val="0070C0"/>
                  <w:lang w:val="en-US" w:eastAsia="zh-CN"/>
                </w:rPr>
                <w:t>Even a</w:t>
              </w:r>
            </w:ins>
            <w:ins w:id="736" w:author="Ada Wang (王苗)" w:date="2022-08-15T12:37:00Z">
              <w:r>
                <w:rPr>
                  <w:rFonts w:eastAsiaTheme="minorEastAsia"/>
                  <w:color w:val="0070C0"/>
                  <w:lang w:val="en-US" w:eastAsia="zh-CN"/>
                </w:rPr>
                <w:t xml:space="preserve">ssuming 2 active RF chains during RRC connection setup/resume, Rx/Tx at serving cell may be </w:t>
              </w:r>
            </w:ins>
            <w:ins w:id="737" w:author="Ada Wang (王苗)" w:date="2022-08-15T12:38:00Z">
              <w:r>
                <w:rPr>
                  <w:rFonts w:eastAsiaTheme="minorEastAsia"/>
                  <w:color w:val="0070C0"/>
                  <w:lang w:val="en-US" w:eastAsia="zh-CN"/>
                </w:rPr>
                <w:t>interrupted</w:t>
              </w:r>
            </w:ins>
            <w:ins w:id="738" w:author="Ada Wang (王苗)" w:date="2022-08-15T12:37:00Z">
              <w:r>
                <w:rPr>
                  <w:rFonts w:eastAsiaTheme="minorEastAsia"/>
                  <w:color w:val="0070C0"/>
                  <w:lang w:val="en-US" w:eastAsia="zh-CN"/>
                </w:rPr>
                <w:t xml:space="preserve"> if there are more than one frequency to measure due to RF retuning.</w:t>
              </w:r>
            </w:ins>
            <w:ins w:id="739" w:author="Ada Wang (王苗)" w:date="2022-08-15T12:38:00Z">
              <w:r>
                <w:rPr>
                  <w:rFonts w:eastAsiaTheme="minorEastAsia"/>
                  <w:color w:val="0070C0"/>
                  <w:lang w:val="en-US" w:eastAsia="zh-CN"/>
                </w:rPr>
                <w:t xml:space="preserve"> </w:t>
              </w:r>
            </w:ins>
            <w:ins w:id="740" w:author="Ada Wang (王苗)" w:date="2022-08-15T12:42:00Z">
              <w:r>
                <w:rPr>
                  <w:rFonts w:eastAsiaTheme="minorEastAsia"/>
                  <w:color w:val="0070C0"/>
                  <w:lang w:val="en-US" w:eastAsia="zh-CN"/>
                </w:rPr>
                <w:t>Therefore it is not feasible to measure more than one fre</w:t>
              </w:r>
            </w:ins>
            <w:ins w:id="741"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742" w:author="Qiming Li" w:date="2022-08-16T22:17:00Z"/>
        </w:trPr>
        <w:tc>
          <w:tcPr>
            <w:tcW w:w="1236" w:type="dxa"/>
          </w:tcPr>
          <w:p w14:paraId="5A8D5761" w14:textId="617CD217" w:rsidR="001F5AF1" w:rsidDel="0015795B" w:rsidRDefault="001F5AF1" w:rsidP="00455F1B">
            <w:pPr>
              <w:spacing w:after="120"/>
              <w:rPr>
                <w:ins w:id="743" w:author="Qiming Li" w:date="2022-08-16T22:17:00Z"/>
                <w:rFonts w:eastAsiaTheme="minorEastAsia"/>
                <w:color w:val="0070C0"/>
                <w:lang w:val="en-US" w:eastAsia="zh-CN"/>
              </w:rPr>
            </w:pPr>
            <w:ins w:id="744"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745" w:author="Qiming Li" w:date="2022-08-16T22:17:00Z"/>
                <w:rFonts w:eastAsiaTheme="minorEastAsia"/>
                <w:color w:val="0070C0"/>
                <w:lang w:val="en-US" w:eastAsia="zh-CN"/>
              </w:rPr>
            </w:pPr>
            <w:ins w:id="746"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747"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748" w:author="Xiaomi" w:date="2022-08-17T20:17:00Z"/>
        </w:trPr>
        <w:tc>
          <w:tcPr>
            <w:tcW w:w="1236" w:type="dxa"/>
          </w:tcPr>
          <w:p w14:paraId="4653032C" w14:textId="74B91C27" w:rsidR="00012F9B" w:rsidRDefault="00012F9B" w:rsidP="00455F1B">
            <w:pPr>
              <w:spacing w:after="120"/>
              <w:rPr>
                <w:ins w:id="749" w:author="Xiaomi" w:date="2022-08-17T20:17:00Z"/>
                <w:rFonts w:eastAsiaTheme="minorEastAsia"/>
                <w:color w:val="0070C0"/>
                <w:lang w:val="en-US" w:eastAsia="zh-CN"/>
              </w:rPr>
            </w:pPr>
            <w:ins w:id="750"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751" w:author="Xiaomi" w:date="2022-08-17T20:17:00Z"/>
                <w:rFonts w:eastAsiaTheme="minorEastAsia"/>
                <w:color w:val="0070C0"/>
                <w:lang w:val="en-US" w:eastAsia="zh-CN"/>
              </w:rPr>
            </w:pPr>
            <w:ins w:id="752" w:author="Xiaomi" w:date="2022-08-17T20:17:00Z">
              <w:r>
                <w:rPr>
                  <w:rFonts w:eastAsiaTheme="minorEastAsia"/>
                  <w:color w:val="0070C0"/>
                  <w:lang w:val="en-US" w:eastAsia="zh-CN"/>
                </w:rPr>
                <w:t xml:space="preserve">We are open to discuss, our intention is </w:t>
              </w:r>
            </w:ins>
            <w:ins w:id="753" w:author="Xiaomi" w:date="2022-08-17T20:18:00Z">
              <w:r>
                <w:rPr>
                  <w:rFonts w:eastAsiaTheme="minorEastAsia"/>
                  <w:color w:val="0070C0"/>
                  <w:lang w:val="en-US" w:eastAsia="zh-CN"/>
                </w:rPr>
                <w:t xml:space="preserve">not to </w:t>
              </w:r>
            </w:ins>
            <w:ins w:id="754" w:author="Xiaomi" w:date="2022-08-17T20:19:00Z">
              <w:r>
                <w:rPr>
                  <w:rFonts w:eastAsiaTheme="minorEastAsia"/>
                  <w:color w:val="0070C0"/>
                  <w:lang w:val="en-US" w:eastAsia="zh-CN"/>
                </w:rPr>
                <w:t xml:space="preserve">expect the UE to measure </w:t>
              </w:r>
            </w:ins>
            <w:ins w:id="755" w:author="Xiaomi" w:date="2022-08-17T20:20:00Z">
              <w:r w:rsidR="00F7478E">
                <w:rPr>
                  <w:rFonts w:eastAsiaTheme="minorEastAsia"/>
                  <w:color w:val="0070C0"/>
                  <w:lang w:val="en-US" w:eastAsia="zh-CN"/>
                </w:rPr>
                <w:t>all the configured EMR carriers during RRC connection procedure.</w:t>
              </w:r>
            </w:ins>
            <w:ins w:id="756" w:author="Xiaomi" w:date="2022-08-17T20:26:00Z">
              <w:r w:rsidR="00F7478E">
                <w:rPr>
                  <w:rFonts w:eastAsiaTheme="minorEastAsia"/>
                  <w:color w:val="0070C0"/>
                  <w:lang w:val="en-US" w:eastAsia="zh-CN"/>
                </w:rPr>
                <w:t xml:space="preserve"> </w:t>
              </w:r>
            </w:ins>
            <w:ins w:id="757" w:author="Xiaomi" w:date="2022-08-17T20:27:00Z">
              <w:r w:rsidR="00F7478E">
                <w:rPr>
                  <w:rFonts w:eastAsiaTheme="minorEastAsia"/>
                  <w:color w:val="0070C0"/>
                  <w:lang w:val="en-US" w:eastAsia="zh-CN"/>
                </w:rPr>
                <w:t>FFS h</w:t>
              </w:r>
            </w:ins>
            <w:ins w:id="758" w:author="Xiaomi" w:date="2022-08-17T20:26:00Z">
              <w:r w:rsidR="00F7478E">
                <w:rPr>
                  <w:rFonts w:eastAsiaTheme="minorEastAsia"/>
                  <w:color w:val="0070C0"/>
                  <w:lang w:val="en-US" w:eastAsia="zh-CN"/>
                </w:rPr>
                <w:t xml:space="preserve">ow to select the </w:t>
              </w:r>
            </w:ins>
            <w:ins w:id="759"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760" w:author="Qualcomm-CH" w:date="2022-08-17T10:11:00Z"/>
        </w:trPr>
        <w:tc>
          <w:tcPr>
            <w:tcW w:w="1236" w:type="dxa"/>
          </w:tcPr>
          <w:p w14:paraId="232F9D75" w14:textId="288CE3FF" w:rsidR="00251D0F" w:rsidRDefault="00251D0F" w:rsidP="00455F1B">
            <w:pPr>
              <w:spacing w:after="120"/>
              <w:rPr>
                <w:ins w:id="761" w:author="Qualcomm-CH" w:date="2022-08-17T10:11:00Z"/>
                <w:rFonts w:eastAsiaTheme="minorEastAsia"/>
                <w:color w:val="0070C0"/>
                <w:lang w:val="en-US" w:eastAsia="zh-CN"/>
              </w:rPr>
            </w:pPr>
            <w:ins w:id="762"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763" w:author="Qualcomm-CH" w:date="2022-08-17T10:11:00Z"/>
                <w:rFonts w:eastAsiaTheme="minorEastAsia"/>
                <w:color w:val="0070C0"/>
                <w:lang w:val="en-US" w:eastAsia="zh-CN"/>
              </w:rPr>
            </w:pPr>
            <w:ins w:id="764" w:author="Qualcomm-CH" w:date="2022-08-17T10:11:00Z">
              <w:r>
                <w:rPr>
                  <w:rFonts w:eastAsiaTheme="minorEastAsia"/>
                  <w:color w:val="0070C0"/>
                  <w:lang w:val="en-US" w:eastAsia="zh-CN"/>
                </w:rPr>
                <w:t>During part of measurement procedure</w:t>
              </w:r>
            </w:ins>
            <w:ins w:id="765"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766" w:author="Huawei" w:date="2022-08-18T10:49:00Z"/>
        </w:trPr>
        <w:tc>
          <w:tcPr>
            <w:tcW w:w="1236" w:type="dxa"/>
          </w:tcPr>
          <w:p w14:paraId="640904D0" w14:textId="6EFCD7E2" w:rsidR="00C46C5F" w:rsidRDefault="00C46C5F" w:rsidP="00C46C5F">
            <w:pPr>
              <w:spacing w:after="120"/>
              <w:rPr>
                <w:ins w:id="767" w:author="Huawei" w:date="2022-08-18T10:49:00Z"/>
                <w:rFonts w:eastAsiaTheme="minorEastAsia"/>
                <w:color w:val="0070C0"/>
                <w:lang w:val="en-US" w:eastAsia="zh-CN"/>
              </w:rPr>
            </w:pPr>
            <w:ins w:id="76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769" w:author="Huawei" w:date="2022-08-18T10:49:00Z"/>
                <w:rFonts w:eastAsiaTheme="minorEastAsia"/>
                <w:color w:val="0070C0"/>
                <w:lang w:val="en-US" w:eastAsia="zh-CN"/>
              </w:rPr>
            </w:pPr>
            <w:ins w:id="770"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771" w:author="Griselda WANG" w:date="2022-08-18T08:22:00Z"/>
        </w:trPr>
        <w:tc>
          <w:tcPr>
            <w:tcW w:w="1236" w:type="dxa"/>
          </w:tcPr>
          <w:p w14:paraId="583BC1E1" w14:textId="1A8544A7" w:rsidR="00723367" w:rsidRDefault="00723367" w:rsidP="00723367">
            <w:pPr>
              <w:spacing w:after="120"/>
              <w:rPr>
                <w:ins w:id="772" w:author="Griselda WANG" w:date="2022-08-18T08:22:00Z"/>
                <w:rFonts w:eastAsiaTheme="minorEastAsia"/>
                <w:color w:val="0070C0"/>
                <w:lang w:val="en-US" w:eastAsia="zh-CN"/>
              </w:rPr>
            </w:pPr>
            <w:ins w:id="773"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774" w:author="Griselda WANG" w:date="2022-08-18T08:22:00Z"/>
                <w:rFonts w:eastAsiaTheme="minorEastAsia"/>
                <w:color w:val="0070C0"/>
                <w:lang w:val="en-US" w:eastAsia="zh-CN"/>
              </w:rPr>
            </w:pPr>
            <w:ins w:id="775"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776" w:author="Griselda WANG" w:date="2022-08-18T08:22:00Z"/>
                <w:rFonts w:eastAsiaTheme="minorEastAsia"/>
                <w:color w:val="0070C0"/>
                <w:lang w:val="en-US" w:eastAsia="zh-CN"/>
              </w:rPr>
            </w:pPr>
            <w:ins w:id="777" w:author="Griselda WANG" w:date="2022-08-18T08:22:00Z">
              <w:r>
                <w:rPr>
                  <w:rFonts w:eastAsiaTheme="minorEastAsia"/>
                  <w:color w:val="0070C0"/>
                  <w:lang w:val="en-US" w:eastAsia="zh-CN"/>
                </w:rPr>
                <w:t>Also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778" w:author="vivo/Minhua Zheng" w:date="2022-08-18T20:37:00Z"/>
        </w:trPr>
        <w:tc>
          <w:tcPr>
            <w:tcW w:w="1236" w:type="dxa"/>
          </w:tcPr>
          <w:p w14:paraId="1C1EC7A9" w14:textId="13802D12" w:rsidR="00083F09" w:rsidRDefault="00083F09" w:rsidP="00723367">
            <w:pPr>
              <w:spacing w:after="120"/>
              <w:rPr>
                <w:ins w:id="779" w:author="vivo/Minhua Zheng" w:date="2022-08-18T20:37:00Z"/>
                <w:rFonts w:eastAsiaTheme="minorEastAsia"/>
                <w:color w:val="0070C0"/>
                <w:lang w:val="en-US" w:eastAsia="zh-CN"/>
              </w:rPr>
            </w:pPr>
            <w:ins w:id="780"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0AE0D0A" w14:textId="77777777" w:rsidR="000D2374" w:rsidRPr="000D2374" w:rsidRDefault="000D2374" w:rsidP="000D2374">
            <w:pPr>
              <w:spacing w:after="120"/>
              <w:rPr>
                <w:ins w:id="781" w:author="vivo/Minhua Zheng" w:date="2022-08-18T22:23:00Z"/>
                <w:rFonts w:eastAsiaTheme="minorEastAsia"/>
                <w:color w:val="0070C0"/>
                <w:lang w:val="en-US" w:eastAsia="zh-CN"/>
              </w:rPr>
            </w:pPr>
            <w:ins w:id="782" w:author="vivo/Minhua Zheng" w:date="2022-08-18T22:23:00Z">
              <w:r w:rsidRPr="000D2374">
                <w:rPr>
                  <w:rFonts w:eastAsiaTheme="minorEastAsia"/>
                  <w:color w:val="0070C0"/>
                  <w:lang w:val="en-US" w:eastAsia="zh-CN"/>
                </w:rPr>
                <w:t xml:space="preserve">Our proposal in issue 2-1-4 is essentially similar as Option 1. Base on the assumption that there is much short available duration can be used for measurement, maybe it could be considered to perform a quick measurement (e.g. one-shot measurement) on the EMR carries that have already measured in early measurement. </w:t>
              </w:r>
            </w:ins>
          </w:p>
          <w:p w14:paraId="63DE69C5" w14:textId="1037347E" w:rsidR="00083F09" w:rsidRDefault="000D2374" w:rsidP="000D2374">
            <w:pPr>
              <w:spacing w:after="120"/>
              <w:rPr>
                <w:ins w:id="783" w:author="vivo/Minhua Zheng" w:date="2022-08-18T20:37:00Z"/>
                <w:rFonts w:eastAsiaTheme="minorEastAsia"/>
                <w:color w:val="0070C0"/>
                <w:lang w:val="en-US" w:eastAsia="zh-CN"/>
              </w:rPr>
            </w:pPr>
            <w:ins w:id="784" w:author="vivo/Minhua Zheng" w:date="2022-08-18T22:23:00Z">
              <w:r w:rsidRPr="000D2374">
                <w:rPr>
                  <w:rFonts w:eastAsiaTheme="minorEastAsia"/>
                  <w:color w:val="0070C0"/>
                  <w:lang w:val="en-US" w:eastAsia="zh-CN"/>
                </w:rPr>
                <w:t>Regarding ‘FFS how to select the EMR carriers to be measured for improved measurement’ from xiaomi, our point is, the signal quality could be considered as one of the selection criterions. That means we can just focus on the cells with top quality, which is to further check whether the quality of cell is still strong to be used for FR2 CA/DC configuration.</w:t>
              </w:r>
            </w:ins>
          </w:p>
        </w:tc>
      </w:tr>
      <w:tr w:rsidR="000B73B4" w14:paraId="1437AB08" w14:textId="77777777" w:rsidTr="00455F1B">
        <w:trPr>
          <w:ins w:id="785" w:author="CATT" w:date="2022-08-18T23:30:00Z"/>
        </w:trPr>
        <w:tc>
          <w:tcPr>
            <w:tcW w:w="1236" w:type="dxa"/>
          </w:tcPr>
          <w:p w14:paraId="45BE9F05" w14:textId="2B87E8E0" w:rsidR="000B73B4" w:rsidRDefault="000B73B4" w:rsidP="00723367">
            <w:pPr>
              <w:spacing w:after="120"/>
              <w:rPr>
                <w:ins w:id="786" w:author="CATT" w:date="2022-08-18T23:30:00Z"/>
                <w:rFonts w:eastAsiaTheme="minorEastAsia"/>
                <w:color w:val="0070C0"/>
                <w:lang w:val="en-US" w:eastAsia="zh-CN"/>
              </w:rPr>
            </w:pPr>
            <w:ins w:id="787" w:author="CATT" w:date="2022-08-18T23:30:00Z">
              <w:r>
                <w:rPr>
                  <w:rFonts w:eastAsiaTheme="minorEastAsia"/>
                  <w:color w:val="0070C0"/>
                  <w:lang w:val="en-US" w:eastAsia="zh-CN"/>
                </w:rPr>
                <w:t>CATT</w:t>
              </w:r>
            </w:ins>
          </w:p>
        </w:tc>
        <w:tc>
          <w:tcPr>
            <w:tcW w:w="8395" w:type="dxa"/>
          </w:tcPr>
          <w:p w14:paraId="3CE765C2" w14:textId="17FD916D" w:rsidR="000B73B4" w:rsidRPr="000D2374" w:rsidRDefault="000B73B4" w:rsidP="000D2374">
            <w:pPr>
              <w:spacing w:after="120"/>
              <w:rPr>
                <w:ins w:id="788" w:author="CATT" w:date="2022-08-18T23:30:00Z"/>
                <w:rFonts w:eastAsiaTheme="minorEastAsia"/>
                <w:color w:val="0070C0"/>
                <w:lang w:val="en-US" w:eastAsia="zh-CN"/>
              </w:rPr>
            </w:pPr>
            <w:ins w:id="789" w:author="CATT" w:date="2022-08-18T23:30:00Z">
              <w:r>
                <w:rPr>
                  <w:rFonts w:eastAsiaTheme="minorEastAsia"/>
                  <w:color w:val="0070C0"/>
                  <w:lang w:val="en-US" w:eastAsia="zh-CN"/>
                </w:rPr>
                <w:t xml:space="preserve">FFS. The delay can be decreased if number of carriers is reduced. Open to discuss in which scenario the number can be reduced. </w:t>
              </w:r>
            </w:ins>
          </w:p>
        </w:tc>
      </w:tr>
      <w:tr w:rsidR="002E66D0" w14:paraId="362B9E71" w14:textId="77777777" w:rsidTr="00455F1B">
        <w:trPr>
          <w:ins w:id="790" w:author="Nokia Networks" w:date="2022-08-18T17:16:00Z"/>
        </w:trPr>
        <w:tc>
          <w:tcPr>
            <w:tcW w:w="1236" w:type="dxa"/>
          </w:tcPr>
          <w:p w14:paraId="70302FE5" w14:textId="1BFF81AA" w:rsidR="002E66D0" w:rsidRDefault="002E66D0" w:rsidP="002E66D0">
            <w:pPr>
              <w:spacing w:after="120"/>
              <w:rPr>
                <w:ins w:id="791" w:author="Nokia Networks" w:date="2022-08-18T17:16:00Z"/>
                <w:rFonts w:eastAsiaTheme="minorEastAsia"/>
                <w:color w:val="0070C0"/>
                <w:lang w:val="en-US" w:eastAsia="zh-CN"/>
              </w:rPr>
            </w:pPr>
            <w:ins w:id="792" w:author="Nokia Networks" w:date="2022-08-18T17:16:00Z">
              <w:r>
                <w:rPr>
                  <w:rFonts w:eastAsiaTheme="minorEastAsia"/>
                  <w:color w:val="0070C0"/>
                  <w:lang w:val="en-US" w:eastAsia="zh-CN"/>
                </w:rPr>
                <w:t>Nokia</w:t>
              </w:r>
            </w:ins>
          </w:p>
        </w:tc>
        <w:tc>
          <w:tcPr>
            <w:tcW w:w="8395" w:type="dxa"/>
          </w:tcPr>
          <w:p w14:paraId="341E05D0" w14:textId="77777777" w:rsidR="002E66D0" w:rsidRPr="00A1132D" w:rsidRDefault="002E66D0" w:rsidP="002E66D0">
            <w:pPr>
              <w:spacing w:after="120"/>
              <w:rPr>
                <w:ins w:id="793" w:author="Nokia Networks" w:date="2022-08-18T17:16:00Z"/>
                <w:rFonts w:eastAsiaTheme="minorEastAsia"/>
                <w:color w:val="0070C0"/>
                <w:lang w:val="en-US" w:eastAsia="zh-CN"/>
              </w:rPr>
            </w:pPr>
            <w:ins w:id="794" w:author="Nokia Networks" w:date="2022-08-18T17:16:00Z">
              <w:r w:rsidRPr="00950250">
                <w:rPr>
                  <w:rFonts w:eastAsiaTheme="minorEastAsia"/>
                  <w:color w:val="0070C0"/>
                  <w:lang w:val="en-US" w:eastAsia="zh-CN"/>
                </w:rPr>
                <w:t>In Rel-16 we allowed for an EMR configuration which could include</w:t>
              </w:r>
              <w:r w:rsidRPr="00E00F50">
                <w:rPr>
                  <w:rFonts w:eastAsiaTheme="minorEastAsia"/>
                  <w:color w:val="0070C0"/>
                  <w:lang w:val="en-US" w:eastAsia="zh-CN"/>
                </w:rPr>
                <w:t xml:space="preserve"> a large number of EMR carriers. </w:t>
              </w:r>
              <w:r w:rsidRPr="00E26CFD">
                <w:rPr>
                  <w:rFonts w:eastAsiaTheme="minorEastAsia"/>
                  <w:color w:val="0070C0"/>
                  <w:lang w:val="en-US" w:eastAsia="zh-CN"/>
                </w:rPr>
                <w:t xml:space="preserve">It is </w:t>
              </w:r>
              <w:r w:rsidRPr="00FF3097">
                <w:rPr>
                  <w:rFonts w:eastAsiaTheme="minorEastAsia"/>
                  <w:color w:val="0070C0"/>
                  <w:lang w:val="en-US" w:eastAsia="zh-CN"/>
                </w:rPr>
                <w:t xml:space="preserve">obvious that more carriers cause more </w:t>
              </w:r>
              <w:r w:rsidRPr="00A1132D">
                <w:rPr>
                  <w:rFonts w:eastAsiaTheme="minorEastAsia"/>
                  <w:color w:val="0070C0"/>
                  <w:lang w:val="en-US" w:eastAsia="zh-CN"/>
                </w:rPr>
                <w:t>measurement delay. However, the network can already reduce the latency by reducing the number of carriers in the EMR configuration.</w:t>
              </w:r>
            </w:ins>
          </w:p>
          <w:p w14:paraId="03AA4527" w14:textId="7ED1D918" w:rsidR="002E66D0" w:rsidRDefault="002E66D0" w:rsidP="002E66D0">
            <w:pPr>
              <w:spacing w:after="120"/>
              <w:rPr>
                <w:ins w:id="795" w:author="Nokia Networks" w:date="2022-08-18T17:16:00Z"/>
                <w:rFonts w:eastAsiaTheme="minorEastAsia"/>
                <w:color w:val="0070C0"/>
                <w:lang w:val="en-US" w:eastAsia="zh-CN"/>
              </w:rPr>
            </w:pPr>
            <w:ins w:id="796" w:author="Nokia Networks" w:date="2022-08-18T17:16:00Z">
              <w:r w:rsidRPr="00A1132D">
                <w:rPr>
                  <w:rFonts w:eastAsiaTheme="minorEastAsia"/>
                  <w:color w:val="0070C0"/>
                  <w:lang w:val="en-US" w:eastAsia="zh-CN"/>
                </w:rPr>
                <w:t>We are open for looking into this if it is possible to reduce the delay. Also check our response in 2-2-3.</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797" w:author="Ada Wang (王苗)" w:date="2022-08-14T22:43:00Z">
              <w:r w:rsidDel="009F10B2">
                <w:rPr>
                  <w:rFonts w:eastAsiaTheme="minorEastAsia" w:hint="eastAsia"/>
                  <w:color w:val="0070C0"/>
                  <w:lang w:val="en-US" w:eastAsia="zh-CN"/>
                </w:rPr>
                <w:lastRenderedPageBreak/>
                <w:delText>XXX</w:delText>
              </w:r>
            </w:del>
            <w:ins w:id="798"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799" w:author="Ada Wang (王苗)" w:date="2022-08-15T13:40:00Z"/>
                <w:rFonts w:eastAsiaTheme="minorEastAsia"/>
                <w:color w:val="0070C0"/>
                <w:lang w:val="en-US" w:eastAsia="zh-CN"/>
              </w:rPr>
            </w:pPr>
            <w:ins w:id="800" w:author="Ada Wang (王苗)" w:date="2022-08-14T22:45:00Z">
              <w:r>
                <w:rPr>
                  <w:rFonts w:eastAsiaTheme="minorEastAsia"/>
                  <w:color w:val="0070C0"/>
                  <w:lang w:val="en-US" w:eastAsia="zh-CN"/>
                </w:rPr>
                <w:t xml:space="preserve">Option 2. </w:t>
              </w:r>
            </w:ins>
            <w:ins w:id="801" w:author="Ada Wang (王苗)" w:date="2022-08-15T12:44:00Z">
              <w:r w:rsidR="00ED5CD8">
                <w:rPr>
                  <w:rFonts w:eastAsiaTheme="minorEastAsia"/>
                  <w:color w:val="0070C0"/>
                  <w:lang w:val="en-US" w:eastAsia="zh-CN"/>
                </w:rPr>
                <w:t xml:space="preserve">We suggest </w:t>
              </w:r>
            </w:ins>
            <w:ins w:id="802" w:author="Ada Wang (王苗)" w:date="2022-08-15T12:45:00Z">
              <w:r w:rsidR="00ED5CD8">
                <w:rPr>
                  <w:rFonts w:eastAsiaTheme="minorEastAsia"/>
                  <w:color w:val="0070C0"/>
                  <w:lang w:val="en-US" w:eastAsia="zh-CN"/>
                </w:rPr>
                <w:t xml:space="preserve">to use </w:t>
              </w:r>
            </w:ins>
            <w:ins w:id="803" w:author="Ada Wang (王苗)" w:date="2022-08-15T10:28:00Z">
              <w:r w:rsidR="0031039D">
                <w:rPr>
                  <w:rFonts w:eastAsiaTheme="minorEastAsia"/>
                  <w:color w:val="0070C0"/>
                  <w:lang w:val="en-US" w:eastAsia="zh-CN"/>
                </w:rPr>
                <w:t>L3 intra-frequency</w:t>
              </w:r>
            </w:ins>
            <w:ins w:id="804" w:author="Ada Wang (王苗)" w:date="2022-08-15T12:45:00Z">
              <w:r w:rsidR="00ED5CD8">
                <w:rPr>
                  <w:rFonts w:eastAsiaTheme="minorEastAsia"/>
                  <w:color w:val="0070C0"/>
                  <w:lang w:val="en-US" w:eastAsia="zh-CN"/>
                </w:rPr>
                <w:t xml:space="preserve"> measurement requirements as a baseline</w:t>
              </w:r>
            </w:ins>
            <w:ins w:id="805" w:author="Ada Wang (王苗)" w:date="2022-08-15T12:46:00Z">
              <w:r w:rsidR="008F6531">
                <w:rPr>
                  <w:rFonts w:eastAsiaTheme="minorEastAsia"/>
                  <w:color w:val="0070C0"/>
                  <w:lang w:val="en-US" w:eastAsia="zh-CN"/>
                </w:rPr>
                <w:t xml:space="preserve"> here</w:t>
              </w:r>
            </w:ins>
            <w:ins w:id="806" w:author="Ada Wang (王苗)" w:date="2022-08-15T13:36:00Z">
              <w:r w:rsidR="008F6531">
                <w:rPr>
                  <w:rFonts w:eastAsiaTheme="minorEastAsia"/>
                  <w:color w:val="0070C0"/>
                  <w:lang w:val="en-US" w:eastAsia="zh-CN"/>
                </w:rPr>
                <w:t xml:space="preserve">, i.e. 24 samples for </w:t>
              </w:r>
            </w:ins>
            <w:ins w:id="807" w:author="Ada Wang (王苗)" w:date="2022-08-15T13:37:00Z">
              <w:r w:rsidR="008F6531">
                <w:rPr>
                  <w:rFonts w:eastAsiaTheme="minorEastAsia"/>
                  <w:color w:val="0070C0"/>
                  <w:lang w:val="en-US" w:eastAsia="zh-CN"/>
                </w:rPr>
                <w:t>cell identification and 24 samples for measur</w:t>
              </w:r>
            </w:ins>
            <w:ins w:id="808" w:author="Ada Wang (王苗)" w:date="2022-08-15T13:38:00Z">
              <w:r w:rsidR="008F6531">
                <w:rPr>
                  <w:rFonts w:eastAsiaTheme="minorEastAsia"/>
                  <w:color w:val="0070C0"/>
                  <w:lang w:val="en-US" w:eastAsia="zh-CN"/>
                </w:rPr>
                <w:t>ement</w:t>
              </w:r>
            </w:ins>
            <w:ins w:id="809" w:author="Ada Wang (王苗)" w:date="2022-08-15T13:42:00Z">
              <w:r w:rsidR="00837AD2">
                <w:rPr>
                  <w:rFonts w:eastAsiaTheme="minorEastAsia"/>
                  <w:color w:val="0070C0"/>
                  <w:lang w:val="en-US" w:eastAsia="zh-CN"/>
                </w:rPr>
                <w:t xml:space="preserve"> (inclu</w:t>
              </w:r>
            </w:ins>
            <w:ins w:id="810" w:author="Ada Wang (王苗)" w:date="2022-08-15T13:43:00Z">
              <w:r w:rsidR="00837AD2">
                <w:rPr>
                  <w:rFonts w:eastAsiaTheme="minorEastAsia"/>
                  <w:color w:val="0070C0"/>
                  <w:lang w:val="en-US" w:eastAsia="zh-CN"/>
                </w:rPr>
                <w:t xml:space="preserve">ding </w:t>
              </w:r>
            </w:ins>
            <w:ins w:id="811" w:author="Ada Wang (王苗)" w:date="2022-08-15T13:50:00Z">
              <w:r w:rsidR="00837AD2">
                <w:rPr>
                  <w:rFonts w:eastAsiaTheme="minorEastAsia"/>
                  <w:color w:val="0070C0"/>
                  <w:lang w:val="en-US" w:eastAsia="zh-CN"/>
                </w:rPr>
                <w:t xml:space="preserve">Rx </w:t>
              </w:r>
            </w:ins>
            <w:ins w:id="812" w:author="Ada Wang (王苗)" w:date="2022-08-15T13:43:00Z">
              <w:r w:rsidR="00837AD2">
                <w:rPr>
                  <w:rFonts w:eastAsiaTheme="minorEastAsia"/>
                  <w:color w:val="0070C0"/>
                  <w:lang w:val="en-US" w:eastAsia="zh-CN"/>
                </w:rPr>
                <w:t>beam sweeping factor and number of samples to average</w:t>
              </w:r>
            </w:ins>
            <w:ins w:id="813" w:author="Ada Wang (王苗)" w:date="2022-08-15T13:42:00Z">
              <w:r w:rsidR="00837AD2">
                <w:rPr>
                  <w:rFonts w:eastAsiaTheme="minorEastAsia"/>
                  <w:color w:val="0070C0"/>
                  <w:lang w:val="en-US" w:eastAsia="zh-CN"/>
                </w:rPr>
                <w:t>)</w:t>
              </w:r>
            </w:ins>
            <w:ins w:id="814" w:author="Ada Wang (王苗)" w:date="2022-08-15T13:38:00Z">
              <w:r w:rsidR="008F6531">
                <w:rPr>
                  <w:rFonts w:eastAsiaTheme="minorEastAsia"/>
                  <w:color w:val="0070C0"/>
                  <w:lang w:val="en-US" w:eastAsia="zh-CN"/>
                </w:rPr>
                <w:t>.</w:t>
              </w:r>
            </w:ins>
            <w:ins w:id="815"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816" w:author="Ada Wang (王苗)" w:date="2022-08-15T13:49:00Z"/>
                <w:rFonts w:eastAsiaTheme="minorEastAsia"/>
                <w:color w:val="0070C0"/>
                <w:lang w:val="en-US" w:eastAsia="zh-CN"/>
              </w:rPr>
            </w:pPr>
            <w:ins w:id="817" w:author="Ada Wang (王苗)" w:date="2022-08-15T13:49:00Z">
              <w:r>
                <w:rPr>
                  <w:rFonts w:eastAsiaTheme="minorEastAsia"/>
                  <w:color w:val="0070C0"/>
                  <w:lang w:val="en-US" w:eastAsia="zh-CN"/>
                </w:rPr>
                <w:t xml:space="preserve">We don’t agree to </w:t>
              </w:r>
            </w:ins>
            <w:ins w:id="818" w:author="Ada Wang (王苗)" w:date="2022-08-15T13:50:00Z">
              <w:r>
                <w:rPr>
                  <w:rFonts w:eastAsiaTheme="minorEastAsia"/>
                  <w:color w:val="0070C0"/>
                  <w:lang w:val="en-US" w:eastAsia="zh-CN"/>
                </w:rPr>
                <w:t xml:space="preserve">use fewer samples to average as </w:t>
              </w:r>
            </w:ins>
            <w:ins w:id="819"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820" w:author="Ada Wang (王苗)" w:date="2022-08-15T13:50:00Z">
              <w:r>
                <w:rPr>
                  <w:rFonts w:eastAsiaTheme="minorEastAsia"/>
                  <w:color w:val="0070C0"/>
                  <w:lang w:val="en-US" w:eastAsia="zh-CN"/>
                </w:rPr>
                <w:t>Regarding Rx beam sweeping factor, a</w:t>
              </w:r>
            </w:ins>
            <w:ins w:id="821"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822"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823" w:author="Jingjing Chen" w:date="2022-08-16T09:43:00Z"/>
        </w:trPr>
        <w:tc>
          <w:tcPr>
            <w:tcW w:w="1236" w:type="dxa"/>
          </w:tcPr>
          <w:p w14:paraId="2966B5E1" w14:textId="1FAF5539" w:rsidR="00D82040" w:rsidDel="009F10B2" w:rsidRDefault="00D82040" w:rsidP="005F6F47">
            <w:pPr>
              <w:spacing w:after="120"/>
              <w:rPr>
                <w:ins w:id="824" w:author="Jingjing Chen" w:date="2022-08-16T09:43:00Z"/>
                <w:rFonts w:eastAsiaTheme="minorEastAsia"/>
                <w:color w:val="0070C0"/>
                <w:lang w:val="en-US" w:eastAsia="zh-CN"/>
              </w:rPr>
            </w:pPr>
            <w:ins w:id="825"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826" w:author="Jingjing Chen" w:date="2022-08-16T09:43:00Z"/>
                <w:rFonts w:eastAsiaTheme="minorEastAsia"/>
                <w:color w:val="0070C0"/>
                <w:lang w:val="en-US" w:eastAsia="zh-CN"/>
              </w:rPr>
            </w:pPr>
            <w:ins w:id="827"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828"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829"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830" w:author="Jingjing Chen" w:date="2022-08-16T10:03:00Z">
              <w:r w:rsidR="008336FA">
                <w:rPr>
                  <w:rFonts w:eastAsiaTheme="minorEastAsia"/>
                  <w:color w:val="0070C0"/>
                  <w:lang w:val="en-US" w:eastAsia="zh-CN"/>
                </w:rPr>
                <w:t xml:space="preserve"> procedure</w:t>
              </w:r>
            </w:ins>
            <w:ins w:id="831"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832" w:author="Qiming Li" w:date="2022-08-16T22:18:00Z"/>
        </w:trPr>
        <w:tc>
          <w:tcPr>
            <w:tcW w:w="1236" w:type="dxa"/>
          </w:tcPr>
          <w:p w14:paraId="3504012C" w14:textId="716DD4A5" w:rsidR="00E01011" w:rsidRDefault="00E01011" w:rsidP="005F6F47">
            <w:pPr>
              <w:spacing w:after="120"/>
              <w:rPr>
                <w:ins w:id="833" w:author="Qiming Li" w:date="2022-08-16T22:18:00Z"/>
                <w:rFonts w:eastAsiaTheme="minorEastAsia"/>
                <w:color w:val="0070C0"/>
                <w:lang w:val="en-US" w:eastAsia="zh-CN"/>
              </w:rPr>
            </w:pPr>
            <w:ins w:id="834"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835" w:author="Qiming Li" w:date="2022-08-16T22:18:00Z"/>
                <w:rFonts w:eastAsiaTheme="minorEastAsia"/>
                <w:color w:val="0070C0"/>
                <w:lang w:val="en-US" w:eastAsia="zh-CN"/>
              </w:rPr>
            </w:pPr>
            <w:ins w:id="836" w:author="Qiming Li" w:date="2022-08-16T22:18:00Z">
              <w:r>
                <w:rPr>
                  <w:rFonts w:eastAsiaTheme="minorEastAsia"/>
                  <w:color w:val="0070C0"/>
                  <w:lang w:val="en-US" w:eastAsia="zh-CN"/>
                </w:rPr>
                <w:t xml:space="preserve">Number of measurement samples is essential </w:t>
              </w:r>
            </w:ins>
            <w:ins w:id="837"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838"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839" w:author="Xiaomi" w:date="2022-08-17T20:27:00Z"/>
        </w:trPr>
        <w:tc>
          <w:tcPr>
            <w:tcW w:w="1236" w:type="dxa"/>
          </w:tcPr>
          <w:p w14:paraId="21983A1B" w14:textId="3DBE127B" w:rsidR="00F7478E" w:rsidRDefault="00F7478E" w:rsidP="005F6F47">
            <w:pPr>
              <w:spacing w:after="120"/>
              <w:rPr>
                <w:ins w:id="840" w:author="Xiaomi" w:date="2022-08-17T20:27:00Z"/>
                <w:rFonts w:eastAsiaTheme="minorEastAsia"/>
                <w:color w:val="0070C0"/>
                <w:lang w:val="en-US" w:eastAsia="zh-CN"/>
              </w:rPr>
            </w:pPr>
            <w:ins w:id="841"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842" w:author="Xiaomi" w:date="2022-08-17T20:27:00Z"/>
                <w:rFonts w:eastAsiaTheme="minorEastAsia"/>
                <w:color w:val="0070C0"/>
                <w:lang w:val="en-US" w:eastAsia="zh-CN"/>
              </w:rPr>
            </w:pPr>
            <w:ins w:id="843" w:author="Xiaomi" w:date="2022-08-17T20:27:00Z">
              <w:r>
                <w:rPr>
                  <w:rFonts w:eastAsiaTheme="minorEastAsia"/>
                  <w:color w:val="0070C0"/>
                  <w:lang w:val="en-US" w:eastAsia="zh-CN"/>
                </w:rPr>
                <w:t xml:space="preserve">We are open to discuss, our intention is to </w:t>
              </w:r>
            </w:ins>
            <w:ins w:id="844" w:author="Xiaomi" w:date="2022-08-17T20:28:00Z">
              <w:r>
                <w:rPr>
                  <w:rFonts w:eastAsiaTheme="minorEastAsia"/>
                  <w:color w:val="0070C0"/>
                  <w:lang w:val="en-US" w:eastAsia="zh-CN"/>
                </w:rPr>
                <w:t>reduce the measurement delay for the improved measurement, as</w:t>
              </w:r>
            </w:ins>
            <w:ins w:id="845" w:author="Xiaomi" w:date="2022-08-17T20:27:00Z">
              <w:r>
                <w:rPr>
                  <w:rFonts w:eastAsiaTheme="minorEastAsia"/>
                  <w:color w:val="0070C0"/>
                  <w:lang w:val="en-US" w:eastAsia="zh-CN"/>
                </w:rPr>
                <w:t xml:space="preserve"> </w:t>
              </w:r>
            </w:ins>
            <w:ins w:id="846" w:author="Xiaomi" w:date="2022-08-17T20:29:00Z">
              <w:r>
                <w:rPr>
                  <w:rFonts w:eastAsiaTheme="minorEastAsia"/>
                  <w:color w:val="0070C0"/>
                  <w:lang w:val="en-US" w:eastAsia="zh-CN"/>
                </w:rPr>
                <w:t xml:space="preserve">the time of </w:t>
              </w:r>
            </w:ins>
            <w:ins w:id="847" w:author="Xiaomi" w:date="2022-08-17T20:27:00Z">
              <w:r>
                <w:rPr>
                  <w:rFonts w:eastAsiaTheme="minorEastAsia"/>
                  <w:color w:val="0070C0"/>
                  <w:lang w:val="en-US" w:eastAsia="zh-CN"/>
                </w:rPr>
                <w:t>RRC connection procedure</w:t>
              </w:r>
            </w:ins>
            <w:ins w:id="848" w:author="Xiaomi" w:date="2022-08-17T20:28:00Z">
              <w:r>
                <w:rPr>
                  <w:rFonts w:eastAsiaTheme="minorEastAsia"/>
                  <w:color w:val="0070C0"/>
                  <w:lang w:val="en-US" w:eastAsia="zh-CN"/>
                </w:rPr>
                <w:t xml:space="preserve"> </w:t>
              </w:r>
            </w:ins>
            <w:ins w:id="849" w:author="Xiaomi" w:date="2022-08-17T20:29:00Z">
              <w:r>
                <w:rPr>
                  <w:rFonts w:eastAsiaTheme="minorEastAsia"/>
                  <w:color w:val="0070C0"/>
                  <w:lang w:val="en-US" w:eastAsia="zh-CN"/>
                </w:rPr>
                <w:t>can be</w:t>
              </w:r>
            </w:ins>
            <w:ins w:id="850" w:author="Xiaomi" w:date="2022-08-17T20:28:00Z">
              <w:r>
                <w:rPr>
                  <w:rFonts w:eastAsiaTheme="minorEastAsia"/>
                  <w:color w:val="0070C0"/>
                  <w:lang w:val="en-US" w:eastAsia="zh-CN"/>
                </w:rPr>
                <w:t xml:space="preserve"> very short</w:t>
              </w:r>
            </w:ins>
            <w:ins w:id="851" w:author="Xiaomi" w:date="2022-08-17T20:27:00Z">
              <w:r>
                <w:rPr>
                  <w:rFonts w:eastAsiaTheme="minorEastAsia"/>
                  <w:color w:val="0070C0"/>
                  <w:lang w:val="en-US" w:eastAsia="zh-CN"/>
                </w:rPr>
                <w:t>.</w:t>
              </w:r>
            </w:ins>
          </w:p>
        </w:tc>
      </w:tr>
      <w:tr w:rsidR="00BA6AB3" w14:paraId="47895F6C" w14:textId="77777777" w:rsidTr="005F6F47">
        <w:trPr>
          <w:ins w:id="852" w:author="Qualcomm-CH" w:date="2022-08-17T10:12:00Z"/>
        </w:trPr>
        <w:tc>
          <w:tcPr>
            <w:tcW w:w="1236" w:type="dxa"/>
          </w:tcPr>
          <w:p w14:paraId="328FD828" w14:textId="5D68C2A1" w:rsidR="00BA6AB3" w:rsidRDefault="00BA6AB3" w:rsidP="005F6F47">
            <w:pPr>
              <w:spacing w:after="120"/>
              <w:rPr>
                <w:ins w:id="853" w:author="Qualcomm-CH" w:date="2022-08-17T10:12:00Z"/>
                <w:rFonts w:eastAsiaTheme="minorEastAsia"/>
                <w:color w:val="0070C0"/>
                <w:lang w:val="en-US" w:eastAsia="zh-CN"/>
              </w:rPr>
            </w:pPr>
            <w:ins w:id="854"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855" w:author="Qualcomm-CH" w:date="2022-08-17T10:12:00Z"/>
                <w:rFonts w:eastAsiaTheme="minorEastAsia"/>
                <w:color w:val="0070C0"/>
                <w:lang w:val="en-US" w:eastAsia="zh-CN"/>
              </w:rPr>
            </w:pPr>
            <w:ins w:id="856"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857" w:author="Qualcomm-CH" w:date="2022-08-17T10:14:00Z">
              <w:r w:rsidR="003A0F93">
                <w:rPr>
                  <w:rFonts w:eastAsiaTheme="minorEastAsia"/>
                  <w:color w:val="0070C0"/>
                  <w:lang w:val="en-US" w:eastAsia="zh-CN"/>
                </w:rPr>
                <w:t>sults if the reduced number of measurement samples leads to perfo</w:t>
              </w:r>
            </w:ins>
            <w:ins w:id="858"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859" w:author="Huawei" w:date="2022-08-18T10:49:00Z"/>
        </w:trPr>
        <w:tc>
          <w:tcPr>
            <w:tcW w:w="1236" w:type="dxa"/>
          </w:tcPr>
          <w:p w14:paraId="676C8B8C" w14:textId="358A6ADA" w:rsidR="00C46C5F" w:rsidRDefault="00C46C5F" w:rsidP="00C46C5F">
            <w:pPr>
              <w:spacing w:after="120"/>
              <w:rPr>
                <w:ins w:id="860" w:author="Huawei" w:date="2022-08-18T10:49:00Z"/>
                <w:rFonts w:eastAsiaTheme="minorEastAsia"/>
                <w:color w:val="0070C0"/>
                <w:lang w:val="en-US" w:eastAsia="zh-CN"/>
              </w:rPr>
            </w:pPr>
            <w:ins w:id="86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862" w:author="Huawei" w:date="2022-08-18T10:49:00Z"/>
                <w:rFonts w:eastAsiaTheme="minorEastAsia"/>
                <w:color w:val="0070C0"/>
                <w:lang w:val="en-US" w:eastAsia="zh-CN"/>
              </w:rPr>
            </w:pPr>
            <w:ins w:id="863" w:author="Huawei" w:date="2022-08-18T10:49:00Z">
              <w:r>
                <w:rPr>
                  <w:rFonts w:eastAsia="宋体"/>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864" w:author="Griselda WANG" w:date="2022-08-18T08:22:00Z"/>
        </w:trPr>
        <w:tc>
          <w:tcPr>
            <w:tcW w:w="1236" w:type="dxa"/>
          </w:tcPr>
          <w:p w14:paraId="32AB2E8D" w14:textId="5247B4AF" w:rsidR="000F1601" w:rsidRDefault="000F1601" w:rsidP="000F1601">
            <w:pPr>
              <w:spacing w:after="120"/>
              <w:rPr>
                <w:ins w:id="865" w:author="Griselda WANG" w:date="2022-08-18T08:22:00Z"/>
                <w:rFonts w:eastAsiaTheme="minorEastAsia"/>
                <w:color w:val="0070C0"/>
                <w:lang w:val="en-US" w:eastAsia="zh-CN"/>
              </w:rPr>
            </w:pPr>
            <w:ins w:id="866"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867" w:author="Griselda WANG" w:date="2022-08-18T08:22:00Z"/>
                <w:lang w:eastAsia="zh-CN"/>
              </w:rPr>
            </w:pPr>
            <w:ins w:id="868"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869" w:author="vivo/Minhua Zheng" w:date="2022-08-18T20:38:00Z"/>
        </w:trPr>
        <w:tc>
          <w:tcPr>
            <w:tcW w:w="1236" w:type="dxa"/>
          </w:tcPr>
          <w:p w14:paraId="5D258299" w14:textId="6D43A9B1" w:rsidR="002B2C60" w:rsidRDefault="002B2C60" w:rsidP="002B2C60">
            <w:pPr>
              <w:spacing w:after="120"/>
              <w:rPr>
                <w:ins w:id="870" w:author="vivo/Minhua Zheng" w:date="2022-08-18T20:38:00Z"/>
                <w:rFonts w:eastAsiaTheme="minorEastAsia"/>
                <w:color w:val="0070C0"/>
                <w:lang w:val="en-US" w:eastAsia="zh-CN"/>
              </w:rPr>
            </w:pPr>
            <w:ins w:id="871"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872" w:author="vivo/Minhua Zheng" w:date="2022-08-18T20:38:00Z"/>
                <w:rFonts w:eastAsiaTheme="minorEastAsia"/>
                <w:color w:val="0070C0"/>
                <w:lang w:val="en-US" w:eastAsia="zh-CN"/>
              </w:rPr>
            </w:pPr>
            <w:ins w:id="873" w:author="vivo/Minhua Zheng" w:date="2022-08-18T20:38:00Z">
              <w:r w:rsidRPr="00BC0052">
                <w:rPr>
                  <w:lang w:eastAsia="zh-CN"/>
                </w:rPr>
                <w:t>Sacrificing accuracy for less measurement delay is not a priority.</w:t>
              </w:r>
            </w:ins>
          </w:p>
        </w:tc>
      </w:tr>
      <w:tr w:rsidR="000B73B4" w14:paraId="05D25E67" w14:textId="77777777" w:rsidTr="005F6F47">
        <w:trPr>
          <w:ins w:id="874" w:author="CATT" w:date="2022-08-18T23:30:00Z"/>
        </w:trPr>
        <w:tc>
          <w:tcPr>
            <w:tcW w:w="1236" w:type="dxa"/>
          </w:tcPr>
          <w:p w14:paraId="3B82EFB1" w14:textId="43D9EFE1" w:rsidR="000B73B4" w:rsidRDefault="000B73B4" w:rsidP="002B2C60">
            <w:pPr>
              <w:spacing w:after="120"/>
              <w:rPr>
                <w:ins w:id="875" w:author="CATT" w:date="2022-08-18T23:30:00Z"/>
                <w:rFonts w:eastAsiaTheme="minorEastAsia"/>
                <w:color w:val="0070C0"/>
                <w:lang w:val="en-US" w:eastAsia="zh-CN"/>
              </w:rPr>
            </w:pPr>
            <w:ins w:id="876" w:author="CATT" w:date="2022-08-18T23:30:00Z">
              <w:r>
                <w:rPr>
                  <w:rFonts w:eastAsiaTheme="minorEastAsia"/>
                  <w:color w:val="0070C0"/>
                  <w:lang w:val="en-US" w:eastAsia="zh-CN"/>
                </w:rPr>
                <w:t>CATT</w:t>
              </w:r>
            </w:ins>
          </w:p>
        </w:tc>
        <w:tc>
          <w:tcPr>
            <w:tcW w:w="8395" w:type="dxa"/>
          </w:tcPr>
          <w:p w14:paraId="293232C4" w14:textId="1AD46AF3" w:rsidR="000B73B4" w:rsidRPr="00BC0052" w:rsidRDefault="000B73B4" w:rsidP="002B2C60">
            <w:pPr>
              <w:spacing w:after="120"/>
              <w:rPr>
                <w:ins w:id="877" w:author="CATT" w:date="2022-08-18T23:30:00Z"/>
                <w:lang w:eastAsia="zh-CN"/>
              </w:rPr>
            </w:pPr>
            <w:ins w:id="878" w:author="CATT" w:date="2022-08-18T23:30:00Z">
              <w:r>
                <w:rPr>
                  <w:lang w:eastAsia="zh-CN"/>
                </w:rPr>
                <w:t>Prefer to not change the number of samples unless it shows it can work in some special scenario. For the common case, we think the number of samples should be the same as legacy.</w:t>
              </w:r>
            </w:ins>
          </w:p>
        </w:tc>
      </w:tr>
      <w:tr w:rsidR="002E66D0" w14:paraId="7877973E" w14:textId="77777777" w:rsidTr="005F6F47">
        <w:trPr>
          <w:ins w:id="879" w:author="Nokia Networks" w:date="2022-08-18T17:16:00Z"/>
        </w:trPr>
        <w:tc>
          <w:tcPr>
            <w:tcW w:w="1236" w:type="dxa"/>
          </w:tcPr>
          <w:p w14:paraId="686201F8" w14:textId="1878FD07" w:rsidR="002E66D0" w:rsidRDefault="002E66D0" w:rsidP="002E66D0">
            <w:pPr>
              <w:spacing w:after="120"/>
              <w:rPr>
                <w:ins w:id="880" w:author="Nokia Networks" w:date="2022-08-18T17:16:00Z"/>
                <w:rFonts w:eastAsiaTheme="minorEastAsia"/>
                <w:color w:val="0070C0"/>
                <w:lang w:val="en-US" w:eastAsia="zh-CN"/>
              </w:rPr>
            </w:pPr>
            <w:ins w:id="881" w:author="Nokia Networks" w:date="2022-08-18T17:16:00Z">
              <w:r>
                <w:rPr>
                  <w:rFonts w:eastAsiaTheme="minorEastAsia"/>
                  <w:color w:val="0070C0"/>
                  <w:lang w:val="en-US" w:eastAsia="zh-CN"/>
                </w:rPr>
                <w:t>Nokia</w:t>
              </w:r>
            </w:ins>
          </w:p>
        </w:tc>
        <w:tc>
          <w:tcPr>
            <w:tcW w:w="8395" w:type="dxa"/>
          </w:tcPr>
          <w:p w14:paraId="748FA652" w14:textId="77777777" w:rsidR="002E66D0" w:rsidRPr="000867C5" w:rsidRDefault="002E66D0" w:rsidP="002E66D0">
            <w:pPr>
              <w:spacing w:after="120"/>
              <w:rPr>
                <w:ins w:id="882" w:author="Nokia Networks" w:date="2022-08-18T17:16:00Z"/>
                <w:rFonts w:eastAsiaTheme="minorEastAsia"/>
                <w:color w:val="0070C0"/>
                <w:lang w:val="en-US" w:eastAsia="zh-CN"/>
              </w:rPr>
            </w:pPr>
            <w:ins w:id="883" w:author="Nokia Networks" w:date="2022-08-18T17:16:00Z">
              <w:r>
                <w:rPr>
                  <w:rFonts w:eastAsiaTheme="minorEastAsia"/>
                  <w:color w:val="0070C0"/>
                  <w:lang w:val="en-US" w:eastAsia="zh-CN"/>
                </w:rPr>
                <w:t xml:space="preserve">This is a </w:t>
              </w:r>
              <w:r w:rsidRPr="000867C5">
                <w:rPr>
                  <w:rFonts w:eastAsiaTheme="minorEastAsia"/>
                  <w:color w:val="0070C0"/>
                  <w:lang w:val="en-US" w:eastAsia="zh-CN"/>
                </w:rPr>
                <w:t xml:space="preserve">tradeoff between guaranteed accuracy and getting CA/DC up fast. We should investigate </w:t>
              </w:r>
              <w:r>
                <w:rPr>
                  <w:rFonts w:eastAsiaTheme="minorEastAsia"/>
                  <w:color w:val="0070C0"/>
                  <w:lang w:val="en-US" w:eastAsia="zh-CN"/>
                </w:rPr>
                <w:t>this, but also keep in mind that</w:t>
              </w:r>
              <w:r w:rsidRPr="000867C5">
                <w:rPr>
                  <w:rFonts w:eastAsiaTheme="minorEastAsia"/>
                  <w:color w:val="0070C0"/>
                  <w:lang w:val="en-US" w:eastAsia="zh-CN"/>
                </w:rPr>
                <w:t xml:space="preserve"> less accurate measurement may also have negative impacts.  </w:t>
              </w:r>
            </w:ins>
          </w:p>
          <w:p w14:paraId="45EC7B25" w14:textId="77777777" w:rsidR="002E66D0" w:rsidRDefault="002E66D0" w:rsidP="002E66D0">
            <w:pPr>
              <w:spacing w:after="120"/>
              <w:rPr>
                <w:ins w:id="884" w:author="Nokia Networks" w:date="2022-08-18T17:16:00Z"/>
                <w:rFonts w:eastAsiaTheme="minorEastAsia"/>
                <w:color w:val="0070C0"/>
                <w:lang w:val="en-US" w:eastAsia="zh-CN"/>
              </w:rPr>
            </w:pPr>
            <w:ins w:id="885" w:author="Nokia Networks" w:date="2022-08-18T17:16:00Z">
              <w:r>
                <w:rPr>
                  <w:rFonts w:eastAsiaTheme="minorEastAsia"/>
                  <w:color w:val="0070C0"/>
                  <w:lang w:val="en-US" w:eastAsia="zh-CN"/>
                </w:rPr>
                <w:t xml:space="preserve">We should note that: </w:t>
              </w:r>
            </w:ins>
          </w:p>
          <w:p w14:paraId="1C3D0EE3" w14:textId="77777777" w:rsidR="002E66D0" w:rsidRPr="00D4324C" w:rsidRDefault="002E66D0" w:rsidP="002E66D0">
            <w:pPr>
              <w:spacing w:after="120"/>
              <w:rPr>
                <w:ins w:id="886" w:author="Nokia Networks" w:date="2022-08-18T17:16:00Z"/>
                <w:rFonts w:eastAsiaTheme="minorEastAsia"/>
                <w:color w:val="0070C0"/>
                <w:lang w:eastAsia="zh-CN"/>
              </w:rPr>
            </w:pPr>
            <w:ins w:id="887" w:author="Nokia Networks" w:date="2022-08-18T17:16:00Z">
              <w:r w:rsidRPr="00D4324C">
                <w:rPr>
                  <w:rFonts w:eastAsiaTheme="minorEastAsia"/>
                  <w:color w:val="0070C0"/>
                  <w:lang w:eastAsia="zh-CN"/>
                </w:rPr>
                <w:t xml:space="preserve">A UE that supports </w:t>
              </w:r>
              <w:r w:rsidRPr="00D4324C">
                <w:rPr>
                  <w:rFonts w:eastAsiaTheme="minorEastAsia"/>
                  <w:i/>
                  <w:iCs/>
                  <w:color w:val="0070C0"/>
                  <w:u w:val="single"/>
                  <w:lang w:val="en-US" w:eastAsia="zh-CN"/>
                </w:rPr>
                <w:t>idleInactiveNR-MeasReport-r16</w:t>
              </w:r>
              <w:r w:rsidRPr="00D4324C">
                <w:rPr>
                  <w:rFonts w:eastAsiaTheme="minorEastAsia"/>
                  <w:color w:val="0070C0"/>
                  <w:lang w:eastAsia="zh-CN"/>
                </w:rPr>
                <w:t xml:space="preserve"> shall be capable of monitoring at least 14 carrier frequencies, including 7 NR inter-carrier frequencies for DC/CA purposes.  While timer T331 is running, the UE is required to search and measure CA configured carriers for EMR and prepare for potential reporting. Based on the measurement configurations and measured camped cell values, the following cases may occur: </w:t>
              </w:r>
            </w:ins>
          </w:p>
          <w:p w14:paraId="6D70E923" w14:textId="77777777" w:rsidR="002E66D0" w:rsidRPr="00D4324C" w:rsidRDefault="002E66D0" w:rsidP="002E66D0">
            <w:pPr>
              <w:numPr>
                <w:ilvl w:val="0"/>
                <w:numId w:val="27"/>
              </w:numPr>
              <w:spacing w:after="120"/>
              <w:rPr>
                <w:ins w:id="888" w:author="Nokia Networks" w:date="2022-08-18T17:16:00Z"/>
                <w:rFonts w:eastAsiaTheme="minorEastAsia"/>
                <w:color w:val="0070C0"/>
                <w:lang w:val="en-US" w:eastAsia="zh-CN"/>
              </w:rPr>
            </w:pPr>
            <w:ins w:id="889" w:author="Nokia Networks" w:date="2022-08-18T17:16:00Z">
              <w:r w:rsidRPr="00D4324C">
                <w:rPr>
                  <w:rFonts w:eastAsiaTheme="minorEastAsia"/>
                  <w:color w:val="0070C0"/>
                  <w:lang w:eastAsia="zh-CN"/>
                </w:rPr>
                <w:t xml:space="preserve">If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eastAsia="zh-CN"/>
                </w:rPr>
                <w:t xml:space="preserve"> thresholds are configured, when </w:t>
              </w:r>
              <w:r w:rsidRPr="00D4324C">
                <w:rPr>
                  <w:rFonts w:eastAsiaTheme="minorEastAsia"/>
                  <w:color w:val="0070C0"/>
                  <w:lang w:val="en-US" w:eastAsia="zh-CN"/>
                </w:rPr>
                <w:t>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or Squal ≤ S</w:t>
              </w:r>
              <w:r w:rsidRPr="00D4324C">
                <w:rPr>
                  <w:rFonts w:eastAsiaTheme="minorEastAsia"/>
                  <w:color w:val="0070C0"/>
                  <w:vertAlign w:val="subscript"/>
                  <w:lang w:val="en-US" w:eastAsia="zh-CN"/>
                </w:rPr>
                <w:t>nonIntraSearchQ</w:t>
              </w:r>
              <w:r w:rsidRPr="00D4324C">
                <w:rPr>
                  <w:rFonts w:eastAsiaTheme="minorEastAsia"/>
                  <w:color w:val="0070C0"/>
                  <w:lang w:val="en-US" w:eastAsia="zh-CN"/>
                </w:rPr>
                <w:t xml:space="preserve">, the user is required to search and measure idle-mode DC/CA configured inter-carrier frequencies based on the requirement specified in [2] section 4.2.2.4, table 4.2.2.4-1. </w:t>
              </w:r>
            </w:ins>
          </w:p>
          <w:p w14:paraId="1FACD948" w14:textId="77777777" w:rsidR="002E66D0" w:rsidRPr="00D4324C" w:rsidRDefault="002E66D0" w:rsidP="002E66D0">
            <w:pPr>
              <w:numPr>
                <w:ilvl w:val="0"/>
                <w:numId w:val="27"/>
              </w:numPr>
              <w:spacing w:after="120"/>
              <w:rPr>
                <w:ins w:id="890" w:author="Nokia Networks" w:date="2022-08-18T17:16:00Z"/>
                <w:rFonts w:eastAsiaTheme="minorEastAsia"/>
                <w:color w:val="0070C0"/>
                <w:lang w:val="en-US" w:eastAsia="zh-CN"/>
              </w:rPr>
            </w:pPr>
            <w:ins w:id="891" w:author="Nokia Networks" w:date="2022-08-18T17:16:00Z">
              <w:r w:rsidRPr="00D4324C">
                <w:rPr>
                  <w:rFonts w:eastAsiaTheme="minorEastAsia"/>
                  <w:color w:val="0070C0"/>
                  <w:lang w:val="en-US" w:eastAsia="zh-CN"/>
                </w:rPr>
                <w:t>If 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&gt;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and Squal &gt; S</w:t>
              </w:r>
              <w:r w:rsidRPr="00D4324C">
                <w:rPr>
                  <w:rFonts w:eastAsiaTheme="minorEastAsia"/>
                  <w:color w:val="0070C0"/>
                  <w:vertAlign w:val="subscript"/>
                  <w:lang w:val="en-US" w:eastAsia="zh-CN"/>
                </w:rPr>
                <w:t>nonIntraSearchQ</w:t>
              </w:r>
              <w:r w:rsidRPr="00D4324C">
                <w:rPr>
                  <w:rFonts w:eastAsiaTheme="minorEastAsia"/>
                  <w:color w:val="0070C0"/>
                  <w:lang w:val="en-US" w:eastAsia="zh-CN"/>
                </w:rPr>
                <w:t>, the UE is required to search for idle-mode DC/CA frequencies at least every T</w:t>
              </w:r>
              <w:r w:rsidRPr="00D4324C">
                <w:rPr>
                  <w:rFonts w:eastAsiaTheme="minorEastAsia"/>
                  <w:color w:val="0070C0"/>
                  <w:vertAlign w:val="subscript"/>
                  <w:lang w:val="en-US" w:eastAsia="zh-CN"/>
                </w:rPr>
                <w:t xml:space="preserve">higher_priority_search </w:t>
              </w:r>
              <w:r w:rsidRPr="00D4324C">
                <w:rPr>
                  <w:rFonts w:eastAsiaTheme="minorEastAsia"/>
                  <w:color w:val="0070C0"/>
                  <w:lang w:val="en-US" w:eastAsia="zh-CN"/>
                </w:rPr>
                <w:t>= (60 x N</w:t>
              </w:r>
              <w:r w:rsidRPr="00D4324C">
                <w:rPr>
                  <w:rFonts w:eastAsiaTheme="minorEastAsia"/>
                  <w:color w:val="0070C0"/>
                  <w:vertAlign w:val="subscript"/>
                  <w:lang w:val="en-US" w:eastAsia="zh-CN"/>
                </w:rPr>
                <w:t>layers</w:t>
              </w:r>
              <w:r w:rsidRPr="00D4324C">
                <w:rPr>
                  <w:rFonts w:eastAsiaTheme="minorEastAsia"/>
                  <w:color w:val="0070C0"/>
                  <w:lang w:val="en-US" w:eastAsia="zh-CN"/>
                </w:rPr>
                <w:t>) seconds, where N</w:t>
              </w:r>
              <w:r w:rsidRPr="00D4324C">
                <w:rPr>
                  <w:rFonts w:eastAsiaTheme="minorEastAsia"/>
                  <w:color w:val="0070C0"/>
                  <w:vertAlign w:val="subscript"/>
                  <w:lang w:val="en-US" w:eastAsia="zh-CN"/>
                </w:rPr>
                <w:t>layers</w:t>
              </w:r>
              <w:r w:rsidRPr="00D4324C">
                <w:rPr>
                  <w:rFonts w:eastAsiaTheme="minorEastAsia"/>
                  <w:color w:val="0070C0"/>
                  <w:lang w:val="en-US" w:eastAsia="zh-CN"/>
                </w:rPr>
                <w:t xml:space="preserve"> is the combined total number of higher priority NR and E-UTRA carrier frequencies broadcasted in system information and carriers configured for idle mode CA measurements.</w:t>
              </w:r>
            </w:ins>
          </w:p>
          <w:p w14:paraId="4518527B" w14:textId="77777777" w:rsidR="002E66D0" w:rsidRPr="00D4324C" w:rsidRDefault="002E66D0" w:rsidP="002E66D0">
            <w:pPr>
              <w:numPr>
                <w:ilvl w:val="0"/>
                <w:numId w:val="27"/>
              </w:numPr>
              <w:spacing w:after="120"/>
              <w:rPr>
                <w:ins w:id="892" w:author="Nokia Networks" w:date="2022-08-18T17:16:00Z"/>
                <w:rFonts w:eastAsiaTheme="minorEastAsia"/>
                <w:color w:val="0070C0"/>
                <w:lang w:eastAsia="zh-CN"/>
              </w:rPr>
            </w:pPr>
            <w:ins w:id="893" w:author="Nokia Networks" w:date="2022-08-18T17:16:00Z">
              <w:r w:rsidRPr="00D4324C">
                <w:rPr>
                  <w:rFonts w:eastAsiaTheme="minorEastAsia"/>
                  <w:color w:val="0070C0"/>
                  <w:lang w:eastAsia="zh-CN"/>
                </w:rPr>
                <w:t xml:space="preserve">If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eastAsia="zh-CN"/>
                </w:rPr>
                <w:t xml:space="preserve"> thresholds are not configured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val="en-US" w:eastAsia="zh-CN"/>
                </w:rPr>
                <w:t xml:space="preserve"> is infinite</w:t>
              </w:r>
              <w:r w:rsidRPr="00D4324C">
                <w:rPr>
                  <w:rFonts w:eastAsiaTheme="minorEastAsia"/>
                  <w:color w:val="0070C0"/>
                  <w:lang w:eastAsia="zh-CN"/>
                </w:rPr>
                <w:t xml:space="preserve">) the same requirements as when </w:t>
              </w:r>
              <w:r w:rsidRPr="00D4324C">
                <w:rPr>
                  <w:rFonts w:eastAsiaTheme="minorEastAsia"/>
                  <w:color w:val="0070C0"/>
                  <w:lang w:val="en-US" w:eastAsia="zh-CN"/>
                </w:rPr>
                <w:t>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or Squal ≤ S</w:t>
              </w:r>
              <w:r w:rsidRPr="00D4324C">
                <w:rPr>
                  <w:rFonts w:eastAsiaTheme="minorEastAsia"/>
                  <w:color w:val="0070C0"/>
                  <w:vertAlign w:val="subscript"/>
                  <w:lang w:val="en-US" w:eastAsia="zh-CN"/>
                </w:rPr>
                <w:t>nonIntraSearchQ</w:t>
              </w:r>
              <w:r w:rsidRPr="00D4324C">
                <w:rPr>
                  <w:rFonts w:eastAsiaTheme="minorEastAsia"/>
                  <w:color w:val="0070C0"/>
                  <w:lang w:eastAsia="zh-CN"/>
                </w:rPr>
                <w:t xml:space="preserve"> applies. </w:t>
              </w:r>
            </w:ins>
          </w:p>
          <w:p w14:paraId="12F26774" w14:textId="512122C8" w:rsidR="002E66D0" w:rsidRDefault="002E66D0" w:rsidP="002E66D0">
            <w:pPr>
              <w:spacing w:after="120"/>
              <w:rPr>
                <w:ins w:id="894" w:author="Nokia Networks" w:date="2022-08-18T17:16:00Z"/>
                <w:lang w:eastAsia="zh-CN"/>
              </w:rPr>
            </w:pPr>
            <w:ins w:id="895" w:author="Nokia Networks" w:date="2022-08-18T17:16:00Z">
              <w:r w:rsidRPr="001233CB">
                <w:rPr>
                  <w:rFonts w:eastAsiaTheme="minorEastAsia"/>
                  <w:color w:val="0070C0"/>
                  <w:lang w:eastAsia="zh-CN"/>
                </w:rPr>
                <w:t xml:space="preserve">if </w:t>
              </w:r>
              <w:r w:rsidRPr="001233CB">
                <w:rPr>
                  <w:rFonts w:eastAsiaTheme="minorEastAsia"/>
                  <w:color w:val="0070C0"/>
                  <w:lang w:val="en-US" w:eastAsia="zh-CN"/>
                </w:rPr>
                <w:t>S</w:t>
              </w:r>
              <w:r w:rsidRPr="001233CB">
                <w:rPr>
                  <w:rFonts w:eastAsiaTheme="minorEastAsia"/>
                  <w:color w:val="0070C0"/>
                  <w:vertAlign w:val="subscript"/>
                  <w:lang w:val="en-US" w:eastAsia="zh-CN"/>
                </w:rPr>
                <w:t>nonIntraSearchx</w:t>
              </w:r>
              <w:r w:rsidRPr="001233CB">
                <w:rPr>
                  <w:rFonts w:eastAsiaTheme="minorEastAsia"/>
                  <w:color w:val="0070C0"/>
                  <w:lang w:eastAsia="zh-CN"/>
                </w:rPr>
                <w:t xml:space="preserve"> thresholds are configured and </w:t>
              </w:r>
              <w:r w:rsidRPr="001233CB">
                <w:rPr>
                  <w:rFonts w:eastAsiaTheme="minorEastAsia"/>
                  <w:color w:val="0070C0"/>
                  <w:lang w:val="en-US" w:eastAsia="zh-CN"/>
                </w:rPr>
                <w:t>S</w:t>
              </w:r>
              <w:r w:rsidRPr="001233CB">
                <w:rPr>
                  <w:rFonts w:eastAsiaTheme="minorEastAsia"/>
                  <w:color w:val="0070C0"/>
                  <w:vertAlign w:val="subscript"/>
                  <w:lang w:val="en-US" w:eastAsia="zh-CN"/>
                </w:rPr>
                <w:t>rxlev</w:t>
              </w:r>
              <w:r w:rsidRPr="001233CB">
                <w:rPr>
                  <w:rFonts w:eastAsiaTheme="minorEastAsia"/>
                  <w:color w:val="0070C0"/>
                  <w:lang w:val="en-US" w:eastAsia="zh-CN"/>
                </w:rPr>
                <w:t xml:space="preserve"> ≤ S</w:t>
              </w:r>
              <w:r w:rsidRPr="001233CB">
                <w:rPr>
                  <w:rFonts w:eastAsiaTheme="minorEastAsia"/>
                  <w:color w:val="0070C0"/>
                  <w:vertAlign w:val="subscript"/>
                  <w:lang w:val="en-US" w:eastAsia="zh-CN"/>
                </w:rPr>
                <w:t>nonIntraSearchP</w:t>
              </w:r>
              <w:r w:rsidRPr="001233CB">
                <w:rPr>
                  <w:rFonts w:eastAsiaTheme="minorEastAsia"/>
                  <w:color w:val="0070C0"/>
                  <w:lang w:val="en-US" w:eastAsia="zh-CN"/>
                </w:rPr>
                <w:t xml:space="preserve"> or Squal ≤ S</w:t>
              </w:r>
              <w:r w:rsidRPr="001233CB">
                <w:rPr>
                  <w:rFonts w:eastAsiaTheme="minorEastAsia"/>
                  <w:color w:val="0070C0"/>
                  <w:vertAlign w:val="subscript"/>
                  <w:lang w:val="en-US" w:eastAsia="zh-CN"/>
                </w:rPr>
                <w:t>nonIntraSearchQ</w:t>
              </w:r>
              <w:r w:rsidRPr="001233CB">
                <w:rPr>
                  <w:rFonts w:eastAsiaTheme="minorEastAsia"/>
                  <w:color w:val="0070C0"/>
                  <w:lang w:eastAsia="zh-CN"/>
                </w:rPr>
                <w:t xml:space="preserve"> the UE shall be able to detect a new cell and perform SS-RSRP and/or SS-RSRQ measurements on carrier configured for idle mode DC/CA measurements according to</w:t>
              </w:r>
              <w:r w:rsidRPr="001233CB" w:rsidDel="003A62B0">
                <w:rPr>
                  <w:rFonts w:eastAsiaTheme="minorEastAsia"/>
                  <w:color w:val="0070C0"/>
                  <w:lang w:eastAsia="zh-CN"/>
                </w:rPr>
                <w:t xml:space="preserve"> </w:t>
              </w:r>
              <w:r w:rsidRPr="001233CB" w:rsidDel="004609C7">
                <w:rPr>
                  <w:rFonts w:eastAsiaTheme="minorEastAsia"/>
                  <w:color w:val="0070C0"/>
                  <w:lang w:eastAsia="zh-CN"/>
                </w:rPr>
                <w:t xml:space="preserve">the </w:t>
              </w:r>
              <w:r w:rsidRPr="001233CB">
                <w:rPr>
                  <w:rFonts w:eastAsiaTheme="minorEastAsia"/>
                  <w:color w:val="0070C0"/>
                  <w:lang w:eastAsia="zh-CN"/>
                </w:rPr>
                <w:t xml:space="preserve">below presented table 4.2.2.4-1 [2]. </w:t>
              </w:r>
              <w:r w:rsidRPr="001233CB">
                <w:rPr>
                  <w:rFonts w:eastAsiaTheme="minorEastAsia"/>
                  <w:color w:val="0070C0"/>
                  <w:lang w:val="en-US" w:eastAsia="zh-CN"/>
                </w:rPr>
                <w:t>The UE shall filter the measured RSRP/RSRQ over the minimum of two measurement instances where the measurements are spaced by at least T</w:t>
              </w:r>
              <w:r w:rsidRPr="001233CB">
                <w:rPr>
                  <w:rFonts w:eastAsiaTheme="minorEastAsia"/>
                  <w:color w:val="0070C0"/>
                  <w:vertAlign w:val="subscript"/>
                  <w:lang w:val="en-US" w:eastAsia="zh-CN"/>
                </w:rPr>
                <w:t>measure,NR_inter</w:t>
              </w:r>
              <w:r w:rsidRPr="001233CB">
                <w:rPr>
                  <w:rFonts w:eastAsiaTheme="minorEastAsia"/>
                  <w:color w:val="0070C0"/>
                  <w:lang w:val="en-US" w:eastAsia="zh-CN"/>
                </w:rPr>
                <w:t>/2.</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lastRenderedPageBreak/>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896" w:author="Ada Wang (王苗)" w:date="2022-08-14T22:46:00Z">
              <w:r w:rsidDel="009F10B2">
                <w:rPr>
                  <w:rFonts w:eastAsiaTheme="minorEastAsia" w:hint="eastAsia"/>
                  <w:color w:val="0070C0"/>
                  <w:lang w:val="en-US" w:eastAsia="zh-CN"/>
                </w:rPr>
                <w:delText>XXX</w:delText>
              </w:r>
            </w:del>
            <w:ins w:id="897"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898" w:author="Ada Wang (王苗)" w:date="2022-08-14T22:51:00Z">
              <w:r>
                <w:rPr>
                  <w:rFonts w:eastAsiaTheme="minorEastAsia"/>
                  <w:color w:val="0070C0"/>
                  <w:lang w:val="en-US" w:eastAsia="zh-CN"/>
                </w:rPr>
                <w:t xml:space="preserve">Not agree with option 1. </w:t>
              </w:r>
            </w:ins>
            <w:ins w:id="899" w:author="Ada Wang (王苗)" w:date="2022-08-14T22:47:00Z">
              <w:r w:rsidR="009F10B2">
                <w:rPr>
                  <w:rFonts w:eastAsiaTheme="minorEastAsia"/>
                  <w:color w:val="0070C0"/>
                  <w:lang w:val="en-US" w:eastAsia="zh-CN"/>
                </w:rPr>
                <w:t xml:space="preserve">As all the </w:t>
              </w:r>
            </w:ins>
            <w:ins w:id="900" w:author="Ada Wang (王苗)" w:date="2022-08-14T22:48:00Z">
              <w:r>
                <w:rPr>
                  <w:rFonts w:eastAsiaTheme="minorEastAsia"/>
                  <w:color w:val="0070C0"/>
                  <w:lang w:val="en-US" w:eastAsia="zh-CN"/>
                </w:rPr>
                <w:t xml:space="preserve">legacy </w:t>
              </w:r>
            </w:ins>
            <w:ins w:id="901" w:author="Ada Wang (王苗)" w:date="2022-08-14T22:49:00Z">
              <w:r>
                <w:rPr>
                  <w:rFonts w:eastAsiaTheme="minorEastAsia"/>
                  <w:color w:val="0070C0"/>
                  <w:lang w:val="en-US" w:eastAsia="zh-CN"/>
                </w:rPr>
                <w:t xml:space="preserve">measurement </w:t>
              </w:r>
            </w:ins>
            <w:ins w:id="902" w:author="Ada Wang (王苗)" w:date="2022-08-14T22:47:00Z">
              <w:r w:rsidR="009F10B2">
                <w:rPr>
                  <w:rFonts w:eastAsiaTheme="minorEastAsia"/>
                  <w:color w:val="0070C0"/>
                  <w:lang w:val="en-US" w:eastAsia="zh-CN"/>
                </w:rPr>
                <w:t>requirements are defined based on single-panel ass</w:t>
              </w:r>
            </w:ins>
            <w:ins w:id="903"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904" w:author="Ada Wang (王苗)" w:date="2022-08-14T22:49:00Z">
              <w:r>
                <w:rPr>
                  <w:rFonts w:eastAsiaTheme="minorEastAsia"/>
                  <w:color w:val="0070C0"/>
                  <w:lang w:val="en-US" w:eastAsia="zh-CN"/>
                </w:rPr>
                <w:t xml:space="preserve">is just in discussion in R18, we think </w:t>
              </w:r>
            </w:ins>
            <w:ins w:id="905"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906" w:author="Jingjing Chen" w:date="2022-08-16T09:45:00Z"/>
        </w:trPr>
        <w:tc>
          <w:tcPr>
            <w:tcW w:w="1236" w:type="dxa"/>
          </w:tcPr>
          <w:p w14:paraId="4BADAB47" w14:textId="31DDEFC5" w:rsidR="008E77AB" w:rsidDel="009F10B2" w:rsidRDefault="008E77AB" w:rsidP="00455F1B">
            <w:pPr>
              <w:spacing w:after="120"/>
              <w:rPr>
                <w:ins w:id="907" w:author="Jingjing Chen" w:date="2022-08-16T09:45:00Z"/>
                <w:rFonts w:eastAsiaTheme="minorEastAsia"/>
                <w:color w:val="0070C0"/>
                <w:lang w:val="en-US" w:eastAsia="zh-CN"/>
              </w:rPr>
            </w:pPr>
            <w:ins w:id="908"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909" w:author="Jingjing Chen" w:date="2022-08-16T09:45:00Z"/>
                <w:rFonts w:eastAsiaTheme="minorEastAsia"/>
                <w:color w:val="0070C0"/>
                <w:lang w:val="en-US" w:eastAsia="zh-CN"/>
              </w:rPr>
            </w:pPr>
            <w:ins w:id="910"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911"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912"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913" w:author="Qiming Li" w:date="2022-08-16T22:20:00Z"/>
        </w:trPr>
        <w:tc>
          <w:tcPr>
            <w:tcW w:w="1236" w:type="dxa"/>
          </w:tcPr>
          <w:p w14:paraId="694E023E" w14:textId="1E2E2B15" w:rsidR="0035688B" w:rsidRDefault="0035688B" w:rsidP="00455F1B">
            <w:pPr>
              <w:spacing w:after="120"/>
              <w:rPr>
                <w:ins w:id="914" w:author="Qiming Li" w:date="2022-08-16T22:20:00Z"/>
                <w:rFonts w:eastAsiaTheme="minorEastAsia"/>
                <w:color w:val="0070C0"/>
                <w:lang w:val="en-US" w:eastAsia="zh-CN"/>
              </w:rPr>
            </w:pPr>
            <w:ins w:id="915"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916" w:author="Qiming Li" w:date="2022-08-16T22:23:00Z"/>
                <w:rFonts w:eastAsiaTheme="minorEastAsia"/>
                <w:color w:val="0070C0"/>
                <w:lang w:val="en-US" w:eastAsia="zh-CN"/>
              </w:rPr>
            </w:pPr>
            <w:ins w:id="917"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918"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919"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920" w:author="Qiming Li" w:date="2022-08-16T22:20:00Z"/>
                <w:rFonts w:eastAsiaTheme="minorEastAsia"/>
                <w:color w:val="0070C0"/>
                <w:lang w:val="en-US" w:eastAsia="zh-CN"/>
              </w:rPr>
            </w:pPr>
            <w:ins w:id="921" w:author="Qiming Li" w:date="2022-08-16T22:24:00Z">
              <w:r>
                <w:rPr>
                  <w:rFonts w:eastAsiaTheme="minorEastAsia"/>
                  <w:color w:val="0070C0"/>
                  <w:lang w:val="en-US" w:eastAsia="zh-CN"/>
                </w:rPr>
                <w:t xml:space="preserve">From measurement urgency point of view, we don’t think measurement during RRC connection setup </w:t>
              </w:r>
            </w:ins>
            <w:ins w:id="922"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923" w:author="Xiaomi" w:date="2022-08-17T20:31:00Z"/>
        </w:trPr>
        <w:tc>
          <w:tcPr>
            <w:tcW w:w="1236" w:type="dxa"/>
          </w:tcPr>
          <w:p w14:paraId="5DDAA778" w14:textId="642B9797" w:rsidR="007B7CAF" w:rsidRDefault="007B7CAF" w:rsidP="00455F1B">
            <w:pPr>
              <w:spacing w:after="120"/>
              <w:rPr>
                <w:ins w:id="924" w:author="Xiaomi" w:date="2022-08-17T20:31:00Z"/>
                <w:rFonts w:eastAsiaTheme="minorEastAsia"/>
                <w:color w:val="0070C0"/>
                <w:lang w:val="en-US" w:eastAsia="zh-CN"/>
              </w:rPr>
            </w:pPr>
            <w:ins w:id="925"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926" w:author="Xiaomi" w:date="2022-08-17T20:31:00Z"/>
                <w:rFonts w:eastAsiaTheme="minorEastAsia"/>
                <w:color w:val="0070C0"/>
                <w:lang w:val="en-US" w:eastAsia="zh-CN"/>
              </w:rPr>
            </w:pPr>
            <w:ins w:id="927"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928" w:author="Xiaomi" w:date="2022-08-17T20:32:00Z">
              <w:r>
                <w:rPr>
                  <w:rFonts w:eastAsiaTheme="minorEastAsia"/>
                  <w:color w:val="0070C0"/>
                  <w:lang w:val="en-US" w:eastAsia="zh-CN"/>
                </w:rPr>
                <w:t xml:space="preserve">on the EMR carriers when T331 is running, UE </w:t>
              </w:r>
            </w:ins>
            <w:ins w:id="929" w:author="Xiaomi" w:date="2022-08-17T20:33:00Z">
              <w:r>
                <w:rPr>
                  <w:rFonts w:eastAsiaTheme="minorEastAsia"/>
                  <w:color w:val="0070C0"/>
                  <w:lang w:val="en-US" w:eastAsia="zh-CN"/>
                </w:rPr>
                <w:t xml:space="preserve">may have </w:t>
              </w:r>
            </w:ins>
            <w:ins w:id="930" w:author="Xiaomi" w:date="2022-08-17T20:34:00Z">
              <w:r>
                <w:rPr>
                  <w:rFonts w:eastAsiaTheme="minorEastAsia"/>
                  <w:color w:val="0070C0"/>
                  <w:lang w:val="en-US" w:eastAsia="zh-CN"/>
                </w:rPr>
                <w:t xml:space="preserve">the </w:t>
              </w:r>
            </w:ins>
            <w:ins w:id="931" w:author="Xiaomi" w:date="2022-08-17T20:35:00Z">
              <w:r>
                <w:rPr>
                  <w:rFonts w:eastAsiaTheme="minorEastAsia"/>
                  <w:color w:val="0070C0"/>
                  <w:lang w:val="en-US" w:eastAsia="zh-CN"/>
                </w:rPr>
                <w:t>prior</w:t>
              </w:r>
            </w:ins>
            <w:ins w:id="932" w:author="Xiaomi" w:date="2022-08-17T20:34:00Z">
              <w:r>
                <w:rPr>
                  <w:rFonts w:eastAsiaTheme="minorEastAsia"/>
                  <w:color w:val="0070C0"/>
                  <w:lang w:val="en-US" w:eastAsia="zh-CN"/>
                </w:rPr>
                <w:t xml:space="preserve"> </w:t>
              </w:r>
            </w:ins>
            <w:ins w:id="933" w:author="Xiaomi" w:date="2022-08-17T20:35:00Z">
              <w:r>
                <w:rPr>
                  <w:rFonts w:eastAsiaTheme="minorEastAsia"/>
                  <w:color w:val="0070C0"/>
                  <w:lang w:val="en-US" w:eastAsia="zh-CN"/>
                </w:rPr>
                <w:t>information on the UE Rx beam,</w:t>
              </w:r>
            </w:ins>
            <w:ins w:id="934" w:author="Xiaomi" w:date="2022-08-17T20:36:00Z">
              <w:r>
                <w:rPr>
                  <w:rFonts w:eastAsiaTheme="minorEastAsia"/>
                  <w:color w:val="0070C0"/>
                  <w:lang w:val="en-US" w:eastAsia="zh-CN"/>
                </w:rPr>
                <w:t xml:space="preserve"> when the UE initial the improved measurement during the RRC connection procedure, the UE may not need to </w:t>
              </w:r>
            </w:ins>
            <w:ins w:id="935" w:author="Xiaomi" w:date="2022-08-17T20:37:00Z">
              <w:r>
                <w:rPr>
                  <w:rFonts w:eastAsiaTheme="minorEastAsia"/>
                  <w:color w:val="0070C0"/>
                  <w:lang w:val="en-US" w:eastAsia="zh-CN"/>
                </w:rPr>
                <w:t xml:space="preserve">use all assumed Rx beam to measure the selected </w:t>
              </w:r>
            </w:ins>
            <w:ins w:id="936" w:author="Xiaomi" w:date="2022-08-17T20:38:00Z">
              <w:r>
                <w:rPr>
                  <w:rFonts w:eastAsiaTheme="minorEastAsia"/>
                  <w:color w:val="0070C0"/>
                  <w:lang w:val="en-US" w:eastAsia="zh-CN"/>
                </w:rPr>
                <w:t>carrier(s).</w:t>
              </w:r>
            </w:ins>
          </w:p>
        </w:tc>
      </w:tr>
      <w:tr w:rsidR="005E4085" w14:paraId="488896B4" w14:textId="77777777" w:rsidTr="00455F1B">
        <w:trPr>
          <w:ins w:id="937" w:author="Qualcomm-CH" w:date="2022-08-17T10:15:00Z"/>
        </w:trPr>
        <w:tc>
          <w:tcPr>
            <w:tcW w:w="1236" w:type="dxa"/>
          </w:tcPr>
          <w:p w14:paraId="09769994" w14:textId="00398B86" w:rsidR="005E4085" w:rsidRDefault="005E4085" w:rsidP="00455F1B">
            <w:pPr>
              <w:spacing w:after="120"/>
              <w:rPr>
                <w:ins w:id="938" w:author="Qualcomm-CH" w:date="2022-08-17T10:15:00Z"/>
                <w:rFonts w:eastAsiaTheme="minorEastAsia"/>
                <w:color w:val="0070C0"/>
                <w:lang w:val="en-US" w:eastAsia="zh-CN"/>
              </w:rPr>
            </w:pPr>
            <w:ins w:id="939"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940" w:author="Qualcomm-CH" w:date="2022-08-17T10:15:00Z"/>
                <w:rFonts w:eastAsiaTheme="minorEastAsia"/>
                <w:color w:val="0070C0"/>
                <w:lang w:val="en-US" w:eastAsia="zh-CN"/>
              </w:rPr>
            </w:pPr>
            <w:ins w:id="941" w:author="Qualcomm-CH" w:date="2022-08-17T10:19:00Z">
              <w:r>
                <w:rPr>
                  <w:rFonts w:eastAsiaTheme="minorEastAsia"/>
                  <w:color w:val="0070C0"/>
                  <w:lang w:val="en-US" w:eastAsia="zh-CN"/>
                </w:rPr>
                <w:t xml:space="preserve">Open to Option 1. </w:t>
              </w:r>
            </w:ins>
            <w:ins w:id="942" w:author="Qualcomm-CH" w:date="2022-08-17T10:22:00Z">
              <w:r>
                <w:rPr>
                  <w:rFonts w:eastAsiaTheme="minorEastAsia"/>
                  <w:color w:val="0070C0"/>
                  <w:lang w:val="en-US" w:eastAsia="zh-CN"/>
                </w:rPr>
                <w:t xml:space="preserve">Do not disagree with </w:t>
              </w:r>
            </w:ins>
            <w:ins w:id="943" w:author="Qualcomm-CH" w:date="2022-08-17T10:19:00Z">
              <w:r>
                <w:rPr>
                  <w:rFonts w:eastAsiaTheme="minorEastAsia"/>
                  <w:color w:val="0070C0"/>
                  <w:lang w:val="en-US" w:eastAsia="zh-CN"/>
                </w:rPr>
                <w:t>Xiaomi</w:t>
              </w:r>
            </w:ins>
            <w:ins w:id="944" w:author="Qualcomm-CH" w:date="2022-08-17T10:22:00Z">
              <w:r>
                <w:rPr>
                  <w:rFonts w:eastAsiaTheme="minorEastAsia"/>
                  <w:color w:val="0070C0"/>
                  <w:lang w:val="en-US" w:eastAsia="zh-CN"/>
                </w:rPr>
                <w:t xml:space="preserve">’s argument in the above comment. However, even if it is considered, </w:t>
              </w:r>
            </w:ins>
            <w:ins w:id="945" w:author="Qualcomm-CH" w:date="2022-08-17T10:19:00Z">
              <w:r>
                <w:rPr>
                  <w:rFonts w:eastAsiaTheme="minorEastAsia"/>
                  <w:color w:val="0070C0"/>
                  <w:lang w:val="en-US" w:eastAsia="zh-CN"/>
                </w:rPr>
                <w:t>it shoul</w:t>
              </w:r>
            </w:ins>
            <w:ins w:id="946" w:author="Qualcomm-CH" w:date="2022-08-17T10:20:00Z">
              <w:r>
                <w:rPr>
                  <w:rFonts w:eastAsiaTheme="minorEastAsia"/>
                  <w:color w:val="0070C0"/>
                  <w:lang w:val="en-US" w:eastAsia="zh-CN"/>
                </w:rPr>
                <w:t xml:space="preserve">d be limited to very specific conditions. For example, </w:t>
              </w:r>
            </w:ins>
            <w:ins w:id="947" w:author="Qualcomm-CH" w:date="2022-08-17T10:21:00Z">
              <w:r>
                <w:rPr>
                  <w:rFonts w:eastAsiaTheme="minorEastAsia"/>
                  <w:color w:val="0070C0"/>
                  <w:lang w:val="en-US" w:eastAsia="zh-CN"/>
                </w:rPr>
                <w:t>the reduction of scaling factor based on previous measurement</w:t>
              </w:r>
            </w:ins>
            <w:ins w:id="948" w:author="Qualcomm-CH" w:date="2022-08-17T10:22:00Z">
              <w:r>
                <w:rPr>
                  <w:rFonts w:eastAsiaTheme="minorEastAsia"/>
                  <w:color w:val="0070C0"/>
                  <w:lang w:val="en-US" w:eastAsia="zh-CN"/>
                </w:rPr>
                <w:t>s</w:t>
              </w:r>
            </w:ins>
            <w:ins w:id="949" w:author="Qualcomm-CH" w:date="2022-08-17T10:21:00Z">
              <w:r>
                <w:rPr>
                  <w:rFonts w:eastAsiaTheme="minorEastAsia"/>
                  <w:color w:val="0070C0"/>
                  <w:lang w:val="en-US" w:eastAsia="zh-CN"/>
                </w:rPr>
                <w:t xml:space="preserve"> </w:t>
              </w:r>
            </w:ins>
            <w:ins w:id="950" w:author="Qualcomm-CH" w:date="2022-08-17T10:22:00Z">
              <w:r>
                <w:rPr>
                  <w:rFonts w:eastAsiaTheme="minorEastAsia"/>
                  <w:color w:val="0070C0"/>
                  <w:lang w:val="en-US" w:eastAsia="zh-CN"/>
                </w:rPr>
                <w:t>ha</w:t>
              </w:r>
            </w:ins>
            <w:ins w:id="951" w:author="Qualcomm-CH" w:date="2022-08-17T10:23:00Z">
              <w:r>
                <w:rPr>
                  <w:rFonts w:eastAsiaTheme="minorEastAsia"/>
                  <w:color w:val="0070C0"/>
                  <w:lang w:val="en-US" w:eastAsia="zh-CN"/>
                </w:rPr>
                <w:t xml:space="preserve">sn’t been </w:t>
              </w:r>
            </w:ins>
            <w:ins w:id="952" w:author="Qualcomm-CH" w:date="2022-08-17T10:21:00Z">
              <w:r>
                <w:rPr>
                  <w:rFonts w:eastAsiaTheme="minorEastAsia"/>
                  <w:color w:val="0070C0"/>
                  <w:lang w:val="en-US" w:eastAsia="zh-CN"/>
                </w:rPr>
                <w:t>considered for any measurement</w:t>
              </w:r>
            </w:ins>
            <w:ins w:id="953" w:author="Qualcomm-CH" w:date="2022-08-17T10:23:00Z">
              <w:r w:rsidR="000F5EF7">
                <w:rPr>
                  <w:rFonts w:eastAsiaTheme="minorEastAsia"/>
                  <w:color w:val="0070C0"/>
                  <w:lang w:val="en-US" w:eastAsia="zh-CN"/>
                </w:rPr>
                <w:t xml:space="preserve"> requirements</w:t>
              </w:r>
            </w:ins>
            <w:ins w:id="954" w:author="Qualcomm-CH" w:date="2022-08-17T10:21:00Z">
              <w:r>
                <w:rPr>
                  <w:rFonts w:eastAsiaTheme="minorEastAsia"/>
                  <w:color w:val="0070C0"/>
                  <w:lang w:val="en-US" w:eastAsia="zh-CN"/>
                </w:rPr>
                <w:t xml:space="preserve"> in RRC connected mod</w:t>
              </w:r>
            </w:ins>
            <w:ins w:id="955" w:author="Qualcomm-CH" w:date="2022-08-17T10:22:00Z">
              <w:r>
                <w:rPr>
                  <w:rFonts w:eastAsiaTheme="minorEastAsia"/>
                  <w:color w:val="0070C0"/>
                  <w:lang w:val="en-US" w:eastAsia="zh-CN"/>
                </w:rPr>
                <w:t>e.</w:t>
              </w:r>
            </w:ins>
          </w:p>
        </w:tc>
      </w:tr>
      <w:tr w:rsidR="00C46C5F" w14:paraId="7A19D220" w14:textId="77777777" w:rsidTr="00455F1B">
        <w:trPr>
          <w:ins w:id="956" w:author="Huawei" w:date="2022-08-18T10:49:00Z"/>
        </w:trPr>
        <w:tc>
          <w:tcPr>
            <w:tcW w:w="1236" w:type="dxa"/>
          </w:tcPr>
          <w:p w14:paraId="3D12610B" w14:textId="66336AD9" w:rsidR="00C46C5F" w:rsidRDefault="00C46C5F" w:rsidP="00C46C5F">
            <w:pPr>
              <w:spacing w:after="120"/>
              <w:rPr>
                <w:ins w:id="957" w:author="Huawei" w:date="2022-08-18T10:49:00Z"/>
                <w:rFonts w:eastAsiaTheme="minorEastAsia"/>
                <w:color w:val="0070C0"/>
                <w:lang w:val="en-US" w:eastAsia="zh-CN"/>
              </w:rPr>
            </w:pPr>
            <w:ins w:id="95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959" w:author="Huawei" w:date="2022-08-18T10:49:00Z"/>
                <w:rFonts w:eastAsiaTheme="minorEastAsia"/>
                <w:color w:val="0070C0"/>
                <w:lang w:val="en-US" w:eastAsia="zh-CN"/>
              </w:rPr>
            </w:pPr>
            <w:ins w:id="960"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961" w:author="Griselda WANG" w:date="2022-08-18T08:22:00Z"/>
        </w:trPr>
        <w:tc>
          <w:tcPr>
            <w:tcW w:w="1236" w:type="dxa"/>
          </w:tcPr>
          <w:p w14:paraId="5980CAF4" w14:textId="31FA669C" w:rsidR="00D1418C" w:rsidRDefault="00D1418C" w:rsidP="00D1418C">
            <w:pPr>
              <w:spacing w:after="120"/>
              <w:rPr>
                <w:ins w:id="962" w:author="Griselda WANG" w:date="2022-08-18T08:22:00Z"/>
                <w:rFonts w:eastAsiaTheme="minorEastAsia"/>
                <w:color w:val="0070C0"/>
                <w:lang w:val="en-US" w:eastAsia="zh-CN"/>
              </w:rPr>
            </w:pPr>
            <w:ins w:id="963"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964" w:author="Griselda WANG" w:date="2022-08-18T08:22:00Z"/>
                <w:rFonts w:eastAsiaTheme="minorEastAsia"/>
                <w:color w:val="0070C0"/>
                <w:lang w:val="en-US" w:eastAsia="zh-CN"/>
              </w:rPr>
            </w:pPr>
            <w:ins w:id="965"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966" w:author="Griselda WANG" w:date="2022-08-18T08:22:00Z"/>
                <w:rFonts w:eastAsiaTheme="minorEastAsia"/>
                <w:color w:val="0070C0"/>
                <w:lang w:val="en-US" w:eastAsia="zh-CN"/>
              </w:rPr>
            </w:pPr>
            <w:ins w:id="967"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968" w:author="Griselda WANG" w:date="2022-08-18T08:22:00Z"/>
                <w:rFonts w:eastAsiaTheme="minorEastAsia"/>
                <w:color w:val="0070C0"/>
                <w:lang w:val="en-US" w:eastAsia="zh-CN"/>
              </w:rPr>
            </w:pPr>
            <w:ins w:id="969"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970" w:author="vivo/Minhua Zheng" w:date="2022-08-18T20:38:00Z"/>
        </w:trPr>
        <w:tc>
          <w:tcPr>
            <w:tcW w:w="1236" w:type="dxa"/>
          </w:tcPr>
          <w:p w14:paraId="5D051B9D" w14:textId="7415BAB5" w:rsidR="00A42DA5" w:rsidRDefault="00A42DA5" w:rsidP="00A42DA5">
            <w:pPr>
              <w:spacing w:after="120"/>
              <w:rPr>
                <w:ins w:id="971" w:author="vivo/Minhua Zheng" w:date="2022-08-18T20:38:00Z"/>
                <w:rFonts w:eastAsiaTheme="minorEastAsia"/>
                <w:color w:val="0070C0"/>
                <w:lang w:val="en-US" w:eastAsia="zh-CN"/>
              </w:rPr>
            </w:pPr>
            <w:ins w:id="972"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973" w:author="vivo/Minhua Zheng" w:date="2022-08-18T20:38:00Z"/>
                <w:rFonts w:eastAsiaTheme="minorEastAsia"/>
                <w:color w:val="0070C0"/>
                <w:lang w:val="en-US" w:eastAsia="zh-CN"/>
              </w:rPr>
            </w:pPr>
            <w:ins w:id="974"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r w:rsidR="000B73B4" w14:paraId="042E858F" w14:textId="77777777" w:rsidTr="00455F1B">
        <w:trPr>
          <w:ins w:id="975" w:author="CATT" w:date="2022-08-18T23:30:00Z"/>
        </w:trPr>
        <w:tc>
          <w:tcPr>
            <w:tcW w:w="1236" w:type="dxa"/>
          </w:tcPr>
          <w:p w14:paraId="029D63E3" w14:textId="677FB614" w:rsidR="000B73B4" w:rsidRDefault="000B73B4" w:rsidP="00A42DA5">
            <w:pPr>
              <w:spacing w:after="120"/>
              <w:rPr>
                <w:ins w:id="976" w:author="CATT" w:date="2022-08-18T23:30:00Z"/>
                <w:rFonts w:eastAsiaTheme="minorEastAsia"/>
                <w:color w:val="0070C0"/>
                <w:lang w:val="en-US" w:eastAsia="zh-CN"/>
              </w:rPr>
            </w:pPr>
            <w:ins w:id="977" w:author="CATT" w:date="2022-08-18T23:30:00Z">
              <w:r>
                <w:rPr>
                  <w:rFonts w:eastAsiaTheme="minorEastAsia"/>
                  <w:color w:val="0070C0"/>
                  <w:lang w:val="en-US" w:eastAsia="zh-CN"/>
                </w:rPr>
                <w:t>CATT</w:t>
              </w:r>
            </w:ins>
          </w:p>
        </w:tc>
        <w:tc>
          <w:tcPr>
            <w:tcW w:w="8395" w:type="dxa"/>
          </w:tcPr>
          <w:p w14:paraId="6B0D9C35" w14:textId="297900C6" w:rsidR="000B73B4" w:rsidRDefault="000B73B4" w:rsidP="00A42DA5">
            <w:pPr>
              <w:spacing w:after="120"/>
              <w:rPr>
                <w:ins w:id="978" w:author="CATT" w:date="2022-08-18T23:30:00Z"/>
                <w:rFonts w:eastAsiaTheme="minorEastAsia"/>
                <w:color w:val="0070C0"/>
                <w:lang w:val="en-US" w:eastAsia="zh-CN"/>
              </w:rPr>
            </w:pPr>
            <w:ins w:id="979" w:author="CATT" w:date="2022-08-18T23:30:00Z">
              <w:r>
                <w:rPr>
                  <w:rFonts w:eastAsiaTheme="minorEastAsia"/>
                  <w:color w:val="0070C0"/>
                  <w:lang w:val="en-US" w:eastAsia="zh-CN"/>
                </w:rPr>
                <w:t xml:space="preserve">Support option 1 in conditions. We are fine with leave conditions as FFS for companies’ concern. </w:t>
              </w:r>
            </w:ins>
          </w:p>
        </w:tc>
      </w:tr>
      <w:tr w:rsidR="002E66D0" w14:paraId="03191B55" w14:textId="77777777" w:rsidTr="00455F1B">
        <w:trPr>
          <w:ins w:id="980" w:author="Nokia Networks" w:date="2022-08-18T17:17:00Z"/>
        </w:trPr>
        <w:tc>
          <w:tcPr>
            <w:tcW w:w="1236" w:type="dxa"/>
          </w:tcPr>
          <w:p w14:paraId="62572143" w14:textId="2C7A68CB" w:rsidR="002E66D0" w:rsidRDefault="002E66D0" w:rsidP="002E66D0">
            <w:pPr>
              <w:spacing w:after="120"/>
              <w:rPr>
                <w:ins w:id="981" w:author="Nokia Networks" w:date="2022-08-18T17:17:00Z"/>
                <w:rFonts w:eastAsiaTheme="minorEastAsia"/>
                <w:color w:val="0070C0"/>
                <w:lang w:val="en-US" w:eastAsia="zh-CN"/>
              </w:rPr>
            </w:pPr>
            <w:ins w:id="982" w:author="Nokia Networks" w:date="2022-08-18T17:17:00Z">
              <w:r>
                <w:rPr>
                  <w:rFonts w:eastAsiaTheme="minorEastAsia"/>
                  <w:color w:val="0070C0"/>
                  <w:lang w:val="en-US" w:eastAsia="zh-CN"/>
                </w:rPr>
                <w:lastRenderedPageBreak/>
                <w:t>Nokia</w:t>
              </w:r>
            </w:ins>
          </w:p>
        </w:tc>
        <w:tc>
          <w:tcPr>
            <w:tcW w:w="8395" w:type="dxa"/>
          </w:tcPr>
          <w:p w14:paraId="6F12FA53" w14:textId="77777777" w:rsidR="002E66D0" w:rsidRDefault="002E66D0" w:rsidP="002E66D0">
            <w:pPr>
              <w:spacing w:after="120"/>
              <w:rPr>
                <w:ins w:id="983" w:author="Nokia Networks" w:date="2022-08-18T17:17:00Z"/>
                <w:rFonts w:eastAsiaTheme="minorEastAsia"/>
                <w:color w:val="0070C0"/>
                <w:lang w:val="en-US" w:eastAsia="zh-CN"/>
              </w:rPr>
            </w:pPr>
            <w:ins w:id="984" w:author="Nokia Networks" w:date="2022-08-18T17:17:00Z">
              <w:r>
                <w:rPr>
                  <w:rFonts w:eastAsiaTheme="minorEastAsia"/>
                  <w:color w:val="0070C0"/>
                  <w:lang w:val="en-US" w:eastAsia="zh-CN"/>
                </w:rPr>
                <w:t xml:space="preserve">We are open to option 1. The scaling factor has significant impact on delay and we are open to discuss about the reduction. In our contribution, we provide the following: </w:t>
              </w:r>
            </w:ins>
          </w:p>
          <w:p w14:paraId="461A4667" w14:textId="77777777" w:rsidR="002E66D0" w:rsidRDefault="002E66D0" w:rsidP="002E66D0">
            <w:pPr>
              <w:spacing w:after="120"/>
              <w:rPr>
                <w:ins w:id="985" w:author="Nokia Networks" w:date="2022-08-18T17:17:00Z"/>
                <w:rFonts w:eastAsiaTheme="minorEastAsia"/>
                <w:color w:val="0070C0"/>
                <w:lang w:val="en-US" w:eastAsia="zh-CN"/>
              </w:rPr>
            </w:pPr>
            <w:ins w:id="986" w:author="Nokia Networks" w:date="2022-08-18T17:17:00Z">
              <w:r>
                <w:rPr>
                  <w:rFonts w:eastAsiaTheme="minorEastAsia"/>
                  <w:color w:val="0070C0"/>
                  <w:lang w:val="en-US" w:eastAsia="zh-CN"/>
                </w:rPr>
                <w:t xml:space="preserve">scaling_factor = 8 for FR2 </w:t>
              </w:r>
            </w:ins>
          </w:p>
          <w:p w14:paraId="790BA7D2" w14:textId="77777777" w:rsidR="002E66D0" w:rsidRPr="00663938" w:rsidRDefault="002E66D0" w:rsidP="002E66D0">
            <w:pPr>
              <w:numPr>
                <w:ilvl w:val="0"/>
                <w:numId w:val="28"/>
              </w:numPr>
              <w:spacing w:after="120"/>
              <w:rPr>
                <w:ins w:id="987" w:author="Nokia Networks" w:date="2022-08-18T17:17:00Z"/>
                <w:rFonts w:eastAsiaTheme="minorEastAsia"/>
                <w:color w:val="0070C0"/>
                <w:lang w:val="en-US" w:eastAsia="zh-CN"/>
              </w:rPr>
            </w:pPr>
            <w:bookmarkStart w:id="988" w:name="_Hlk104133734"/>
            <w:ins w:id="989"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(36*8*1.5 + 4*</w:t>
              </w:r>
              <w:r w:rsidRPr="00DF3DD5">
                <w:rPr>
                  <w:rFonts w:eastAsiaTheme="minorEastAsia"/>
                  <w:color w:val="0070C0"/>
                  <w:highlight w:val="yellow"/>
                  <w:lang w:val="en-US" w:eastAsia="zh-CN"/>
                </w:rPr>
                <w:t>scaling_factor</w:t>
              </w:r>
              <w:r w:rsidRPr="00663938">
                <w:rPr>
                  <w:rFonts w:eastAsiaTheme="minorEastAsia"/>
                  <w:color w:val="0070C0"/>
                  <w:lang w:val="en-US" w:eastAsia="zh-CN"/>
                </w:rPr>
                <w:t xml:space="preserve">*1.5)*320 = </w:t>
              </w:r>
              <w:r w:rsidRPr="00DF3DD5">
                <w:rPr>
                  <w:rFonts w:eastAsiaTheme="minorEastAsia"/>
                  <w:b/>
                  <w:color w:val="FF0000"/>
                  <w:highlight w:val="yellow"/>
                  <w:lang w:val="en-US" w:eastAsia="zh-CN"/>
                </w:rPr>
                <w:t>153600</w:t>
              </w:r>
              <w:r w:rsidRPr="00DF3DD5">
                <w:rPr>
                  <w:rFonts w:eastAsiaTheme="minorEastAsia"/>
                  <w:b/>
                  <w:color w:val="FF0000"/>
                  <w:lang w:val="en-US" w:eastAsia="zh-CN"/>
                </w:rPr>
                <w:t xml:space="preserve"> </w:t>
              </w:r>
              <w:r w:rsidRPr="00663938">
                <w:rPr>
                  <w:rFonts w:eastAsiaTheme="minorEastAsia"/>
                  <w:b/>
                  <w:color w:val="0070C0"/>
                  <w:lang w:val="en-US" w:eastAsia="zh-CN"/>
                </w:rPr>
                <w:t xml:space="preserve">msec </w:t>
              </w:r>
              <w:r w:rsidRPr="00663938">
                <w:rPr>
                  <w:rFonts w:eastAsiaTheme="minorEastAsia"/>
                  <w:color w:val="0070C0"/>
                  <w:lang w:val="en-US" w:eastAsia="zh-CN"/>
                </w:rPr>
                <w:t>for an</w:t>
              </w:r>
              <w:r w:rsidRPr="00663938">
                <w:rPr>
                  <w:rFonts w:eastAsiaTheme="minorEastAsia"/>
                  <w:b/>
                  <w:color w:val="0070C0"/>
                  <w:lang w:val="en-US" w:eastAsia="zh-CN"/>
                </w:rPr>
                <w:t xml:space="preserve"> FR2</w:t>
              </w:r>
              <w:r w:rsidRPr="00663938">
                <w:rPr>
                  <w:rFonts w:eastAsiaTheme="minorEastAsia"/>
                  <w:color w:val="0070C0"/>
                  <w:lang w:val="en-US" w:eastAsia="zh-CN"/>
                </w:rPr>
                <w:t xml:space="preserve"> carrier frequency.</w:t>
              </w:r>
            </w:ins>
          </w:p>
          <w:p w14:paraId="4F320B4A" w14:textId="77777777" w:rsidR="002E66D0" w:rsidRPr="00663938" w:rsidRDefault="002E66D0" w:rsidP="002E66D0">
            <w:pPr>
              <w:numPr>
                <w:ilvl w:val="0"/>
                <w:numId w:val="28"/>
              </w:numPr>
              <w:spacing w:after="120"/>
              <w:rPr>
                <w:ins w:id="990" w:author="Nokia Networks" w:date="2022-08-18T17:17:00Z"/>
                <w:rFonts w:eastAsiaTheme="minorEastAsia"/>
                <w:color w:val="0070C0"/>
                <w:lang w:val="en-US" w:eastAsia="zh-CN"/>
              </w:rPr>
            </w:pPr>
            <w:ins w:id="991"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 xml:space="preserve">(36 *1.5 + 4*1.5)*320 =  </w:t>
              </w:r>
              <w:r w:rsidRPr="00663938">
                <w:rPr>
                  <w:rFonts w:eastAsiaTheme="minorEastAsia"/>
                  <w:b/>
                  <w:color w:val="0070C0"/>
                  <w:lang w:val="en-US" w:eastAsia="zh-CN"/>
                </w:rPr>
                <w:t xml:space="preserve">19200 msec  </w:t>
              </w:r>
              <w:r w:rsidRPr="00663938">
                <w:rPr>
                  <w:rFonts w:eastAsiaTheme="minorEastAsia"/>
                  <w:color w:val="0070C0"/>
                  <w:lang w:val="en-US" w:eastAsia="zh-CN"/>
                </w:rPr>
                <w:t>for an</w:t>
              </w:r>
              <w:r w:rsidRPr="00663938">
                <w:rPr>
                  <w:rFonts w:eastAsiaTheme="minorEastAsia"/>
                  <w:b/>
                  <w:color w:val="0070C0"/>
                  <w:lang w:val="en-US" w:eastAsia="zh-CN"/>
                </w:rPr>
                <w:t xml:space="preserve"> FR1</w:t>
              </w:r>
              <w:r w:rsidRPr="00663938">
                <w:rPr>
                  <w:rFonts w:eastAsiaTheme="minorEastAsia"/>
                  <w:color w:val="0070C0"/>
                  <w:lang w:val="en-US" w:eastAsia="zh-CN"/>
                </w:rPr>
                <w:t xml:space="preserve"> carrier frequency.</w:t>
              </w:r>
            </w:ins>
          </w:p>
          <w:bookmarkEnd w:id="988"/>
          <w:p w14:paraId="43A3EF1E" w14:textId="77777777" w:rsidR="002E66D0" w:rsidRDefault="002E66D0" w:rsidP="002E66D0">
            <w:pPr>
              <w:spacing w:after="120"/>
              <w:rPr>
                <w:ins w:id="992" w:author="Nokia Networks" w:date="2022-08-18T17:17:00Z"/>
                <w:rFonts w:eastAsiaTheme="minorEastAsia"/>
                <w:color w:val="0070C0"/>
                <w:lang w:val="en-US" w:eastAsia="zh-CN"/>
              </w:rPr>
            </w:pPr>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993" w:author="Ada Wang (王苗)" w:date="2022-08-14T22:51:00Z">
              <w:r w:rsidDel="00ED6643">
                <w:rPr>
                  <w:rFonts w:eastAsiaTheme="minorEastAsia" w:hint="eastAsia"/>
                  <w:color w:val="0070C0"/>
                  <w:lang w:val="en-US" w:eastAsia="zh-CN"/>
                </w:rPr>
                <w:delText>XXX</w:delText>
              </w:r>
            </w:del>
            <w:ins w:id="994"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995" w:author="Ada Wang (王苗)" w:date="2022-08-14T22:51:00Z">
              <w:r>
                <w:rPr>
                  <w:rFonts w:eastAsiaTheme="minorEastAsia"/>
                  <w:color w:val="0070C0"/>
                  <w:lang w:val="en-US" w:eastAsia="zh-CN"/>
                </w:rPr>
                <w:t xml:space="preserve">Fine with </w:t>
              </w:r>
            </w:ins>
            <w:ins w:id="996" w:author="Ada Wang (王苗)" w:date="2022-08-14T22:52:00Z">
              <w:r>
                <w:rPr>
                  <w:rFonts w:eastAsiaTheme="minorEastAsia"/>
                  <w:color w:val="0070C0"/>
                  <w:lang w:val="en-US" w:eastAsia="zh-CN"/>
                </w:rPr>
                <w:t xml:space="preserve">assuming DRX is not in use during RRC connection setup/resume. It </w:t>
              </w:r>
            </w:ins>
            <w:ins w:id="997" w:author="Ada Wang (王苗)" w:date="2022-08-14T22:53:00Z">
              <w:r>
                <w:rPr>
                  <w:rFonts w:eastAsiaTheme="minorEastAsia"/>
                  <w:color w:val="0070C0"/>
                  <w:lang w:val="en-US" w:eastAsia="zh-CN"/>
                </w:rPr>
                <w:t xml:space="preserve">is ok to us to use either SMTC or SSB period during </w:t>
              </w:r>
            </w:ins>
            <w:ins w:id="998"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999" w:author="Ada Wang (王苗)" w:date="2022-08-15T13:52:00Z">
              <w:r w:rsidR="00DF092F">
                <w:rPr>
                  <w:rFonts w:eastAsiaTheme="minorEastAsia"/>
                  <w:color w:val="0070C0"/>
                  <w:lang w:val="en-US" w:eastAsia="zh-CN"/>
                </w:rPr>
                <w:t>.</w:t>
              </w:r>
            </w:ins>
          </w:p>
        </w:tc>
      </w:tr>
      <w:tr w:rsidR="008E77AB" w14:paraId="225EF9C5" w14:textId="77777777" w:rsidTr="00455F1B">
        <w:trPr>
          <w:ins w:id="1000" w:author="Jingjing Chen" w:date="2022-08-16T09:47:00Z"/>
        </w:trPr>
        <w:tc>
          <w:tcPr>
            <w:tcW w:w="1236" w:type="dxa"/>
          </w:tcPr>
          <w:p w14:paraId="10E48C96" w14:textId="72724B36" w:rsidR="008E77AB" w:rsidDel="00ED6643" w:rsidRDefault="00757655" w:rsidP="00455F1B">
            <w:pPr>
              <w:spacing w:after="120"/>
              <w:rPr>
                <w:ins w:id="1001" w:author="Jingjing Chen" w:date="2022-08-16T09:47:00Z"/>
                <w:rFonts w:eastAsiaTheme="minorEastAsia"/>
                <w:color w:val="0070C0"/>
                <w:lang w:val="en-US" w:eastAsia="zh-CN"/>
              </w:rPr>
            </w:pPr>
            <w:ins w:id="1002"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1003" w:author="Jingjing Chen" w:date="2022-08-16T09:47:00Z"/>
                <w:rFonts w:eastAsiaTheme="minorEastAsia"/>
                <w:color w:val="0070C0"/>
                <w:lang w:val="en-US" w:eastAsia="zh-CN"/>
              </w:rPr>
            </w:pPr>
            <w:ins w:id="1004" w:author="Jingjing Chen" w:date="2022-08-16T09:49:00Z">
              <w:r>
                <w:rPr>
                  <w:rFonts w:eastAsiaTheme="minorEastAsia"/>
                  <w:color w:val="0070C0"/>
                  <w:lang w:val="en-US" w:eastAsia="zh-CN"/>
                </w:rPr>
                <w:t xml:space="preserve">In our understading,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1005" w:author="Jingjing Chen" w:date="2022-08-16T09:50:00Z">
              <w:r w:rsidR="004C7541">
                <w:rPr>
                  <w:rFonts w:eastAsiaTheme="minorEastAsia"/>
                  <w:color w:val="0070C0"/>
                  <w:lang w:val="en-US" w:eastAsia="zh-CN"/>
                </w:rPr>
                <w:t xml:space="preserve">use </w:t>
              </w:r>
            </w:ins>
            <w:ins w:id="1006" w:author="Jingjing Chen" w:date="2022-08-16T09:49:00Z">
              <w:r>
                <w:rPr>
                  <w:rFonts w:eastAsiaTheme="minorEastAsia"/>
                  <w:color w:val="0070C0"/>
                  <w:lang w:val="en-US" w:eastAsia="zh-CN"/>
                </w:rPr>
                <w:t xml:space="preserve">SMTC or SSB periodicity, we are </w:t>
              </w:r>
            </w:ins>
            <w:ins w:id="1007" w:author="Jingjing Chen" w:date="2022-08-16T09:50:00Z">
              <w:r w:rsidR="004C7541">
                <w:rPr>
                  <w:rFonts w:eastAsiaTheme="minorEastAsia"/>
                  <w:color w:val="0070C0"/>
                  <w:lang w:val="en-US" w:eastAsia="zh-CN"/>
                </w:rPr>
                <w:t>open to discuss.</w:t>
              </w:r>
            </w:ins>
          </w:p>
        </w:tc>
      </w:tr>
      <w:tr w:rsidR="00835745" w14:paraId="1C612AAA" w14:textId="77777777" w:rsidTr="00455F1B">
        <w:trPr>
          <w:ins w:id="1008" w:author="Qiming Li" w:date="2022-08-16T22:26:00Z"/>
        </w:trPr>
        <w:tc>
          <w:tcPr>
            <w:tcW w:w="1236" w:type="dxa"/>
          </w:tcPr>
          <w:p w14:paraId="5B8D538B" w14:textId="47712A30" w:rsidR="00835745" w:rsidRDefault="00835745" w:rsidP="00455F1B">
            <w:pPr>
              <w:spacing w:after="120"/>
              <w:rPr>
                <w:ins w:id="1009" w:author="Qiming Li" w:date="2022-08-16T22:26:00Z"/>
                <w:rFonts w:eastAsiaTheme="minorEastAsia"/>
                <w:color w:val="0070C0"/>
                <w:lang w:val="en-US" w:eastAsia="zh-CN"/>
              </w:rPr>
            </w:pPr>
            <w:ins w:id="1010"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1011" w:author="Qiming Li" w:date="2022-08-16T22:26:00Z"/>
                <w:rFonts w:eastAsiaTheme="minorEastAsia"/>
                <w:color w:val="0070C0"/>
                <w:lang w:val="en-US" w:eastAsia="zh-CN"/>
              </w:rPr>
            </w:pPr>
            <w:ins w:id="1012" w:author="Qiming Li" w:date="2022-08-16T22:26:00Z">
              <w:r>
                <w:rPr>
                  <w:rFonts w:eastAsiaTheme="minorEastAsia"/>
                  <w:color w:val="0070C0"/>
                  <w:lang w:val="en-US" w:eastAsia="zh-CN"/>
                </w:rPr>
                <w:t>Fine with using no</w:t>
              </w:r>
            </w:ins>
            <w:ins w:id="1013"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1014" w:author="Xiaomi" w:date="2022-08-17T20:38:00Z"/>
        </w:trPr>
        <w:tc>
          <w:tcPr>
            <w:tcW w:w="1236" w:type="dxa"/>
          </w:tcPr>
          <w:p w14:paraId="7127FD90" w14:textId="5AA4DA84" w:rsidR="007B7CAF" w:rsidRDefault="007B7CAF" w:rsidP="00455F1B">
            <w:pPr>
              <w:spacing w:after="120"/>
              <w:rPr>
                <w:ins w:id="1015" w:author="Xiaomi" w:date="2022-08-17T20:38:00Z"/>
                <w:rFonts w:eastAsiaTheme="minorEastAsia"/>
                <w:color w:val="0070C0"/>
                <w:lang w:val="en-US" w:eastAsia="zh-CN"/>
              </w:rPr>
            </w:pPr>
            <w:ins w:id="1016"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1017" w:author="Xiaomi" w:date="2022-08-17T20:38:00Z"/>
                <w:rFonts w:eastAsiaTheme="minorEastAsia"/>
                <w:color w:val="0070C0"/>
                <w:lang w:val="en-US" w:eastAsia="zh-CN"/>
              </w:rPr>
            </w:pPr>
            <w:ins w:id="1018"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1019" w:author="Xiaomi" w:date="2022-08-17T20:39:00Z">
              <w:r>
                <w:rPr>
                  <w:rFonts w:eastAsiaTheme="minorEastAsia"/>
                  <w:color w:val="0070C0"/>
                  <w:lang w:val="en-US" w:eastAsia="zh-CN"/>
                </w:rPr>
                <w:t xml:space="preserve"> non-DRX assumption.</w:t>
              </w:r>
            </w:ins>
          </w:p>
        </w:tc>
      </w:tr>
      <w:tr w:rsidR="00BD15CE" w14:paraId="68C0953C" w14:textId="77777777" w:rsidTr="00455F1B">
        <w:trPr>
          <w:ins w:id="1020" w:author="Qualcomm-CH" w:date="2022-08-17T10:23:00Z"/>
        </w:trPr>
        <w:tc>
          <w:tcPr>
            <w:tcW w:w="1236" w:type="dxa"/>
          </w:tcPr>
          <w:p w14:paraId="37AA4E40" w14:textId="057427A2" w:rsidR="00BD15CE" w:rsidRDefault="00BD15CE" w:rsidP="00455F1B">
            <w:pPr>
              <w:spacing w:after="120"/>
              <w:rPr>
                <w:ins w:id="1021" w:author="Qualcomm-CH" w:date="2022-08-17T10:23:00Z"/>
                <w:rFonts w:eastAsiaTheme="minorEastAsia"/>
                <w:color w:val="0070C0"/>
                <w:lang w:val="en-US" w:eastAsia="zh-CN"/>
              </w:rPr>
            </w:pPr>
            <w:ins w:id="1022"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1023" w:author="Qualcomm-CH" w:date="2022-08-17T10:23:00Z"/>
                <w:rFonts w:eastAsiaTheme="minorEastAsia"/>
                <w:color w:val="0070C0"/>
                <w:lang w:val="en-US" w:eastAsia="zh-CN"/>
              </w:rPr>
            </w:pPr>
            <w:ins w:id="1024" w:author="Qualcomm-CH" w:date="2022-08-17T10:24:00Z">
              <w:r>
                <w:rPr>
                  <w:rFonts w:eastAsiaTheme="minorEastAsia"/>
                  <w:color w:val="0070C0"/>
                  <w:lang w:val="en-US" w:eastAsia="zh-CN"/>
                </w:rPr>
                <w:t>Not sure about “SMTC”</w:t>
              </w:r>
            </w:ins>
          </w:p>
        </w:tc>
      </w:tr>
      <w:tr w:rsidR="00C46C5F" w14:paraId="7FFF9970" w14:textId="77777777" w:rsidTr="00455F1B">
        <w:trPr>
          <w:ins w:id="1025" w:author="Huawei" w:date="2022-08-18T10:50:00Z"/>
        </w:trPr>
        <w:tc>
          <w:tcPr>
            <w:tcW w:w="1236" w:type="dxa"/>
          </w:tcPr>
          <w:p w14:paraId="6652B536" w14:textId="5534D27E" w:rsidR="00C46C5F" w:rsidRDefault="00C46C5F" w:rsidP="00C46C5F">
            <w:pPr>
              <w:spacing w:after="120"/>
              <w:rPr>
                <w:ins w:id="1026" w:author="Huawei" w:date="2022-08-18T10:50:00Z"/>
                <w:rFonts w:eastAsiaTheme="minorEastAsia"/>
                <w:color w:val="0070C0"/>
                <w:lang w:val="en-US" w:eastAsia="zh-CN"/>
              </w:rPr>
            </w:pPr>
            <w:ins w:id="102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1028" w:author="Huawei" w:date="2022-08-18T10:50:00Z"/>
                <w:rFonts w:eastAsiaTheme="minorEastAsia"/>
                <w:color w:val="0070C0"/>
                <w:lang w:val="en-US" w:eastAsia="zh-CN"/>
              </w:rPr>
            </w:pPr>
            <w:ins w:id="1029"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1030" w:author="Griselda WANG" w:date="2022-08-18T08:23:00Z"/>
        </w:trPr>
        <w:tc>
          <w:tcPr>
            <w:tcW w:w="1236" w:type="dxa"/>
          </w:tcPr>
          <w:p w14:paraId="3F08EA27" w14:textId="07706865" w:rsidR="00C822FE" w:rsidRDefault="00C822FE" w:rsidP="00C822FE">
            <w:pPr>
              <w:spacing w:after="120"/>
              <w:rPr>
                <w:ins w:id="1031" w:author="Griselda WANG" w:date="2022-08-18T08:23:00Z"/>
                <w:rFonts w:eastAsiaTheme="minorEastAsia"/>
                <w:color w:val="0070C0"/>
                <w:lang w:val="en-US" w:eastAsia="zh-CN"/>
              </w:rPr>
            </w:pPr>
            <w:ins w:id="1032"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1033" w:author="Griselda WANG" w:date="2022-08-18T08:23:00Z"/>
                <w:rFonts w:eastAsiaTheme="minorEastAsia"/>
                <w:color w:val="0070C0"/>
                <w:lang w:val="en-US" w:eastAsia="zh-CN"/>
              </w:rPr>
            </w:pPr>
            <w:ins w:id="1034"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1035" w:author="vivo/Minhua Zheng" w:date="2022-08-18T20:38:00Z"/>
        </w:trPr>
        <w:tc>
          <w:tcPr>
            <w:tcW w:w="1236" w:type="dxa"/>
          </w:tcPr>
          <w:p w14:paraId="64CA9E86" w14:textId="6A908053" w:rsidR="0011470B" w:rsidRDefault="0011470B" w:rsidP="0011470B">
            <w:pPr>
              <w:spacing w:after="120"/>
              <w:rPr>
                <w:ins w:id="1036" w:author="vivo/Minhua Zheng" w:date="2022-08-18T20:38:00Z"/>
                <w:rFonts w:eastAsiaTheme="minorEastAsia"/>
                <w:color w:val="0070C0"/>
                <w:lang w:val="en-US" w:eastAsia="zh-CN"/>
              </w:rPr>
            </w:pPr>
            <w:bookmarkStart w:id="1037" w:name="_Hlk111842092"/>
            <w:ins w:id="1038"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1039" w:author="vivo/Minhua Zheng" w:date="2022-08-18T20:38:00Z"/>
                <w:rFonts w:eastAsiaTheme="minorEastAsia"/>
                <w:color w:val="0070C0"/>
                <w:lang w:val="en-US" w:eastAsia="zh-CN"/>
              </w:rPr>
            </w:pPr>
            <w:ins w:id="1040" w:author="vivo/Minhua Zheng" w:date="2022-08-18T20:38:00Z">
              <w:r w:rsidRPr="00055A08">
                <w:rPr>
                  <w:rFonts w:eastAsiaTheme="minorEastAsia"/>
                  <w:color w:val="0070C0"/>
                  <w:lang w:val="en-US" w:eastAsia="zh-CN"/>
                </w:rPr>
                <w:t>Support Option 1. The value range of SMTC period could be further discussed.</w:t>
              </w:r>
            </w:ins>
          </w:p>
        </w:tc>
      </w:tr>
      <w:bookmarkEnd w:id="1037"/>
      <w:tr w:rsidR="000B73B4" w14:paraId="4B5E5E64" w14:textId="77777777" w:rsidTr="00455F1B">
        <w:trPr>
          <w:ins w:id="1041" w:author="CATT" w:date="2022-08-18T23:30:00Z"/>
        </w:trPr>
        <w:tc>
          <w:tcPr>
            <w:tcW w:w="1236" w:type="dxa"/>
          </w:tcPr>
          <w:p w14:paraId="4886CA92" w14:textId="0CC545B7" w:rsidR="000B73B4" w:rsidRDefault="000B73B4" w:rsidP="0011470B">
            <w:pPr>
              <w:spacing w:after="120"/>
              <w:rPr>
                <w:ins w:id="1042" w:author="CATT" w:date="2022-08-18T23:30:00Z"/>
                <w:rFonts w:eastAsiaTheme="minorEastAsia"/>
                <w:color w:val="0070C0"/>
                <w:lang w:val="en-US" w:eastAsia="zh-CN"/>
              </w:rPr>
            </w:pPr>
            <w:ins w:id="1043" w:author="CATT" w:date="2022-08-18T23:30:00Z">
              <w:r>
                <w:rPr>
                  <w:rFonts w:eastAsiaTheme="minorEastAsia"/>
                  <w:color w:val="0070C0"/>
                  <w:lang w:val="en-US" w:eastAsia="zh-CN"/>
                </w:rPr>
                <w:t>CATT</w:t>
              </w:r>
            </w:ins>
          </w:p>
        </w:tc>
        <w:tc>
          <w:tcPr>
            <w:tcW w:w="8395" w:type="dxa"/>
          </w:tcPr>
          <w:p w14:paraId="76162A36" w14:textId="0710372E" w:rsidR="000B73B4" w:rsidRPr="00055A08" w:rsidRDefault="000B73B4" w:rsidP="0011470B">
            <w:pPr>
              <w:spacing w:after="120"/>
              <w:rPr>
                <w:ins w:id="1044" w:author="CATT" w:date="2022-08-18T23:30:00Z"/>
                <w:rFonts w:eastAsiaTheme="minorEastAsia"/>
                <w:color w:val="0070C0"/>
                <w:lang w:val="en-US" w:eastAsia="zh-CN"/>
              </w:rPr>
            </w:pPr>
            <w:ins w:id="1045" w:author="CATT" w:date="2022-08-18T23:30:00Z">
              <w:r>
                <w:rPr>
                  <w:rFonts w:eastAsiaTheme="minorEastAsia"/>
                  <w:color w:val="0070C0"/>
                  <w:lang w:val="en-US" w:eastAsia="zh-CN"/>
                </w:rPr>
                <w:t xml:space="preserve">For non-DRX, we are fine. </w:t>
              </w:r>
            </w:ins>
          </w:p>
        </w:tc>
      </w:tr>
      <w:tr w:rsidR="002E66D0" w14:paraId="1E338D0F" w14:textId="77777777" w:rsidTr="00455F1B">
        <w:trPr>
          <w:ins w:id="1046" w:author="Nokia Networks" w:date="2022-08-18T17:17:00Z"/>
        </w:trPr>
        <w:tc>
          <w:tcPr>
            <w:tcW w:w="1236" w:type="dxa"/>
          </w:tcPr>
          <w:p w14:paraId="7D58F1C3" w14:textId="223210F5" w:rsidR="002E66D0" w:rsidRDefault="002E66D0" w:rsidP="002E66D0">
            <w:pPr>
              <w:spacing w:after="120"/>
              <w:rPr>
                <w:ins w:id="1047" w:author="Nokia Networks" w:date="2022-08-18T17:17:00Z"/>
                <w:rFonts w:eastAsiaTheme="minorEastAsia"/>
                <w:color w:val="0070C0"/>
                <w:lang w:val="en-US" w:eastAsia="zh-CN"/>
              </w:rPr>
            </w:pPr>
            <w:ins w:id="1048" w:author="Nokia Networks" w:date="2022-08-18T17:17:00Z">
              <w:r>
                <w:rPr>
                  <w:rFonts w:eastAsiaTheme="minorEastAsia"/>
                  <w:color w:val="0070C0"/>
                  <w:lang w:val="en-US" w:eastAsia="zh-CN"/>
                </w:rPr>
                <w:t>Nokia</w:t>
              </w:r>
            </w:ins>
          </w:p>
        </w:tc>
        <w:tc>
          <w:tcPr>
            <w:tcW w:w="8395" w:type="dxa"/>
          </w:tcPr>
          <w:p w14:paraId="583FAF43" w14:textId="75C15C7E" w:rsidR="002E66D0" w:rsidRDefault="002E66D0" w:rsidP="002E66D0">
            <w:pPr>
              <w:spacing w:after="120"/>
              <w:rPr>
                <w:ins w:id="1049" w:author="Nokia Networks" w:date="2022-08-18T17:17:00Z"/>
                <w:rFonts w:eastAsiaTheme="minorEastAsia"/>
                <w:color w:val="0070C0"/>
                <w:lang w:val="en-US" w:eastAsia="zh-CN"/>
              </w:rPr>
            </w:pPr>
            <w:ins w:id="1050" w:author="Nokia Networks" w:date="2022-08-18T17:17:00Z">
              <w:r w:rsidRPr="0062049F">
                <w:rPr>
                  <w:rFonts w:eastAsiaTheme="minorEastAsia"/>
                  <w:color w:val="0070C0"/>
                  <w:lang w:val="en-US" w:eastAsia="zh-CN"/>
                </w:rPr>
                <w:t>Yes, we</w:t>
              </w:r>
              <w:r>
                <w:rPr>
                  <w:rFonts w:eastAsiaTheme="minorEastAsia"/>
                  <w:color w:val="0070C0"/>
                  <w:lang w:val="en-US" w:eastAsia="zh-CN"/>
                </w:rPr>
                <w:t xml:space="preserve"> agree that DRX is not used during connection setup / resume</w:t>
              </w:r>
              <w:r w:rsidRPr="0062049F">
                <w:rPr>
                  <w:rFonts w:eastAsiaTheme="minorEastAsia"/>
                  <w:color w:val="0070C0"/>
                  <w:lang w:val="en-US" w:eastAsia="zh-CN"/>
                </w:rPr>
                <w:t>. We also think that it is important to understand what the impact is of not assuming DRX has</w:t>
              </w:r>
              <w:r>
                <w:rPr>
                  <w:rFonts w:eastAsiaTheme="minorEastAsia"/>
                  <w:color w:val="0070C0"/>
                  <w:lang w:val="en-US" w:eastAsia="zh-CN"/>
                </w:rPr>
                <w:t xml:space="preserve"> and look into both SMTC and SSB occasion. </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1051" w:author="Ada Wang (王苗)" w:date="2022-08-14T22:54:00Z">
              <w:r w:rsidDel="00ED6643">
                <w:rPr>
                  <w:rFonts w:eastAsiaTheme="minorEastAsia" w:hint="eastAsia"/>
                  <w:color w:val="0070C0"/>
                  <w:lang w:val="en-US" w:eastAsia="zh-CN"/>
                </w:rPr>
                <w:delText>XXX</w:delText>
              </w:r>
            </w:del>
            <w:ins w:id="1052"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1053" w:author="Ada Wang (王苗)" w:date="2022-08-14T22:55:00Z">
              <w:r>
                <w:rPr>
                  <w:rFonts w:eastAsiaTheme="minorEastAsia"/>
                  <w:color w:val="0070C0"/>
                  <w:lang w:val="en-US" w:eastAsia="zh-CN"/>
                </w:rPr>
                <w:t xml:space="preserve">Regarding option 2, we think it </w:t>
              </w:r>
            </w:ins>
            <w:ins w:id="1054" w:author="Ada Wang (王苗)" w:date="2022-08-14T22:56:00Z">
              <w:r>
                <w:rPr>
                  <w:rFonts w:eastAsiaTheme="minorEastAsia"/>
                  <w:color w:val="0070C0"/>
                  <w:lang w:val="en-US" w:eastAsia="zh-CN"/>
                </w:rPr>
                <w:t xml:space="preserve">is a method </w:t>
              </w:r>
            </w:ins>
            <w:ins w:id="1055" w:author="Ada Wang (王苗)" w:date="2022-08-14T22:59:00Z">
              <w:r w:rsidR="00A23F44">
                <w:rPr>
                  <w:rFonts w:eastAsiaTheme="minorEastAsia"/>
                  <w:color w:val="0070C0"/>
                  <w:lang w:val="en-US" w:eastAsia="zh-CN"/>
                </w:rPr>
                <w:t xml:space="preserve">of how </w:t>
              </w:r>
            </w:ins>
            <w:ins w:id="1056" w:author="Ada Wang (王苗)" w:date="2022-08-14T22:56:00Z">
              <w:r>
                <w:rPr>
                  <w:rFonts w:eastAsiaTheme="minorEastAsia"/>
                  <w:color w:val="0070C0"/>
                  <w:lang w:val="en-US" w:eastAsia="zh-CN"/>
                </w:rPr>
                <w:t xml:space="preserve">UE determines which frequencies to measure. This should be </w:t>
              </w:r>
            </w:ins>
            <w:ins w:id="1057" w:author="Ada Wang (王苗)" w:date="2022-08-14T22:57:00Z">
              <w:r>
                <w:rPr>
                  <w:rFonts w:eastAsiaTheme="minorEastAsia"/>
                  <w:color w:val="0070C0"/>
                  <w:lang w:val="en-US" w:eastAsia="zh-CN"/>
                </w:rPr>
                <w:t>discussed</w:t>
              </w:r>
            </w:ins>
            <w:ins w:id="1058" w:author="Ada Wang (王苗)" w:date="2022-08-14T22:58:00Z">
              <w:r>
                <w:rPr>
                  <w:rFonts w:eastAsiaTheme="minorEastAsia"/>
                  <w:color w:val="0070C0"/>
                  <w:lang w:val="en-US" w:eastAsia="zh-CN"/>
                </w:rPr>
                <w:t xml:space="preserve"> </w:t>
              </w:r>
            </w:ins>
            <w:ins w:id="1059" w:author="Ada Wang (王苗)" w:date="2022-08-14T22:57:00Z">
              <w:r>
                <w:rPr>
                  <w:rFonts w:eastAsiaTheme="minorEastAsia"/>
                  <w:color w:val="0070C0"/>
                  <w:lang w:val="en-US" w:eastAsia="zh-CN"/>
                </w:rPr>
                <w:t>after confirming the feasibility of improved measuremen</w:t>
              </w:r>
            </w:ins>
            <w:ins w:id="1060"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1061" w:author="Qiming Li" w:date="2022-08-16T22:27:00Z"/>
        </w:trPr>
        <w:tc>
          <w:tcPr>
            <w:tcW w:w="1236" w:type="dxa"/>
          </w:tcPr>
          <w:p w14:paraId="63AD30B5" w14:textId="15370EED" w:rsidR="002A26D9" w:rsidDel="00ED6643" w:rsidRDefault="002A26D9" w:rsidP="00455F1B">
            <w:pPr>
              <w:spacing w:after="120"/>
              <w:rPr>
                <w:ins w:id="1062" w:author="Qiming Li" w:date="2022-08-16T22:27:00Z"/>
                <w:rFonts w:eastAsiaTheme="minorEastAsia"/>
                <w:color w:val="0070C0"/>
                <w:lang w:val="en-US" w:eastAsia="zh-CN"/>
              </w:rPr>
            </w:pPr>
            <w:ins w:id="1063"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1064" w:author="Qiming Li" w:date="2022-08-16T22:27:00Z"/>
                <w:rFonts w:eastAsiaTheme="minorEastAsia"/>
                <w:color w:val="0070C0"/>
                <w:lang w:val="en-US" w:eastAsia="zh-CN"/>
              </w:rPr>
            </w:pPr>
            <w:ins w:id="1065" w:author="Qiming Li" w:date="2022-08-16T22:28:00Z">
              <w:r>
                <w:rPr>
                  <w:rFonts w:eastAsiaTheme="minorEastAsia"/>
                  <w:color w:val="0070C0"/>
                  <w:lang w:val="en-US" w:eastAsia="zh-CN"/>
                </w:rPr>
                <w:t xml:space="preserve">We are open to </w:t>
              </w:r>
            </w:ins>
            <w:ins w:id="1066" w:author="Qiming Li" w:date="2022-08-16T22:29:00Z">
              <w:r w:rsidR="000929D0">
                <w:rPr>
                  <w:rFonts w:eastAsiaTheme="minorEastAsia"/>
                  <w:color w:val="0070C0"/>
                  <w:lang w:val="en-US" w:eastAsia="zh-CN"/>
                </w:rPr>
                <w:t>study</w:t>
              </w:r>
            </w:ins>
            <w:ins w:id="1067" w:author="Qiming Li" w:date="2022-08-16T22:28:00Z">
              <w:r>
                <w:rPr>
                  <w:rFonts w:eastAsiaTheme="minorEastAsia"/>
                  <w:color w:val="0070C0"/>
                  <w:lang w:val="en-US" w:eastAsia="zh-CN"/>
                </w:rPr>
                <w:t xml:space="preserve"> what additional information can </w:t>
              </w:r>
            </w:ins>
            <w:ins w:id="1068" w:author="Qiming Li" w:date="2022-08-16T22:29:00Z">
              <w:r>
                <w:rPr>
                  <w:rFonts w:eastAsiaTheme="minorEastAsia"/>
                  <w:color w:val="0070C0"/>
                  <w:lang w:val="en-US" w:eastAsia="zh-CN"/>
                </w:rPr>
                <w:t>facilitate the procedure.</w:t>
              </w:r>
            </w:ins>
          </w:p>
        </w:tc>
      </w:tr>
      <w:tr w:rsidR="00A8039E" w14:paraId="7F5E9546" w14:textId="77777777" w:rsidTr="00455F1B">
        <w:trPr>
          <w:ins w:id="1069" w:author="Qualcomm-CH" w:date="2022-08-17T10:24:00Z"/>
        </w:trPr>
        <w:tc>
          <w:tcPr>
            <w:tcW w:w="1236" w:type="dxa"/>
          </w:tcPr>
          <w:p w14:paraId="10E48DC7" w14:textId="00E2684E" w:rsidR="00A8039E" w:rsidRDefault="00A8039E" w:rsidP="00455F1B">
            <w:pPr>
              <w:spacing w:after="120"/>
              <w:rPr>
                <w:ins w:id="1070" w:author="Qualcomm-CH" w:date="2022-08-17T10:24:00Z"/>
                <w:rFonts w:eastAsiaTheme="minorEastAsia"/>
                <w:color w:val="0070C0"/>
                <w:lang w:val="en-US" w:eastAsia="zh-CN"/>
              </w:rPr>
            </w:pPr>
            <w:ins w:id="1071"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1072" w:author="Qualcomm-CH" w:date="2022-08-17T10:25:00Z"/>
                <w:rFonts w:eastAsiaTheme="minorEastAsia"/>
                <w:color w:val="0070C0"/>
                <w:lang w:val="en-US" w:eastAsia="zh-CN"/>
              </w:rPr>
            </w:pPr>
            <w:ins w:id="1073"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1074" w:author="Qualcomm-CH" w:date="2022-08-17T10:24:00Z"/>
                <w:rFonts w:eastAsiaTheme="minorEastAsia"/>
                <w:color w:val="0070C0"/>
                <w:lang w:val="en-US" w:eastAsia="zh-CN"/>
              </w:rPr>
            </w:pPr>
            <w:ins w:id="1075" w:author="Qualcomm-CH" w:date="2022-08-17T10:27:00Z">
              <w:r>
                <w:rPr>
                  <w:rFonts w:eastAsiaTheme="minorEastAsia"/>
                  <w:color w:val="0070C0"/>
                  <w:lang w:val="en-US" w:eastAsia="zh-CN"/>
                </w:rPr>
                <w:t xml:space="preserve">For </w:t>
              </w:r>
            </w:ins>
            <w:ins w:id="1076" w:author="Qualcomm-CH" w:date="2022-08-17T10:25:00Z">
              <w:r w:rsidR="00FB54AA">
                <w:rPr>
                  <w:rFonts w:eastAsiaTheme="minorEastAsia"/>
                  <w:color w:val="0070C0"/>
                  <w:lang w:val="en-US" w:eastAsia="zh-CN"/>
                </w:rPr>
                <w:t xml:space="preserve">Option 2, </w:t>
              </w:r>
            </w:ins>
            <w:ins w:id="1077" w:author="Qualcomm-CH" w:date="2022-08-17T10:27:00Z">
              <w:r w:rsidR="000567E9">
                <w:rPr>
                  <w:rFonts w:eastAsiaTheme="minorEastAsia"/>
                  <w:color w:val="0070C0"/>
                  <w:lang w:val="en-US" w:eastAsia="zh-CN"/>
                </w:rPr>
                <w:t>unclear how much</w:t>
              </w:r>
            </w:ins>
            <w:ins w:id="1078" w:author="Qualcomm-CH" w:date="2022-08-17T10:28:00Z">
              <w:r w:rsidR="000567E9">
                <w:rPr>
                  <w:rFonts w:eastAsiaTheme="minorEastAsia"/>
                  <w:color w:val="0070C0"/>
                  <w:lang w:val="en-US" w:eastAsia="zh-CN"/>
                </w:rPr>
                <w:t>/ until when/</w:t>
              </w:r>
            </w:ins>
            <w:ins w:id="1079"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1080" w:author="Huawei" w:date="2022-08-18T10:50:00Z"/>
        </w:trPr>
        <w:tc>
          <w:tcPr>
            <w:tcW w:w="1236" w:type="dxa"/>
          </w:tcPr>
          <w:p w14:paraId="2B9D6756" w14:textId="674B658C" w:rsidR="00C46C5F" w:rsidRDefault="00C46C5F" w:rsidP="00C46C5F">
            <w:pPr>
              <w:spacing w:after="120"/>
              <w:rPr>
                <w:ins w:id="1081" w:author="Huawei" w:date="2022-08-18T10:50:00Z"/>
                <w:rFonts w:eastAsiaTheme="minorEastAsia"/>
                <w:color w:val="0070C0"/>
                <w:lang w:val="en-US" w:eastAsia="zh-CN"/>
              </w:rPr>
            </w:pPr>
            <w:ins w:id="1082"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1083" w:author="Huawei" w:date="2022-08-18T10:50:00Z"/>
                <w:rFonts w:eastAsiaTheme="minorEastAsia"/>
                <w:color w:val="0070C0"/>
                <w:lang w:val="en-US" w:eastAsia="zh-CN"/>
              </w:rPr>
            </w:pPr>
            <w:ins w:id="1084"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1085" w:author="Griselda WANG" w:date="2022-08-18T08:23:00Z"/>
        </w:trPr>
        <w:tc>
          <w:tcPr>
            <w:tcW w:w="1236" w:type="dxa"/>
          </w:tcPr>
          <w:p w14:paraId="1325E91B" w14:textId="65E2E073" w:rsidR="00D05639" w:rsidRDefault="00D05639" w:rsidP="00D05639">
            <w:pPr>
              <w:spacing w:after="120"/>
              <w:rPr>
                <w:ins w:id="1086" w:author="Griselda WANG" w:date="2022-08-18T08:23:00Z"/>
                <w:rFonts w:eastAsiaTheme="minorEastAsia"/>
                <w:color w:val="0070C0"/>
                <w:lang w:val="en-US" w:eastAsia="zh-CN"/>
              </w:rPr>
            </w:pPr>
            <w:ins w:id="1087"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1088" w:author="Griselda WANG" w:date="2022-08-18T08:23:00Z"/>
                <w:rFonts w:eastAsiaTheme="minorEastAsia"/>
                <w:color w:val="0070C0"/>
                <w:lang w:val="en-US" w:eastAsia="zh-CN"/>
              </w:rPr>
            </w:pPr>
            <w:ins w:id="1089"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1090" w:author="Griselda WANG" w:date="2022-08-18T08:23:00Z"/>
              </w:rPr>
            </w:pPr>
            <w:ins w:id="1091"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1092" w:author="Griselda WANG" w:date="2022-08-18T08:23:00Z"/>
              </w:rPr>
            </w:pPr>
            <w:ins w:id="1093"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1094" w:author="Griselda WANG" w:date="2022-08-18T08:23:00Z"/>
                <w:rFonts w:eastAsiaTheme="minorEastAsia"/>
                <w:color w:val="0070C0"/>
                <w:lang w:val="en-US" w:eastAsia="zh-CN"/>
              </w:rPr>
            </w:pPr>
          </w:p>
        </w:tc>
      </w:tr>
      <w:tr w:rsidR="0060073A" w14:paraId="5F6A17E9" w14:textId="77777777" w:rsidTr="00455F1B">
        <w:trPr>
          <w:ins w:id="1095" w:author="vivo/Minhua Zheng" w:date="2022-08-18T20:38:00Z"/>
        </w:trPr>
        <w:tc>
          <w:tcPr>
            <w:tcW w:w="1236" w:type="dxa"/>
          </w:tcPr>
          <w:p w14:paraId="74705416" w14:textId="28A8B4BD" w:rsidR="0060073A" w:rsidRDefault="0060073A" w:rsidP="00D05639">
            <w:pPr>
              <w:spacing w:after="120"/>
              <w:rPr>
                <w:ins w:id="1096" w:author="vivo/Minhua Zheng" w:date="2022-08-18T20:38:00Z"/>
                <w:rFonts w:eastAsiaTheme="minorEastAsia"/>
                <w:color w:val="0070C0"/>
                <w:lang w:val="en-US" w:eastAsia="zh-CN"/>
              </w:rPr>
            </w:pPr>
            <w:ins w:id="1097"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1098" w:author="vivo/Minhua Zheng" w:date="2022-08-18T20:38:00Z"/>
                <w:rFonts w:eastAsiaTheme="minorEastAsia"/>
                <w:color w:val="0070C0"/>
                <w:lang w:val="en-US" w:eastAsia="zh-CN"/>
              </w:rPr>
            </w:pPr>
            <w:ins w:id="1099"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1100" w:author="vivo/Minhua Zheng" w:date="2022-08-18T20:38:00Z"/>
                <w:rFonts w:eastAsiaTheme="minorEastAsia"/>
                <w:color w:val="0070C0"/>
                <w:lang w:val="en-US" w:eastAsia="zh-CN"/>
              </w:rPr>
            </w:pPr>
            <w:ins w:id="1101" w:author="vivo/Minhua Zheng" w:date="2022-08-18T20:38:00Z">
              <w:r w:rsidRPr="00E343D2">
                <w:rPr>
                  <w:rFonts w:eastAsiaTheme="minorEastAsia"/>
                  <w:color w:val="0070C0"/>
                  <w:lang w:val="en-US" w:eastAsia="zh-CN"/>
                </w:rPr>
                <w:t>And for option 2, we are not very clear about ‘maintain measurement configuration’. Does it mean to maintain ‘</w:t>
              </w:r>
              <w:r w:rsidRPr="008A09A9">
                <w:rPr>
                  <w:rFonts w:eastAsiaTheme="minorEastAsia"/>
                  <w:i/>
                  <w:color w:val="0070C0"/>
                  <w:lang w:val="en-US" w:eastAsia="zh-CN"/>
                </w:rPr>
                <w:t>VarMeasIdleConfig</w:t>
              </w:r>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1102" w:author="Jin Woong Park" w:date="2022-08-18T22:02:00Z"/>
        </w:trPr>
        <w:tc>
          <w:tcPr>
            <w:tcW w:w="1236" w:type="dxa"/>
          </w:tcPr>
          <w:p w14:paraId="06780F59" w14:textId="389F83A5" w:rsidR="00E2307F" w:rsidRDefault="00E2307F" w:rsidP="00E2307F">
            <w:pPr>
              <w:spacing w:after="120"/>
              <w:rPr>
                <w:ins w:id="1103" w:author="Jin Woong Park" w:date="2022-08-18T22:02:00Z"/>
                <w:rFonts w:eastAsiaTheme="minorEastAsia"/>
                <w:color w:val="0070C0"/>
                <w:lang w:val="en-US" w:eastAsia="zh-CN"/>
              </w:rPr>
            </w:pPr>
            <w:ins w:id="1104" w:author="Jin Woong Park" w:date="2022-08-18T22:02:00Z">
              <w:r>
                <w:rPr>
                  <w:rFonts w:eastAsia="Malgun Gothic" w:hint="eastAsia"/>
                  <w:color w:val="0070C0"/>
                  <w:lang w:val="en-US" w:eastAsia="ko-KR"/>
                </w:rPr>
                <w:t>LGE</w:t>
              </w:r>
            </w:ins>
          </w:p>
        </w:tc>
        <w:tc>
          <w:tcPr>
            <w:tcW w:w="8395" w:type="dxa"/>
          </w:tcPr>
          <w:p w14:paraId="46F189FF" w14:textId="5A8A2DDA" w:rsidR="00E2307F" w:rsidRPr="00E343D2" w:rsidRDefault="00E2307F" w:rsidP="00E2307F">
            <w:pPr>
              <w:spacing w:after="120"/>
              <w:rPr>
                <w:ins w:id="1105" w:author="Jin Woong Park" w:date="2022-08-18T22:02:00Z"/>
                <w:rFonts w:eastAsiaTheme="minorEastAsia"/>
                <w:color w:val="0070C0"/>
                <w:lang w:val="en-US" w:eastAsia="zh-CN"/>
              </w:rPr>
            </w:pPr>
            <w:ins w:id="1106" w:author="Jin Woong Park" w:date="2022-08-18T22:02:00Z">
              <w:r>
                <w:rPr>
                  <w:rFonts w:eastAsia="Malgun Gothic" w:hint="eastAsia"/>
                  <w:color w:val="0070C0"/>
                  <w:lang w:val="en-US" w:eastAsia="ko-KR"/>
                </w:rPr>
                <w:t>Both options are fine to us</w:t>
              </w:r>
              <w:r>
                <w:rPr>
                  <w:rFonts w:eastAsia="Malgun Gothic"/>
                  <w:color w:val="0070C0"/>
                  <w:lang w:val="en-US" w:eastAsia="ko-KR"/>
                </w:rPr>
                <w:t>.</w:t>
              </w:r>
            </w:ins>
          </w:p>
        </w:tc>
      </w:tr>
      <w:tr w:rsidR="000B73B4" w14:paraId="3DA1FFC4" w14:textId="77777777" w:rsidTr="00455F1B">
        <w:trPr>
          <w:ins w:id="1107" w:author="CATT" w:date="2022-08-18T23:31:00Z"/>
        </w:trPr>
        <w:tc>
          <w:tcPr>
            <w:tcW w:w="1236" w:type="dxa"/>
          </w:tcPr>
          <w:p w14:paraId="7AF4DD1E" w14:textId="0730F204" w:rsidR="000B73B4" w:rsidRDefault="000B73B4" w:rsidP="00E2307F">
            <w:pPr>
              <w:spacing w:after="120"/>
              <w:rPr>
                <w:ins w:id="1108" w:author="CATT" w:date="2022-08-18T23:31:00Z"/>
                <w:rFonts w:eastAsia="Malgun Gothic"/>
                <w:color w:val="0070C0"/>
                <w:lang w:val="en-US" w:eastAsia="ko-KR"/>
              </w:rPr>
            </w:pPr>
            <w:ins w:id="1109" w:author="CATT" w:date="2022-08-18T23:31:00Z">
              <w:r>
                <w:rPr>
                  <w:rFonts w:eastAsia="Malgun Gothic"/>
                  <w:color w:val="0070C0"/>
                  <w:lang w:val="en-US" w:eastAsia="ko-KR"/>
                </w:rPr>
                <w:t>CATT</w:t>
              </w:r>
            </w:ins>
          </w:p>
        </w:tc>
        <w:tc>
          <w:tcPr>
            <w:tcW w:w="8395" w:type="dxa"/>
          </w:tcPr>
          <w:p w14:paraId="1ED3C7BA" w14:textId="7BC13CEB" w:rsidR="000B73B4" w:rsidRDefault="000B73B4" w:rsidP="00E2307F">
            <w:pPr>
              <w:spacing w:after="120"/>
              <w:rPr>
                <w:ins w:id="1110" w:author="CATT" w:date="2022-08-18T23:31:00Z"/>
                <w:rFonts w:eastAsia="Malgun Gothic"/>
                <w:color w:val="0070C0"/>
                <w:lang w:val="en-US" w:eastAsia="ko-KR"/>
              </w:rPr>
            </w:pPr>
            <w:ins w:id="1111" w:author="CATT" w:date="2022-08-18T23:31:00Z">
              <w:r>
                <w:rPr>
                  <w:rFonts w:eastAsia="Malgun Gothic"/>
                  <w:color w:val="0070C0"/>
                  <w:lang w:val="en-US" w:eastAsia="ko-KR"/>
                </w:rPr>
                <w:t xml:space="preserve">Fine with option 1. </w:t>
              </w:r>
            </w:ins>
          </w:p>
        </w:tc>
      </w:tr>
      <w:tr w:rsidR="002E66D0" w14:paraId="248D6E2B" w14:textId="77777777" w:rsidTr="00455F1B">
        <w:trPr>
          <w:ins w:id="1112" w:author="Nokia Networks" w:date="2022-08-18T17:17:00Z"/>
        </w:trPr>
        <w:tc>
          <w:tcPr>
            <w:tcW w:w="1236" w:type="dxa"/>
          </w:tcPr>
          <w:p w14:paraId="42868A92" w14:textId="1AA4DB09" w:rsidR="002E66D0" w:rsidRDefault="002E66D0" w:rsidP="002E66D0">
            <w:pPr>
              <w:spacing w:after="120"/>
              <w:rPr>
                <w:ins w:id="1113" w:author="Nokia Networks" w:date="2022-08-18T17:17:00Z"/>
                <w:rFonts w:eastAsia="Malgun Gothic"/>
                <w:color w:val="0070C0"/>
                <w:lang w:val="en-US" w:eastAsia="ko-KR"/>
              </w:rPr>
            </w:pPr>
            <w:ins w:id="1114" w:author="Nokia Networks" w:date="2022-08-18T17:17:00Z">
              <w:r>
                <w:rPr>
                  <w:rFonts w:eastAsiaTheme="minorEastAsia"/>
                  <w:color w:val="0070C0"/>
                  <w:lang w:val="en-US" w:eastAsia="zh-CN"/>
                </w:rPr>
                <w:t>Nokia</w:t>
              </w:r>
            </w:ins>
          </w:p>
        </w:tc>
        <w:tc>
          <w:tcPr>
            <w:tcW w:w="8395" w:type="dxa"/>
          </w:tcPr>
          <w:p w14:paraId="4173A1BD" w14:textId="77777777" w:rsidR="002E66D0" w:rsidRPr="009304A6" w:rsidRDefault="002E66D0" w:rsidP="002E66D0">
            <w:pPr>
              <w:spacing w:after="120"/>
              <w:rPr>
                <w:ins w:id="1115" w:author="Nokia Networks" w:date="2022-08-18T17:17:00Z"/>
                <w:rFonts w:eastAsiaTheme="minorEastAsia"/>
                <w:color w:val="0070C0"/>
                <w:lang w:val="en-US" w:eastAsia="zh-CN"/>
              </w:rPr>
            </w:pPr>
            <w:ins w:id="1116" w:author="Nokia Networks" w:date="2022-08-18T17:17:00Z">
              <w:r w:rsidRPr="00950250">
                <w:rPr>
                  <w:rFonts w:eastAsiaTheme="minorEastAsia"/>
                  <w:color w:val="0070C0"/>
                  <w:lang w:val="en-US" w:eastAsia="zh-CN"/>
                </w:rPr>
                <w:t>Option 1 &amp; Option 2 re complementing</w:t>
              </w:r>
              <w:r w:rsidRPr="008A4DF8">
                <w:rPr>
                  <w:rFonts w:eastAsiaTheme="minorEastAsia"/>
                  <w:color w:val="0070C0"/>
                  <w:lang w:val="en-US" w:eastAsia="zh-CN"/>
                </w:rPr>
                <w:t xml:space="preserve"> each other. </w:t>
              </w:r>
            </w:ins>
          </w:p>
          <w:p w14:paraId="0C10B5B7" w14:textId="77777777" w:rsidR="002E66D0" w:rsidRPr="00DF3DD5" w:rsidRDefault="002E66D0" w:rsidP="002E66D0">
            <w:pPr>
              <w:jc w:val="both"/>
              <w:rPr>
                <w:ins w:id="1117" w:author="Nokia Networks" w:date="2022-08-18T17:17:00Z"/>
                <w:color w:val="0070C0"/>
              </w:rPr>
            </w:pPr>
            <w:ins w:id="1118" w:author="Nokia Networks" w:date="2022-08-18T17:17:00Z">
              <w:r w:rsidRPr="00DF3DD5">
                <w:rPr>
                  <w:color w:val="0070C0"/>
                </w:rPr>
                <w:t xml:space="preserve">We think that network can configure the UE to continue measurements on one or more carriers during the connection setup and potentially during a period of time while in connected mode. </w:t>
              </w:r>
            </w:ins>
          </w:p>
          <w:p w14:paraId="3E7EE113" w14:textId="7817F017" w:rsidR="002E66D0" w:rsidRDefault="002E66D0" w:rsidP="002E66D0">
            <w:pPr>
              <w:spacing w:after="120"/>
              <w:rPr>
                <w:ins w:id="1119" w:author="Nokia Networks" w:date="2022-08-18T17:17:00Z"/>
                <w:rFonts w:eastAsia="Malgun Gothic"/>
                <w:color w:val="0070C0"/>
                <w:lang w:val="en-US" w:eastAsia="ko-KR"/>
              </w:rPr>
            </w:pPr>
            <w:ins w:id="1120" w:author="Nokia Networks" w:date="2022-08-18T17:17:00Z">
              <w:r w:rsidRPr="00DF3DD5">
                <w:rPr>
                  <w:color w:val="0070C0"/>
                </w:rPr>
                <w:t xml:space="preserve">UE being aware of the measurement configuration before being configured with such after entering connected mode. Assuming UE can perform the measurements in FR2 independently from FR1, the UE which conditions have not changed significantly (still within coverage of the same FR2 cell) can reduce the overall measurement delay. </w:t>
              </w:r>
            </w:ins>
          </w:p>
        </w:tc>
      </w:tr>
    </w:tbl>
    <w:p w14:paraId="55F8DD3C" w14:textId="150C630B" w:rsidR="00201300" w:rsidRPr="004E4E7F" w:rsidRDefault="00201300" w:rsidP="00E47D14">
      <w:pPr>
        <w:pStyle w:val="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Some companies propose their concerns on the feasibility of improvement in FR2 S</w:t>
      </w:r>
      <w:r w:rsidR="00065341" w:rsidRPr="008A4E53">
        <w:rPr>
          <w:i/>
          <w:color w:val="0070C0"/>
          <w:lang w:val="en-US" w:eastAsia="zh-CN"/>
        </w:rPr>
        <w:t>c</w:t>
      </w:r>
      <w:r w:rsidRPr="008A4E53">
        <w:rPr>
          <w:i/>
          <w:color w:val="0070C0"/>
          <w:lang w:val="en-US" w:eastAsia="zh-CN"/>
        </w:rPr>
        <w:t xml:space="preserve">ell/SCG setup delay. Moderator encourages companies to comment on their concerns. </w:t>
      </w:r>
    </w:p>
    <w:p w14:paraId="6F59D733" w14:textId="0988451A" w:rsidR="00C40E30" w:rsidRPr="00C40E30" w:rsidRDefault="00C40E30" w:rsidP="00E47D14">
      <w:pPr>
        <w:pStyle w:val="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e"/>
        <w:spacing w:after="120"/>
        <w:ind w:left="936" w:firstLineChars="0" w:firstLine="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1121" w:author="Ada Wang (王苗)" w:date="2022-08-14T23:00:00Z">
              <w:r w:rsidDel="00A23F44">
                <w:rPr>
                  <w:rFonts w:eastAsiaTheme="minorEastAsia" w:hint="eastAsia"/>
                  <w:color w:val="0070C0"/>
                  <w:lang w:val="en-US" w:eastAsia="zh-CN"/>
                </w:rPr>
                <w:delText>XXX</w:delText>
              </w:r>
            </w:del>
            <w:ins w:id="1122"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1123"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1124" w:author="Ada Wang (王苗)" w:date="2022-08-14T23:02:00Z">
              <w:r>
                <w:rPr>
                  <w:rFonts w:eastAsiaTheme="minorEastAsia"/>
                  <w:color w:val="0070C0"/>
                  <w:lang w:val="en-US" w:eastAsia="zh-CN"/>
                </w:rPr>
                <w:t xml:space="preserve">ven UE starts measurement after receiving paging, the latency is only </w:t>
              </w:r>
            </w:ins>
            <w:ins w:id="1125" w:author="Ada Wang (王苗)" w:date="2022-08-14T23:01:00Z">
              <w:r>
                <w:rPr>
                  <w:rFonts w:eastAsiaTheme="minorEastAsia"/>
                  <w:color w:val="0070C0"/>
                  <w:lang w:val="en-US" w:eastAsia="zh-CN"/>
                </w:rPr>
                <w:t xml:space="preserve">prolonged by some uncertainty time in acquiring the first RACH occasion. </w:t>
              </w:r>
            </w:ins>
            <w:ins w:id="1126" w:author="Ada Wang (王苗)" w:date="2022-08-14T23:04:00Z">
              <w:r>
                <w:rPr>
                  <w:rFonts w:eastAsiaTheme="minorEastAsia"/>
                  <w:color w:val="0070C0"/>
                  <w:lang w:val="en-US" w:eastAsia="zh-CN"/>
                </w:rPr>
                <w:t xml:space="preserve">Considering the typical SSB period is 20ms, </w:t>
              </w:r>
            </w:ins>
            <w:ins w:id="1127" w:author="Ada Wang (王苗)" w:date="2022-08-14T23:05:00Z">
              <w:r>
                <w:rPr>
                  <w:rFonts w:eastAsiaTheme="minorEastAsia"/>
                  <w:color w:val="0070C0"/>
                  <w:lang w:val="en-US" w:eastAsia="zh-CN"/>
                </w:rPr>
                <w:t xml:space="preserve">RRC connection setup/resume </w:t>
              </w:r>
            </w:ins>
            <w:ins w:id="1128"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1129" w:author="Jingjing Chen" w:date="2022-08-16T09:54:00Z"/>
        </w:trPr>
        <w:tc>
          <w:tcPr>
            <w:tcW w:w="1236" w:type="dxa"/>
          </w:tcPr>
          <w:p w14:paraId="22A17DD3" w14:textId="58A27380" w:rsidR="00783FA2" w:rsidDel="00A23F44" w:rsidRDefault="00783FA2" w:rsidP="00E927D0">
            <w:pPr>
              <w:spacing w:after="120"/>
              <w:rPr>
                <w:ins w:id="1130" w:author="Jingjing Chen" w:date="2022-08-16T09:54:00Z"/>
                <w:rFonts w:eastAsiaTheme="minorEastAsia"/>
                <w:color w:val="0070C0"/>
                <w:lang w:val="en-US" w:eastAsia="zh-CN"/>
              </w:rPr>
            </w:pPr>
            <w:ins w:id="1131"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1132" w:author="Jingjing Chen" w:date="2022-08-16T09:54:00Z"/>
                <w:rFonts w:eastAsiaTheme="minorEastAsia"/>
                <w:color w:val="0070C0"/>
                <w:lang w:val="en-US" w:eastAsia="zh-CN"/>
              </w:rPr>
            </w:pPr>
            <w:ins w:id="1133" w:author="Jingjing Chen" w:date="2022-08-16T09:54:00Z">
              <w:r>
                <w:rPr>
                  <w:rFonts w:eastAsiaTheme="minorEastAsia"/>
                  <w:color w:val="0070C0"/>
                  <w:lang w:val="en-US" w:eastAsia="zh-CN"/>
                </w:rPr>
                <w:t>Agree with option 1.</w:t>
              </w:r>
            </w:ins>
            <w:ins w:id="1134" w:author="Jingjing Chen" w:date="2022-08-16T10:04:00Z">
              <w:r w:rsidR="008336FA">
                <w:rPr>
                  <w:rFonts w:eastAsiaTheme="minorEastAsia"/>
                  <w:color w:val="0070C0"/>
                  <w:lang w:val="en-US" w:eastAsia="zh-CN"/>
                </w:rPr>
                <w:t xml:space="preserve"> And the </w:t>
              </w:r>
            </w:ins>
            <w:ins w:id="1135"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1136" w:author="Jingjing Chen" w:date="2022-08-16T10:06:00Z">
              <w:r w:rsidR="008336FA">
                <w:rPr>
                  <w:rFonts w:eastAsiaTheme="minorEastAsia"/>
                  <w:color w:val="0070C0"/>
                  <w:lang w:val="en-US" w:eastAsia="zh-CN"/>
                </w:rPr>
                <w:t>.</w:t>
              </w:r>
            </w:ins>
          </w:p>
        </w:tc>
      </w:tr>
      <w:tr w:rsidR="00065341" w14:paraId="62028EDE" w14:textId="77777777" w:rsidTr="00E927D0">
        <w:trPr>
          <w:ins w:id="1137" w:author="Qiming Li" w:date="2022-08-16T22:29:00Z"/>
        </w:trPr>
        <w:tc>
          <w:tcPr>
            <w:tcW w:w="1236" w:type="dxa"/>
          </w:tcPr>
          <w:p w14:paraId="2B268BB3" w14:textId="3965288A" w:rsidR="00065341" w:rsidRDefault="00065341" w:rsidP="00E927D0">
            <w:pPr>
              <w:spacing w:after="120"/>
              <w:rPr>
                <w:ins w:id="1138" w:author="Qiming Li" w:date="2022-08-16T22:29:00Z"/>
                <w:rFonts w:eastAsiaTheme="minorEastAsia"/>
                <w:color w:val="0070C0"/>
                <w:lang w:val="en-US" w:eastAsia="zh-CN"/>
              </w:rPr>
            </w:pPr>
            <w:ins w:id="1139"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1140" w:author="Qiming Li" w:date="2022-08-16T22:29:00Z"/>
                <w:rFonts w:eastAsiaTheme="minorEastAsia"/>
                <w:color w:val="0070C0"/>
                <w:lang w:val="en-US" w:eastAsia="zh-CN"/>
              </w:rPr>
            </w:pPr>
            <w:ins w:id="1141" w:author="Qiming Li" w:date="2022-08-16T22:29:00Z">
              <w:r>
                <w:rPr>
                  <w:rFonts w:eastAsiaTheme="minorEastAsia"/>
                  <w:color w:val="0070C0"/>
                  <w:lang w:val="en-US" w:eastAsia="zh-CN"/>
                </w:rPr>
                <w:t xml:space="preserve">Agree with observation of issue 2-3-1. </w:t>
              </w:r>
            </w:ins>
            <w:ins w:id="1142"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1143" w:author="Xiaomi" w:date="2022-08-17T20:40:00Z"/>
        </w:trPr>
        <w:tc>
          <w:tcPr>
            <w:tcW w:w="1236" w:type="dxa"/>
          </w:tcPr>
          <w:p w14:paraId="50C9D743" w14:textId="0C1AFECC" w:rsidR="009D6A76" w:rsidRDefault="009D6A76" w:rsidP="00E927D0">
            <w:pPr>
              <w:spacing w:after="120"/>
              <w:rPr>
                <w:ins w:id="1144" w:author="Xiaomi" w:date="2022-08-17T20:40:00Z"/>
                <w:rFonts w:eastAsiaTheme="minorEastAsia"/>
                <w:color w:val="0070C0"/>
                <w:lang w:val="en-US" w:eastAsia="zh-CN"/>
              </w:rPr>
            </w:pPr>
            <w:ins w:id="1145" w:author="Xiaomi" w:date="2022-08-17T20:40:00Z">
              <w:r>
                <w:rPr>
                  <w:rFonts w:eastAsiaTheme="minorEastAsia" w:hint="eastAsia"/>
                  <w:color w:val="0070C0"/>
                  <w:lang w:val="en-US" w:eastAsia="zh-CN"/>
                </w:rPr>
                <w:t>X</w:t>
              </w:r>
              <w:r>
                <w:rPr>
                  <w:rFonts w:eastAsiaTheme="minorEastAsia"/>
                  <w:color w:val="0070C0"/>
                  <w:lang w:val="en-US" w:eastAsia="zh-CN"/>
                </w:rPr>
                <w:t>iao</w:t>
              </w:r>
            </w:ins>
            <w:ins w:id="1146"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1147" w:author="Xiaomi" w:date="2022-08-17T20:40:00Z"/>
                <w:rFonts w:eastAsiaTheme="minorEastAsia"/>
                <w:color w:val="0070C0"/>
                <w:lang w:val="en-US" w:eastAsia="zh-CN"/>
              </w:rPr>
            </w:pPr>
            <w:ins w:id="1148" w:author="Xiaomi" w:date="2022-08-17T20:41:00Z">
              <w:r>
                <w:rPr>
                  <w:rFonts w:eastAsiaTheme="minorEastAsia"/>
                  <w:color w:val="0070C0"/>
                  <w:lang w:val="en-US" w:eastAsia="zh-CN"/>
                </w:rPr>
                <w:t>Option 1, we also agree with CMCC that the RRM connection setup/resume procedure should not be im</w:t>
              </w:r>
            </w:ins>
            <w:ins w:id="1149" w:author="Xiaomi" w:date="2022-08-17T20:42:00Z">
              <w:r>
                <w:rPr>
                  <w:rFonts w:eastAsiaTheme="minorEastAsia"/>
                  <w:color w:val="0070C0"/>
                  <w:lang w:val="en-US" w:eastAsia="zh-CN"/>
                </w:rPr>
                <w:t>pacted.</w:t>
              </w:r>
            </w:ins>
          </w:p>
        </w:tc>
      </w:tr>
      <w:tr w:rsidR="00EF6F84" w14:paraId="45BBFAA8" w14:textId="77777777" w:rsidTr="00E927D0">
        <w:trPr>
          <w:ins w:id="1150" w:author="Qualcomm-CH" w:date="2022-08-17T10:28:00Z"/>
        </w:trPr>
        <w:tc>
          <w:tcPr>
            <w:tcW w:w="1236" w:type="dxa"/>
          </w:tcPr>
          <w:p w14:paraId="1311D08C" w14:textId="2816E7CC" w:rsidR="00EF6F84" w:rsidRDefault="00EF6F84" w:rsidP="00E927D0">
            <w:pPr>
              <w:spacing w:after="120"/>
              <w:rPr>
                <w:ins w:id="1151" w:author="Qualcomm-CH" w:date="2022-08-17T10:28:00Z"/>
                <w:rFonts w:eastAsiaTheme="minorEastAsia"/>
                <w:color w:val="0070C0"/>
                <w:lang w:val="en-US" w:eastAsia="zh-CN"/>
              </w:rPr>
            </w:pPr>
            <w:ins w:id="1152"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1153" w:author="Qualcomm-CH" w:date="2022-08-17T10:28:00Z"/>
                <w:rFonts w:eastAsiaTheme="minorEastAsia"/>
                <w:color w:val="0070C0"/>
                <w:lang w:val="en-US" w:eastAsia="zh-CN"/>
              </w:rPr>
            </w:pPr>
            <w:ins w:id="1154" w:author="Qualcomm-CH" w:date="2022-08-17T10:30:00Z">
              <w:r>
                <w:rPr>
                  <w:rFonts w:eastAsiaTheme="minorEastAsia"/>
                  <w:color w:val="0070C0"/>
                  <w:lang w:val="en-US" w:eastAsia="zh-CN"/>
                </w:rPr>
                <w:t>Agree with Option 1.</w:t>
              </w:r>
            </w:ins>
          </w:p>
        </w:tc>
      </w:tr>
      <w:tr w:rsidR="00C46C5F" w14:paraId="38F23241" w14:textId="77777777" w:rsidTr="00E927D0">
        <w:trPr>
          <w:ins w:id="1155" w:author="Huawei" w:date="2022-08-18T10:50:00Z"/>
        </w:trPr>
        <w:tc>
          <w:tcPr>
            <w:tcW w:w="1236" w:type="dxa"/>
          </w:tcPr>
          <w:p w14:paraId="3AA8551C" w14:textId="580F6B49" w:rsidR="00C46C5F" w:rsidRDefault="00C46C5F" w:rsidP="00C46C5F">
            <w:pPr>
              <w:spacing w:after="120"/>
              <w:rPr>
                <w:ins w:id="1156" w:author="Huawei" w:date="2022-08-18T10:50:00Z"/>
                <w:rFonts w:eastAsiaTheme="minorEastAsia"/>
                <w:color w:val="0070C0"/>
                <w:lang w:val="en-US" w:eastAsia="zh-CN"/>
              </w:rPr>
            </w:pPr>
            <w:ins w:id="115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1158" w:author="Huawei" w:date="2022-08-18T10:50:00Z"/>
                <w:rFonts w:eastAsiaTheme="minorEastAsia"/>
                <w:color w:val="0070C0"/>
                <w:lang w:val="en-US" w:eastAsia="zh-CN"/>
              </w:rPr>
            </w:pPr>
            <w:ins w:id="1159"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1160" w:author="Huawei" w:date="2022-08-18T10:50:00Z"/>
                <w:rFonts w:eastAsia="宋体"/>
                <w:lang w:eastAsia="zh-CN"/>
              </w:rPr>
            </w:pPr>
            <w:ins w:id="1161"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r>
                <w:rPr>
                  <w:lang w:eastAsia="zh-CN"/>
                </w:rPr>
                <w:t>RRC_Idle/</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tudy on self evaluation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1162" w:author="Huawei" w:date="2022-08-18T10:50:00Z"/>
                <w:rFonts w:eastAsia="宋体"/>
                <w:lang w:eastAsia="zh-CN"/>
              </w:rPr>
            </w:pPr>
            <w:ins w:id="1163" w:author="Huawei" w:date="2022-08-18T10:50:00Z">
              <w:r>
                <w:rPr>
                  <w:rFonts w:eastAsia="宋体"/>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宋体"/>
                  <w:lang w:eastAsia="zh-CN"/>
                </w:rPr>
                <w:t>”</w:t>
              </w:r>
            </w:ins>
          </w:p>
          <w:p w14:paraId="66D5F3AD" w14:textId="77777777" w:rsidR="00C46C5F" w:rsidRDefault="00C46C5F" w:rsidP="00C46C5F">
            <w:pPr>
              <w:spacing w:after="120"/>
              <w:rPr>
                <w:ins w:id="1164" w:author="Huawei" w:date="2022-08-18T10:50:00Z"/>
                <w:rFonts w:eastAsiaTheme="minorEastAsia"/>
                <w:color w:val="0070C0"/>
                <w:lang w:val="en-US" w:eastAsia="zh-CN"/>
              </w:rPr>
            </w:pPr>
          </w:p>
        </w:tc>
      </w:tr>
      <w:tr w:rsidR="00A20FB4" w14:paraId="11572E70" w14:textId="77777777" w:rsidTr="00E927D0">
        <w:trPr>
          <w:ins w:id="1165" w:author="Griselda WANG" w:date="2022-08-18T08:23:00Z"/>
        </w:trPr>
        <w:tc>
          <w:tcPr>
            <w:tcW w:w="1236" w:type="dxa"/>
          </w:tcPr>
          <w:p w14:paraId="5379FC31" w14:textId="00E412CB" w:rsidR="00A20FB4" w:rsidRDefault="00A20FB4" w:rsidP="00A20FB4">
            <w:pPr>
              <w:spacing w:after="120"/>
              <w:rPr>
                <w:ins w:id="1166" w:author="Griselda WANG" w:date="2022-08-18T08:23:00Z"/>
                <w:rFonts w:eastAsiaTheme="minorEastAsia"/>
                <w:color w:val="0070C0"/>
                <w:lang w:val="en-US" w:eastAsia="zh-CN"/>
              </w:rPr>
            </w:pPr>
            <w:ins w:id="1167"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1168" w:author="Griselda WANG" w:date="2022-08-18T08:23:00Z"/>
                <w:rFonts w:eastAsiaTheme="minorEastAsia"/>
                <w:color w:val="0070C0"/>
                <w:lang w:val="en-US" w:eastAsia="zh-CN"/>
              </w:rPr>
            </w:pPr>
            <w:ins w:id="1169"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1170" w:author="Griselda WANG" w:date="2022-08-18T08:23:00Z"/>
                <w:rFonts w:eastAsiaTheme="minorEastAsia"/>
                <w:color w:val="0070C0"/>
                <w:lang w:val="en-US" w:eastAsia="zh-CN"/>
              </w:rPr>
            </w:pPr>
            <w:ins w:id="1171" w:author="Griselda WANG" w:date="2022-08-18T08:23:00Z">
              <w:r>
                <w:rPr>
                  <w:rFonts w:eastAsiaTheme="minorEastAsia"/>
                  <w:color w:val="0070C0"/>
                  <w:lang w:val="en-US" w:eastAsia="zh-CN"/>
                </w:rPr>
                <w:t>However this doesn’t exclude a short and accurate measurement can enhance FR2 Scell or SCG setup delay.</w:t>
              </w:r>
            </w:ins>
          </w:p>
        </w:tc>
      </w:tr>
      <w:tr w:rsidR="008A09A9" w14:paraId="369721E4" w14:textId="77777777" w:rsidTr="00E927D0">
        <w:trPr>
          <w:ins w:id="1172" w:author="vivo/Minhua Zheng" w:date="2022-08-18T20:38:00Z"/>
        </w:trPr>
        <w:tc>
          <w:tcPr>
            <w:tcW w:w="1236" w:type="dxa"/>
          </w:tcPr>
          <w:p w14:paraId="1E875530" w14:textId="7B10274A" w:rsidR="008A09A9" w:rsidRDefault="008A09A9" w:rsidP="00A20FB4">
            <w:pPr>
              <w:spacing w:after="120"/>
              <w:rPr>
                <w:ins w:id="1173" w:author="vivo/Minhua Zheng" w:date="2022-08-18T20:38:00Z"/>
                <w:rFonts w:eastAsiaTheme="minorEastAsia"/>
                <w:color w:val="0070C0"/>
                <w:lang w:val="en-US" w:eastAsia="zh-CN"/>
              </w:rPr>
            </w:pPr>
            <w:ins w:id="1174"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1175" w:author="vivo/Minhua Zheng" w:date="2022-08-18T20:39:00Z"/>
                <w:rFonts w:eastAsiaTheme="minorEastAsia"/>
                <w:color w:val="0070C0"/>
                <w:lang w:val="en-US" w:eastAsia="zh-CN"/>
              </w:rPr>
            </w:pPr>
            <w:ins w:id="1176"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1177" w:author="vivo/Minhua Zheng" w:date="2022-08-18T20:38:00Z"/>
                <w:rFonts w:eastAsiaTheme="minorEastAsia"/>
                <w:color w:val="0070C0"/>
                <w:lang w:val="en-US" w:eastAsia="zh-CN"/>
              </w:rPr>
            </w:pPr>
            <w:ins w:id="1178"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1179" w:author="Jin Woong Park" w:date="2022-08-18T22:02:00Z"/>
        </w:trPr>
        <w:tc>
          <w:tcPr>
            <w:tcW w:w="1236" w:type="dxa"/>
          </w:tcPr>
          <w:p w14:paraId="508047E8" w14:textId="26BFFC0D" w:rsidR="00E2307F" w:rsidRDefault="00E2307F" w:rsidP="00E2307F">
            <w:pPr>
              <w:spacing w:after="120"/>
              <w:rPr>
                <w:ins w:id="1180" w:author="Jin Woong Park" w:date="2022-08-18T22:02:00Z"/>
                <w:rFonts w:eastAsiaTheme="minorEastAsia"/>
                <w:color w:val="0070C0"/>
                <w:lang w:val="en-US" w:eastAsia="zh-CN"/>
              </w:rPr>
            </w:pPr>
            <w:ins w:id="1181" w:author="Jin Woong Park" w:date="2022-08-18T22:02:00Z">
              <w:r>
                <w:rPr>
                  <w:rFonts w:eastAsia="Malgun Gothic" w:hint="eastAsia"/>
                  <w:color w:val="0070C0"/>
                  <w:lang w:val="en-US" w:eastAsia="ko-KR"/>
                </w:rPr>
                <w:t>LGE</w:t>
              </w:r>
            </w:ins>
          </w:p>
        </w:tc>
        <w:tc>
          <w:tcPr>
            <w:tcW w:w="8395" w:type="dxa"/>
          </w:tcPr>
          <w:p w14:paraId="64538032" w14:textId="2E3541A3" w:rsidR="00E2307F" w:rsidRDefault="00E2307F" w:rsidP="00E2307F">
            <w:pPr>
              <w:spacing w:after="120"/>
              <w:rPr>
                <w:ins w:id="1182" w:author="Jin Woong Park" w:date="2022-08-18T22:02:00Z"/>
                <w:rFonts w:eastAsiaTheme="minorEastAsia"/>
                <w:color w:val="0070C0"/>
                <w:lang w:val="en-US" w:eastAsia="zh-CN"/>
              </w:rPr>
            </w:pPr>
            <w:ins w:id="1183" w:author="Jin Woong Park" w:date="2022-08-18T22:02:00Z">
              <w:r>
                <w:rPr>
                  <w:rFonts w:eastAsia="Malgun Gothic" w:hint="eastAsia"/>
                  <w:color w:val="0070C0"/>
                  <w:lang w:val="en-US" w:eastAsia="ko-KR"/>
                </w:rPr>
                <w:t>Agree with option 1.</w:t>
              </w:r>
            </w:ins>
          </w:p>
        </w:tc>
      </w:tr>
      <w:tr w:rsidR="002E66D0" w14:paraId="6C425C37" w14:textId="77777777" w:rsidTr="00E927D0">
        <w:trPr>
          <w:ins w:id="1184" w:author="Nokia Networks" w:date="2022-08-18T17:18:00Z"/>
        </w:trPr>
        <w:tc>
          <w:tcPr>
            <w:tcW w:w="1236" w:type="dxa"/>
          </w:tcPr>
          <w:p w14:paraId="584334AC" w14:textId="53E35323" w:rsidR="002E66D0" w:rsidRDefault="002E66D0" w:rsidP="002E66D0">
            <w:pPr>
              <w:spacing w:after="120"/>
              <w:rPr>
                <w:ins w:id="1185" w:author="Nokia Networks" w:date="2022-08-18T17:18:00Z"/>
                <w:rFonts w:eastAsia="Malgun Gothic"/>
                <w:color w:val="0070C0"/>
                <w:lang w:val="en-US" w:eastAsia="ko-KR"/>
              </w:rPr>
            </w:pPr>
            <w:ins w:id="1186" w:author="Nokia Networks" w:date="2022-08-18T17:18:00Z">
              <w:r>
                <w:rPr>
                  <w:rFonts w:eastAsiaTheme="minorEastAsia"/>
                  <w:color w:val="0070C0"/>
                  <w:lang w:val="en-US" w:eastAsia="zh-CN"/>
                </w:rPr>
                <w:t>Nokia</w:t>
              </w:r>
            </w:ins>
          </w:p>
        </w:tc>
        <w:tc>
          <w:tcPr>
            <w:tcW w:w="8395" w:type="dxa"/>
          </w:tcPr>
          <w:p w14:paraId="52F93B5B" w14:textId="77777777" w:rsidR="002E66D0" w:rsidRPr="00A1132D" w:rsidRDefault="002E66D0" w:rsidP="002E66D0">
            <w:pPr>
              <w:spacing w:after="120"/>
              <w:rPr>
                <w:ins w:id="1187" w:author="Nokia Networks" w:date="2022-08-18T17:18:00Z"/>
                <w:rFonts w:eastAsiaTheme="minorEastAsia"/>
                <w:color w:val="0070C0"/>
                <w:lang w:val="en-US" w:eastAsia="zh-CN"/>
              </w:rPr>
            </w:pPr>
            <w:ins w:id="1188" w:author="Nokia Networks" w:date="2022-08-18T17:18:00Z">
              <w:r w:rsidRPr="00950250">
                <w:rPr>
                  <w:rFonts w:eastAsiaTheme="minorEastAsia"/>
                  <w:color w:val="0070C0"/>
                  <w:lang w:val="en-US" w:eastAsia="zh-CN"/>
                </w:rPr>
                <w:t xml:space="preserve">We should understand first whether UE is able to finish measurements once RRC setup/resume is completed if measurement </w:t>
              </w:r>
              <w:r w:rsidRPr="00E26CFD">
                <w:rPr>
                  <w:rFonts w:eastAsiaTheme="minorEastAsia"/>
                  <w:color w:val="0070C0"/>
                  <w:lang w:val="en-US" w:eastAsia="zh-CN"/>
                </w:rPr>
                <w:t>that are impacting the delay are enhanced. UE may be able to provide existing / fast measurements within this 20ms time wind</w:t>
              </w:r>
              <w:r w:rsidRPr="00A1132D">
                <w:rPr>
                  <w:rFonts w:eastAsiaTheme="minorEastAsia"/>
                  <w:color w:val="0070C0"/>
                  <w:lang w:val="en-US" w:eastAsia="zh-CN"/>
                </w:rPr>
                <w:t>ow.</w:t>
              </w:r>
            </w:ins>
          </w:p>
          <w:p w14:paraId="25489329" w14:textId="3E670380" w:rsidR="002E66D0" w:rsidRDefault="002E66D0" w:rsidP="002E66D0">
            <w:pPr>
              <w:spacing w:after="120"/>
              <w:rPr>
                <w:ins w:id="1189" w:author="Nokia Networks" w:date="2022-08-18T17:18:00Z"/>
                <w:rFonts w:eastAsia="Malgun Gothic"/>
                <w:color w:val="0070C0"/>
                <w:lang w:val="en-US" w:eastAsia="ko-KR"/>
              </w:rPr>
            </w:pPr>
            <w:ins w:id="1190" w:author="Nokia Networks" w:date="2022-08-18T17:18:00Z">
              <w:r w:rsidRPr="00A1132D">
                <w:rPr>
                  <w:rFonts w:eastAsiaTheme="minorEastAsia"/>
                  <w:color w:val="0070C0"/>
                  <w:lang w:val="en-US" w:eastAsia="zh-CN"/>
                </w:rPr>
                <w:t>We also agree with Ericsson that we shouldn’t exclude to have short and accurate measurements to improve delay.</w:t>
              </w:r>
              <w:r>
                <w:rPr>
                  <w:rFonts w:eastAsiaTheme="minorEastAsia"/>
                  <w:color w:val="0070C0"/>
                  <w:lang w:val="en-US" w:eastAsia="zh-CN"/>
                </w:rPr>
                <w:t xml:space="preserve"> </w:t>
              </w:r>
            </w:ins>
          </w:p>
        </w:tc>
      </w:tr>
    </w:tbl>
    <w:p w14:paraId="5BC33857"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E47D14">
      <w:pPr>
        <w:pStyle w:val="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1191" w:author="Ada Wang (王苗)" w:date="2022-08-14T23:07:00Z">
              <w:r w:rsidDel="00A23F44">
                <w:rPr>
                  <w:rFonts w:eastAsiaTheme="minorEastAsia" w:hint="eastAsia"/>
                  <w:color w:val="0070C0"/>
                  <w:lang w:val="en-US" w:eastAsia="zh-CN"/>
                </w:rPr>
                <w:lastRenderedPageBreak/>
                <w:delText>XXX</w:delText>
              </w:r>
            </w:del>
            <w:ins w:id="1192"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1193"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1194" w:author="Ada Wang (王苗)" w:date="2022-08-14T23:09:00Z">
              <w:r w:rsidR="000058B0">
                <w:rPr>
                  <w:rFonts w:eastAsiaTheme="minorEastAsia"/>
                  <w:color w:val="0070C0"/>
                  <w:lang w:val="en-US" w:eastAsia="zh-CN"/>
                </w:rPr>
                <w:t>RRC connection setup/resume, Msg2/</w:t>
              </w:r>
            </w:ins>
            <w:ins w:id="1195" w:author="Ada Wang (王苗)" w:date="2022-08-14T23:10:00Z">
              <w:r w:rsidR="000058B0">
                <w:rPr>
                  <w:rFonts w:eastAsiaTheme="minorEastAsia"/>
                  <w:color w:val="0070C0"/>
                  <w:lang w:val="en-US" w:eastAsia="zh-CN"/>
                </w:rPr>
                <w:t xml:space="preserve">3/4/5 may be impacted if there are more than </w:t>
              </w:r>
            </w:ins>
            <w:ins w:id="1196" w:author="Ada Wang (王苗)" w:date="2022-08-14T23:11:00Z">
              <w:r w:rsidR="000058B0">
                <w:rPr>
                  <w:rFonts w:eastAsiaTheme="minorEastAsia"/>
                  <w:color w:val="0070C0"/>
                  <w:lang w:val="en-US" w:eastAsia="zh-CN"/>
                </w:rPr>
                <w:t>one</w:t>
              </w:r>
            </w:ins>
            <w:ins w:id="1197" w:author="Ada Wang (王苗)" w:date="2022-08-14T23:10:00Z">
              <w:r w:rsidR="000058B0">
                <w:rPr>
                  <w:rFonts w:eastAsiaTheme="minorEastAsia"/>
                  <w:color w:val="0070C0"/>
                  <w:lang w:val="en-US" w:eastAsia="zh-CN"/>
                </w:rPr>
                <w:t xml:space="preserve"> frequency to measure due to R</w:t>
              </w:r>
            </w:ins>
            <w:ins w:id="1198" w:author="Ada Wang (王苗)" w:date="2022-08-14T23:11:00Z">
              <w:r w:rsidR="000058B0">
                <w:rPr>
                  <w:rFonts w:eastAsiaTheme="minorEastAsia"/>
                  <w:color w:val="0070C0"/>
                  <w:lang w:val="en-US" w:eastAsia="zh-CN"/>
                </w:rPr>
                <w:t>F retuning</w:t>
              </w:r>
            </w:ins>
            <w:ins w:id="1199" w:author="Ada Wang (王苗)" w:date="2022-08-14T23:13:00Z">
              <w:r w:rsidR="000058B0">
                <w:rPr>
                  <w:rFonts w:eastAsiaTheme="minorEastAsia"/>
                  <w:color w:val="0070C0"/>
                  <w:lang w:val="en-US" w:eastAsia="zh-CN"/>
                </w:rPr>
                <w:t>.</w:t>
              </w:r>
            </w:ins>
          </w:p>
        </w:tc>
      </w:tr>
      <w:tr w:rsidR="00295845" w14:paraId="7A3BB3EE" w14:textId="77777777" w:rsidTr="00E927D0">
        <w:trPr>
          <w:ins w:id="1200" w:author="Qiming Li" w:date="2022-08-16T22:30:00Z"/>
        </w:trPr>
        <w:tc>
          <w:tcPr>
            <w:tcW w:w="1236" w:type="dxa"/>
          </w:tcPr>
          <w:p w14:paraId="4F021AA3" w14:textId="30C95DBD" w:rsidR="00295845" w:rsidDel="00A23F44" w:rsidRDefault="00295845" w:rsidP="00E927D0">
            <w:pPr>
              <w:spacing w:after="120"/>
              <w:rPr>
                <w:ins w:id="1201" w:author="Qiming Li" w:date="2022-08-16T22:30:00Z"/>
                <w:rFonts w:eastAsiaTheme="minorEastAsia"/>
                <w:color w:val="0070C0"/>
                <w:lang w:val="en-US" w:eastAsia="zh-CN"/>
              </w:rPr>
            </w:pPr>
            <w:ins w:id="1202"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1203" w:author="Qiming Li" w:date="2022-08-16T22:30:00Z"/>
                <w:rFonts w:eastAsiaTheme="minorEastAsia"/>
                <w:color w:val="0070C0"/>
                <w:lang w:val="en-US" w:eastAsia="zh-CN"/>
              </w:rPr>
            </w:pPr>
            <w:ins w:id="1204"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1205" w:author="Xiaomi" w:date="2022-08-17T20:43:00Z"/>
        </w:trPr>
        <w:tc>
          <w:tcPr>
            <w:tcW w:w="1236" w:type="dxa"/>
          </w:tcPr>
          <w:p w14:paraId="5119B296" w14:textId="01D41085" w:rsidR="009D6A76" w:rsidRDefault="009D6A76" w:rsidP="00E927D0">
            <w:pPr>
              <w:spacing w:after="120"/>
              <w:rPr>
                <w:ins w:id="1206" w:author="Xiaomi" w:date="2022-08-17T20:43:00Z"/>
                <w:rFonts w:eastAsiaTheme="minorEastAsia"/>
                <w:color w:val="0070C0"/>
                <w:lang w:val="en-US" w:eastAsia="zh-CN"/>
              </w:rPr>
            </w:pPr>
            <w:ins w:id="1207"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1208" w:author="Xiaomi" w:date="2022-08-17T20:43:00Z"/>
                <w:rFonts w:eastAsiaTheme="minorEastAsia"/>
                <w:color w:val="0070C0"/>
                <w:lang w:val="en-US" w:eastAsia="zh-CN"/>
              </w:rPr>
            </w:pPr>
            <w:ins w:id="1209"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1210" w:author="Qualcomm-CH" w:date="2022-08-17T10:30:00Z"/>
        </w:trPr>
        <w:tc>
          <w:tcPr>
            <w:tcW w:w="1236" w:type="dxa"/>
          </w:tcPr>
          <w:p w14:paraId="6C961364" w14:textId="043C304C" w:rsidR="00EA38CA" w:rsidRDefault="00E15697" w:rsidP="00E927D0">
            <w:pPr>
              <w:spacing w:after="120"/>
              <w:rPr>
                <w:ins w:id="1211" w:author="Qualcomm-CH" w:date="2022-08-17T10:30:00Z"/>
                <w:rFonts w:eastAsiaTheme="minorEastAsia"/>
                <w:color w:val="0070C0"/>
                <w:lang w:val="en-US" w:eastAsia="zh-CN"/>
              </w:rPr>
            </w:pPr>
            <w:ins w:id="1212"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1213" w:author="Qualcomm-CH" w:date="2022-08-17T10:30:00Z"/>
                <w:rFonts w:eastAsiaTheme="minorEastAsia"/>
                <w:color w:val="0070C0"/>
                <w:lang w:val="en-US" w:eastAsia="zh-CN"/>
              </w:rPr>
            </w:pPr>
            <w:ins w:id="1214" w:author="Qualcomm-CH" w:date="2022-08-17T10:31:00Z">
              <w:r>
                <w:rPr>
                  <w:rFonts w:eastAsiaTheme="minorEastAsia"/>
                  <w:color w:val="0070C0"/>
                  <w:lang w:val="en-US" w:eastAsia="zh-CN"/>
                </w:rPr>
                <w:t>Agree with Option 1</w:t>
              </w:r>
            </w:ins>
            <w:ins w:id="1215"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1216" w:author="Qualcomm-CH" w:date="2022-08-17T10:30:00Z">
              <w:r w:rsidR="00E15697">
                <w:rPr>
                  <w:rFonts w:eastAsiaTheme="minorEastAsia"/>
                  <w:color w:val="0070C0"/>
                  <w:lang w:val="en-US" w:eastAsia="zh-CN"/>
                </w:rPr>
                <w:t xml:space="preserve">f UE is required to measure cells in the same band as the cell </w:t>
              </w:r>
            </w:ins>
            <w:ins w:id="1217"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1218" w:author="Huawei" w:date="2022-08-18T10:50:00Z"/>
        </w:trPr>
        <w:tc>
          <w:tcPr>
            <w:tcW w:w="1236" w:type="dxa"/>
          </w:tcPr>
          <w:p w14:paraId="3B62A05B" w14:textId="34E6BB68" w:rsidR="00C46C5F" w:rsidRDefault="00C46C5F" w:rsidP="00C46C5F">
            <w:pPr>
              <w:spacing w:after="120"/>
              <w:rPr>
                <w:ins w:id="1219" w:author="Huawei" w:date="2022-08-18T10:50:00Z"/>
                <w:rFonts w:eastAsiaTheme="minorEastAsia"/>
                <w:color w:val="0070C0"/>
                <w:lang w:val="en-US" w:eastAsia="zh-CN"/>
              </w:rPr>
            </w:pPr>
            <w:ins w:id="1220"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1221" w:author="Huawei" w:date="2022-08-18T10:50:00Z"/>
                <w:rFonts w:eastAsiaTheme="minorEastAsia"/>
                <w:color w:val="0070C0"/>
                <w:lang w:val="en-US" w:eastAsia="zh-CN"/>
              </w:rPr>
            </w:pPr>
            <w:ins w:id="1222"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223" w:author="Huawei" w:date="2022-08-18T10:50:00Z"/>
                <w:rFonts w:eastAsiaTheme="minorEastAsia"/>
                <w:color w:val="0070C0"/>
                <w:lang w:val="en-US" w:eastAsia="zh-CN"/>
              </w:rPr>
            </w:pPr>
            <w:ins w:id="1224" w:author="Huawei" w:date="2022-08-18T10:50:00Z">
              <w:r>
                <w:rPr>
                  <w:rFonts w:eastAsia="宋体"/>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225" w:author="Griselda WANG" w:date="2022-08-18T08:24:00Z"/>
        </w:trPr>
        <w:tc>
          <w:tcPr>
            <w:tcW w:w="1236" w:type="dxa"/>
          </w:tcPr>
          <w:p w14:paraId="67A704E2" w14:textId="6A802BCD" w:rsidR="004545F8" w:rsidRDefault="004545F8" w:rsidP="004545F8">
            <w:pPr>
              <w:spacing w:after="120"/>
              <w:rPr>
                <w:ins w:id="1226" w:author="Griselda WANG" w:date="2022-08-18T08:24:00Z"/>
                <w:rFonts w:eastAsiaTheme="minorEastAsia"/>
                <w:color w:val="0070C0"/>
                <w:lang w:val="en-US" w:eastAsia="zh-CN"/>
              </w:rPr>
            </w:pPr>
            <w:ins w:id="1227"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1228" w:author="Griselda WANG" w:date="2022-08-18T08:24:00Z"/>
                <w:rFonts w:eastAsiaTheme="minorEastAsia"/>
                <w:color w:val="0070C0"/>
                <w:lang w:val="en-US" w:eastAsia="zh-CN"/>
              </w:rPr>
            </w:pPr>
            <w:ins w:id="1229"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230" w:author="vivo/Minhua Zheng" w:date="2022-08-18T20:39:00Z"/>
        </w:trPr>
        <w:tc>
          <w:tcPr>
            <w:tcW w:w="1236" w:type="dxa"/>
          </w:tcPr>
          <w:p w14:paraId="47B4201C" w14:textId="6243DC94" w:rsidR="00E552A3" w:rsidRDefault="00E552A3" w:rsidP="004545F8">
            <w:pPr>
              <w:spacing w:after="120"/>
              <w:rPr>
                <w:ins w:id="1231" w:author="vivo/Minhua Zheng" w:date="2022-08-18T20:39:00Z"/>
                <w:rFonts w:eastAsiaTheme="minorEastAsia"/>
                <w:color w:val="0070C0"/>
                <w:lang w:val="en-US" w:eastAsia="zh-CN"/>
              </w:rPr>
            </w:pPr>
            <w:ins w:id="1232"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233" w:author="vivo/Minhua Zheng" w:date="2022-08-18T20:39:00Z"/>
                <w:rFonts w:eastAsiaTheme="minorEastAsia"/>
                <w:color w:val="0070C0"/>
                <w:lang w:val="en-US" w:eastAsia="zh-CN"/>
              </w:rPr>
            </w:pPr>
            <w:ins w:id="1234"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afe"/>
              <w:numPr>
                <w:ilvl w:val="0"/>
                <w:numId w:val="25"/>
              </w:numPr>
              <w:spacing w:after="120"/>
              <w:ind w:firstLineChars="0"/>
              <w:rPr>
                <w:ins w:id="1235" w:author="vivo/Minhua Zheng" w:date="2022-08-18T20:39:00Z"/>
                <w:rFonts w:eastAsiaTheme="minorEastAsia"/>
                <w:color w:val="0070C0"/>
                <w:lang w:val="en-US" w:eastAsia="zh-CN"/>
              </w:rPr>
            </w:pPr>
            <w:ins w:id="1236" w:author="vivo/Minhua Zheng" w:date="2022-08-18T20:39:00Z">
              <w:r>
                <w:rPr>
                  <w:rFonts w:eastAsiaTheme="minorEastAsia"/>
                  <w:color w:val="0070C0"/>
                  <w:lang w:val="en-US" w:eastAsia="zh-CN"/>
                </w:rPr>
                <w:t>Scenario 1 (EN-DC PCell (FR1) +PSCell (FR2))</w:t>
              </w:r>
            </w:ins>
          </w:p>
          <w:p w14:paraId="1F9AA496" w14:textId="77777777" w:rsidR="00ED3C3A" w:rsidRPr="00316494" w:rsidRDefault="00ED3C3A" w:rsidP="00ED3C3A">
            <w:pPr>
              <w:spacing w:after="120"/>
              <w:rPr>
                <w:ins w:id="1237" w:author="vivo/Minhua Zheng" w:date="2022-08-18T20:39:00Z"/>
                <w:rFonts w:eastAsiaTheme="minorEastAsia"/>
                <w:color w:val="0070C0"/>
                <w:lang w:val="en-US" w:eastAsia="zh-CN"/>
              </w:rPr>
            </w:pPr>
            <w:ins w:id="1238"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afe"/>
              <w:numPr>
                <w:ilvl w:val="0"/>
                <w:numId w:val="25"/>
              </w:numPr>
              <w:spacing w:after="120"/>
              <w:ind w:firstLineChars="0"/>
              <w:rPr>
                <w:ins w:id="1239" w:author="vivo/Minhua Zheng" w:date="2022-08-18T20:39:00Z"/>
                <w:rFonts w:eastAsiaTheme="minorEastAsia"/>
                <w:color w:val="0070C0"/>
                <w:lang w:val="en-US" w:eastAsia="zh-CN"/>
              </w:rPr>
            </w:pPr>
            <w:ins w:id="1240"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241" w:author="vivo/Minhua Zheng" w:date="2022-08-18T20:39:00Z"/>
                <w:rFonts w:eastAsiaTheme="minorEastAsia"/>
                <w:color w:val="0070C0"/>
                <w:lang w:val="en-US" w:eastAsia="zh-CN"/>
              </w:rPr>
            </w:pPr>
            <w:ins w:id="1242"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afe"/>
              <w:numPr>
                <w:ilvl w:val="0"/>
                <w:numId w:val="25"/>
              </w:numPr>
              <w:spacing w:after="120"/>
              <w:ind w:firstLineChars="0"/>
              <w:rPr>
                <w:ins w:id="1243" w:author="vivo/Minhua Zheng" w:date="2022-08-18T20:39:00Z"/>
                <w:rFonts w:eastAsiaTheme="minorEastAsia"/>
                <w:color w:val="0070C0"/>
                <w:lang w:val="en-US" w:eastAsia="zh-CN"/>
              </w:rPr>
            </w:pPr>
            <w:ins w:id="1244"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245" w:author="vivo/Minhua Zheng" w:date="2022-08-18T20:39:00Z"/>
                <w:rFonts w:eastAsiaTheme="minorEastAsia"/>
                <w:color w:val="0070C0"/>
                <w:lang w:val="en-US" w:eastAsia="zh-CN"/>
              </w:rPr>
            </w:pPr>
            <w:ins w:id="1246"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SCell activation above, it can be inferred that there is no need to perform EMR and the enhanced measurement.</w:t>
              </w:r>
            </w:ins>
          </w:p>
          <w:tbl>
            <w:tblPr>
              <w:tblStyle w:val="afd"/>
              <w:tblW w:w="0" w:type="auto"/>
              <w:tblLook w:val="04A0" w:firstRow="1" w:lastRow="0" w:firstColumn="1" w:lastColumn="0" w:noHBand="0" w:noVBand="1"/>
            </w:tblPr>
            <w:tblGrid>
              <w:gridCol w:w="8169"/>
            </w:tblGrid>
            <w:tr w:rsidR="00ED3C3A" w14:paraId="2E3FCEDF" w14:textId="77777777" w:rsidTr="00791D10">
              <w:trPr>
                <w:ins w:id="1247" w:author="vivo/Minhua Zheng" w:date="2022-08-18T20:39:00Z"/>
              </w:trPr>
              <w:tc>
                <w:tcPr>
                  <w:tcW w:w="8169" w:type="dxa"/>
                </w:tcPr>
                <w:p w14:paraId="5B6F3AD0" w14:textId="77777777" w:rsidR="00ED3C3A" w:rsidRPr="00316494" w:rsidRDefault="00ED3C3A" w:rsidP="00ED3C3A">
                  <w:pPr>
                    <w:pStyle w:val="3"/>
                    <w:numPr>
                      <w:ilvl w:val="0"/>
                      <w:numId w:val="0"/>
                    </w:numPr>
                    <w:outlineLvl w:val="2"/>
                    <w:rPr>
                      <w:ins w:id="1248" w:author="vivo/Minhua Zheng" w:date="2022-08-18T20:39:00Z"/>
                      <w:sz w:val="22"/>
                      <w:lang w:val="en-US"/>
                    </w:rPr>
                  </w:pPr>
                  <w:bookmarkStart w:id="1249" w:name="_Toc535475975"/>
                  <w:ins w:id="1250" w:author="vivo/Minhua Zheng" w:date="2022-08-18T20:39:00Z">
                    <w:r w:rsidRPr="00316494">
                      <w:rPr>
                        <w:sz w:val="22"/>
                        <w:lang w:val="en-US"/>
                      </w:rPr>
                      <w:t>8.3.2</w:t>
                    </w:r>
                    <w:r w:rsidRPr="00316494">
                      <w:rPr>
                        <w:sz w:val="22"/>
                        <w:lang w:val="en-US"/>
                      </w:rPr>
                      <w:tab/>
                      <w:t>SCell Activation Delay Requirement for Deactivated SCell</w:t>
                    </w:r>
                    <w:bookmarkEnd w:id="1249"/>
                  </w:ins>
                </w:p>
                <w:p w14:paraId="55301AFF" w14:textId="77777777" w:rsidR="00ED3C3A" w:rsidRPr="009C5807" w:rsidRDefault="00ED3C3A" w:rsidP="00ED3C3A">
                  <w:pPr>
                    <w:pStyle w:val="B2"/>
                    <w:rPr>
                      <w:ins w:id="1251" w:author="vivo/Minhua Zheng" w:date="2022-08-18T20:39:00Z"/>
                      <w:lang w:eastAsia="zh-CN"/>
                    </w:rPr>
                  </w:pPr>
                  <w:ins w:id="1252" w:author="vivo/Minhua Zheng" w:date="2022-08-18T20:39: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FirstSSB</w:t>
                    </w:r>
                    <w:r w:rsidRPr="009C5807">
                      <w:rPr>
                        <w:lang w:eastAsia="zh-CN"/>
                      </w:rPr>
                      <w:t>+ 5ms provided:</w:t>
                    </w:r>
                  </w:ins>
                </w:p>
                <w:p w14:paraId="318895E2" w14:textId="77777777" w:rsidR="00ED3C3A" w:rsidRPr="009C5807" w:rsidRDefault="00ED3C3A" w:rsidP="00ED3C3A">
                  <w:pPr>
                    <w:pStyle w:val="B3"/>
                    <w:rPr>
                      <w:ins w:id="1253" w:author="vivo/Minhua Zheng" w:date="2022-08-18T20:39:00Z"/>
                    </w:rPr>
                  </w:pPr>
                  <w:ins w:id="1254" w:author="vivo/Minhua Zheng" w:date="2022-08-18T20:39:00Z">
                    <w:r w:rsidRPr="009C5807">
                      <w:t>-</w:t>
                    </w:r>
                    <w:r w:rsidRPr="009C5807">
                      <w:tab/>
                      <w:t xml:space="preserve">The UE is provided with SMTC for the target SCell, and  </w:t>
                    </w:r>
                  </w:ins>
                </w:p>
                <w:p w14:paraId="5FEAD27F" w14:textId="77777777" w:rsidR="00ED3C3A" w:rsidRDefault="00ED3C3A" w:rsidP="00ED3C3A">
                  <w:pPr>
                    <w:pStyle w:val="B3"/>
                    <w:rPr>
                      <w:ins w:id="1255" w:author="vivo/Minhua Zheng" w:date="2022-08-18T20:39:00Z"/>
                    </w:rPr>
                  </w:pPr>
                  <w:ins w:id="1256" w:author="vivo/Minhua Zheng" w:date="2022-08-18T20:39:00Z">
                    <w:r w:rsidRPr="009C5807">
                      <w:t>-</w:t>
                    </w:r>
                    <w:r w:rsidRPr="009C5807">
                      <w:tab/>
                      <w:t xml:space="preserve">The SSBs in the serving cell(s) and the SSBs in the SCell fulfil the condition defined in </w:t>
                    </w:r>
                    <w:r w:rsidRPr="007C55F6">
                      <w:t>clause </w:t>
                    </w:r>
                    <w:r w:rsidRPr="009C5807">
                      <w:t>3.6.3</w:t>
                    </w:r>
                    <w:r>
                      <w:t>,</w:t>
                    </w:r>
                  </w:ins>
                </w:p>
                <w:p w14:paraId="4E9A3258" w14:textId="77777777" w:rsidR="00ED3C3A" w:rsidRDefault="00ED3C3A" w:rsidP="00ED3C3A">
                  <w:pPr>
                    <w:pStyle w:val="B3"/>
                    <w:rPr>
                      <w:ins w:id="1257" w:author="vivo/Minhua Zheng" w:date="2022-08-18T20:39:00Z"/>
                    </w:rPr>
                  </w:pPr>
                  <w:ins w:id="1258" w:author="vivo/Minhua Zheng" w:date="2022-08-18T20:39:00Z">
                    <w:r w:rsidRPr="008C6DE4">
                      <w:t>-</w:t>
                    </w:r>
                    <w:r w:rsidRPr="008C6DE4">
                      <w:tab/>
                    </w:r>
                    <w:r>
                      <w:t xml:space="preserve">The parameter </w:t>
                    </w:r>
                    <w:r w:rsidRPr="007C55F6">
                      <w:t>ssb-PositionsInBurst</w:t>
                    </w:r>
                    <w:r>
                      <w:t xml:space="preserve"> is same for</w:t>
                    </w:r>
                    <w:r w:rsidRPr="008C6DE4">
                      <w:t xml:space="preserve"> the serving cell(s) and the SCell.</w:t>
                    </w:r>
                  </w:ins>
                </w:p>
                <w:p w14:paraId="0C8A3C81" w14:textId="77777777" w:rsidR="00ED3C3A" w:rsidRPr="00316494" w:rsidRDefault="00ED3C3A" w:rsidP="00ED3C3A">
                  <w:pPr>
                    <w:pStyle w:val="B3"/>
                    <w:rPr>
                      <w:ins w:id="1259" w:author="vivo/Minhua Zheng" w:date="2022-08-18T20:39:00Z"/>
                    </w:rPr>
                  </w:pPr>
                  <w:ins w:id="1260" w:author="vivo/Minhua Zheng" w:date="2022-08-18T20:39:00Z">
                    <w:r w:rsidRPr="008C6DE4">
                      <w:t>-</w:t>
                    </w:r>
                    <w:r w:rsidRPr="008C6DE4">
                      <w:tab/>
                    </w:r>
                    <w:r w:rsidRPr="001323D8">
                      <w:t>SSB is in the same half-frame on the SCell and the contiguous FR2 active serving cell</w:t>
                    </w:r>
                  </w:ins>
                </w:p>
              </w:tc>
            </w:tr>
          </w:tbl>
          <w:p w14:paraId="60F008B7" w14:textId="77777777" w:rsidR="00ED3C3A" w:rsidRDefault="00ED3C3A" w:rsidP="00ED3C3A">
            <w:pPr>
              <w:spacing w:after="120"/>
              <w:rPr>
                <w:ins w:id="1261" w:author="vivo/Minhua Zheng" w:date="2022-08-18T20:39:00Z"/>
                <w:rFonts w:eastAsiaTheme="minorEastAsia"/>
                <w:color w:val="0070C0"/>
                <w:lang w:val="en-US" w:eastAsia="zh-CN"/>
              </w:rPr>
            </w:pPr>
          </w:p>
          <w:p w14:paraId="6440A1D2" w14:textId="738B4E29" w:rsidR="00E552A3" w:rsidRDefault="00ED3C3A" w:rsidP="00ED3C3A">
            <w:pPr>
              <w:spacing w:after="120"/>
              <w:rPr>
                <w:ins w:id="1262" w:author="vivo/Minhua Zheng" w:date="2022-08-18T20:39:00Z"/>
                <w:rFonts w:eastAsiaTheme="minorEastAsia"/>
                <w:color w:val="0070C0"/>
                <w:lang w:val="en-US" w:eastAsia="zh-CN"/>
              </w:rPr>
            </w:pPr>
            <w:ins w:id="1263"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r w:rsidR="002E66D0" w14:paraId="3346C47C" w14:textId="77777777" w:rsidTr="00E927D0">
        <w:trPr>
          <w:ins w:id="1264" w:author="Nokia Networks" w:date="2022-08-18T17:18:00Z"/>
        </w:trPr>
        <w:tc>
          <w:tcPr>
            <w:tcW w:w="1236" w:type="dxa"/>
          </w:tcPr>
          <w:p w14:paraId="2334846E" w14:textId="5A92F3C7" w:rsidR="002E66D0" w:rsidRDefault="002E66D0" w:rsidP="002E66D0">
            <w:pPr>
              <w:spacing w:after="120"/>
              <w:rPr>
                <w:ins w:id="1265" w:author="Nokia Networks" w:date="2022-08-18T17:18:00Z"/>
                <w:rFonts w:eastAsiaTheme="minorEastAsia"/>
                <w:color w:val="0070C0"/>
                <w:lang w:val="en-US" w:eastAsia="zh-CN"/>
              </w:rPr>
            </w:pPr>
            <w:ins w:id="1266" w:author="Nokia Networks" w:date="2022-08-18T17:18:00Z">
              <w:r w:rsidRPr="00950250">
                <w:rPr>
                  <w:rFonts w:eastAsiaTheme="minorEastAsia"/>
                  <w:color w:val="0070C0"/>
                  <w:lang w:val="en-US" w:eastAsia="zh-CN"/>
                </w:rPr>
                <w:t>Nokia</w:t>
              </w:r>
            </w:ins>
          </w:p>
        </w:tc>
        <w:tc>
          <w:tcPr>
            <w:tcW w:w="8395" w:type="dxa"/>
          </w:tcPr>
          <w:p w14:paraId="529F09E9" w14:textId="77777777" w:rsidR="002E66D0" w:rsidRPr="00DF3DD5" w:rsidRDefault="002E66D0" w:rsidP="002E66D0">
            <w:pPr>
              <w:spacing w:after="120"/>
              <w:rPr>
                <w:ins w:id="1267" w:author="Nokia Networks" w:date="2022-08-18T17:18:00Z"/>
                <w:rFonts w:eastAsiaTheme="minorEastAsia"/>
                <w:color w:val="0070C0"/>
                <w:lang w:val="en-US" w:eastAsia="zh-CN"/>
              </w:rPr>
            </w:pPr>
            <w:ins w:id="1268" w:author="Nokia Networks" w:date="2022-08-18T17:18:00Z">
              <w:r w:rsidRPr="00DF3DD5">
                <w:rPr>
                  <w:rFonts w:eastAsiaTheme="minorEastAsia"/>
                  <w:color w:val="0070C0"/>
                  <w:lang w:val="en-US" w:eastAsia="zh-CN"/>
                </w:rPr>
                <w:t>We see that this needs more discussion, but the issue raised by Huawei is very relevant. As mentioned by Qualcomm this depends on the scenario.</w:t>
              </w:r>
            </w:ins>
          </w:p>
          <w:p w14:paraId="30C93D70" w14:textId="3A4C09B6" w:rsidR="002E66D0" w:rsidRDefault="002E66D0" w:rsidP="002E66D0">
            <w:pPr>
              <w:spacing w:after="120"/>
              <w:rPr>
                <w:ins w:id="1269" w:author="Nokia Networks" w:date="2022-08-18T17:18:00Z"/>
                <w:rFonts w:eastAsiaTheme="minorEastAsia"/>
                <w:color w:val="0070C0"/>
                <w:lang w:val="en-US" w:eastAsia="zh-CN"/>
              </w:rPr>
            </w:pPr>
            <w:ins w:id="1270" w:author="Nokia Networks" w:date="2022-08-18T17:18:00Z">
              <w:r w:rsidRPr="00DF3DD5">
                <w:rPr>
                  <w:rFonts w:eastAsiaTheme="minorEastAsia"/>
                  <w:color w:val="0070C0"/>
                  <w:lang w:val="en-US" w:eastAsia="zh-CN"/>
                </w:rPr>
                <w:t xml:space="preserve">As we also state in our paper, </w:t>
              </w:r>
              <w:r w:rsidRPr="00DF3DD5">
                <w:rPr>
                  <w:color w:val="0070C0"/>
                </w:rPr>
                <w:t>we assume that the focus is on enabling enhancements related to one cell in FR2 – the first cell in an FR2 band. Hence, the UE is accessing the serving cell in FR1 (or LTE).</w:t>
              </w:r>
            </w:ins>
          </w:p>
        </w:tc>
      </w:tr>
    </w:tbl>
    <w:p w14:paraId="5462CFEE"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Recommended WF</w:t>
      </w:r>
    </w:p>
    <w:p w14:paraId="68D01B7F" w14:textId="77777777" w:rsidR="00201300" w:rsidRDefault="00201300" w:rsidP="0020130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271" w:author="Ada Wang (王苗)" w:date="2022-08-14T23:13:00Z">
              <w:r w:rsidDel="000058B0">
                <w:rPr>
                  <w:rFonts w:eastAsiaTheme="minorEastAsia" w:hint="eastAsia"/>
                  <w:color w:val="0070C0"/>
                  <w:lang w:val="en-US" w:eastAsia="zh-CN"/>
                </w:rPr>
                <w:delText>XXX</w:delText>
              </w:r>
            </w:del>
            <w:ins w:id="1272"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273" w:author="Ada Wang (王苗)" w:date="2022-08-14T23:13:00Z">
              <w:r>
                <w:rPr>
                  <w:rFonts w:eastAsiaTheme="minorEastAsia"/>
                  <w:color w:val="0070C0"/>
                  <w:lang w:val="en-US" w:eastAsia="zh-CN"/>
                </w:rPr>
                <w:t xml:space="preserve">Option 1. </w:t>
              </w:r>
            </w:ins>
          </w:p>
        </w:tc>
      </w:tr>
      <w:tr w:rsidR="00783FA2" w14:paraId="2140A069" w14:textId="77777777" w:rsidTr="00201300">
        <w:trPr>
          <w:ins w:id="1274" w:author="Jingjing Chen" w:date="2022-08-16T09:54:00Z"/>
        </w:trPr>
        <w:tc>
          <w:tcPr>
            <w:tcW w:w="1236" w:type="dxa"/>
          </w:tcPr>
          <w:p w14:paraId="7A593019" w14:textId="3B689239" w:rsidR="00783FA2" w:rsidDel="000058B0" w:rsidRDefault="00783FA2" w:rsidP="00201300">
            <w:pPr>
              <w:spacing w:after="120"/>
              <w:rPr>
                <w:ins w:id="1275" w:author="Jingjing Chen" w:date="2022-08-16T09:54:00Z"/>
                <w:rFonts w:eastAsiaTheme="minorEastAsia"/>
                <w:color w:val="0070C0"/>
                <w:lang w:val="en-US" w:eastAsia="zh-CN"/>
              </w:rPr>
            </w:pPr>
            <w:ins w:id="1276"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277" w:author="Jingjing Chen" w:date="2022-08-16T09:54:00Z"/>
                <w:rFonts w:eastAsiaTheme="minorEastAsia"/>
                <w:color w:val="0070C0"/>
                <w:lang w:val="en-US" w:eastAsia="zh-CN"/>
              </w:rPr>
            </w:pPr>
            <w:ins w:id="1278" w:author="Jingjing Chen" w:date="2022-08-16T09:54:00Z">
              <w:r>
                <w:rPr>
                  <w:rFonts w:eastAsiaTheme="minorEastAsia"/>
                  <w:color w:val="0070C0"/>
                  <w:lang w:val="en-US" w:eastAsia="zh-CN"/>
                </w:rPr>
                <w:t>Agree with option 1.</w:t>
              </w:r>
            </w:ins>
          </w:p>
        </w:tc>
      </w:tr>
      <w:tr w:rsidR="00567449" w14:paraId="08C35B0F" w14:textId="77777777" w:rsidTr="00201300">
        <w:trPr>
          <w:ins w:id="1279" w:author="Qiming Li" w:date="2022-08-16T22:31:00Z"/>
        </w:trPr>
        <w:tc>
          <w:tcPr>
            <w:tcW w:w="1236" w:type="dxa"/>
          </w:tcPr>
          <w:p w14:paraId="4A1CB57B" w14:textId="2D26511B" w:rsidR="00567449" w:rsidRDefault="00567449" w:rsidP="00201300">
            <w:pPr>
              <w:spacing w:after="120"/>
              <w:rPr>
                <w:ins w:id="1280" w:author="Qiming Li" w:date="2022-08-16T22:31:00Z"/>
                <w:rFonts w:eastAsiaTheme="minorEastAsia"/>
                <w:color w:val="0070C0"/>
                <w:lang w:val="en-US" w:eastAsia="zh-CN"/>
              </w:rPr>
            </w:pPr>
            <w:ins w:id="1281"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282" w:author="Qiming Li" w:date="2022-08-16T22:31:00Z"/>
                <w:rFonts w:eastAsiaTheme="minorEastAsia"/>
                <w:color w:val="0070C0"/>
                <w:lang w:val="en-US" w:eastAsia="zh-CN"/>
              </w:rPr>
            </w:pPr>
            <w:ins w:id="1283" w:author="Qiming Li" w:date="2022-08-16T22:31:00Z">
              <w:r>
                <w:rPr>
                  <w:rFonts w:eastAsiaTheme="minorEastAsia"/>
                  <w:color w:val="0070C0"/>
                  <w:lang w:val="en-US" w:eastAsia="zh-CN"/>
                </w:rPr>
                <w:t>Support option 1.</w:t>
              </w:r>
            </w:ins>
          </w:p>
        </w:tc>
      </w:tr>
      <w:tr w:rsidR="009D6A76" w14:paraId="7DD4D78D" w14:textId="77777777" w:rsidTr="00201300">
        <w:trPr>
          <w:ins w:id="1284" w:author="Xiaomi" w:date="2022-08-17T20:44:00Z"/>
        </w:trPr>
        <w:tc>
          <w:tcPr>
            <w:tcW w:w="1236" w:type="dxa"/>
          </w:tcPr>
          <w:p w14:paraId="4D528C87" w14:textId="5E34DB4E" w:rsidR="009D6A76" w:rsidRDefault="009D6A76" w:rsidP="00201300">
            <w:pPr>
              <w:spacing w:after="120"/>
              <w:rPr>
                <w:ins w:id="1285" w:author="Xiaomi" w:date="2022-08-17T20:44:00Z"/>
                <w:rFonts w:eastAsiaTheme="minorEastAsia"/>
                <w:color w:val="0070C0"/>
                <w:lang w:val="en-US" w:eastAsia="zh-CN"/>
              </w:rPr>
            </w:pPr>
            <w:ins w:id="1286"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287" w:author="Xiaomi" w:date="2022-08-17T20:44:00Z"/>
                <w:rFonts w:eastAsiaTheme="minorEastAsia"/>
                <w:color w:val="0070C0"/>
                <w:lang w:val="en-US" w:eastAsia="zh-CN"/>
              </w:rPr>
            </w:pPr>
            <w:ins w:id="1288"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289" w:author="Huawei" w:date="2022-08-18T10:50:00Z"/>
        </w:trPr>
        <w:tc>
          <w:tcPr>
            <w:tcW w:w="1236" w:type="dxa"/>
          </w:tcPr>
          <w:p w14:paraId="06D3CB53" w14:textId="00305245" w:rsidR="00C46C5F" w:rsidRDefault="00C46C5F" w:rsidP="00C46C5F">
            <w:pPr>
              <w:spacing w:after="120"/>
              <w:rPr>
                <w:ins w:id="1290" w:author="Huawei" w:date="2022-08-18T10:50:00Z"/>
                <w:rFonts w:eastAsiaTheme="minorEastAsia"/>
                <w:color w:val="0070C0"/>
                <w:lang w:val="en-US" w:eastAsia="zh-CN"/>
              </w:rPr>
            </w:pPr>
            <w:ins w:id="129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292" w:author="Huawei" w:date="2022-08-18T10:50:00Z"/>
                <w:rFonts w:eastAsiaTheme="minorEastAsia"/>
                <w:color w:val="0070C0"/>
                <w:lang w:val="en-US" w:eastAsia="zh-CN"/>
              </w:rPr>
            </w:pPr>
            <w:ins w:id="1293" w:author="Huawei" w:date="2022-08-18T10:50:00Z">
              <w:r>
                <w:rPr>
                  <w:rFonts w:eastAsiaTheme="minorEastAsia"/>
                  <w:color w:val="0070C0"/>
                  <w:lang w:val="en-US" w:eastAsia="zh-CN"/>
                </w:rPr>
                <w:t>Support option 1.</w:t>
              </w:r>
            </w:ins>
          </w:p>
        </w:tc>
      </w:tr>
      <w:tr w:rsidR="00185F77" w14:paraId="3A80C2D5" w14:textId="77777777" w:rsidTr="00201300">
        <w:trPr>
          <w:ins w:id="1294" w:author="Griselda WANG" w:date="2022-08-18T08:24:00Z"/>
        </w:trPr>
        <w:tc>
          <w:tcPr>
            <w:tcW w:w="1236" w:type="dxa"/>
          </w:tcPr>
          <w:p w14:paraId="77790358" w14:textId="2FAFB69E" w:rsidR="00185F77" w:rsidRDefault="00185F77" w:rsidP="00185F77">
            <w:pPr>
              <w:spacing w:after="120"/>
              <w:rPr>
                <w:ins w:id="1295" w:author="Griselda WANG" w:date="2022-08-18T08:24:00Z"/>
                <w:rFonts w:eastAsiaTheme="minorEastAsia"/>
                <w:color w:val="0070C0"/>
                <w:lang w:val="en-US" w:eastAsia="zh-CN"/>
              </w:rPr>
            </w:pPr>
            <w:ins w:id="1296"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297" w:author="Griselda WANG" w:date="2022-08-18T08:24:00Z"/>
                <w:rFonts w:eastAsiaTheme="minorEastAsia"/>
                <w:color w:val="0070C0"/>
                <w:lang w:val="en-US" w:eastAsia="zh-CN"/>
              </w:rPr>
            </w:pPr>
            <w:ins w:id="1298"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299" w:author="vivo/Minhua Zheng" w:date="2022-08-18T20:39:00Z"/>
        </w:trPr>
        <w:tc>
          <w:tcPr>
            <w:tcW w:w="1236" w:type="dxa"/>
          </w:tcPr>
          <w:p w14:paraId="54ECC4E4" w14:textId="7FAFB6E7" w:rsidR="002B1B85" w:rsidRDefault="002B1B85" w:rsidP="00185F77">
            <w:pPr>
              <w:spacing w:after="120"/>
              <w:rPr>
                <w:ins w:id="1300" w:author="vivo/Minhua Zheng" w:date="2022-08-18T20:39:00Z"/>
                <w:rFonts w:eastAsiaTheme="minorEastAsia"/>
                <w:color w:val="0070C0"/>
                <w:lang w:val="en-US" w:eastAsia="zh-CN"/>
              </w:rPr>
            </w:pPr>
            <w:ins w:id="1301"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302" w:author="vivo/Minhua Zheng" w:date="2022-08-18T20:39:00Z"/>
                <w:rFonts w:eastAsiaTheme="minorEastAsia"/>
                <w:color w:val="0070C0"/>
                <w:lang w:val="en-US" w:eastAsia="zh-CN"/>
              </w:rPr>
            </w:pPr>
            <w:ins w:id="1303"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304" w:author="Jin Woong Park" w:date="2022-08-18T22:02:00Z"/>
        </w:trPr>
        <w:tc>
          <w:tcPr>
            <w:tcW w:w="1236" w:type="dxa"/>
          </w:tcPr>
          <w:p w14:paraId="39E82EC0" w14:textId="0C7779BD" w:rsidR="00E2307F" w:rsidRDefault="00E2307F" w:rsidP="00E2307F">
            <w:pPr>
              <w:spacing w:after="120"/>
              <w:rPr>
                <w:ins w:id="1305" w:author="Jin Woong Park" w:date="2022-08-18T22:02:00Z"/>
                <w:rFonts w:eastAsiaTheme="minorEastAsia"/>
                <w:color w:val="0070C0"/>
                <w:lang w:val="en-US" w:eastAsia="zh-CN"/>
              </w:rPr>
            </w:pPr>
            <w:ins w:id="1306" w:author="Jin Woong Park" w:date="2022-08-18T22:02:00Z">
              <w:r>
                <w:rPr>
                  <w:rFonts w:eastAsia="Malgun Gothic" w:hint="eastAsia"/>
                  <w:color w:val="0070C0"/>
                  <w:lang w:val="en-US" w:eastAsia="ko-KR"/>
                </w:rPr>
                <w:t>LG</w:t>
              </w:r>
              <w:r>
                <w:rPr>
                  <w:rFonts w:eastAsia="Malgun Gothic"/>
                  <w:color w:val="0070C0"/>
                  <w:lang w:val="en-US" w:eastAsia="ko-KR"/>
                </w:rPr>
                <w:t>E</w:t>
              </w:r>
            </w:ins>
          </w:p>
        </w:tc>
        <w:tc>
          <w:tcPr>
            <w:tcW w:w="8395" w:type="dxa"/>
          </w:tcPr>
          <w:p w14:paraId="1B5648DB" w14:textId="5E85F6DE" w:rsidR="00E2307F" w:rsidRDefault="00E2307F" w:rsidP="00E2307F">
            <w:pPr>
              <w:spacing w:after="120"/>
              <w:rPr>
                <w:ins w:id="1307" w:author="Jin Woong Park" w:date="2022-08-18T22:02:00Z"/>
                <w:rFonts w:eastAsiaTheme="minorEastAsia"/>
                <w:color w:val="0070C0"/>
                <w:lang w:val="en-US" w:eastAsia="zh-CN"/>
              </w:rPr>
            </w:pPr>
            <w:ins w:id="1308" w:author="Jin Woong Park" w:date="2022-08-18T22:02:00Z">
              <w:r>
                <w:rPr>
                  <w:rFonts w:eastAsia="Malgun Gothic" w:hint="eastAsia"/>
                  <w:color w:val="0070C0"/>
                  <w:lang w:val="en-US" w:eastAsia="ko-KR"/>
                </w:rPr>
                <w:t>Option 1</w:t>
              </w:r>
            </w:ins>
          </w:p>
        </w:tc>
      </w:tr>
      <w:tr w:rsidR="000B73B4" w14:paraId="157D5CEC" w14:textId="77777777" w:rsidTr="00201300">
        <w:trPr>
          <w:ins w:id="1309" w:author="CATT" w:date="2022-08-18T23:31:00Z"/>
        </w:trPr>
        <w:tc>
          <w:tcPr>
            <w:tcW w:w="1236" w:type="dxa"/>
          </w:tcPr>
          <w:p w14:paraId="2AA32AC7" w14:textId="67CDED45" w:rsidR="000B73B4" w:rsidRDefault="000B73B4" w:rsidP="00E2307F">
            <w:pPr>
              <w:spacing w:after="120"/>
              <w:rPr>
                <w:ins w:id="1310" w:author="CATT" w:date="2022-08-18T23:31:00Z"/>
                <w:rFonts w:eastAsia="Malgun Gothic"/>
                <w:color w:val="0070C0"/>
                <w:lang w:val="en-US" w:eastAsia="ko-KR"/>
              </w:rPr>
            </w:pPr>
            <w:ins w:id="1311" w:author="CATT" w:date="2022-08-18T23:31:00Z">
              <w:r>
                <w:rPr>
                  <w:rFonts w:eastAsia="Malgun Gothic"/>
                  <w:color w:val="0070C0"/>
                  <w:lang w:val="en-US" w:eastAsia="ko-KR"/>
                </w:rPr>
                <w:t>CATT</w:t>
              </w:r>
            </w:ins>
          </w:p>
        </w:tc>
        <w:tc>
          <w:tcPr>
            <w:tcW w:w="8395" w:type="dxa"/>
          </w:tcPr>
          <w:p w14:paraId="50ACEFEE" w14:textId="62146A59" w:rsidR="000B73B4" w:rsidRDefault="000B73B4" w:rsidP="00E2307F">
            <w:pPr>
              <w:spacing w:after="120"/>
              <w:rPr>
                <w:ins w:id="1312" w:author="CATT" w:date="2022-08-18T23:31:00Z"/>
                <w:rFonts w:eastAsia="Malgun Gothic"/>
                <w:color w:val="0070C0"/>
                <w:lang w:val="en-US" w:eastAsia="ko-KR"/>
              </w:rPr>
            </w:pPr>
            <w:ins w:id="1313" w:author="CATT" w:date="2022-08-18T23:31:00Z">
              <w:r>
                <w:rPr>
                  <w:rFonts w:eastAsia="Malgun Gothic"/>
                  <w:color w:val="0070C0"/>
                  <w:lang w:val="en-US" w:eastAsia="ko-KR"/>
                </w:rPr>
                <w:t xml:space="preserve">Fine with Option 1. </w:t>
              </w:r>
            </w:ins>
          </w:p>
        </w:tc>
      </w:tr>
      <w:tr w:rsidR="002E66D0" w14:paraId="366C7480" w14:textId="77777777" w:rsidTr="00201300">
        <w:trPr>
          <w:ins w:id="1314" w:author="Nokia Networks" w:date="2022-08-18T17:18:00Z"/>
        </w:trPr>
        <w:tc>
          <w:tcPr>
            <w:tcW w:w="1236" w:type="dxa"/>
          </w:tcPr>
          <w:p w14:paraId="495AB5BE" w14:textId="2CCD13C6" w:rsidR="002E66D0" w:rsidRDefault="002E66D0" w:rsidP="002E66D0">
            <w:pPr>
              <w:spacing w:after="120"/>
              <w:rPr>
                <w:ins w:id="1315" w:author="Nokia Networks" w:date="2022-08-18T17:18:00Z"/>
                <w:rFonts w:eastAsia="Malgun Gothic"/>
                <w:color w:val="0070C0"/>
                <w:lang w:val="en-US" w:eastAsia="ko-KR"/>
              </w:rPr>
            </w:pPr>
            <w:ins w:id="1316" w:author="Nokia Networks" w:date="2022-08-18T17:18:00Z">
              <w:r>
                <w:rPr>
                  <w:rFonts w:eastAsiaTheme="minorEastAsia"/>
                  <w:color w:val="0070C0"/>
                  <w:lang w:val="en-US" w:eastAsia="zh-CN"/>
                </w:rPr>
                <w:t>Nokia</w:t>
              </w:r>
            </w:ins>
          </w:p>
        </w:tc>
        <w:tc>
          <w:tcPr>
            <w:tcW w:w="8395" w:type="dxa"/>
          </w:tcPr>
          <w:p w14:paraId="527C5743" w14:textId="77777777" w:rsidR="002E66D0" w:rsidRDefault="002E66D0" w:rsidP="002E66D0">
            <w:pPr>
              <w:spacing w:after="120"/>
              <w:rPr>
                <w:ins w:id="1317" w:author="Nokia Networks" w:date="2022-08-18T17:18:00Z"/>
                <w:rFonts w:eastAsiaTheme="minorEastAsia"/>
                <w:color w:val="0070C0"/>
                <w:lang w:val="en-US" w:eastAsia="zh-CN"/>
              </w:rPr>
            </w:pPr>
            <w:ins w:id="1318" w:author="Nokia Networks" w:date="2022-08-18T17:18:00Z">
              <w:r>
                <w:rPr>
                  <w:rFonts w:eastAsiaTheme="minorEastAsia"/>
                  <w:color w:val="0070C0"/>
                  <w:lang w:val="en-US" w:eastAsia="zh-CN"/>
                </w:rPr>
                <w:t xml:space="preserve">We think that we should discuss this as it is defined in the work plan. </w:t>
              </w:r>
            </w:ins>
          </w:p>
          <w:p w14:paraId="072C985C" w14:textId="77777777" w:rsidR="002E66D0" w:rsidRDefault="002E66D0" w:rsidP="002E66D0">
            <w:pPr>
              <w:spacing w:after="120"/>
              <w:rPr>
                <w:ins w:id="1319" w:author="Nokia Networks" w:date="2022-08-18T17:18:00Z"/>
                <w:rFonts w:eastAsiaTheme="minorEastAsia"/>
                <w:color w:val="0070C0"/>
                <w:lang w:val="en-US" w:eastAsia="zh-CN"/>
              </w:rPr>
            </w:pPr>
          </w:p>
          <w:p w14:paraId="54DDADEE" w14:textId="77777777" w:rsidR="002E66D0" w:rsidRPr="00F84494" w:rsidRDefault="002E66D0" w:rsidP="002E66D0">
            <w:pPr>
              <w:spacing w:afterLines="50" w:after="120" w:line="259" w:lineRule="auto"/>
              <w:rPr>
                <w:ins w:id="1320" w:author="Nokia Networks" w:date="2022-08-18T17:18:00Z"/>
                <w:rFonts w:eastAsia="PMingLiU"/>
                <w:iCs/>
                <w:sz w:val="18"/>
                <w:szCs w:val="18"/>
                <w:lang w:eastAsia="en-GB"/>
              </w:rPr>
            </w:pPr>
            <w:ins w:id="1321" w:author="Nokia Networks" w:date="2022-08-18T17:18:00Z">
              <w:r w:rsidRPr="00F84494">
                <w:rPr>
                  <w:rFonts w:eastAsia="PMingLiU"/>
                  <w:iCs/>
                  <w:sz w:val="18"/>
                  <w:szCs w:val="18"/>
                  <w:lang w:eastAsia="en-GB"/>
                </w:rPr>
                <w:t>To study the following, with completion targeted by RAN#98 meeting [RAN4]:</w:t>
              </w:r>
            </w:ins>
          </w:p>
          <w:p w14:paraId="57665941" w14:textId="77777777" w:rsidR="002E66D0" w:rsidRPr="00F84494" w:rsidRDefault="002E66D0" w:rsidP="002E66D0">
            <w:pPr>
              <w:numPr>
                <w:ilvl w:val="0"/>
                <w:numId w:val="17"/>
              </w:numPr>
              <w:spacing w:afterLines="50" w:after="120" w:line="259" w:lineRule="auto"/>
              <w:ind w:left="1140" w:hanging="420"/>
              <w:rPr>
                <w:ins w:id="1322" w:author="Nokia Networks" w:date="2022-08-18T17:18:00Z"/>
                <w:rFonts w:eastAsia="PMingLiU"/>
                <w:iCs/>
                <w:sz w:val="18"/>
                <w:szCs w:val="18"/>
                <w:lang w:eastAsia="en-GB"/>
              </w:rPr>
            </w:pPr>
            <w:ins w:id="1323" w:author="Nokia Networks" w:date="2022-08-18T17:18:00Z">
              <w:r w:rsidRPr="00F84494">
                <w:rPr>
                  <w:rFonts w:eastAsia="PMingLiU"/>
                  <w:sz w:val="18"/>
                  <w:szCs w:val="18"/>
                  <w:lang w:eastAsia="en-GB"/>
                </w:rPr>
                <w:t xml:space="preserve">The </w:t>
              </w:r>
              <w:r w:rsidRPr="00F84494">
                <w:rPr>
                  <w:rFonts w:eastAsia="PMingLiU"/>
                  <w:iCs/>
                  <w:sz w:val="18"/>
                  <w:szCs w:val="18"/>
                  <w:lang w:eastAsia="en-GB"/>
                </w:rPr>
                <w:t xml:space="preserve">impact of FR2 RRM mobility measurement acquisition and reporting on FR2 SCell/SCG setup/resume delay for a UE connecting from idle/inactive mode. </w:t>
              </w:r>
            </w:ins>
          </w:p>
          <w:p w14:paraId="0C7AEBA2" w14:textId="77777777" w:rsidR="002E66D0" w:rsidRPr="00F84494" w:rsidRDefault="002E66D0" w:rsidP="002E66D0">
            <w:pPr>
              <w:numPr>
                <w:ilvl w:val="0"/>
                <w:numId w:val="17"/>
              </w:numPr>
              <w:spacing w:afterLines="50" w:after="120" w:line="259" w:lineRule="auto"/>
              <w:ind w:left="1140" w:hanging="420"/>
              <w:rPr>
                <w:ins w:id="1324" w:author="Nokia Networks" w:date="2022-08-18T17:18:00Z"/>
                <w:rFonts w:eastAsia="PMingLiU"/>
                <w:sz w:val="18"/>
                <w:szCs w:val="18"/>
                <w:lang w:eastAsia="en-GB"/>
              </w:rPr>
            </w:pPr>
            <w:ins w:id="1325" w:author="Nokia Networks" w:date="2022-08-18T17:18:00Z">
              <w:r w:rsidRPr="00F84494">
                <w:rPr>
                  <w:rFonts w:eastAsia="PMingLiU"/>
                  <w:iCs/>
                  <w:sz w:val="18"/>
                  <w:szCs w:val="18"/>
                  <w:lang w:eastAsia="en-GB"/>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62AE513C" w14:textId="77777777" w:rsidR="002E66D0" w:rsidRPr="00F84494" w:rsidRDefault="002E66D0" w:rsidP="002E66D0">
            <w:pPr>
              <w:numPr>
                <w:ilvl w:val="2"/>
                <w:numId w:val="16"/>
              </w:numPr>
              <w:spacing w:afterLines="50" w:after="120" w:line="259" w:lineRule="auto"/>
              <w:rPr>
                <w:ins w:id="1326" w:author="Nokia Networks" w:date="2022-08-18T17:18:00Z"/>
                <w:rFonts w:eastAsia="PMingLiU"/>
                <w:sz w:val="18"/>
                <w:szCs w:val="18"/>
                <w:lang w:eastAsia="en-GB"/>
              </w:rPr>
            </w:pPr>
            <w:ins w:id="1327" w:author="Nokia Networks" w:date="2022-08-18T17:18:00Z">
              <w:r w:rsidRPr="00F84494">
                <w:rPr>
                  <w:rFonts w:eastAsia="PMingLiU"/>
                  <w:iCs/>
                  <w:sz w:val="18"/>
                  <w:szCs w:val="18"/>
                  <w:lang w:eastAsia="en-GB"/>
                </w:rPr>
                <w:t>The UE initiates and performs improved measurements when it requests RRC connection setup/resume.</w:t>
              </w:r>
            </w:ins>
          </w:p>
          <w:p w14:paraId="37FB1549" w14:textId="546F4B27" w:rsidR="002E66D0" w:rsidRDefault="002E66D0" w:rsidP="002E66D0">
            <w:pPr>
              <w:spacing w:after="120"/>
              <w:rPr>
                <w:ins w:id="1328" w:author="Nokia Networks" w:date="2022-08-18T17:18:00Z"/>
                <w:rFonts w:eastAsia="Malgun Gothic"/>
                <w:color w:val="0070C0"/>
                <w:lang w:val="en-US" w:eastAsia="ko-KR"/>
              </w:rPr>
            </w:pPr>
            <w:ins w:id="1329" w:author="Nokia Networks" w:date="2022-08-18T17:18:00Z">
              <w:r w:rsidRPr="00F84494">
                <w:rPr>
                  <w:rFonts w:eastAsia="PMingLiU"/>
                  <w:iCs/>
                  <w:sz w:val="18"/>
                  <w:szCs w:val="18"/>
                  <w:lang w:eastAsia="en-GB"/>
                </w:rPr>
                <w:t>After acquiring those improved measurements, the UE subsequently reports those measurements to the network to support SCell/SCG setup.</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C07969E" w14:textId="77777777" w:rsidR="00791D10" w:rsidRPr="00791D10" w:rsidRDefault="00791D10" w:rsidP="00791D10">
      <w:pPr>
        <w:pStyle w:val="4"/>
      </w:pPr>
      <w:r w:rsidRPr="00791D10">
        <w:t>Sub-topic 2-1: Clarification and potienial direction</w:t>
      </w:r>
    </w:p>
    <w:tbl>
      <w:tblPr>
        <w:tblStyle w:val="afd"/>
        <w:tblW w:w="9634" w:type="dxa"/>
        <w:tblLook w:val="04A0" w:firstRow="1" w:lastRow="0" w:firstColumn="1" w:lastColumn="0" w:noHBand="0" w:noVBand="1"/>
      </w:tblPr>
      <w:tblGrid>
        <w:gridCol w:w="9634"/>
      </w:tblGrid>
      <w:tr w:rsidR="00791D10" w14:paraId="757D1058" w14:textId="77777777" w:rsidTr="00791D10">
        <w:tc>
          <w:tcPr>
            <w:tcW w:w="9634" w:type="dxa"/>
          </w:tcPr>
          <w:p w14:paraId="3A29ED30"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5657B582" w14:textId="77777777" w:rsidTr="00791D10">
        <w:tc>
          <w:tcPr>
            <w:tcW w:w="9634" w:type="dxa"/>
          </w:tcPr>
          <w:p w14:paraId="59E8EBDD" w14:textId="77777777" w:rsidR="00791D10" w:rsidRPr="006C0360" w:rsidRDefault="00791D10" w:rsidP="00791D10">
            <w:pPr>
              <w:rPr>
                <w:b/>
                <w:color w:val="000000" w:themeColor="text1"/>
                <w:u w:val="single"/>
                <w:lang w:eastAsia="ko-KR"/>
              </w:rPr>
            </w:pPr>
            <w:r w:rsidRPr="006C0360">
              <w:rPr>
                <w:b/>
                <w:color w:val="000000" w:themeColor="text1"/>
                <w:u w:val="single"/>
                <w:lang w:eastAsia="ko-KR"/>
              </w:rPr>
              <w:t xml:space="preserve">Issue </w:t>
            </w:r>
            <w:r>
              <w:rPr>
                <w:b/>
                <w:color w:val="000000" w:themeColor="text1"/>
                <w:u w:val="single"/>
                <w:lang w:eastAsia="ko-KR"/>
              </w:rPr>
              <w:t>2-</w:t>
            </w:r>
            <w:r w:rsidRPr="006C0360">
              <w:rPr>
                <w:b/>
                <w:color w:val="000000" w:themeColor="text1"/>
                <w:u w:val="single"/>
                <w:lang w:eastAsia="ko-KR"/>
              </w:rPr>
              <w:t xml:space="preserve">1-1: </w:t>
            </w:r>
            <w:r w:rsidRPr="00455F1B">
              <w:rPr>
                <w:b/>
                <w:u w:val="single"/>
              </w:rPr>
              <w:t>Carification on time point of  “when UE has initiated access”</w:t>
            </w:r>
          </w:p>
          <w:p w14:paraId="75AFB62E" w14:textId="77777777" w:rsidR="009878FB" w:rsidRDefault="009878FB" w:rsidP="009878FB">
            <w:pPr>
              <w:rPr>
                <w:i/>
                <w:color w:val="0070C0"/>
                <w:lang w:eastAsia="zh-CN"/>
              </w:rPr>
            </w:pPr>
            <w:r>
              <w:rPr>
                <w:i/>
                <w:color w:val="0070C0"/>
                <w:lang w:eastAsia="zh-CN"/>
              </w:rPr>
              <w:t>No tentative agreements.</w:t>
            </w:r>
          </w:p>
          <w:p w14:paraId="4E4E9286" w14:textId="77777777" w:rsidR="009878FB" w:rsidRPr="00F10449" w:rsidRDefault="009878FB" w:rsidP="009878FB">
            <w:pPr>
              <w:rPr>
                <w:rFonts w:eastAsiaTheme="minorEastAsia"/>
                <w:i/>
                <w:color w:val="0070C0"/>
                <w:lang w:val="en-US" w:eastAsia="zh-CN"/>
              </w:rPr>
            </w:pPr>
            <w:r>
              <w:rPr>
                <w:rFonts w:eastAsiaTheme="minorEastAsia"/>
                <w:i/>
                <w:color w:val="0070C0"/>
                <w:lang w:val="en-US" w:eastAsia="zh-CN"/>
              </w:rPr>
              <w:t>Candidate options:</w:t>
            </w:r>
          </w:p>
          <w:p w14:paraId="3E0EF732" w14:textId="74D06DE0" w:rsidR="0066580F" w:rsidRDefault="0066580F" w:rsidP="003E1E00">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1(Ericsson, 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0110E27D" w14:textId="63784F72"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 xml:space="preserve">Paging </w:t>
            </w:r>
          </w:p>
          <w:p w14:paraId="7FCD78FF" w14:textId="5F5F1F73"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Initiation (UE receives SIB1 and apply default MAC cell group configuration)</w:t>
            </w:r>
          </w:p>
          <w:p w14:paraId="024590E7" w14:textId="1EDB29FE"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RRC connection resume</w:t>
            </w:r>
          </w:p>
          <w:p w14:paraId="248DD0C4" w14:textId="6704AB3E" w:rsidR="009878FB" w:rsidRPr="0066580F" w:rsidRDefault="0066580F" w:rsidP="003E1E00">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2(MTK, CMCC, Apple, xiaomi, HW, vivo, CATT): Discuss the </w:t>
            </w:r>
            <w:r w:rsidRPr="0066580F">
              <w:rPr>
                <w:rFonts w:eastAsia="宋体"/>
                <w:color w:val="000000" w:themeColor="text1"/>
                <w:szCs w:val="24"/>
                <w:lang w:eastAsia="zh-CN"/>
              </w:rPr>
              <w:t>starting point for improved measurement</w:t>
            </w:r>
            <w:r>
              <w:rPr>
                <w:rFonts w:eastAsia="宋体"/>
                <w:color w:val="000000" w:themeColor="text1"/>
                <w:szCs w:val="24"/>
                <w:lang w:eastAsia="zh-CN"/>
              </w:rPr>
              <w:t xml:space="preserve"> directly.</w:t>
            </w:r>
          </w:p>
          <w:p w14:paraId="3330130D" w14:textId="022019E3" w:rsidR="00791D10" w:rsidRDefault="00791D10" w:rsidP="00791D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009878FB">
              <w:rPr>
                <w:rFonts w:eastAsiaTheme="minorEastAsia"/>
                <w:i/>
                <w:color w:val="0070C0"/>
                <w:lang w:val="en-US" w:eastAsia="zh-CN"/>
              </w:rPr>
              <w:t>F</w:t>
            </w:r>
            <w:r>
              <w:rPr>
                <w:rFonts w:eastAsiaTheme="minorEastAsia"/>
                <w:i/>
                <w:color w:val="0070C0"/>
                <w:lang w:val="en-US" w:eastAsia="zh-CN"/>
              </w:rPr>
              <w:t>urther discussion.</w:t>
            </w:r>
          </w:p>
        </w:tc>
      </w:tr>
      <w:tr w:rsidR="00791D10" w14:paraId="722270DC" w14:textId="77777777" w:rsidTr="00791D10">
        <w:tc>
          <w:tcPr>
            <w:tcW w:w="9634" w:type="dxa"/>
          </w:tcPr>
          <w:p w14:paraId="6AC6F114" w14:textId="0CF731FE" w:rsidR="0066580F" w:rsidRPr="003E1E00" w:rsidRDefault="00791D10" w:rsidP="00791D10">
            <w:pPr>
              <w:rPr>
                <w:b/>
                <w:bCs/>
              </w:rPr>
            </w:pPr>
            <w:r w:rsidRPr="000E592A">
              <w:rPr>
                <w:b/>
                <w:u w:val="single"/>
              </w:rPr>
              <w:t xml:space="preserve">Issue 2-1-2: </w:t>
            </w:r>
            <w:r w:rsidRPr="00083018">
              <w:rPr>
                <w:b/>
                <w:u w:val="single"/>
              </w:rPr>
              <w:t>Potential direction for further study: measurement enhancement when UE is about to enter connected mode</w:t>
            </w:r>
          </w:p>
          <w:tbl>
            <w:tblPr>
              <w:tblStyle w:val="afd"/>
              <w:tblW w:w="0" w:type="auto"/>
              <w:tblLook w:val="04A0" w:firstRow="1" w:lastRow="0" w:firstColumn="1" w:lastColumn="0" w:noHBand="0" w:noVBand="1"/>
            </w:tblPr>
            <w:tblGrid>
              <w:gridCol w:w="9408"/>
            </w:tblGrid>
            <w:tr w:rsidR="0066580F" w14:paraId="13A78522" w14:textId="77777777" w:rsidTr="0066580F">
              <w:tc>
                <w:tcPr>
                  <w:tcW w:w="9408" w:type="dxa"/>
                </w:tcPr>
                <w:p w14:paraId="0AF8F1E5" w14:textId="44968838" w:rsidR="0066580F" w:rsidRPr="0066580F" w:rsidRDefault="0066580F" w:rsidP="00791D10">
                  <w:pPr>
                    <w:rPr>
                      <w:i/>
                      <w:color w:val="0070C0"/>
                      <w:lang w:eastAsia="zh-CN"/>
                    </w:rPr>
                  </w:pPr>
                  <w:r w:rsidRPr="0066580F">
                    <w:rPr>
                      <w:i/>
                      <w:color w:val="0070C0"/>
                      <w:lang w:eastAsia="zh-CN"/>
                    </w:rPr>
                    <w:t>Further clarification from CMCC</w:t>
                  </w:r>
                  <w:r w:rsidR="003E1E00">
                    <w:rPr>
                      <w:i/>
                      <w:color w:val="0070C0"/>
                      <w:lang w:eastAsia="zh-CN"/>
                    </w:rPr>
                    <w:t xml:space="preserve"> for Option 1</w:t>
                  </w:r>
                </w:p>
                <w:p w14:paraId="71E5B040" w14:textId="6DD4777D" w:rsidR="0066580F" w:rsidRPr="003E1E00" w:rsidRDefault="0066580F" w:rsidP="00791D10">
                  <w:pPr>
                    <w:rPr>
                      <w:color w:val="0070C0"/>
                      <w:lang w:eastAsia="zh-CN"/>
                    </w:rPr>
                  </w:pPr>
                  <w:r w:rsidRPr="003E1E00">
                    <w:rPr>
                      <w:lang w:eastAsia="zh-CN"/>
                    </w:rPr>
                    <w:t>As for MTK’s comments that it is difficult to define “closely”, we would like to clarify our consideration. For MT originating call, “closely before RRC connection setup/resume” means that the measurement is performed during the period between paging reception and UE send RRCResumeRequest/ RRCSetupRequest. For MO originating call, “closely before RRC connection setup/resume” means that the measurement is performed after upper layers request establishment of an RRC connection and before UE send RRCResumeRequest/ RRCSetupRequest.</w:t>
                  </w:r>
                </w:p>
              </w:tc>
            </w:tr>
          </w:tbl>
          <w:p w14:paraId="5DF4A1FC" w14:textId="77777777" w:rsidR="003E1E00" w:rsidRDefault="003E1E00" w:rsidP="00791D10">
            <w:pPr>
              <w:rPr>
                <w:i/>
                <w:color w:val="0070C0"/>
                <w:lang w:eastAsia="zh-CN"/>
              </w:rPr>
            </w:pPr>
          </w:p>
          <w:p w14:paraId="5BD89A18" w14:textId="77777777" w:rsidR="00791D10" w:rsidRDefault="00791D10" w:rsidP="00791D10">
            <w:pPr>
              <w:rPr>
                <w:i/>
                <w:color w:val="0070C0"/>
                <w:lang w:eastAsia="zh-CN"/>
              </w:rPr>
            </w:pPr>
            <w:r>
              <w:rPr>
                <w:i/>
                <w:color w:val="0070C0"/>
                <w:lang w:eastAsia="zh-CN"/>
              </w:rPr>
              <w:t>No tentative agreements.</w:t>
            </w:r>
          </w:p>
          <w:p w14:paraId="1F9C62C3"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D8596B9" w14:textId="77777777"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18F426C7" w14:textId="77777777" w:rsidR="00791D10"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F10449">
              <w:rPr>
                <w:rFonts w:eastAsia="宋体"/>
                <w:color w:val="000000" w:themeColor="text1"/>
                <w:szCs w:val="24"/>
                <w:lang w:eastAsia="zh-CN"/>
              </w:rPr>
              <w:t xml:space="preserve">For MT originating call, the measurement is performed during the period between paging reception and UE send </w:t>
            </w:r>
            <w:r w:rsidRPr="00A75860">
              <w:rPr>
                <w:rFonts w:eastAsia="宋体"/>
                <w:i/>
                <w:color w:val="000000" w:themeColor="text1"/>
                <w:szCs w:val="24"/>
                <w:lang w:eastAsia="zh-CN"/>
              </w:rPr>
              <w:t>RRCResumeRequest/ RRCSetupRequest</w:t>
            </w:r>
            <w:r w:rsidRPr="00F10449">
              <w:rPr>
                <w:rFonts w:eastAsia="宋体"/>
                <w:color w:val="000000" w:themeColor="text1"/>
                <w:szCs w:val="24"/>
                <w:lang w:eastAsia="zh-CN"/>
              </w:rPr>
              <w:t>.</w:t>
            </w:r>
          </w:p>
          <w:p w14:paraId="69806586" w14:textId="77777777" w:rsidR="00791D10" w:rsidRPr="002147E3"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A75860">
              <w:rPr>
                <w:rFonts w:eastAsia="宋体"/>
                <w:color w:val="000000" w:themeColor="text1"/>
                <w:szCs w:val="24"/>
                <w:lang w:eastAsia="zh-CN"/>
              </w:rPr>
              <w:t xml:space="preserve">For MO originating call, the measurement is performed after upper layers request establishment of an RRC connection and before UE send </w:t>
            </w:r>
            <w:r w:rsidRPr="00A75860">
              <w:rPr>
                <w:rFonts w:eastAsia="宋体"/>
                <w:i/>
                <w:color w:val="000000" w:themeColor="text1"/>
                <w:szCs w:val="24"/>
                <w:lang w:eastAsia="zh-CN"/>
              </w:rPr>
              <w:t>RRCResumeRequest/ RRCSetupRequest</w:t>
            </w:r>
            <w:r w:rsidRPr="00A75860">
              <w:rPr>
                <w:rFonts w:eastAsia="宋体"/>
                <w:color w:val="000000" w:themeColor="text1"/>
                <w:szCs w:val="24"/>
                <w:lang w:eastAsia="zh-CN"/>
              </w:rPr>
              <w:t>.</w:t>
            </w:r>
          </w:p>
          <w:p w14:paraId="7DC3BF96" w14:textId="77777777"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5999CBA3" w14:textId="50EA583F" w:rsidR="00791D10" w:rsidRPr="008732C6"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7C2606A6" w14:textId="66BAC7F5" w:rsidR="00791D10" w:rsidRPr="00D12F41" w:rsidRDefault="00791D10" w:rsidP="00922114">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Pr>
                <w:bCs/>
              </w:rPr>
              <w:t>MTK</w:t>
            </w:r>
            <w:r w:rsidR="00A65834">
              <w:rPr>
                <w:bCs/>
              </w:rPr>
              <w:t>, vivo</w:t>
            </w:r>
            <w:r w:rsidR="00922114">
              <w:rPr>
                <w:bCs/>
              </w:rPr>
              <w:t xml:space="preserve">, Ericsson </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r w:rsidR="00922114">
              <w:rPr>
                <w:lang w:val="en-US" w:eastAsia="zh-CN"/>
              </w:rPr>
              <w:t xml:space="preserve"> for </w:t>
            </w:r>
            <w:r w:rsidR="00922114" w:rsidRPr="00922114">
              <w:rPr>
                <w:lang w:val="en-US" w:eastAsia="zh-CN"/>
              </w:rPr>
              <w:t>MT originating call</w:t>
            </w:r>
          </w:p>
          <w:p w14:paraId="59DA17B9" w14:textId="62CB4986" w:rsidR="00791D10" w:rsidRPr="00A75860"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O</w:t>
            </w:r>
            <w:r>
              <w:rPr>
                <w:rFonts w:eastAsia="宋体"/>
                <w:color w:val="000000" w:themeColor="text1"/>
                <w:szCs w:val="24"/>
                <w:lang w:eastAsia="zh-CN"/>
              </w:rPr>
              <w:t xml:space="preserve">ption 2c </w:t>
            </w:r>
            <w:r>
              <w:rPr>
                <w:lang w:val="en-US" w:eastAsia="zh-CN"/>
              </w:rPr>
              <w:t xml:space="preserve">(MTK, </w:t>
            </w:r>
            <w:r>
              <w:rPr>
                <w:bCs/>
              </w:rPr>
              <w:t>HW</w:t>
            </w:r>
            <w:r w:rsidR="00720666">
              <w:rPr>
                <w:bCs/>
              </w:rPr>
              <w:t>, 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7C252D51" w14:textId="0AC7D9B7" w:rsidR="00922114" w:rsidRPr="00922114" w:rsidRDefault="00922114" w:rsidP="00922114">
            <w:pPr>
              <w:pStyle w:val="afe"/>
              <w:numPr>
                <w:ilvl w:val="2"/>
                <w:numId w:val="1"/>
              </w:numPr>
              <w:ind w:firstLineChars="0"/>
              <w:rPr>
                <w:rFonts w:eastAsia="宋体"/>
                <w:color w:val="000000" w:themeColor="text1"/>
                <w:szCs w:val="24"/>
                <w:lang w:eastAsia="zh-CN"/>
              </w:rPr>
            </w:pPr>
            <w:r>
              <w:rPr>
                <w:rFonts w:eastAsia="宋体"/>
                <w:color w:val="000000" w:themeColor="text1"/>
                <w:szCs w:val="24"/>
                <w:lang w:eastAsia="zh-CN"/>
              </w:rPr>
              <w:t>Option 2d</w:t>
            </w:r>
            <w:r w:rsidRPr="00922114">
              <w:rPr>
                <w:rFonts w:eastAsia="宋体"/>
                <w:color w:val="000000" w:themeColor="text1"/>
                <w:szCs w:val="24"/>
                <w:lang w:eastAsia="zh-CN"/>
              </w:rPr>
              <w:t xml:space="preserve"> (Ericsson): Initiation (UE receives SIB1 and apply default MAC cell group configuration)</w:t>
            </w:r>
            <w:r>
              <w:rPr>
                <w:rFonts w:eastAsia="宋体"/>
                <w:color w:val="000000" w:themeColor="text1"/>
                <w:szCs w:val="24"/>
                <w:lang w:eastAsia="zh-CN"/>
              </w:rPr>
              <w:t xml:space="preserve"> for MO </w:t>
            </w:r>
            <w:r w:rsidRPr="00922114">
              <w:rPr>
                <w:color w:val="000000" w:themeColor="text1"/>
                <w:szCs w:val="24"/>
                <w:lang w:eastAsia="zh-CN"/>
              </w:rPr>
              <w:t>originating call</w:t>
            </w:r>
          </w:p>
          <w:p w14:paraId="1ECCF325" w14:textId="2C840107" w:rsidR="00791D10" w:rsidRDefault="00922114"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2e</w:t>
            </w:r>
            <w:r w:rsidR="00791D10">
              <w:rPr>
                <w:rFonts w:eastAsia="宋体"/>
                <w:color w:val="000000" w:themeColor="text1"/>
                <w:szCs w:val="24"/>
                <w:lang w:eastAsia="zh-CN"/>
              </w:rPr>
              <w:t xml:space="preserve"> (Apple</w:t>
            </w:r>
            <w:r>
              <w:rPr>
                <w:rFonts w:eastAsia="宋体"/>
                <w:color w:val="000000" w:themeColor="text1"/>
                <w:szCs w:val="24"/>
                <w:lang w:eastAsia="zh-CN"/>
              </w:rPr>
              <w:t>, xiaomi, QC</w:t>
            </w:r>
            <w:r w:rsidR="00791D10">
              <w:rPr>
                <w:rFonts w:eastAsia="宋体"/>
                <w:color w:val="000000" w:themeColor="text1"/>
                <w:szCs w:val="24"/>
                <w:lang w:eastAsia="zh-CN"/>
              </w:rPr>
              <w:t>): FFS</w:t>
            </w:r>
          </w:p>
          <w:p w14:paraId="37988B3D" w14:textId="77777777" w:rsidR="00791D10" w:rsidRDefault="00791D10" w:rsidP="00791D10">
            <w:pPr>
              <w:rPr>
                <w:b/>
                <w:bC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64A28418" w14:textId="77777777" w:rsidTr="00791D10">
        <w:tc>
          <w:tcPr>
            <w:tcW w:w="9634" w:type="dxa"/>
          </w:tcPr>
          <w:p w14:paraId="2E508FA0" w14:textId="77777777" w:rsidR="00791D10" w:rsidRDefault="00791D10" w:rsidP="00791D10">
            <w:pPr>
              <w:rPr>
                <w:b/>
                <w:szCs w:val="24"/>
                <w:u w:val="single"/>
                <w:lang w:eastAsia="zh-CN"/>
              </w:rPr>
            </w:pPr>
            <w:r w:rsidRPr="00A75860">
              <w:rPr>
                <w:b/>
                <w:szCs w:val="24"/>
                <w:u w:val="single"/>
                <w:lang w:eastAsia="zh-CN"/>
              </w:rPr>
              <w:lastRenderedPageBreak/>
              <w:t>Issue 2-1-3:  Potential direction for further study: enhancement on R16 EMR, i.e. measurement enhancement in idle/inactive mode</w:t>
            </w:r>
          </w:p>
          <w:p w14:paraId="53EFD5BE" w14:textId="3686234C" w:rsidR="00BA00C6" w:rsidRDefault="00791D10" w:rsidP="00791D10">
            <w:pPr>
              <w:rPr>
                <w:rFonts w:eastAsiaTheme="minorEastAsia"/>
                <w:i/>
                <w:color w:val="0070C0"/>
                <w:lang w:val="en-US" w:eastAsia="zh-CN"/>
              </w:rPr>
            </w:pPr>
            <w:r w:rsidRPr="003C1CCD">
              <w:rPr>
                <w:rFonts w:eastAsiaTheme="minorEastAsia"/>
                <w:i/>
                <w:color w:val="0070C0"/>
                <w:lang w:val="en-US" w:eastAsia="zh-CN"/>
              </w:rPr>
              <w:t>No tentative agreements.</w:t>
            </w:r>
          </w:p>
          <w:p w14:paraId="4C8C9BCE" w14:textId="26D2A294" w:rsidR="003C1CCD" w:rsidRDefault="003C1CCD" w:rsidP="00791D10">
            <w:pPr>
              <w:rPr>
                <w:rFonts w:eastAsiaTheme="minorEastAsia"/>
                <w:i/>
                <w:color w:val="0070C0"/>
                <w:lang w:val="en-US" w:eastAsia="zh-CN"/>
              </w:rPr>
            </w:pPr>
            <w:r>
              <w:rPr>
                <w:rFonts w:eastAsiaTheme="minorEastAsia"/>
                <w:i/>
                <w:color w:val="0070C0"/>
                <w:lang w:val="en-US" w:eastAsia="zh-CN"/>
              </w:rPr>
              <w:t>According to the 1</w:t>
            </w:r>
            <w:r w:rsidRPr="003C1CCD">
              <w:rPr>
                <w:rFonts w:eastAsiaTheme="minorEastAsia"/>
                <w:i/>
                <w:color w:val="0070C0"/>
                <w:vertAlign w:val="superscript"/>
                <w:lang w:val="en-US" w:eastAsia="zh-CN"/>
              </w:rPr>
              <w:t>st</w:t>
            </w:r>
            <w:r>
              <w:rPr>
                <w:rFonts w:eastAsiaTheme="minorEastAsia"/>
                <w:i/>
                <w:color w:val="0070C0"/>
                <w:lang w:val="en-US" w:eastAsia="zh-CN"/>
              </w:rPr>
              <w:t xml:space="preserve"> round discussion, the most diverge on this issue is whether </w:t>
            </w:r>
            <w:r w:rsidRPr="003C1CCD">
              <w:rPr>
                <w:rFonts w:eastAsiaTheme="minorEastAsia"/>
                <w:i/>
                <w:color w:val="0070C0"/>
                <w:lang w:val="en-US" w:eastAsia="zh-CN"/>
              </w:rPr>
              <w:t>further enhancement on R16 EMR</w:t>
            </w:r>
            <w:r>
              <w:rPr>
                <w:rFonts w:eastAsiaTheme="minorEastAsia"/>
                <w:i/>
                <w:color w:val="0070C0"/>
                <w:lang w:val="en-US" w:eastAsia="zh-CN"/>
              </w:rPr>
              <w:t xml:space="preserve"> (</w:t>
            </w:r>
            <w:r w:rsidR="00732CE0">
              <w:rPr>
                <w:rFonts w:eastAsiaTheme="minorEastAsia"/>
                <w:i/>
                <w:color w:val="0070C0"/>
                <w:lang w:val="en-US" w:eastAsia="zh-CN"/>
              </w:rPr>
              <w:t xml:space="preserve">measurement during </w:t>
            </w:r>
            <w:r>
              <w:rPr>
                <w:rFonts w:eastAsiaTheme="minorEastAsia"/>
                <w:i/>
                <w:color w:val="0070C0"/>
                <w:lang w:val="en-US" w:eastAsia="zh-CN"/>
              </w:rPr>
              <w:t xml:space="preserve">green part) is in the scope. Moderator suggests to align the understanding </w:t>
            </w:r>
            <w:r w:rsidR="00BA00C6">
              <w:rPr>
                <w:rFonts w:eastAsiaTheme="minorEastAsia"/>
                <w:i/>
                <w:color w:val="0070C0"/>
                <w:lang w:val="en-US" w:eastAsia="zh-CN"/>
              </w:rPr>
              <w:t xml:space="preserve">on this </w:t>
            </w:r>
            <w:r w:rsidR="00732CE0">
              <w:rPr>
                <w:rFonts w:eastAsiaTheme="minorEastAsia"/>
                <w:i/>
                <w:color w:val="0070C0"/>
                <w:lang w:val="en-US" w:eastAsia="zh-CN"/>
              </w:rPr>
              <w:t>at first before go to more details.</w:t>
            </w:r>
          </w:p>
          <w:p w14:paraId="181AD213" w14:textId="4873CEDE" w:rsidR="003C1CCD" w:rsidRPr="003C1CCD" w:rsidRDefault="003C1CCD" w:rsidP="00791D10">
            <w:pPr>
              <w:rPr>
                <w:rFonts w:eastAsiaTheme="minorEastAsia"/>
                <w:i/>
                <w:color w:val="0070C0"/>
                <w:lang w:val="en-US" w:eastAsia="zh-CN"/>
              </w:rPr>
            </w:pPr>
            <w:r w:rsidRPr="007479F9">
              <w:rPr>
                <w:rFonts w:eastAsiaTheme="minorEastAsia"/>
                <w:noProof/>
                <w:color w:val="0070C0"/>
                <w:lang w:val="en-US" w:eastAsia="zh-CN"/>
              </w:rPr>
              <w:drawing>
                <wp:inline distT="0" distB="0" distL="0" distR="0" wp14:anchorId="1DD3F71D" wp14:editId="043A572C">
                  <wp:extent cx="5708393" cy="8241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7643" cy="835592"/>
                          </a:xfrm>
                          <a:prstGeom prst="rect">
                            <a:avLst/>
                          </a:prstGeom>
                        </pic:spPr>
                      </pic:pic>
                    </a:graphicData>
                  </a:graphic>
                </wp:inline>
              </w:drawing>
            </w:r>
          </w:p>
          <w:p w14:paraId="7336EBC0" w14:textId="77777777" w:rsidR="00791D10"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1CFF11EC" w14:textId="1E24FB4C" w:rsidR="00791D10" w:rsidRDefault="00791D10" w:rsidP="00732CE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732CE0">
              <w:rPr>
                <w:rFonts w:eastAsia="宋体"/>
                <w:color w:val="000000" w:themeColor="text1"/>
                <w:szCs w:val="24"/>
                <w:lang w:eastAsia="zh-CN"/>
              </w:rPr>
              <w:t>1 (</w:t>
            </w:r>
            <w:r w:rsidR="00732CE0" w:rsidRPr="00732CE0">
              <w:rPr>
                <w:rFonts w:eastAsia="宋体"/>
                <w:color w:val="000000" w:themeColor="text1"/>
                <w:szCs w:val="24"/>
                <w:lang w:eastAsia="zh-CN"/>
              </w:rPr>
              <w:t xml:space="preserve">MTK, Apple, </w:t>
            </w:r>
            <w:r w:rsidR="00732CE0">
              <w:rPr>
                <w:rFonts w:eastAsia="宋体"/>
                <w:color w:val="000000" w:themeColor="text1"/>
                <w:szCs w:val="24"/>
                <w:lang w:eastAsia="zh-CN"/>
              </w:rPr>
              <w:t>xiaomi</w:t>
            </w:r>
            <w:r w:rsidR="00732CE0" w:rsidRPr="00732CE0">
              <w:rPr>
                <w:rFonts w:eastAsia="宋体"/>
                <w:color w:val="000000" w:themeColor="text1"/>
                <w:szCs w:val="24"/>
                <w:lang w:eastAsia="zh-CN"/>
              </w:rPr>
              <w:t>, HW</w:t>
            </w:r>
            <w:r w:rsidR="00732CE0">
              <w:rPr>
                <w:rFonts w:eastAsia="宋体"/>
                <w:color w:val="000000" w:themeColor="text1"/>
                <w:szCs w:val="24"/>
                <w:lang w:eastAsia="zh-CN"/>
              </w:rPr>
              <w:t>, vivo)</w:t>
            </w:r>
            <w:r>
              <w:rPr>
                <w:rFonts w:eastAsia="宋体"/>
                <w:color w:val="000000" w:themeColor="text1"/>
                <w:szCs w:val="24"/>
                <w:lang w:eastAsia="zh-CN"/>
              </w:rPr>
              <w:t xml:space="preserve">: </w:t>
            </w:r>
            <w:r w:rsidRPr="00DE5B68">
              <w:rPr>
                <w:rFonts w:eastAsia="宋体"/>
                <w:color w:val="000000" w:themeColor="text1"/>
                <w:szCs w:val="24"/>
                <w:lang w:eastAsia="zh-CN"/>
              </w:rPr>
              <w:t xml:space="preserve">further enhancement on Rel-16 EMR </w:t>
            </w:r>
            <w:r w:rsidR="00732CE0">
              <w:rPr>
                <w:rFonts w:eastAsia="宋体"/>
                <w:color w:val="000000" w:themeColor="text1"/>
                <w:szCs w:val="24"/>
                <w:lang w:eastAsia="zh-CN"/>
              </w:rPr>
              <w:t xml:space="preserve">(measurement during green part) </w:t>
            </w:r>
            <w:r w:rsidRPr="00DE5B68">
              <w:rPr>
                <w:rFonts w:eastAsia="宋体"/>
                <w:color w:val="000000" w:themeColor="text1"/>
                <w:szCs w:val="24"/>
                <w:lang w:eastAsia="zh-CN"/>
              </w:rPr>
              <w:t>is out of scope</w:t>
            </w:r>
          </w:p>
          <w:p w14:paraId="747BC2CA" w14:textId="5B4A7ED0" w:rsidR="00732CE0" w:rsidRPr="00732CE0" w:rsidRDefault="00732CE0" w:rsidP="00732CE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32CE0">
              <w:rPr>
                <w:rFonts w:eastAsia="宋体"/>
                <w:color w:val="000000" w:themeColor="text1"/>
                <w:szCs w:val="24"/>
                <w:lang w:eastAsia="zh-CN"/>
              </w:rPr>
              <w:t>Option 2</w:t>
            </w:r>
            <w:r>
              <w:rPr>
                <w:rFonts w:eastAsia="宋体"/>
                <w:color w:val="000000" w:themeColor="text1"/>
                <w:szCs w:val="24"/>
                <w:lang w:eastAsia="zh-CN"/>
              </w:rPr>
              <w:t xml:space="preserve"> (CMCC, </w:t>
            </w:r>
            <w:r w:rsidR="00BA00C6">
              <w:rPr>
                <w:rFonts w:eastAsia="宋体"/>
                <w:color w:val="000000" w:themeColor="text1"/>
                <w:szCs w:val="24"/>
                <w:lang w:eastAsia="zh-CN"/>
              </w:rPr>
              <w:t xml:space="preserve">QC, </w:t>
            </w:r>
            <w:r>
              <w:rPr>
                <w:rFonts w:eastAsia="宋体"/>
                <w:color w:val="000000" w:themeColor="text1"/>
                <w:szCs w:val="24"/>
                <w:lang w:eastAsia="zh-CN"/>
              </w:rPr>
              <w:t>Ericsson, Nokia</w:t>
            </w:r>
            <w:r w:rsidR="00BA00C6">
              <w:rPr>
                <w:rFonts w:eastAsia="宋体"/>
                <w:color w:val="000000" w:themeColor="text1"/>
                <w:szCs w:val="24"/>
                <w:lang w:eastAsia="zh-CN"/>
              </w:rPr>
              <w:t>, LGE, CATT</w:t>
            </w:r>
            <w:r>
              <w:rPr>
                <w:rFonts w:eastAsia="宋体"/>
                <w:color w:val="000000" w:themeColor="text1"/>
                <w:szCs w:val="24"/>
                <w:lang w:eastAsia="zh-CN"/>
              </w:rPr>
              <w:t>)</w:t>
            </w:r>
            <w:r w:rsidRPr="00732CE0">
              <w:rPr>
                <w:rFonts w:eastAsia="宋体"/>
                <w:color w:val="000000" w:themeColor="text1"/>
                <w:szCs w:val="24"/>
                <w:lang w:eastAsia="zh-CN"/>
              </w:rPr>
              <w:t xml:space="preserve">: further enhancement on Rel-16 EMR (measurement during green part) is </w:t>
            </w:r>
            <w:r>
              <w:rPr>
                <w:rFonts w:eastAsia="宋体"/>
                <w:color w:val="000000" w:themeColor="text1"/>
                <w:szCs w:val="24"/>
                <w:lang w:eastAsia="zh-CN"/>
              </w:rPr>
              <w:t>in the</w:t>
            </w:r>
            <w:r w:rsidRPr="00732CE0">
              <w:rPr>
                <w:rFonts w:eastAsia="宋体"/>
                <w:color w:val="000000" w:themeColor="text1"/>
                <w:szCs w:val="24"/>
                <w:lang w:eastAsia="zh-CN"/>
              </w:rPr>
              <w:t xml:space="preserve"> scope</w:t>
            </w:r>
          </w:p>
          <w:p w14:paraId="005F573E" w14:textId="77777777" w:rsidR="00791D10" w:rsidRPr="00A75860" w:rsidRDefault="00791D10" w:rsidP="00791D10">
            <w:pPr>
              <w:rPr>
                <w:rFonts w:eastAsiaTheme="minorEastAsia"/>
                <w:i/>
                <w:color w:val="0070C0"/>
                <w:lang w:val="en-US" w:eastAsia="zh-CN"/>
              </w:rPr>
            </w:pPr>
            <w:r>
              <w:rPr>
                <w:rFonts w:eastAsiaTheme="minorEastAsia"/>
                <w:i/>
                <w:color w:val="0070C0"/>
                <w:lang w:val="en-US" w:eastAsia="zh-CN"/>
              </w:rPr>
              <w:t xml:space="preserve"> 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471A72E6" w14:textId="77777777" w:rsidTr="00791D10">
        <w:tc>
          <w:tcPr>
            <w:tcW w:w="9634" w:type="dxa"/>
          </w:tcPr>
          <w:p w14:paraId="49B26AC1" w14:textId="77777777" w:rsidR="00791D10" w:rsidRPr="00DE5B68" w:rsidRDefault="00791D10" w:rsidP="00791D10">
            <w:pPr>
              <w:rPr>
                <w:b/>
                <w:szCs w:val="24"/>
                <w:u w:val="single"/>
                <w:lang w:eastAsia="zh-CN"/>
              </w:rPr>
            </w:pPr>
            <w:r w:rsidRPr="00DE5B68">
              <w:rPr>
                <w:b/>
                <w:szCs w:val="24"/>
                <w:u w:val="single"/>
                <w:lang w:eastAsia="zh-CN"/>
              </w:rPr>
              <w:t xml:space="preserve">Issue 2-1-4:  Applicable scenarios  </w:t>
            </w:r>
          </w:p>
          <w:p w14:paraId="5CB654C3" w14:textId="01C44276" w:rsidR="00791D10" w:rsidRDefault="00F83DE4" w:rsidP="00791D10">
            <w:pPr>
              <w:rPr>
                <w:i/>
                <w:color w:val="0070C0"/>
                <w:lang w:eastAsia="zh-CN"/>
              </w:rPr>
            </w:pPr>
            <w:r>
              <w:rPr>
                <w:i/>
                <w:color w:val="0070C0"/>
                <w:lang w:eastAsia="zh-CN"/>
              </w:rPr>
              <w:t xml:space="preserve">All the companies have no concern on </w:t>
            </w:r>
            <w:r w:rsidR="004F7EA5">
              <w:rPr>
                <w:i/>
                <w:color w:val="0070C0"/>
                <w:lang w:eastAsia="zh-CN"/>
              </w:rPr>
              <w:t>option 1. Some companies raise to consider other possible scenarios either.</w:t>
            </w:r>
          </w:p>
          <w:p w14:paraId="3828ADF3" w14:textId="0D4F6291" w:rsidR="002F5163" w:rsidRDefault="004F7EA5" w:rsidP="00791D10">
            <w:pPr>
              <w:rPr>
                <w:i/>
                <w:color w:val="0070C0"/>
                <w:lang w:eastAsia="zh-CN"/>
              </w:rPr>
            </w:pPr>
            <w:r>
              <w:rPr>
                <w:i/>
                <w:color w:val="0070C0"/>
                <w:lang w:eastAsia="zh-CN"/>
              </w:rPr>
              <w:t>T</w:t>
            </w:r>
            <w:r w:rsidRPr="004F7EA5">
              <w:rPr>
                <w:i/>
                <w:color w:val="0070C0"/>
                <w:lang w:eastAsia="zh-CN"/>
              </w:rPr>
              <w:t>entative agreements</w:t>
            </w:r>
            <w:r>
              <w:rPr>
                <w:i/>
                <w:color w:val="0070C0"/>
                <w:lang w:eastAsia="zh-CN"/>
              </w:rPr>
              <w:t xml:space="preserve">: </w:t>
            </w:r>
            <w:r w:rsidRPr="004F7EA5">
              <w:rPr>
                <w:lang w:eastAsia="zh-CN"/>
              </w:rPr>
              <w:t>The enhanced measurement</w:t>
            </w:r>
            <w:r w:rsidR="008A2FBB">
              <w:rPr>
                <w:lang w:eastAsia="zh-CN"/>
              </w:rPr>
              <w:t xml:space="preserve"> (if feasible)</w:t>
            </w:r>
            <w:r w:rsidRPr="004F7EA5">
              <w:rPr>
                <w:lang w:eastAsia="zh-CN"/>
              </w:rPr>
              <w:t xml:space="preserve"> at least applies to scenarios that the</w:t>
            </w:r>
            <w:r w:rsidR="008A2FBB">
              <w:rPr>
                <w:lang w:eastAsia="zh-CN"/>
              </w:rPr>
              <w:t xml:space="preserve"> EMR measurement results are </w:t>
            </w:r>
            <w:r w:rsidR="008A2FBB" w:rsidRPr="004F7EA5">
              <w:rPr>
                <w:lang w:eastAsia="zh-CN"/>
              </w:rPr>
              <w:t>unavailable</w:t>
            </w:r>
            <w:r w:rsidRPr="004F7EA5">
              <w:rPr>
                <w:lang w:eastAsia="zh-CN"/>
              </w:rPr>
              <w:t xml:space="preserve"> or invalid</w:t>
            </w:r>
            <w:r>
              <w:rPr>
                <w:lang w:eastAsia="zh-CN"/>
              </w:rPr>
              <w:t>.</w:t>
            </w:r>
          </w:p>
          <w:p w14:paraId="59DEB732" w14:textId="77777777" w:rsidR="00791D10"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5026EAC1" w14:textId="4B4259CB" w:rsidR="00791D10" w:rsidRPr="00240786" w:rsidRDefault="008A2FBB" w:rsidP="004F7EA5">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Revised </w:t>
            </w:r>
            <w:r w:rsidR="00922114">
              <w:rPr>
                <w:rFonts w:eastAsia="宋体"/>
                <w:color w:val="000000" w:themeColor="text1"/>
                <w:szCs w:val="24"/>
                <w:lang w:eastAsia="zh-CN"/>
              </w:rPr>
              <w:t xml:space="preserve">Option 2 (QC, vivo, LGE, Nokia): </w:t>
            </w:r>
            <w:r w:rsidR="004F7EA5">
              <w:rPr>
                <w:rFonts w:eastAsia="宋体"/>
                <w:color w:val="000000" w:themeColor="text1"/>
                <w:szCs w:val="24"/>
                <w:lang w:eastAsia="zh-CN"/>
              </w:rPr>
              <w:t xml:space="preserve"> Further study whether </w:t>
            </w:r>
            <w:r w:rsidR="004F7EA5" w:rsidRPr="004F7EA5">
              <w:rPr>
                <w:rFonts w:eastAsia="宋体"/>
                <w:color w:val="000000" w:themeColor="text1"/>
                <w:szCs w:val="24"/>
                <w:lang w:eastAsia="zh-CN"/>
              </w:rPr>
              <w:t>enhanced measurement</w:t>
            </w:r>
            <w:r w:rsidR="004F7EA5">
              <w:rPr>
                <w:rFonts w:eastAsia="宋体"/>
                <w:color w:val="000000" w:themeColor="text1"/>
                <w:szCs w:val="24"/>
                <w:lang w:eastAsia="zh-CN"/>
              </w:rPr>
              <w:t xml:space="preserve"> is applicable to</w:t>
            </w:r>
            <w:r w:rsidR="004F7EA5" w:rsidRPr="004F7EA5">
              <w:rPr>
                <w:rFonts w:eastAsia="宋体"/>
                <w:color w:val="000000" w:themeColor="text1"/>
                <w:szCs w:val="24"/>
                <w:lang w:eastAsia="zh-CN"/>
              </w:rPr>
              <w:t xml:space="preserve"> </w:t>
            </w:r>
            <w:r w:rsidR="004F7EA5">
              <w:rPr>
                <w:rFonts w:eastAsia="宋体"/>
                <w:color w:val="000000" w:themeColor="text1"/>
                <w:szCs w:val="24"/>
                <w:lang w:eastAsia="zh-CN"/>
              </w:rPr>
              <w:t xml:space="preserve">scenarios that </w:t>
            </w:r>
            <w:r w:rsidR="00791D10" w:rsidRPr="000C25F3">
              <w:rPr>
                <w:rFonts w:eastAsia="宋体"/>
                <w:color w:val="000000" w:themeColor="text1"/>
                <w:szCs w:val="24"/>
                <w:lang w:eastAsia="zh-CN"/>
              </w:rPr>
              <w:t xml:space="preserve">EMR measurement results are </w:t>
            </w:r>
            <w:r w:rsidR="004F7EA5">
              <w:rPr>
                <w:rFonts w:eastAsia="宋体"/>
                <w:color w:val="000000" w:themeColor="text1"/>
                <w:szCs w:val="24"/>
                <w:lang w:eastAsia="zh-CN"/>
              </w:rPr>
              <w:t xml:space="preserve">available and </w:t>
            </w:r>
            <w:r w:rsidR="00791D10" w:rsidRPr="000C25F3">
              <w:rPr>
                <w:rFonts w:eastAsia="宋体"/>
                <w:color w:val="000000" w:themeColor="text1"/>
                <w:szCs w:val="24"/>
                <w:lang w:eastAsia="zh-CN"/>
              </w:rPr>
              <w:t>valid</w:t>
            </w:r>
            <w:r w:rsidR="00791D10">
              <w:rPr>
                <w:rFonts w:eastAsia="宋体"/>
                <w:color w:val="000000" w:themeColor="text1"/>
                <w:szCs w:val="24"/>
                <w:lang w:eastAsia="zh-CN"/>
              </w:rPr>
              <w:t xml:space="preserve"> </w:t>
            </w:r>
          </w:p>
          <w:p w14:paraId="0008D60B" w14:textId="34EC93B2" w:rsidR="00791D10" w:rsidRPr="00240786" w:rsidRDefault="00720666" w:rsidP="00922114">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e.g. </w:t>
            </w:r>
            <w:r w:rsidR="00791D10">
              <w:rPr>
                <w:rFonts w:eastAsia="宋体"/>
                <w:color w:val="000000" w:themeColor="text1"/>
                <w:szCs w:val="24"/>
                <w:lang w:eastAsia="zh-CN"/>
              </w:rPr>
              <w:t>O</w:t>
            </w:r>
            <w:r w:rsidR="00791D10" w:rsidRPr="00362BEF">
              <w:rPr>
                <w:rFonts w:eastAsia="宋体"/>
                <w:color w:val="000000" w:themeColor="text1"/>
                <w:szCs w:val="24"/>
                <w:lang w:eastAsia="zh-CN"/>
              </w:rPr>
              <w:t>n the cells that have been detected/measured in early measurement</w:t>
            </w:r>
            <w:r w:rsidR="00791D10">
              <w:rPr>
                <w:rFonts w:eastAsia="宋体"/>
                <w:color w:val="000000" w:themeColor="text1"/>
                <w:szCs w:val="24"/>
                <w:lang w:eastAsia="zh-CN"/>
              </w:rPr>
              <w:t xml:space="preserve"> </w:t>
            </w:r>
          </w:p>
          <w:p w14:paraId="6E0814FF" w14:textId="77777777" w:rsidR="00791D10" w:rsidRPr="00A75860" w:rsidRDefault="00791D10" w:rsidP="00791D10">
            <w:pPr>
              <w:rPr>
                <w:b/>
                <w:szCs w:val="24"/>
                <w:u w:val="single"/>
                <w:lang w:eastAsia="zh-CN"/>
              </w:rPr>
            </w:pPr>
            <w:r>
              <w:rPr>
                <w:rFonts w:eastAsiaTheme="minorEastAsia"/>
                <w:i/>
                <w:color w:val="0070C0"/>
                <w:lang w:val="en-US" w:eastAsia="zh-CN"/>
              </w:rPr>
              <w:t xml:space="preserve"> 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bl>
    <w:p w14:paraId="5CB6B732" w14:textId="77777777" w:rsidR="00791D10" w:rsidRDefault="00791D10" w:rsidP="00791D10">
      <w:pPr>
        <w:rPr>
          <w:i/>
          <w:color w:val="0070C0"/>
          <w:lang w:val="en-US" w:eastAsia="zh-CN"/>
        </w:rPr>
      </w:pPr>
    </w:p>
    <w:p w14:paraId="689EEA9A" w14:textId="77777777" w:rsidR="00791D10" w:rsidRPr="00791D10" w:rsidRDefault="00791D10" w:rsidP="00791D10">
      <w:pPr>
        <w:pStyle w:val="4"/>
      </w:pPr>
      <w:r w:rsidRPr="00791D10">
        <w:t>Sub-topic 2-2: Assumptions for feasibility study</w:t>
      </w:r>
    </w:p>
    <w:tbl>
      <w:tblPr>
        <w:tblStyle w:val="afd"/>
        <w:tblW w:w="9634" w:type="dxa"/>
        <w:tblLook w:val="04A0" w:firstRow="1" w:lastRow="0" w:firstColumn="1" w:lastColumn="0" w:noHBand="0" w:noVBand="1"/>
      </w:tblPr>
      <w:tblGrid>
        <w:gridCol w:w="9634"/>
      </w:tblGrid>
      <w:tr w:rsidR="00791D10" w14:paraId="5FB34137" w14:textId="77777777" w:rsidTr="00791D10">
        <w:tc>
          <w:tcPr>
            <w:tcW w:w="9634" w:type="dxa"/>
          </w:tcPr>
          <w:p w14:paraId="339B164C"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2288CE4B" w14:textId="77777777" w:rsidTr="00791D10">
        <w:tc>
          <w:tcPr>
            <w:tcW w:w="9634" w:type="dxa"/>
          </w:tcPr>
          <w:p w14:paraId="7AD9D27D" w14:textId="77777777" w:rsidR="00791D10" w:rsidRPr="00C66473" w:rsidRDefault="00791D10" w:rsidP="00791D10">
            <w:pPr>
              <w:rPr>
                <w:b/>
                <w:color w:val="000000" w:themeColor="text1"/>
                <w:u w:val="single"/>
                <w:lang w:val="sv-SE" w:eastAsia="ko-KR"/>
              </w:rPr>
            </w:pPr>
            <w:r w:rsidRPr="00C66473">
              <w:rPr>
                <w:b/>
                <w:u w:val="single"/>
              </w:rPr>
              <w:t>Issue 2-2-1:  Assumption for feasibility study: RF chain status when performing enhanced measurement</w:t>
            </w:r>
          </w:p>
          <w:p w14:paraId="116CFAC0" w14:textId="3A3299B1" w:rsidR="00791D10" w:rsidRPr="0057581F" w:rsidRDefault="00791D10" w:rsidP="00791D10">
            <w:pPr>
              <w:rPr>
                <w:rFonts w:eastAsiaTheme="minorEastAsia"/>
                <w:i/>
                <w:color w:val="0070C0"/>
                <w:lang w:val="en-US" w:eastAsia="zh-CN"/>
              </w:rPr>
            </w:pPr>
            <w:r>
              <w:rPr>
                <w:rFonts w:eastAsiaTheme="minorEastAsia"/>
                <w:i/>
                <w:color w:val="0070C0"/>
                <w:lang w:val="en-US" w:eastAsia="zh-CN"/>
              </w:rPr>
              <w:t>Majority companies support option 2</w:t>
            </w:r>
            <w:r w:rsidR="0041557C">
              <w:rPr>
                <w:rFonts w:eastAsiaTheme="minorEastAsia"/>
                <w:i/>
                <w:color w:val="0070C0"/>
                <w:lang w:val="en-US" w:eastAsia="zh-CN"/>
              </w:rPr>
              <w:t>. Two</w:t>
            </w:r>
            <w:r>
              <w:rPr>
                <w:rFonts w:eastAsiaTheme="minorEastAsia"/>
                <w:i/>
                <w:color w:val="0070C0"/>
                <w:lang w:val="en-US" w:eastAsia="zh-CN"/>
              </w:rPr>
              <w:t xml:space="preserve"> companies point out that o</w:t>
            </w:r>
            <w:r w:rsidRPr="00887E5F">
              <w:rPr>
                <w:rFonts w:eastAsiaTheme="minorEastAsia"/>
                <w:i/>
                <w:color w:val="0070C0"/>
                <w:lang w:val="en-US" w:eastAsia="zh-CN"/>
              </w:rPr>
              <w:t>ne RF chain shall also be allowed for UE only capable of intra-band CA</w:t>
            </w:r>
            <w:r w:rsidR="0041557C">
              <w:rPr>
                <w:rFonts w:eastAsiaTheme="minorEastAsia"/>
                <w:i/>
                <w:color w:val="0070C0"/>
                <w:lang w:val="en-US" w:eastAsia="zh-CN"/>
              </w:rPr>
              <w:t xml:space="preserve">. One company proposes </w:t>
            </w:r>
            <w:r w:rsidR="0041557C" w:rsidRPr="0041557C">
              <w:rPr>
                <w:rFonts w:eastAsiaTheme="minorEastAsia" w:hint="eastAsia"/>
                <w:i/>
                <w:color w:val="0070C0"/>
                <w:lang w:val="en-US" w:eastAsia="zh-CN"/>
              </w:rPr>
              <w:t>multiple (</w:t>
            </w:r>
            <w:r w:rsidR="0041557C" w:rsidRPr="0041557C">
              <w:rPr>
                <w:rFonts w:eastAsiaTheme="minorEastAsia" w:hint="eastAsia"/>
                <w:i/>
                <w:color w:val="0070C0"/>
                <w:lang w:val="en-US" w:eastAsia="zh-CN"/>
              </w:rPr>
              <w:t>≥</w:t>
            </w:r>
            <w:r w:rsidR="0041557C" w:rsidRPr="0041557C">
              <w:rPr>
                <w:rFonts w:eastAsiaTheme="minorEastAsia" w:hint="eastAsia"/>
                <w:i/>
                <w:color w:val="0070C0"/>
                <w:lang w:val="en-US" w:eastAsia="zh-CN"/>
              </w:rPr>
              <w:t xml:space="preserve"> 2) RF Chains</w:t>
            </w:r>
            <w:r w:rsidR="0041557C">
              <w:rPr>
                <w:rFonts w:eastAsiaTheme="minorEastAsia"/>
                <w:i/>
                <w:color w:val="0070C0"/>
                <w:lang w:val="en-US" w:eastAsia="zh-CN"/>
              </w:rPr>
              <w:t xml:space="preserve"> may also be feasible.</w:t>
            </w:r>
          </w:p>
          <w:p w14:paraId="1CDC5C9D"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CD9A3BD" w14:textId="690ECEFF"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 HW):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46B660C" w14:textId="1DACDA1F"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(CMCC, xiaomi, MTK, </w:t>
            </w:r>
            <w:r w:rsidR="0041557C">
              <w:rPr>
                <w:rFonts w:eastAsia="宋体"/>
                <w:color w:val="000000" w:themeColor="text1"/>
                <w:szCs w:val="24"/>
                <w:lang w:eastAsia="zh-CN"/>
              </w:rPr>
              <w:t>Ericsson</w:t>
            </w:r>
            <w:r w:rsidR="007E764B">
              <w:rPr>
                <w:rFonts w:eastAsia="宋体"/>
                <w:color w:val="000000" w:themeColor="text1"/>
                <w:szCs w:val="24"/>
                <w:lang w:eastAsia="zh-CN"/>
              </w:rPr>
              <w:t>, vivo</w:t>
            </w:r>
            <w:r>
              <w:rPr>
                <w:rFonts w:eastAsia="宋体"/>
                <w:color w:val="000000" w:themeColor="text1"/>
                <w:szCs w:val="24"/>
                <w:lang w:eastAsia="zh-CN"/>
              </w:rPr>
              <w:t>): Two active RF chains</w:t>
            </w:r>
          </w:p>
          <w:p w14:paraId="423EF2E4" w14:textId="3DBE8EBF" w:rsidR="0041557C" w:rsidRPr="00C66473" w:rsidRDefault="0041557C"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 (Nokia): more than two active RF chains</w:t>
            </w:r>
          </w:p>
          <w:p w14:paraId="35694500" w14:textId="3CB3C5B8" w:rsidR="00791D10" w:rsidRPr="008A2FBB" w:rsidRDefault="00791D10" w:rsidP="008A2F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71D1AC77" w14:textId="77777777" w:rsidTr="00791D10">
        <w:tc>
          <w:tcPr>
            <w:tcW w:w="9634" w:type="dxa"/>
          </w:tcPr>
          <w:p w14:paraId="755EDD0C" w14:textId="77777777" w:rsidR="00791D10" w:rsidRDefault="00791D10" w:rsidP="00791D10">
            <w:pPr>
              <w:rPr>
                <w:b/>
                <w:u w:val="single"/>
              </w:rPr>
            </w:pPr>
            <w:r>
              <w:rPr>
                <w:b/>
                <w:u w:val="single"/>
              </w:rPr>
              <w:lastRenderedPageBreak/>
              <w:t>Issue 2-2-2</w:t>
            </w:r>
            <w:r w:rsidRPr="007B64CC">
              <w:rPr>
                <w:b/>
                <w:u w:val="single"/>
              </w:rPr>
              <w:t>:  Assumption for feasibility study: number of frequency layers</w:t>
            </w:r>
          </w:p>
          <w:p w14:paraId="53531257" w14:textId="5EA57AC0" w:rsidR="00791D10" w:rsidRDefault="00B55927" w:rsidP="00791D10">
            <w:pPr>
              <w:rPr>
                <w:i/>
                <w:color w:val="0070C0"/>
                <w:lang w:eastAsia="zh-CN"/>
              </w:rPr>
            </w:pPr>
            <w:r>
              <w:rPr>
                <w:i/>
                <w:color w:val="0070C0"/>
                <w:lang w:eastAsia="zh-CN"/>
              </w:rPr>
              <w:t>Majority companies think “</w:t>
            </w:r>
            <w:r w:rsidRPr="00B55927">
              <w:rPr>
                <w:i/>
                <w:color w:val="0070C0"/>
                <w:lang w:eastAsia="zh-CN"/>
              </w:rPr>
              <w:t>Reduce the number of EMR carriers to be measured for improved measurement</w:t>
            </w:r>
            <w:r>
              <w:rPr>
                <w:i/>
                <w:color w:val="0070C0"/>
                <w:lang w:eastAsia="zh-CN"/>
              </w:rPr>
              <w:t xml:space="preserve">” is a potential direction. Some companies point out that there are some issues for further discussion, i.e. how to select the frequency layers for improved measurement, how many frequency layers to measure, which scenario that is applicable. </w:t>
            </w:r>
          </w:p>
          <w:p w14:paraId="7C4C7D24" w14:textId="61F7D6C4" w:rsidR="00AE684B" w:rsidRDefault="00AE684B" w:rsidP="00791D10">
            <w:pPr>
              <w:rPr>
                <w:i/>
                <w:color w:val="0070C0"/>
                <w:lang w:eastAsia="zh-CN"/>
              </w:rPr>
            </w:pPr>
            <w:r>
              <w:rPr>
                <w:i/>
                <w:color w:val="0070C0"/>
                <w:lang w:eastAsia="zh-CN"/>
              </w:rPr>
              <w:t>As option 2 in issue 2-2-6 “</w:t>
            </w:r>
            <w:r w:rsidRPr="00AE684B">
              <w:rPr>
                <w:i/>
                <w:color w:val="0070C0"/>
                <w:lang w:eastAsia="zh-CN"/>
              </w:rPr>
              <w:t>UE can be configured to maintain measurement configuration of previous serving cells for EMR purposes</w:t>
            </w:r>
            <w:r>
              <w:rPr>
                <w:i/>
                <w:color w:val="0070C0"/>
                <w:lang w:eastAsia="zh-CN"/>
              </w:rPr>
              <w:t>” is about how to select the frequency layers for improved measurement. Moderator suggests to merge it in this issue.</w:t>
            </w:r>
          </w:p>
          <w:p w14:paraId="34F36C8C"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0E0E2D45" w14:textId="11C173E5" w:rsidR="0016167D" w:rsidRPr="0016167D" w:rsidRDefault="008A2FBB" w:rsidP="00B55927">
            <w:pPr>
              <w:pStyle w:val="afe"/>
              <w:numPr>
                <w:ilvl w:val="1"/>
                <w:numId w:val="1"/>
              </w:numPr>
              <w:overflowPunct/>
              <w:autoSpaceDE/>
              <w:autoSpaceDN/>
              <w:adjustRightInd/>
              <w:spacing w:after="120"/>
              <w:ind w:firstLineChars="0"/>
              <w:textAlignment w:val="auto"/>
              <w:rPr>
                <w:b/>
                <w:bCs/>
              </w:rPr>
            </w:pPr>
            <w:r>
              <w:rPr>
                <w:rFonts w:eastAsia="宋体"/>
                <w:color w:val="000000" w:themeColor="text1"/>
                <w:szCs w:val="24"/>
                <w:lang w:eastAsia="zh-CN"/>
              </w:rPr>
              <w:t xml:space="preserve">Revised </w:t>
            </w:r>
            <w:r w:rsidR="00791D10" w:rsidRPr="002147E3">
              <w:rPr>
                <w:rFonts w:eastAsia="宋体"/>
                <w:color w:val="000000" w:themeColor="text1"/>
                <w:szCs w:val="24"/>
                <w:lang w:eastAsia="zh-CN"/>
              </w:rPr>
              <w:t>Option 1</w:t>
            </w:r>
            <w:r w:rsidR="00B55927">
              <w:rPr>
                <w:rFonts w:eastAsia="宋体"/>
                <w:color w:val="000000" w:themeColor="text1"/>
                <w:szCs w:val="24"/>
                <w:lang w:eastAsia="zh-CN"/>
              </w:rPr>
              <w:t xml:space="preserve">:  </w:t>
            </w:r>
            <w:r w:rsidR="00B55927" w:rsidRPr="00B55927">
              <w:rPr>
                <w:rFonts w:eastAsia="宋体"/>
                <w:color w:val="000000" w:themeColor="text1"/>
                <w:szCs w:val="24"/>
                <w:lang w:eastAsia="zh-CN"/>
              </w:rPr>
              <w:t>Reduce the number of EMR carriers to be measured for improved measurement</w:t>
            </w:r>
            <w:r w:rsidR="00B55927">
              <w:rPr>
                <w:rFonts w:eastAsia="宋体"/>
                <w:color w:val="000000" w:themeColor="text1"/>
                <w:szCs w:val="24"/>
                <w:lang w:eastAsia="zh-CN"/>
              </w:rPr>
              <w:t xml:space="preserve">. </w:t>
            </w:r>
          </w:p>
          <w:p w14:paraId="799801A2" w14:textId="50EB6830" w:rsidR="00791D10" w:rsidRPr="00AE684B" w:rsidRDefault="00B55927" w:rsidP="0016167D">
            <w:pPr>
              <w:pStyle w:val="afe"/>
              <w:numPr>
                <w:ilvl w:val="2"/>
                <w:numId w:val="1"/>
              </w:numPr>
              <w:overflowPunct/>
              <w:autoSpaceDE/>
              <w:autoSpaceDN/>
              <w:adjustRightInd/>
              <w:spacing w:after="120"/>
              <w:ind w:firstLineChars="0"/>
              <w:textAlignment w:val="auto"/>
              <w:rPr>
                <w:b/>
                <w:bCs/>
              </w:rPr>
            </w:pPr>
            <w:r>
              <w:rPr>
                <w:rFonts w:eastAsia="宋体"/>
                <w:color w:val="000000" w:themeColor="text1"/>
                <w:szCs w:val="24"/>
                <w:lang w:eastAsia="zh-CN"/>
              </w:rPr>
              <w:t>FFS</w:t>
            </w:r>
            <w:r w:rsidR="0016167D">
              <w:rPr>
                <w:rFonts w:eastAsia="宋体"/>
                <w:color w:val="000000" w:themeColor="text1"/>
                <w:szCs w:val="24"/>
                <w:lang w:eastAsia="zh-CN"/>
              </w:rPr>
              <w:t>:</w:t>
            </w:r>
            <w:r w:rsidRPr="00B55927">
              <w:rPr>
                <w:rFonts w:eastAsia="宋体"/>
                <w:color w:val="000000" w:themeColor="text1"/>
                <w:szCs w:val="24"/>
                <w:lang w:eastAsia="zh-CN"/>
              </w:rPr>
              <w:t xml:space="preserve"> how to select the frequency layers for im</w:t>
            </w:r>
            <w:r>
              <w:rPr>
                <w:rFonts w:eastAsia="宋体"/>
                <w:color w:val="000000" w:themeColor="text1"/>
                <w:szCs w:val="24"/>
                <w:lang w:eastAsia="zh-CN"/>
              </w:rPr>
              <w:t xml:space="preserve">proved measurement, </w:t>
            </w:r>
            <w:r w:rsidRPr="00B55927">
              <w:rPr>
                <w:rFonts w:eastAsia="宋体"/>
                <w:color w:val="000000" w:themeColor="text1"/>
                <w:szCs w:val="24"/>
                <w:lang w:eastAsia="zh-CN"/>
              </w:rPr>
              <w:t>how many frequency layers to measure</w:t>
            </w:r>
            <w:r>
              <w:rPr>
                <w:rFonts w:eastAsia="宋体"/>
                <w:color w:val="000000" w:themeColor="text1"/>
                <w:szCs w:val="24"/>
                <w:lang w:eastAsia="zh-CN"/>
              </w:rPr>
              <w:t xml:space="preserve"> and which scenario that is applicable.</w:t>
            </w:r>
          </w:p>
          <w:p w14:paraId="5C584DC4" w14:textId="0769AE33" w:rsidR="00AE684B" w:rsidRPr="00AE684B" w:rsidRDefault="00AE684B" w:rsidP="00AE684B">
            <w:pPr>
              <w:pStyle w:val="afe"/>
              <w:numPr>
                <w:ilvl w:val="3"/>
                <w:numId w:val="1"/>
              </w:numPr>
              <w:overflowPunct/>
              <w:autoSpaceDE/>
              <w:autoSpaceDN/>
              <w:adjustRightInd/>
              <w:spacing w:after="120"/>
              <w:ind w:firstLineChars="0"/>
              <w:textAlignment w:val="auto"/>
              <w:rPr>
                <w:bCs/>
              </w:rPr>
            </w:pPr>
            <w:r>
              <w:rPr>
                <w:bCs/>
              </w:rPr>
              <w:t xml:space="preserve">Option 1a (Nokia): </w:t>
            </w:r>
            <w:r w:rsidRPr="00AE684B">
              <w:rPr>
                <w:bCs/>
              </w:rPr>
              <w:t>UE can be configured to maintain measurement configuration of previous serving cells for EMR purposes</w:t>
            </w:r>
          </w:p>
          <w:p w14:paraId="5783AEB1" w14:textId="77777777" w:rsidR="00791D10" w:rsidRPr="007D2ACA" w:rsidRDefault="00791D10" w:rsidP="00791D10">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0A239FCB" w14:textId="77777777" w:rsidTr="00791D10">
        <w:tc>
          <w:tcPr>
            <w:tcW w:w="9634" w:type="dxa"/>
          </w:tcPr>
          <w:p w14:paraId="13D24E37" w14:textId="77777777" w:rsidR="00791D10" w:rsidRDefault="00791D10" w:rsidP="00791D10">
            <w:pPr>
              <w:rPr>
                <w:b/>
                <w:u w:val="single"/>
              </w:rPr>
            </w:pPr>
            <w:r>
              <w:rPr>
                <w:b/>
                <w:u w:val="single"/>
              </w:rPr>
              <w:t>Issue 2-2-3</w:t>
            </w:r>
            <w:r w:rsidRPr="007D2ACA">
              <w:rPr>
                <w:b/>
                <w:u w:val="single"/>
              </w:rPr>
              <w:t>:  Assumption for feasibility s</w:t>
            </w:r>
            <w:r>
              <w:rPr>
                <w:b/>
                <w:u w:val="single"/>
              </w:rPr>
              <w:t xml:space="preserve">tudy: </w:t>
            </w:r>
            <w:r w:rsidRPr="007D2ACA">
              <w:rPr>
                <w:b/>
                <w:u w:val="single"/>
              </w:rPr>
              <w:t>Reduced number of samples</w:t>
            </w:r>
          </w:p>
          <w:p w14:paraId="060F4690" w14:textId="6974E2CA" w:rsidR="00791D10" w:rsidRDefault="00113D75" w:rsidP="00791D10">
            <w:pPr>
              <w:rPr>
                <w:i/>
                <w:color w:val="0070C0"/>
                <w:lang w:eastAsia="zh-CN"/>
              </w:rPr>
            </w:pPr>
            <w:r>
              <w:rPr>
                <w:i/>
                <w:color w:val="0070C0"/>
                <w:lang w:eastAsia="zh-CN"/>
              </w:rPr>
              <w:t>Majority companies have concern on measurement accuracy with reduced number of samples</w:t>
            </w:r>
            <w:r w:rsidR="00791D10">
              <w:rPr>
                <w:i/>
                <w:color w:val="0070C0"/>
                <w:lang w:eastAsia="zh-CN"/>
              </w:rPr>
              <w:t>.</w:t>
            </w:r>
            <w:r>
              <w:rPr>
                <w:i/>
                <w:color w:val="0070C0"/>
                <w:lang w:eastAsia="zh-CN"/>
              </w:rPr>
              <w:t xml:space="preserve"> Almost all the companies emphasize that measurement accuracy should be guaranteed.</w:t>
            </w:r>
          </w:p>
          <w:p w14:paraId="1312A6BB"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67D4F45" w14:textId="349E87C1" w:rsidR="008A2FBB" w:rsidRPr="0041786A" w:rsidRDefault="008A2FBB" w:rsidP="0041786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 xml:space="preserve">Option 1:  </w:t>
            </w:r>
            <w:r>
              <w:rPr>
                <w:rFonts w:eastAsia="宋体"/>
                <w:color w:val="000000" w:themeColor="text1"/>
                <w:szCs w:val="24"/>
                <w:lang w:eastAsia="zh-CN"/>
              </w:rPr>
              <w:t>Yes</w:t>
            </w:r>
          </w:p>
          <w:p w14:paraId="1BF3456C" w14:textId="0525EF14" w:rsidR="008A2FBB" w:rsidRDefault="008A2FBB" w:rsidP="008A2FBB">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Option 2</w:t>
            </w:r>
            <w:r w:rsidR="0041786A">
              <w:rPr>
                <w:rFonts w:eastAsia="宋体"/>
                <w:color w:val="000000" w:themeColor="text1"/>
                <w:szCs w:val="24"/>
                <w:lang w:eastAsia="zh-CN"/>
              </w:rPr>
              <w:t xml:space="preserve"> </w:t>
            </w:r>
            <w:r w:rsidRPr="0022452F">
              <w:rPr>
                <w:rFonts w:eastAsia="宋体"/>
                <w:color w:val="000000" w:themeColor="text1"/>
                <w:szCs w:val="24"/>
                <w:lang w:eastAsia="zh-CN"/>
              </w:rPr>
              <w:t>(</w:t>
            </w:r>
            <w:r w:rsidR="0041786A">
              <w:rPr>
                <w:rFonts w:eastAsia="宋体"/>
                <w:color w:val="000000" w:themeColor="text1"/>
                <w:szCs w:val="24"/>
                <w:lang w:eastAsia="zh-CN"/>
              </w:rPr>
              <w:t xml:space="preserve">MTK, </w:t>
            </w:r>
            <w:r w:rsidRPr="0022452F">
              <w:rPr>
                <w:rFonts w:eastAsia="宋体"/>
                <w:color w:val="000000" w:themeColor="text1"/>
                <w:szCs w:val="24"/>
                <w:lang w:eastAsia="zh-CN"/>
              </w:rPr>
              <w:t>Apple</w:t>
            </w:r>
            <w:r w:rsidR="0041786A">
              <w:rPr>
                <w:rFonts w:eastAsia="宋体"/>
                <w:color w:val="000000" w:themeColor="text1"/>
                <w:szCs w:val="24"/>
                <w:lang w:eastAsia="zh-CN"/>
              </w:rPr>
              <w:t xml:space="preserve">, HW, CATT </w:t>
            </w:r>
            <w:r w:rsidRPr="0022452F">
              <w:rPr>
                <w:rFonts w:eastAsia="宋体"/>
                <w:color w:val="000000" w:themeColor="text1"/>
                <w:szCs w:val="24"/>
                <w:lang w:eastAsia="zh-CN"/>
              </w:rPr>
              <w:t xml:space="preserve">): </w:t>
            </w:r>
            <w:r>
              <w:rPr>
                <w:rFonts w:eastAsia="宋体"/>
                <w:color w:val="000000" w:themeColor="text1"/>
                <w:szCs w:val="24"/>
                <w:lang w:eastAsia="zh-CN"/>
              </w:rPr>
              <w:t>No</w:t>
            </w:r>
          </w:p>
          <w:p w14:paraId="2C677EB4" w14:textId="58633CFA" w:rsidR="0041786A" w:rsidRDefault="0041786A" w:rsidP="008A2FBB">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(new) Option 3 (CMCC, xiaomi, QC, Ericsson, vivo, Nokia): FFS how to reduce number of samples without measurement accuracy </w:t>
            </w:r>
            <w:r w:rsidR="00F86AF7">
              <w:rPr>
                <w:rFonts w:eastAsia="宋体"/>
                <w:color w:val="000000" w:themeColor="text1"/>
                <w:szCs w:val="24"/>
                <w:lang w:eastAsia="zh-CN"/>
              </w:rPr>
              <w:t>degradation.</w:t>
            </w:r>
          </w:p>
          <w:p w14:paraId="1E284674" w14:textId="77777777" w:rsidR="00791D10" w:rsidRPr="007B64CC"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13CB93C0" w14:textId="77777777" w:rsidTr="00791D10">
        <w:tc>
          <w:tcPr>
            <w:tcW w:w="9634" w:type="dxa"/>
          </w:tcPr>
          <w:p w14:paraId="13B5E572" w14:textId="77777777" w:rsidR="00791D10" w:rsidRDefault="00791D10" w:rsidP="00791D10">
            <w:pPr>
              <w:rPr>
                <w:b/>
                <w:u w:val="single"/>
              </w:rPr>
            </w:pPr>
            <w:r w:rsidRPr="007D2ACA">
              <w:rPr>
                <w:b/>
                <w:u w:val="single"/>
              </w:rPr>
              <w:t>Issue 2-2-</w:t>
            </w:r>
            <w:r>
              <w:rPr>
                <w:b/>
                <w:u w:val="single"/>
              </w:rPr>
              <w:t>4</w:t>
            </w:r>
            <w:r w:rsidRPr="007D2ACA">
              <w:rPr>
                <w:b/>
                <w:u w:val="single"/>
              </w:rPr>
              <w:t xml:space="preserve">:  Assumption for feasibility </w:t>
            </w:r>
            <w:r>
              <w:rPr>
                <w:b/>
                <w:u w:val="single"/>
              </w:rPr>
              <w:t xml:space="preserve">study: </w:t>
            </w:r>
            <w:r w:rsidRPr="007D2ACA">
              <w:rPr>
                <w:b/>
                <w:u w:val="single"/>
              </w:rPr>
              <w:t>Reduce the scaling factor of Rx beam sweeping</w:t>
            </w:r>
          </w:p>
          <w:p w14:paraId="443010D1" w14:textId="77777777" w:rsidR="00791D10" w:rsidRDefault="00791D10" w:rsidP="00791D10">
            <w:pPr>
              <w:rPr>
                <w:i/>
                <w:color w:val="0070C0"/>
                <w:lang w:eastAsia="zh-CN"/>
              </w:rPr>
            </w:pPr>
            <w:r>
              <w:rPr>
                <w:i/>
                <w:color w:val="0070C0"/>
                <w:lang w:eastAsia="zh-CN"/>
              </w:rPr>
              <w:t>No tentative agreements.</w:t>
            </w:r>
          </w:p>
          <w:p w14:paraId="030209EE"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37F3AA32" w14:textId="4B6D9CA7" w:rsidR="0078773A" w:rsidRPr="0078773A" w:rsidRDefault="0078773A" w:rsidP="0078773A">
            <w:pPr>
              <w:pStyle w:val="afe"/>
              <w:numPr>
                <w:ilvl w:val="1"/>
                <w:numId w:val="1"/>
              </w:numPr>
              <w:overflowPunct/>
              <w:autoSpaceDE/>
              <w:autoSpaceDN/>
              <w:adjustRightInd/>
              <w:spacing w:after="120"/>
              <w:ind w:firstLineChars="0"/>
              <w:textAlignment w:val="auto"/>
              <w:rPr>
                <w:b/>
                <w:bCs/>
              </w:rPr>
            </w:pPr>
            <w:r>
              <w:rPr>
                <w:rFonts w:eastAsia="宋体"/>
                <w:color w:val="000000" w:themeColor="text1"/>
                <w:szCs w:val="24"/>
                <w:lang w:eastAsia="zh-CN"/>
              </w:rPr>
              <w:t>Option 1(CATT, Nokia): R</w:t>
            </w:r>
            <w:r w:rsidRPr="0078773A">
              <w:rPr>
                <w:rFonts w:eastAsia="宋体"/>
                <w:color w:val="000000" w:themeColor="text1"/>
                <w:szCs w:val="24"/>
                <w:lang w:eastAsia="zh-CN"/>
              </w:rPr>
              <w:t>educe the scaling factor of Rx beam sweeping</w:t>
            </w:r>
          </w:p>
          <w:p w14:paraId="2C99D2A4" w14:textId="19D524F2" w:rsidR="00FF463D" w:rsidRPr="00FF463D" w:rsidRDefault="00791D10" w:rsidP="0078773A">
            <w:pPr>
              <w:pStyle w:val="afe"/>
              <w:numPr>
                <w:ilvl w:val="2"/>
                <w:numId w:val="1"/>
              </w:numPr>
              <w:overflowPunct/>
              <w:autoSpaceDE/>
              <w:autoSpaceDN/>
              <w:adjustRightInd/>
              <w:spacing w:after="120"/>
              <w:ind w:firstLineChars="0"/>
              <w:textAlignment w:val="auto"/>
              <w:rPr>
                <w:b/>
                <w:bCs/>
              </w:rPr>
            </w:pPr>
            <w:r w:rsidRPr="002147E3">
              <w:rPr>
                <w:rFonts w:eastAsia="宋体"/>
                <w:color w:val="000000" w:themeColor="text1"/>
                <w:szCs w:val="24"/>
                <w:lang w:eastAsia="zh-CN"/>
              </w:rPr>
              <w:t>Option 1</w:t>
            </w:r>
            <w:r w:rsidR="00FF463D">
              <w:rPr>
                <w:rFonts w:eastAsia="宋体"/>
                <w:color w:val="000000" w:themeColor="text1"/>
                <w:szCs w:val="24"/>
                <w:lang w:eastAsia="zh-CN"/>
              </w:rPr>
              <w:t>a (CMCC): use Rx beam sweeping factor of R17 HST FR2 or R17 positioning</w:t>
            </w:r>
          </w:p>
          <w:p w14:paraId="46108F27" w14:textId="77777777" w:rsidR="00FF463D" w:rsidRPr="00FF463D" w:rsidRDefault="00FF463D" w:rsidP="0078773A">
            <w:pPr>
              <w:pStyle w:val="afe"/>
              <w:numPr>
                <w:ilvl w:val="3"/>
                <w:numId w:val="1"/>
              </w:numPr>
              <w:overflowPunct/>
              <w:autoSpaceDE/>
              <w:autoSpaceDN/>
              <w:adjustRightInd/>
              <w:spacing w:after="120"/>
              <w:ind w:firstLineChars="0"/>
              <w:textAlignment w:val="auto"/>
              <w:rPr>
                <w:b/>
                <w:bCs/>
              </w:rPr>
            </w:pPr>
            <w:r w:rsidRPr="00FF463D">
              <w:rPr>
                <w:rFonts w:eastAsia="宋体"/>
                <w:color w:val="000000" w:themeColor="text1"/>
                <w:szCs w:val="24"/>
                <w:lang w:eastAsia="zh-CN"/>
              </w:rPr>
              <w:t xml:space="preserve">For FR2 HST, the value of scaling factor is 2 or 6 pending on the different deployment. </w:t>
            </w:r>
          </w:p>
          <w:p w14:paraId="0043A770" w14:textId="1BE3F37E" w:rsidR="00791D10" w:rsidRPr="00FF463D" w:rsidRDefault="00FF463D" w:rsidP="0078773A">
            <w:pPr>
              <w:pStyle w:val="afe"/>
              <w:numPr>
                <w:ilvl w:val="3"/>
                <w:numId w:val="1"/>
              </w:numPr>
              <w:overflowPunct/>
              <w:autoSpaceDE/>
              <w:autoSpaceDN/>
              <w:adjustRightInd/>
              <w:spacing w:after="120"/>
              <w:ind w:firstLineChars="0"/>
              <w:textAlignment w:val="auto"/>
              <w:rPr>
                <w:b/>
                <w:bCs/>
              </w:rPr>
            </w:pPr>
            <w:r w:rsidRPr="00FF463D">
              <w:rPr>
                <w:rFonts w:eastAsia="宋体"/>
                <w:color w:val="000000" w:themeColor="text1"/>
                <w:szCs w:val="24"/>
                <w:lang w:eastAsia="zh-CN"/>
              </w:rPr>
              <w:t>In Rel-17 positioning</w:t>
            </w:r>
            <w:r>
              <w:rPr>
                <w:rFonts w:eastAsia="宋体"/>
                <w:color w:val="000000" w:themeColor="text1"/>
                <w:szCs w:val="24"/>
                <w:lang w:eastAsia="zh-CN"/>
              </w:rPr>
              <w:t xml:space="preserve"> WI</w:t>
            </w:r>
            <w:r w:rsidRPr="00FF463D">
              <w:rPr>
                <w:rFonts w:eastAsia="宋体"/>
                <w:color w:val="000000" w:themeColor="text1"/>
                <w:szCs w:val="24"/>
                <w:lang w:eastAsia="zh-CN"/>
              </w:rPr>
              <w:t>, the candidate Rx beam sweep numbers for reduced Rx beam sweeping factor (&lt;8) UE capability are {1, 2, 4, 6}.</w:t>
            </w:r>
            <w:r>
              <w:rPr>
                <w:rFonts w:eastAsia="宋体"/>
                <w:color w:val="000000" w:themeColor="text1"/>
                <w:szCs w:val="24"/>
                <w:lang w:eastAsia="zh-CN"/>
              </w:rPr>
              <w:t xml:space="preserve">  </w:t>
            </w:r>
          </w:p>
          <w:p w14:paraId="17EC8F86" w14:textId="73309CAB" w:rsidR="00FF463D" w:rsidRPr="00FF463D" w:rsidRDefault="00FF463D" w:rsidP="0078773A">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1b (xiaomi, Ericsson, vivo): Use </w:t>
            </w:r>
            <w:r w:rsidRPr="00FF463D">
              <w:rPr>
                <w:rFonts w:eastAsia="宋体"/>
                <w:color w:val="000000" w:themeColor="text1"/>
                <w:szCs w:val="24"/>
                <w:lang w:eastAsia="zh-CN"/>
              </w:rPr>
              <w:t>prior information on the UE Rx beam</w:t>
            </w:r>
            <w:r>
              <w:rPr>
                <w:rFonts w:eastAsia="宋体"/>
                <w:color w:val="000000" w:themeColor="text1"/>
                <w:szCs w:val="24"/>
                <w:lang w:eastAsia="zh-CN"/>
              </w:rPr>
              <w:t xml:space="preserve"> to reduce </w:t>
            </w:r>
            <w:r w:rsidRPr="00FF463D">
              <w:rPr>
                <w:rFonts w:eastAsia="宋体"/>
                <w:color w:val="000000" w:themeColor="text1"/>
                <w:szCs w:val="24"/>
                <w:lang w:eastAsia="zh-CN"/>
              </w:rPr>
              <w:t>the scaling factor of Rx beam sweeping</w:t>
            </w:r>
          </w:p>
          <w:p w14:paraId="3BDD3691" w14:textId="2A88124B" w:rsidR="00FF463D" w:rsidRPr="00FF463D" w:rsidRDefault="00FF463D" w:rsidP="00791D10">
            <w:pPr>
              <w:pStyle w:val="afe"/>
              <w:numPr>
                <w:ilvl w:val="1"/>
                <w:numId w:val="1"/>
              </w:numPr>
              <w:overflowPunct/>
              <w:autoSpaceDE/>
              <w:autoSpaceDN/>
              <w:adjustRightInd/>
              <w:spacing w:after="120"/>
              <w:ind w:left="1440" w:firstLineChars="0"/>
              <w:textAlignment w:val="auto"/>
              <w:rPr>
                <w:b/>
                <w:bCs/>
              </w:rPr>
            </w:pPr>
            <w:r>
              <w:rPr>
                <w:rFonts w:eastAsia="宋体"/>
                <w:color w:val="000000" w:themeColor="text1"/>
                <w:szCs w:val="24"/>
                <w:lang w:eastAsia="zh-CN"/>
              </w:rPr>
              <w:t xml:space="preserve">Option 2 (MTK, Apple, HW): Not to reduce the scaling factor of Rx beam sweeping </w:t>
            </w:r>
          </w:p>
          <w:p w14:paraId="13B8BE15" w14:textId="4CDED953" w:rsidR="00FF463D" w:rsidRPr="007D2ACA" w:rsidRDefault="00FF463D" w:rsidP="00791D10">
            <w:pPr>
              <w:pStyle w:val="afe"/>
              <w:numPr>
                <w:ilvl w:val="1"/>
                <w:numId w:val="1"/>
              </w:numPr>
              <w:overflowPunct/>
              <w:autoSpaceDE/>
              <w:autoSpaceDN/>
              <w:adjustRightInd/>
              <w:spacing w:after="120"/>
              <w:ind w:left="1440" w:firstLineChars="0"/>
              <w:textAlignment w:val="auto"/>
              <w:rPr>
                <w:b/>
                <w:bCs/>
              </w:rPr>
            </w:pPr>
            <w:r>
              <w:rPr>
                <w:rFonts w:eastAsia="宋体"/>
                <w:color w:val="000000" w:themeColor="text1"/>
                <w:szCs w:val="24"/>
                <w:lang w:eastAsia="zh-CN"/>
              </w:rPr>
              <w:t xml:space="preserve">Option 3 (QC): </w:t>
            </w:r>
            <w:r w:rsidR="0078773A">
              <w:rPr>
                <w:rFonts w:eastAsia="宋体"/>
                <w:color w:val="000000" w:themeColor="text1"/>
                <w:szCs w:val="24"/>
                <w:lang w:eastAsia="zh-CN"/>
              </w:rPr>
              <w:t>Further discussion</w:t>
            </w:r>
          </w:p>
          <w:p w14:paraId="3E7B1B1A" w14:textId="77777777" w:rsidR="00791D10" w:rsidRPr="007D2ACA"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03F28202" w14:textId="77777777" w:rsidTr="00791D10">
        <w:tc>
          <w:tcPr>
            <w:tcW w:w="9634" w:type="dxa"/>
          </w:tcPr>
          <w:p w14:paraId="03EFF822" w14:textId="77777777" w:rsidR="00791D10" w:rsidRPr="00C6467F" w:rsidRDefault="00791D10" w:rsidP="00791D10">
            <w:pPr>
              <w:rPr>
                <w:b/>
                <w:u w:val="single"/>
              </w:rPr>
            </w:pPr>
            <w:r w:rsidRPr="00C6467F">
              <w:rPr>
                <w:b/>
                <w:u w:val="single"/>
              </w:rPr>
              <w:t>Issue 2-2-5:  Assumption for feasibility study: Configuration assumption</w:t>
            </w:r>
          </w:p>
          <w:p w14:paraId="38002D28" w14:textId="6EE2246D" w:rsidR="0078773A" w:rsidRDefault="0078773A" w:rsidP="00791D10">
            <w:pPr>
              <w:rPr>
                <w:i/>
                <w:color w:val="0070C0"/>
                <w:lang w:eastAsia="zh-CN"/>
              </w:rPr>
            </w:pPr>
            <w:r>
              <w:rPr>
                <w:i/>
                <w:color w:val="0070C0"/>
                <w:lang w:eastAsia="zh-CN"/>
              </w:rPr>
              <w:lastRenderedPageBreak/>
              <w:t xml:space="preserve">All companies support that </w:t>
            </w:r>
            <w:r w:rsidRPr="0078773A">
              <w:rPr>
                <w:i/>
                <w:color w:val="0070C0"/>
                <w:lang w:eastAsia="zh-CN"/>
              </w:rPr>
              <w:t>DRX is not in use during RRC connection setup/resume procedure for enhanced measurement.</w:t>
            </w:r>
            <w:r>
              <w:rPr>
                <w:i/>
                <w:color w:val="0070C0"/>
                <w:lang w:eastAsia="zh-CN"/>
              </w:rPr>
              <w:t xml:space="preserve"> </w:t>
            </w:r>
          </w:p>
          <w:p w14:paraId="5CBA5F88" w14:textId="794DC80A" w:rsidR="00791D10" w:rsidRDefault="0078773A" w:rsidP="00791D10">
            <w:pPr>
              <w:rPr>
                <w:lang w:eastAsia="zh-CN"/>
              </w:rPr>
            </w:pPr>
            <w:r>
              <w:rPr>
                <w:i/>
                <w:color w:val="0070C0"/>
                <w:lang w:eastAsia="zh-CN"/>
              </w:rPr>
              <w:t xml:space="preserve">Tentative agreements: </w:t>
            </w:r>
            <w:r w:rsidRPr="0078773A">
              <w:rPr>
                <w:lang w:eastAsia="zh-CN"/>
              </w:rPr>
              <w:t>DRX is not in use during RRC connection setup/resume procedure</w:t>
            </w:r>
            <w:r>
              <w:rPr>
                <w:lang w:eastAsia="zh-CN"/>
              </w:rPr>
              <w:t xml:space="preserve"> for enhanced measurement.</w:t>
            </w:r>
          </w:p>
          <w:p w14:paraId="749C4E39" w14:textId="3A404E81" w:rsidR="0078773A" w:rsidRDefault="0078773A" w:rsidP="00791D10">
            <w:pPr>
              <w:rPr>
                <w:i/>
                <w:color w:val="0070C0"/>
                <w:lang w:eastAsia="zh-CN"/>
              </w:rPr>
            </w:pPr>
            <w:r w:rsidRPr="0078773A">
              <w:rPr>
                <w:i/>
                <w:color w:val="0070C0"/>
                <w:lang w:eastAsia="zh-CN"/>
              </w:rPr>
              <w:t xml:space="preserve">Regarding not using SMTC, </w:t>
            </w:r>
            <w:r>
              <w:rPr>
                <w:i/>
                <w:color w:val="0070C0"/>
                <w:lang w:eastAsia="zh-CN"/>
              </w:rPr>
              <w:t>there is no tentative agreements.</w:t>
            </w:r>
          </w:p>
          <w:p w14:paraId="407D6273" w14:textId="02F4A47E" w:rsidR="0078773A" w:rsidRDefault="0078773A" w:rsidP="00791D10">
            <w:pPr>
              <w:rPr>
                <w:i/>
                <w:color w:val="0070C0"/>
                <w:lang w:eastAsia="zh-CN"/>
              </w:rPr>
            </w:pPr>
            <w:r w:rsidRPr="0078773A">
              <w:rPr>
                <w:i/>
                <w:color w:val="0070C0"/>
                <w:lang w:eastAsia="zh-CN"/>
              </w:rPr>
              <w:t>Candidate options:</w:t>
            </w:r>
          </w:p>
          <w:p w14:paraId="4C562D59" w14:textId="01169991" w:rsidR="0078773A" w:rsidRDefault="0078773A" w:rsidP="0078773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8773A">
              <w:rPr>
                <w:rFonts w:eastAsia="宋体"/>
                <w:color w:val="000000" w:themeColor="text1"/>
                <w:szCs w:val="24"/>
                <w:lang w:eastAsia="zh-CN"/>
              </w:rPr>
              <w:t>Option 1</w:t>
            </w:r>
            <w:r w:rsidR="001C73B7">
              <w:rPr>
                <w:rFonts w:eastAsia="宋体"/>
                <w:color w:val="000000" w:themeColor="text1"/>
                <w:szCs w:val="24"/>
                <w:lang w:eastAsia="zh-CN"/>
              </w:rPr>
              <w:t xml:space="preserve"> (vivo)</w:t>
            </w:r>
            <w:r>
              <w:rPr>
                <w:rFonts w:eastAsia="宋体"/>
                <w:color w:val="000000" w:themeColor="text1"/>
                <w:szCs w:val="24"/>
                <w:lang w:eastAsia="zh-CN"/>
              </w:rPr>
              <w:t xml:space="preserve">: use SMTC </w:t>
            </w:r>
            <w:r w:rsidR="00100CF4">
              <w:rPr>
                <w:rFonts w:eastAsia="宋体"/>
                <w:color w:val="000000" w:themeColor="text1"/>
                <w:szCs w:val="24"/>
                <w:lang w:eastAsia="zh-CN"/>
              </w:rPr>
              <w:t>when specifying the requi</w:t>
            </w:r>
            <w:r w:rsidR="00100CF4" w:rsidRPr="0022452F">
              <w:rPr>
                <w:rFonts w:eastAsia="宋体"/>
                <w:color w:val="000000" w:themeColor="text1"/>
                <w:szCs w:val="24"/>
                <w:lang w:eastAsia="zh-CN"/>
              </w:rPr>
              <w:t>r</w:t>
            </w:r>
            <w:r w:rsidR="00100CF4">
              <w:rPr>
                <w:rFonts w:eastAsia="宋体"/>
                <w:color w:val="000000" w:themeColor="text1"/>
                <w:szCs w:val="24"/>
                <w:lang w:eastAsia="zh-CN"/>
              </w:rPr>
              <w:t xml:space="preserve">ements </w:t>
            </w:r>
          </w:p>
          <w:p w14:paraId="64555550" w14:textId="081E4E95" w:rsidR="0078773A" w:rsidRDefault="0078773A" w:rsidP="006720F8">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6720F8">
              <w:rPr>
                <w:rFonts w:eastAsia="宋体"/>
                <w:color w:val="000000" w:themeColor="text1"/>
                <w:szCs w:val="24"/>
                <w:lang w:eastAsia="zh-CN"/>
              </w:rPr>
              <w:t xml:space="preserve"> (Ericsson )</w:t>
            </w:r>
            <w:r>
              <w:rPr>
                <w:rFonts w:eastAsia="宋体"/>
                <w:color w:val="000000" w:themeColor="text1"/>
                <w:szCs w:val="24"/>
                <w:lang w:eastAsia="zh-CN"/>
              </w:rPr>
              <w:t>:</w:t>
            </w:r>
            <w:r w:rsidR="006720F8">
              <w:rPr>
                <w:rFonts w:eastAsia="宋体"/>
                <w:color w:val="000000" w:themeColor="text1"/>
                <w:szCs w:val="24"/>
                <w:lang w:eastAsia="zh-CN"/>
              </w:rPr>
              <w:t xml:space="preserve"> use SSB period </w:t>
            </w:r>
            <w:r w:rsidR="006720F8" w:rsidRPr="006720F8">
              <w:rPr>
                <w:rFonts w:eastAsia="宋体"/>
                <w:color w:val="000000" w:themeColor="text1"/>
                <w:szCs w:val="24"/>
                <w:lang w:eastAsia="zh-CN"/>
              </w:rPr>
              <w:t>when specifying the requirements</w:t>
            </w:r>
          </w:p>
          <w:p w14:paraId="3B712324" w14:textId="00AB0761" w:rsidR="0078773A" w:rsidRPr="0078773A" w:rsidRDefault="0078773A" w:rsidP="0078773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006720F8">
              <w:rPr>
                <w:rFonts w:eastAsia="宋体"/>
                <w:color w:val="000000" w:themeColor="text1"/>
                <w:szCs w:val="24"/>
                <w:lang w:eastAsia="zh-CN"/>
              </w:rPr>
              <w:t xml:space="preserve"> (CMCC, MTK, HW)</w:t>
            </w:r>
            <w:r>
              <w:rPr>
                <w:rFonts w:eastAsia="宋体"/>
                <w:color w:val="000000" w:themeColor="text1"/>
                <w:szCs w:val="24"/>
                <w:lang w:eastAsia="zh-CN"/>
              </w:rPr>
              <w:t>:</w:t>
            </w:r>
            <w:r w:rsidR="006720F8">
              <w:rPr>
                <w:rFonts w:eastAsia="宋体"/>
                <w:color w:val="000000" w:themeColor="text1"/>
                <w:szCs w:val="24"/>
                <w:lang w:eastAsia="zh-CN"/>
              </w:rPr>
              <w:t xml:space="preserve"> Further discussion</w:t>
            </w:r>
          </w:p>
          <w:p w14:paraId="310E12C3" w14:textId="530A9619" w:rsidR="00791D10" w:rsidRPr="007D2ACA"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006720F8">
              <w:rPr>
                <w:rFonts w:eastAsiaTheme="minorEastAsia"/>
                <w:i/>
                <w:color w:val="0070C0"/>
                <w:lang w:val="en-US" w:eastAsia="zh-CN"/>
              </w:rPr>
              <w:t>F</w:t>
            </w:r>
            <w:r w:rsidRPr="007D2ACA">
              <w:rPr>
                <w:rFonts w:eastAsiaTheme="minorEastAsia"/>
                <w:i/>
                <w:color w:val="0070C0"/>
                <w:lang w:val="en-US" w:eastAsia="zh-CN"/>
              </w:rPr>
              <w:t>urther discussion.</w:t>
            </w:r>
          </w:p>
        </w:tc>
      </w:tr>
      <w:tr w:rsidR="00791D10" w14:paraId="135C7E67" w14:textId="77777777" w:rsidTr="00791D10">
        <w:tc>
          <w:tcPr>
            <w:tcW w:w="9634" w:type="dxa"/>
          </w:tcPr>
          <w:p w14:paraId="09723EED" w14:textId="77777777" w:rsidR="00791D10" w:rsidRDefault="00791D10" w:rsidP="00791D10">
            <w:pPr>
              <w:rPr>
                <w:b/>
                <w:u w:val="single"/>
              </w:rPr>
            </w:pPr>
            <w:r w:rsidRPr="001468B9">
              <w:rPr>
                <w:b/>
                <w:u w:val="single"/>
              </w:rPr>
              <w:lastRenderedPageBreak/>
              <w:t>Issue 2-2-6:  Assumption for feasibility study: others</w:t>
            </w:r>
          </w:p>
          <w:p w14:paraId="074A627D" w14:textId="3902E460" w:rsidR="006720F8" w:rsidRDefault="006720F8" w:rsidP="00791D10">
            <w:pPr>
              <w:rPr>
                <w:i/>
                <w:color w:val="0070C0"/>
                <w:lang w:eastAsia="zh-CN"/>
              </w:rPr>
            </w:pPr>
            <w:r>
              <w:rPr>
                <w:i/>
                <w:color w:val="0070C0"/>
                <w:lang w:eastAsia="zh-CN"/>
              </w:rPr>
              <w:t xml:space="preserve">As option 1 is covered by issue 2-2-2 and 2-1-3 based on Ericsson’s clarification. Moderator suggests to discuss in issue </w:t>
            </w:r>
            <w:r w:rsidRPr="006720F8">
              <w:rPr>
                <w:i/>
                <w:color w:val="0070C0"/>
                <w:lang w:eastAsia="zh-CN"/>
              </w:rPr>
              <w:t xml:space="preserve">2-2-2 and 2-1-3 </w:t>
            </w:r>
            <w:r>
              <w:rPr>
                <w:i/>
                <w:color w:val="0070C0"/>
                <w:lang w:eastAsia="zh-CN"/>
              </w:rPr>
              <w:t>and not to discuss in this issue in the 2</w:t>
            </w:r>
            <w:r w:rsidRPr="006720F8">
              <w:rPr>
                <w:i/>
                <w:color w:val="0070C0"/>
                <w:vertAlign w:val="superscript"/>
                <w:lang w:eastAsia="zh-CN"/>
              </w:rPr>
              <w:t>nd</w:t>
            </w:r>
            <w:r>
              <w:rPr>
                <w:i/>
                <w:color w:val="0070C0"/>
                <w:lang w:eastAsia="zh-CN"/>
              </w:rPr>
              <w:t xml:space="preserve"> round.</w:t>
            </w:r>
          </w:p>
          <w:tbl>
            <w:tblPr>
              <w:tblStyle w:val="afd"/>
              <w:tblW w:w="0" w:type="auto"/>
              <w:tblLook w:val="04A0" w:firstRow="1" w:lastRow="0" w:firstColumn="1" w:lastColumn="0" w:noHBand="0" w:noVBand="1"/>
            </w:tblPr>
            <w:tblGrid>
              <w:gridCol w:w="9408"/>
            </w:tblGrid>
            <w:tr w:rsidR="006720F8" w14:paraId="044A1920" w14:textId="77777777" w:rsidTr="006720F8">
              <w:tc>
                <w:tcPr>
                  <w:tcW w:w="9408" w:type="dxa"/>
                </w:tcPr>
                <w:p w14:paraId="29B29407" w14:textId="35666359" w:rsidR="006720F8" w:rsidRDefault="006720F8" w:rsidP="00791D10">
                  <w:pPr>
                    <w:rPr>
                      <w:i/>
                      <w:color w:val="0070C0"/>
                      <w:lang w:eastAsia="zh-CN"/>
                    </w:rPr>
                  </w:pPr>
                  <w:r>
                    <w:rPr>
                      <w:i/>
                      <w:color w:val="0070C0"/>
                      <w:lang w:eastAsia="zh-CN"/>
                    </w:rPr>
                    <w:t>Clarification from Ericsson on Option 1</w:t>
                  </w:r>
                </w:p>
                <w:p w14:paraId="42E59B3F" w14:textId="7B4E7ED4" w:rsidR="006720F8" w:rsidRPr="001E1791" w:rsidRDefault="006720F8" w:rsidP="006720F8">
                  <w:pPr>
                    <w:spacing w:after="120"/>
                  </w:pPr>
                  <w:r w:rsidRPr="006720F8">
                    <w:t>For Option 1 as we discuss in</w:t>
                  </w:r>
                  <w:r>
                    <w:rPr>
                      <w:rFonts w:eastAsiaTheme="minorEastAsia"/>
                      <w:color w:val="0070C0"/>
                      <w:lang w:val="en-US" w:eastAsia="zh-CN"/>
                    </w:rPr>
                    <w:t xml:space="preserve"> </w:t>
                  </w:r>
                  <w:r w:rsidRPr="00245BE7">
                    <w:t>Issue 2-2-2:  Assumption for feasibility study: number of frequency layers</w:t>
                  </w:r>
                  <w:r w:rsidRPr="001E1791">
                    <w:t>, potential priority of configuration can be provided from network side.</w:t>
                  </w:r>
                  <w:r>
                    <w:t xml:space="preserve"> </w:t>
                  </w:r>
                  <w:r w:rsidRPr="006720F8">
                    <w:rPr>
                      <w:i/>
                      <w:color w:val="0070C0"/>
                      <w:lang w:eastAsia="zh-CN"/>
                    </w:rPr>
                    <w:t>(Moderator:</w:t>
                  </w:r>
                  <w:r>
                    <w:rPr>
                      <w:i/>
                      <w:color w:val="0070C0"/>
                      <w:lang w:eastAsia="zh-CN"/>
                    </w:rPr>
                    <w:t xml:space="preserve"> discussed in issue 2-2-2</w:t>
                  </w:r>
                  <w:r w:rsidRPr="006720F8">
                    <w:rPr>
                      <w:i/>
                      <w:color w:val="0070C0"/>
                      <w:lang w:eastAsia="zh-CN"/>
                    </w:rPr>
                    <w:t>)</w:t>
                  </w:r>
                </w:p>
                <w:p w14:paraId="63385CB9" w14:textId="28DB1508" w:rsidR="006720F8" w:rsidRPr="006720F8" w:rsidRDefault="006720F8" w:rsidP="006720F8">
                  <w:pPr>
                    <w:spacing w:after="120"/>
                  </w:pPr>
                  <w:r w:rsidRPr="001E1791">
                    <w:t>Also, as EMR is associate with T331 timer, as time adaptive enhanced measurement requirement can be introduced to guarantee network can use the measurement results at least of UE measurement effort.</w:t>
                  </w:r>
                  <w:r>
                    <w:t xml:space="preserve"> </w:t>
                  </w:r>
                  <w:r w:rsidRPr="006720F8">
                    <w:rPr>
                      <w:i/>
                      <w:color w:val="0070C0"/>
                      <w:lang w:eastAsia="zh-CN"/>
                    </w:rPr>
                    <w:t>(Moderator: discussed in issue 2-1-3)</w:t>
                  </w:r>
                </w:p>
              </w:tc>
            </w:tr>
          </w:tbl>
          <w:p w14:paraId="7EE4C669" w14:textId="24F7AF79" w:rsidR="00791D10" w:rsidRDefault="006720F8" w:rsidP="00791D10">
            <w:pPr>
              <w:rPr>
                <w:i/>
                <w:color w:val="0070C0"/>
                <w:lang w:eastAsia="zh-CN"/>
              </w:rPr>
            </w:pPr>
            <w:r>
              <w:rPr>
                <w:i/>
                <w:color w:val="0070C0"/>
                <w:lang w:eastAsia="zh-CN"/>
              </w:rPr>
              <w:t>Regarding Option 2, there is n</w:t>
            </w:r>
            <w:r w:rsidR="00791D10">
              <w:rPr>
                <w:i/>
                <w:color w:val="0070C0"/>
                <w:lang w:eastAsia="zh-CN"/>
              </w:rPr>
              <w:t>o tentative agreements.</w:t>
            </w:r>
            <w:r w:rsidR="00AE684B">
              <w:rPr>
                <w:i/>
                <w:color w:val="0070C0"/>
                <w:lang w:eastAsia="zh-CN"/>
              </w:rPr>
              <w:t xml:space="preserve"> In my understanding, option 2“</w:t>
            </w:r>
            <w:r w:rsidR="00AE684B" w:rsidRPr="00AE684B">
              <w:rPr>
                <w:i/>
                <w:color w:val="0070C0"/>
                <w:lang w:eastAsia="zh-CN"/>
              </w:rPr>
              <w:t>UE can be configured to maintain measurement configuration of previous serving cells for EMR purposes” is about how to select the frequency layers for improved measurement. Moderator suggests to merge it in issue</w:t>
            </w:r>
            <w:r w:rsidR="00AE684B">
              <w:rPr>
                <w:i/>
                <w:color w:val="0070C0"/>
                <w:lang w:eastAsia="zh-CN"/>
              </w:rPr>
              <w:t xml:space="preserve"> 2-2-2</w:t>
            </w:r>
            <w:r w:rsidR="00AE684B" w:rsidRPr="00AE684B">
              <w:rPr>
                <w:i/>
                <w:color w:val="0070C0"/>
                <w:lang w:eastAsia="zh-CN"/>
              </w:rPr>
              <w:t>.</w:t>
            </w:r>
          </w:p>
          <w:p w14:paraId="2E15BF66" w14:textId="453E8C62" w:rsidR="00791D10" w:rsidRPr="00C6467F"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00AE684B" w:rsidRPr="00AE684B">
              <w:rPr>
                <w:rFonts w:eastAsiaTheme="minorEastAsia"/>
                <w:i/>
                <w:color w:val="0070C0"/>
                <w:lang w:val="en-US" w:eastAsia="zh-CN"/>
              </w:rPr>
              <w:t xml:space="preserve">No </w:t>
            </w:r>
            <w:r w:rsidR="00AE684B">
              <w:rPr>
                <w:rFonts w:eastAsiaTheme="minorEastAsia"/>
                <w:i/>
                <w:color w:val="0070C0"/>
                <w:lang w:val="en-US" w:eastAsia="zh-CN"/>
              </w:rPr>
              <w:t>f</w:t>
            </w:r>
            <w:r w:rsidRPr="007D2ACA">
              <w:rPr>
                <w:rFonts w:eastAsiaTheme="minorEastAsia"/>
                <w:i/>
                <w:color w:val="0070C0"/>
                <w:lang w:val="en-US" w:eastAsia="zh-CN"/>
              </w:rPr>
              <w:t>urther discussion.</w:t>
            </w:r>
          </w:p>
        </w:tc>
      </w:tr>
    </w:tbl>
    <w:p w14:paraId="5E6A00CB" w14:textId="77777777" w:rsidR="00791D10" w:rsidRDefault="00791D10" w:rsidP="00791D10">
      <w:pPr>
        <w:rPr>
          <w:i/>
          <w:color w:val="0070C0"/>
          <w:lang w:eastAsia="zh-CN"/>
        </w:rPr>
      </w:pPr>
    </w:p>
    <w:p w14:paraId="23AD619C" w14:textId="77777777" w:rsidR="00791D10" w:rsidRPr="00791D10" w:rsidRDefault="00791D10" w:rsidP="00791D10">
      <w:pPr>
        <w:pStyle w:val="4"/>
      </w:pPr>
      <w:r w:rsidRPr="00791D10">
        <w:t>Sub-topic 2-3: Feasibility discussion</w:t>
      </w:r>
    </w:p>
    <w:tbl>
      <w:tblPr>
        <w:tblStyle w:val="afd"/>
        <w:tblW w:w="9634" w:type="dxa"/>
        <w:tblLook w:val="04A0" w:firstRow="1" w:lastRow="0" w:firstColumn="1" w:lastColumn="0" w:noHBand="0" w:noVBand="1"/>
      </w:tblPr>
      <w:tblGrid>
        <w:gridCol w:w="9634"/>
      </w:tblGrid>
      <w:tr w:rsidR="00791D10" w14:paraId="3908A0C2" w14:textId="77777777" w:rsidTr="00791D10">
        <w:tc>
          <w:tcPr>
            <w:tcW w:w="9634" w:type="dxa"/>
          </w:tcPr>
          <w:p w14:paraId="4D866CCC"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rsidRPr="00A412F8" w14:paraId="721ED876" w14:textId="77777777" w:rsidTr="00791D10">
        <w:tc>
          <w:tcPr>
            <w:tcW w:w="9634" w:type="dxa"/>
          </w:tcPr>
          <w:p w14:paraId="1B0BF35E" w14:textId="77777777" w:rsidR="00791D10" w:rsidRDefault="00791D10" w:rsidP="00791D10">
            <w:pPr>
              <w:rPr>
                <w:b/>
                <w:u w:val="single"/>
              </w:rPr>
            </w:pPr>
            <w:r w:rsidRPr="00A412F8">
              <w:rPr>
                <w:b/>
                <w:u w:val="single"/>
              </w:rPr>
              <w:t>Issue 2-3-1:  Whether RRC connection setup delay is very short for improvement on FR2 Scell/SCG setup delay</w:t>
            </w:r>
          </w:p>
          <w:p w14:paraId="1FEDDF70" w14:textId="58041A86" w:rsidR="00656E3B" w:rsidRPr="0057581F" w:rsidRDefault="00656E3B" w:rsidP="00656E3B">
            <w:pPr>
              <w:rPr>
                <w:rFonts w:eastAsiaTheme="minorEastAsia"/>
                <w:i/>
                <w:color w:val="0070C0"/>
                <w:lang w:val="en-US" w:eastAsia="zh-CN"/>
              </w:rPr>
            </w:pPr>
            <w:r>
              <w:rPr>
                <w:rFonts w:eastAsiaTheme="minorEastAsia"/>
                <w:i/>
                <w:color w:val="0070C0"/>
                <w:lang w:val="en-US" w:eastAsia="zh-CN"/>
              </w:rPr>
              <w:t>All</w:t>
            </w:r>
            <w:r w:rsidRPr="009313A4">
              <w:rPr>
                <w:rFonts w:eastAsiaTheme="minorEastAsia"/>
                <w:i/>
                <w:color w:val="0070C0"/>
                <w:lang w:val="en-US" w:eastAsia="zh-CN"/>
              </w:rPr>
              <w:t xml:space="preserve"> companies </w:t>
            </w:r>
            <w:r>
              <w:rPr>
                <w:rFonts w:eastAsiaTheme="minorEastAsia"/>
                <w:i/>
                <w:color w:val="0070C0"/>
                <w:lang w:val="en-US" w:eastAsia="zh-CN"/>
              </w:rPr>
              <w:t>agree</w:t>
            </w:r>
            <w:r w:rsidRPr="009313A4">
              <w:rPr>
                <w:rFonts w:eastAsiaTheme="minorEastAsia"/>
                <w:i/>
                <w:color w:val="0070C0"/>
                <w:lang w:val="en-US" w:eastAsia="zh-CN"/>
              </w:rPr>
              <w:t xml:space="preserve"> that</w:t>
            </w:r>
            <w:r>
              <w:rPr>
                <w:rFonts w:eastAsiaTheme="minorEastAsia"/>
                <w:i/>
                <w:color w:val="0070C0"/>
                <w:lang w:val="en-US" w:eastAsia="zh-CN"/>
              </w:rPr>
              <w:t xml:space="preserve"> </w:t>
            </w:r>
            <w:r w:rsidRPr="00656E3B">
              <w:rPr>
                <w:rFonts w:eastAsiaTheme="minorEastAsia"/>
                <w:i/>
                <w:color w:val="0070C0"/>
                <w:lang w:val="en-US" w:eastAsia="zh-CN"/>
              </w:rPr>
              <w:t>RRC connection setup delay is very short for improvement on FR2 Scell/SCG setup delay</w:t>
            </w:r>
            <w:r>
              <w:rPr>
                <w:rFonts w:eastAsiaTheme="minorEastAsia"/>
                <w:i/>
                <w:color w:val="0070C0"/>
                <w:lang w:val="en-US" w:eastAsia="zh-CN"/>
              </w:rPr>
              <w:t>. Two companies propose to further study short and accuracy measurement during RRC connection setup/resume.</w:t>
            </w:r>
          </w:p>
          <w:p w14:paraId="0B57E90D" w14:textId="7BDDABC8" w:rsidR="00656E3B" w:rsidRDefault="00656E3B" w:rsidP="00791D10">
            <w:pPr>
              <w:rPr>
                <w:rFonts w:eastAsiaTheme="minorEastAsia"/>
                <w:i/>
                <w:color w:val="0070C0"/>
                <w:lang w:val="en-US" w:eastAsia="zh-CN"/>
              </w:rPr>
            </w:pPr>
            <w:r w:rsidRPr="00656E3B">
              <w:rPr>
                <w:rFonts w:eastAsiaTheme="minorEastAsia"/>
                <w:i/>
                <w:color w:val="0070C0"/>
                <w:lang w:val="en-US" w:eastAsia="zh-CN"/>
              </w:rPr>
              <w:t xml:space="preserve">Tentative agreements: </w:t>
            </w:r>
            <w:r w:rsidRPr="00656E3B">
              <w:rPr>
                <w:rFonts w:eastAsiaTheme="minorEastAsia"/>
                <w:lang w:val="en-US" w:eastAsia="zh-CN"/>
              </w:rPr>
              <w:t>RRC connection setup</w:t>
            </w:r>
            <w:r>
              <w:rPr>
                <w:rFonts w:eastAsiaTheme="minorEastAsia"/>
                <w:lang w:val="en-US" w:eastAsia="zh-CN"/>
              </w:rPr>
              <w:t>/resume</w:t>
            </w:r>
            <w:r w:rsidRPr="00656E3B">
              <w:rPr>
                <w:rFonts w:eastAsiaTheme="minorEastAsia"/>
                <w:lang w:val="en-US" w:eastAsia="zh-CN"/>
              </w:rPr>
              <w:t xml:space="preserve"> delay is very short for improvement on FR2 Scell/SCG setup delay</w:t>
            </w:r>
            <w:r>
              <w:rPr>
                <w:rFonts w:eastAsiaTheme="minorEastAsia"/>
                <w:i/>
                <w:color w:val="0070C0"/>
                <w:lang w:val="en-US" w:eastAsia="zh-CN"/>
              </w:rPr>
              <w:t xml:space="preserve">. </w:t>
            </w:r>
          </w:p>
          <w:p w14:paraId="4B3947E1"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6F876DA9" w14:textId="7F9E8972" w:rsidR="00791D10" w:rsidRPr="008A4E53" w:rsidRDefault="00791D10" w:rsidP="00542892">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542892">
              <w:rPr>
                <w:rFonts w:eastAsia="宋体"/>
                <w:color w:val="000000" w:themeColor="text1"/>
                <w:szCs w:val="24"/>
                <w:lang w:eastAsia="zh-CN"/>
              </w:rPr>
              <w:t>Ericsson, Nokia</w:t>
            </w:r>
            <w:r>
              <w:rPr>
                <w:rFonts w:eastAsia="宋体"/>
                <w:color w:val="000000" w:themeColor="text1"/>
                <w:szCs w:val="24"/>
                <w:lang w:eastAsia="zh-CN"/>
              </w:rPr>
              <w:t xml:space="preserve">): </w:t>
            </w:r>
            <w:r w:rsidR="00542892" w:rsidRPr="00542892">
              <w:rPr>
                <w:rFonts w:eastAsiaTheme="minorEastAsia"/>
                <w:lang w:val="en-US" w:eastAsia="zh-CN"/>
              </w:rPr>
              <w:t>Study short and accuracy measurement during RRC connection setup/resume</w:t>
            </w:r>
            <w:r w:rsidR="00A54CCB">
              <w:rPr>
                <w:rFonts w:eastAsiaTheme="minorEastAsia" w:hint="eastAsia"/>
                <w:lang w:val="en-US" w:eastAsia="zh-CN"/>
              </w:rPr>
              <w:t>.</w:t>
            </w:r>
          </w:p>
          <w:p w14:paraId="0397D04D" w14:textId="77777777" w:rsidR="00791D10" w:rsidRPr="00A412F8" w:rsidRDefault="00791D10" w:rsidP="00791D1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rsidRPr="007D2ACA" w14:paraId="6C0CB68C" w14:textId="77777777" w:rsidTr="00791D10">
        <w:tc>
          <w:tcPr>
            <w:tcW w:w="9634" w:type="dxa"/>
          </w:tcPr>
          <w:p w14:paraId="24631371" w14:textId="77777777" w:rsidR="00791D10" w:rsidRPr="00BD42D9" w:rsidRDefault="00791D10" w:rsidP="00791D10">
            <w:pPr>
              <w:rPr>
                <w:b/>
                <w:u w:val="single"/>
                <w:lang w:val="sv-SE"/>
              </w:rPr>
            </w:pPr>
            <w:r>
              <w:rPr>
                <w:b/>
                <w:u w:val="single"/>
              </w:rPr>
              <w:t>Issue 2-3-2</w:t>
            </w:r>
            <w:r w:rsidRPr="007B64CC">
              <w:rPr>
                <w:b/>
                <w:u w:val="single"/>
              </w:rPr>
              <w:t xml:space="preserve">:  </w:t>
            </w:r>
            <w:r w:rsidRPr="00BD42D9">
              <w:rPr>
                <w:b/>
                <w:u w:val="single"/>
              </w:rPr>
              <w:t>Impact on RACH due to measurement during RRC connection setup/resume</w:t>
            </w:r>
          </w:p>
          <w:p w14:paraId="5F2702B0" w14:textId="763D7301" w:rsidR="00813B75" w:rsidRDefault="009313A4" w:rsidP="00791D10">
            <w:pPr>
              <w:rPr>
                <w:rFonts w:eastAsiaTheme="minorEastAsia"/>
                <w:i/>
                <w:color w:val="0070C0"/>
                <w:lang w:val="en-US" w:eastAsia="zh-CN"/>
              </w:rPr>
            </w:pPr>
            <w:r>
              <w:rPr>
                <w:rFonts w:eastAsiaTheme="minorEastAsia"/>
                <w:i/>
                <w:color w:val="0070C0"/>
                <w:lang w:val="en-US" w:eastAsia="zh-CN"/>
              </w:rPr>
              <w:t xml:space="preserve">It seems </w:t>
            </w:r>
            <w:r w:rsidR="00F86AF7">
              <w:rPr>
                <w:rFonts w:eastAsiaTheme="minorEastAsia"/>
                <w:i/>
                <w:color w:val="0070C0"/>
                <w:lang w:val="en-US" w:eastAsia="zh-CN"/>
              </w:rPr>
              <w:t>no company</w:t>
            </w:r>
            <w:r w:rsidR="00791D10" w:rsidRPr="009313A4">
              <w:rPr>
                <w:rFonts w:eastAsiaTheme="minorEastAsia"/>
                <w:i/>
                <w:color w:val="0070C0"/>
                <w:lang w:val="en-US" w:eastAsia="zh-CN"/>
              </w:rPr>
              <w:t xml:space="preserve"> </w:t>
            </w:r>
            <w:r w:rsidR="00F86AF7">
              <w:rPr>
                <w:rFonts w:eastAsiaTheme="minorEastAsia"/>
                <w:i/>
                <w:color w:val="0070C0"/>
                <w:lang w:val="en-US" w:eastAsia="zh-CN"/>
              </w:rPr>
              <w:t>opposes</w:t>
            </w:r>
            <w:r w:rsidR="00791D10" w:rsidRPr="009313A4">
              <w:rPr>
                <w:rFonts w:eastAsiaTheme="minorEastAsia"/>
                <w:i/>
                <w:color w:val="0070C0"/>
                <w:lang w:val="en-US" w:eastAsia="zh-CN"/>
              </w:rPr>
              <w:t xml:space="preserve"> that MSG2/MSG4 during RACH procedure may be lost due to </w:t>
            </w:r>
            <w:r w:rsidR="00A56CFB">
              <w:rPr>
                <w:rFonts w:eastAsiaTheme="minorEastAsia"/>
                <w:i/>
                <w:color w:val="0070C0"/>
                <w:lang w:val="en-US" w:eastAsia="zh-CN"/>
              </w:rPr>
              <w:t xml:space="preserve">Rx beam sweeping for </w:t>
            </w:r>
            <w:r>
              <w:rPr>
                <w:rFonts w:eastAsiaTheme="minorEastAsia"/>
                <w:i/>
                <w:color w:val="0070C0"/>
                <w:lang w:val="en-US" w:eastAsia="zh-CN"/>
              </w:rPr>
              <w:t xml:space="preserve">measurement on FR2 </w:t>
            </w:r>
            <w:r w:rsidRPr="00FF7344">
              <w:rPr>
                <w:rFonts w:eastAsiaTheme="minorEastAsia"/>
                <w:b/>
                <w:i/>
                <w:color w:val="0070C0"/>
                <w:lang w:val="en-US" w:eastAsia="zh-CN"/>
              </w:rPr>
              <w:t>intra-band inter-frequency</w:t>
            </w:r>
            <w:r w:rsidRPr="009313A4">
              <w:rPr>
                <w:rFonts w:eastAsiaTheme="minorEastAsia"/>
                <w:i/>
                <w:color w:val="0070C0"/>
                <w:lang w:val="en-US" w:eastAsia="zh-CN"/>
              </w:rPr>
              <w:t xml:space="preserve"> </w:t>
            </w:r>
            <w:r w:rsidR="00791D10" w:rsidRPr="009313A4">
              <w:rPr>
                <w:rFonts w:eastAsiaTheme="minorEastAsia"/>
                <w:i/>
                <w:color w:val="0070C0"/>
                <w:lang w:val="en-US" w:eastAsia="zh-CN"/>
              </w:rPr>
              <w:t>during RRC connection setup/resume.</w:t>
            </w:r>
            <w:r>
              <w:rPr>
                <w:rFonts w:eastAsiaTheme="minorEastAsia"/>
                <w:i/>
                <w:color w:val="0070C0"/>
                <w:lang w:val="en-US" w:eastAsia="zh-CN"/>
              </w:rPr>
              <w:t xml:space="preserve"> </w:t>
            </w:r>
            <w:r w:rsidR="00813B75">
              <w:rPr>
                <w:rFonts w:eastAsiaTheme="minorEastAsia"/>
                <w:i/>
                <w:color w:val="0070C0"/>
                <w:lang w:val="en-US" w:eastAsia="zh-CN"/>
              </w:rPr>
              <w:t>Two companies also point out that FR2 intra-band CA is not the target scenario of enhanced measurement.</w:t>
            </w:r>
          </w:p>
          <w:p w14:paraId="2E71D870" w14:textId="77777777" w:rsidR="00813B75" w:rsidRDefault="00A56CFB" w:rsidP="00791D10">
            <w:pPr>
              <w:rPr>
                <w:rFonts w:eastAsiaTheme="minorEastAsia"/>
                <w:i/>
                <w:color w:val="0070C0"/>
                <w:lang w:val="en-US" w:eastAsia="zh-CN"/>
              </w:rPr>
            </w:pPr>
            <w:r>
              <w:rPr>
                <w:rFonts w:eastAsiaTheme="minorEastAsia"/>
                <w:i/>
                <w:color w:val="0070C0"/>
                <w:lang w:val="en-US" w:eastAsia="zh-CN"/>
              </w:rPr>
              <w:lastRenderedPageBreak/>
              <w:t>Some company proposes “</w:t>
            </w:r>
            <w:r w:rsidRPr="00A56CFB">
              <w:rPr>
                <w:rFonts w:eastAsiaTheme="minorEastAsia"/>
                <w:i/>
                <w:color w:val="0070C0"/>
                <w:lang w:val="en-US" w:eastAsia="zh-CN"/>
              </w:rPr>
              <w:t>Msg2/3/4/5 may be impacted if there are more than one frequency to measure during RRC connection setup/resume due to RF retuning</w:t>
            </w:r>
            <w:r>
              <w:rPr>
                <w:rFonts w:eastAsiaTheme="minorEastAsia"/>
                <w:i/>
                <w:color w:val="0070C0"/>
                <w:lang w:val="en-US" w:eastAsia="zh-CN"/>
              </w:rPr>
              <w:t xml:space="preserve">”. In my understanding, the latter is mainly focus on </w:t>
            </w:r>
            <w:r w:rsidRPr="00FF7344">
              <w:rPr>
                <w:rFonts w:eastAsiaTheme="minorEastAsia"/>
                <w:b/>
                <w:i/>
                <w:color w:val="0070C0"/>
                <w:lang w:val="en-US" w:eastAsia="zh-CN"/>
              </w:rPr>
              <w:t>inter-band inter-frequency</w:t>
            </w:r>
            <w:r>
              <w:rPr>
                <w:rFonts w:eastAsiaTheme="minorEastAsia"/>
                <w:i/>
                <w:color w:val="0070C0"/>
                <w:lang w:val="en-US" w:eastAsia="zh-CN"/>
              </w:rPr>
              <w:t xml:space="preserve"> measurement. </w:t>
            </w:r>
          </w:p>
          <w:p w14:paraId="2AABAB39" w14:textId="7528608D" w:rsidR="00813B75" w:rsidRDefault="00F86AF7" w:rsidP="00791D10">
            <w:pPr>
              <w:rPr>
                <w:rFonts w:eastAsiaTheme="minorEastAsia"/>
                <w:i/>
                <w:color w:val="0070C0"/>
                <w:lang w:val="en-US" w:eastAsia="zh-CN"/>
              </w:rPr>
            </w:pPr>
            <w:r>
              <w:rPr>
                <w:rFonts w:eastAsiaTheme="minorEastAsia"/>
                <w:i/>
                <w:color w:val="0070C0"/>
                <w:lang w:val="en-US" w:eastAsia="zh-CN"/>
              </w:rPr>
              <w:t xml:space="preserve">Some company also propose to study </w:t>
            </w:r>
            <w:r w:rsidRPr="00F86AF7">
              <w:rPr>
                <w:rFonts w:eastAsiaTheme="minorEastAsia"/>
                <w:i/>
                <w:color w:val="0070C0"/>
                <w:lang w:val="en-US" w:eastAsia="zh-CN"/>
              </w:rPr>
              <w:t>potential mitigation schemes</w:t>
            </w:r>
            <w:r>
              <w:rPr>
                <w:rFonts w:eastAsiaTheme="minorEastAsia"/>
                <w:i/>
                <w:color w:val="0070C0"/>
                <w:lang w:val="en-US" w:eastAsia="zh-CN"/>
              </w:rPr>
              <w:t xml:space="preserve">. </w:t>
            </w:r>
          </w:p>
          <w:p w14:paraId="6FD98AD4" w14:textId="323C4A7D" w:rsidR="009313A4" w:rsidRDefault="009313A4" w:rsidP="00791D10">
            <w:pPr>
              <w:rPr>
                <w:rFonts w:eastAsiaTheme="minorEastAsia"/>
                <w:i/>
                <w:color w:val="0070C0"/>
                <w:lang w:val="en-US" w:eastAsia="zh-CN"/>
              </w:rPr>
            </w:pPr>
            <w:r>
              <w:rPr>
                <w:i/>
                <w:color w:val="0070C0"/>
                <w:lang w:eastAsia="zh-CN"/>
              </w:rPr>
              <w:t>Tentative agreements:</w:t>
            </w:r>
            <w:r>
              <w:t xml:space="preserve"> </w:t>
            </w:r>
            <w:r w:rsidRPr="00F86AF7">
              <w:rPr>
                <w:lang w:eastAsia="zh-CN"/>
              </w:rPr>
              <w:t>MSG2/MSG4 during RACH procedure may be lost due to measurement on FR2 intra-band inter-frequency during RRC connection setup/resume.</w:t>
            </w:r>
          </w:p>
          <w:p w14:paraId="58A03C33" w14:textId="2E9632D6" w:rsidR="00813B75" w:rsidRDefault="00813B75" w:rsidP="00791D10">
            <w:pPr>
              <w:rPr>
                <w:rFonts w:eastAsiaTheme="minorEastAsia"/>
                <w:i/>
                <w:color w:val="0070C0"/>
                <w:lang w:val="en-US" w:eastAsia="zh-CN"/>
              </w:rPr>
            </w:pPr>
            <w:r w:rsidRPr="00813B75">
              <w:rPr>
                <w:rFonts w:eastAsiaTheme="minorEastAsia"/>
                <w:i/>
                <w:color w:val="0070C0"/>
                <w:lang w:val="en-US" w:eastAsia="zh-CN"/>
              </w:rPr>
              <w:t>In the 2nd round, moderator recommends to further discuss on the new option</w:t>
            </w:r>
            <w:r>
              <w:rPr>
                <w:rFonts w:eastAsiaTheme="minorEastAsia"/>
                <w:i/>
                <w:color w:val="0070C0"/>
                <w:lang w:val="en-US" w:eastAsia="zh-CN"/>
              </w:rPr>
              <w:t>s</w:t>
            </w:r>
            <w:r w:rsidRPr="00813B75">
              <w:rPr>
                <w:rFonts w:eastAsiaTheme="minorEastAsia"/>
                <w:i/>
                <w:color w:val="0070C0"/>
                <w:lang w:val="en-US" w:eastAsia="zh-CN"/>
              </w:rPr>
              <w:t>.</w:t>
            </w:r>
          </w:p>
          <w:p w14:paraId="3FE70486"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2A69D386" w14:textId="7ABB0D28" w:rsidR="00F83DE4" w:rsidRDefault="00F83DE4" w:rsidP="00F83DE4">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16958">
              <w:rPr>
                <w:rFonts w:eastAsia="宋体"/>
                <w:color w:val="000000" w:themeColor="text1"/>
                <w:szCs w:val="24"/>
                <w:lang w:eastAsia="zh-CN"/>
              </w:rPr>
              <w:t xml:space="preserve">Option </w:t>
            </w:r>
            <w:r w:rsidR="00A56CFB" w:rsidRPr="00E16958">
              <w:rPr>
                <w:rFonts w:eastAsia="宋体"/>
                <w:color w:val="000000" w:themeColor="text1"/>
                <w:szCs w:val="24"/>
                <w:lang w:eastAsia="zh-CN"/>
              </w:rPr>
              <w:t>1</w:t>
            </w:r>
            <w:r w:rsidRPr="00E16958">
              <w:rPr>
                <w:rFonts w:eastAsia="宋体"/>
                <w:color w:val="000000" w:themeColor="text1"/>
                <w:szCs w:val="24"/>
                <w:lang w:eastAsia="zh-CN"/>
              </w:rPr>
              <w:t xml:space="preserve"> (MTK): </w:t>
            </w:r>
            <w:r w:rsidR="009313A4" w:rsidRPr="00E16958">
              <w:rPr>
                <w:rFonts w:eastAsia="宋体"/>
                <w:color w:val="000000" w:themeColor="text1"/>
                <w:szCs w:val="24"/>
                <w:lang w:eastAsia="zh-CN"/>
              </w:rPr>
              <w:t xml:space="preserve">For inter-band inter-frequency measurement, </w:t>
            </w:r>
            <w:r w:rsidRPr="00E16958">
              <w:rPr>
                <w:rFonts w:eastAsia="宋体"/>
                <w:color w:val="000000" w:themeColor="text1"/>
                <w:szCs w:val="24"/>
                <w:lang w:eastAsia="zh-CN"/>
              </w:rPr>
              <w:t>Msg2/3/4/5 may be impacted if there are more than one frequency to measure during RRC connection setup/resume due to RF retuning</w:t>
            </w:r>
            <w:r w:rsidR="00E66B3B" w:rsidRPr="00E16958">
              <w:rPr>
                <w:rFonts w:eastAsia="宋体"/>
                <w:color w:val="000000" w:themeColor="text1"/>
                <w:szCs w:val="24"/>
                <w:lang w:eastAsia="zh-CN"/>
              </w:rPr>
              <w:t>.</w:t>
            </w:r>
          </w:p>
          <w:p w14:paraId="339ADC0C" w14:textId="0249EC22" w:rsidR="00813B75" w:rsidRPr="00E16958" w:rsidRDefault="00813B75" w:rsidP="00813B75">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(vivo, Nokia): </w:t>
            </w:r>
            <w:r w:rsidRPr="00813B75">
              <w:rPr>
                <w:rFonts w:eastAsia="宋体"/>
                <w:color w:val="000000" w:themeColor="text1"/>
                <w:szCs w:val="24"/>
                <w:lang w:eastAsia="zh-CN"/>
              </w:rPr>
              <w:t>FR2 intra-band CA is not the target scenario of enhanced measurement.</w:t>
            </w:r>
          </w:p>
          <w:p w14:paraId="5B3477BC" w14:textId="361CC4E7" w:rsidR="00A179C9" w:rsidRPr="00E16958" w:rsidRDefault="00A179C9" w:rsidP="00FF7344">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16958">
              <w:rPr>
                <w:rFonts w:eastAsia="宋体"/>
                <w:color w:val="000000" w:themeColor="text1"/>
                <w:szCs w:val="24"/>
                <w:lang w:eastAsia="zh-CN"/>
              </w:rPr>
              <w:t xml:space="preserve">Option </w:t>
            </w:r>
            <w:r w:rsidR="00813B75">
              <w:rPr>
                <w:rFonts w:eastAsia="宋体"/>
                <w:color w:val="000000" w:themeColor="text1"/>
                <w:szCs w:val="24"/>
                <w:lang w:eastAsia="zh-CN"/>
              </w:rPr>
              <w:t>3</w:t>
            </w:r>
            <w:r w:rsidR="00FF7344">
              <w:rPr>
                <w:rFonts w:eastAsia="宋体"/>
                <w:color w:val="000000" w:themeColor="text1"/>
                <w:szCs w:val="24"/>
                <w:lang w:eastAsia="zh-CN"/>
              </w:rPr>
              <w:t xml:space="preserve"> (Ericsson)</w:t>
            </w:r>
            <w:r w:rsidRPr="00E16958">
              <w:rPr>
                <w:rFonts w:eastAsia="宋体"/>
                <w:color w:val="000000" w:themeColor="text1"/>
                <w:szCs w:val="24"/>
                <w:lang w:eastAsia="zh-CN"/>
              </w:rPr>
              <w:t xml:space="preserve">: </w:t>
            </w:r>
            <w:r w:rsidR="00FF7344">
              <w:rPr>
                <w:rFonts w:eastAsia="宋体"/>
                <w:color w:val="000000" w:themeColor="text1"/>
                <w:szCs w:val="24"/>
                <w:lang w:eastAsia="zh-CN"/>
              </w:rPr>
              <w:t>S</w:t>
            </w:r>
            <w:r w:rsidR="00E16958" w:rsidRPr="00E16958">
              <w:rPr>
                <w:rFonts w:eastAsia="宋体"/>
                <w:color w:val="000000" w:themeColor="text1"/>
                <w:szCs w:val="24"/>
                <w:lang w:eastAsia="zh-CN"/>
              </w:rPr>
              <w:t>tudy potential mitigation schemes</w:t>
            </w:r>
            <w:r w:rsidR="00FF7344">
              <w:rPr>
                <w:rFonts w:eastAsia="宋体"/>
                <w:color w:val="000000" w:themeColor="text1"/>
                <w:szCs w:val="24"/>
                <w:lang w:eastAsia="zh-CN"/>
              </w:rPr>
              <w:t xml:space="preserve"> to avoid/mitigate the impact on RACH due to</w:t>
            </w:r>
            <w:r w:rsidR="00FF7344" w:rsidRPr="00FF7344">
              <w:rPr>
                <w:rFonts w:eastAsia="宋体"/>
                <w:color w:val="000000" w:themeColor="text1"/>
                <w:szCs w:val="24"/>
                <w:lang w:eastAsia="zh-CN"/>
              </w:rPr>
              <w:t xml:space="preserve"> measurement dur</w:t>
            </w:r>
            <w:r w:rsidR="00FF7344">
              <w:rPr>
                <w:rFonts w:eastAsia="宋体"/>
                <w:color w:val="000000" w:themeColor="text1"/>
                <w:szCs w:val="24"/>
                <w:lang w:eastAsia="zh-CN"/>
              </w:rPr>
              <w:t>ing RRC connection setup/resume</w:t>
            </w:r>
            <w:r w:rsidRPr="00A179C9">
              <w:rPr>
                <w:rFonts w:eastAsia="宋体"/>
                <w:color w:val="000000" w:themeColor="text1"/>
                <w:szCs w:val="24"/>
                <w:lang w:eastAsia="zh-CN"/>
              </w:rPr>
              <w:t>.</w:t>
            </w:r>
          </w:p>
          <w:p w14:paraId="0FEF57EC" w14:textId="77777777" w:rsidR="00791D10" w:rsidRPr="007D2ACA" w:rsidRDefault="00791D10" w:rsidP="00791D10">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rsidRPr="007B64CC" w14:paraId="346AB9B5" w14:textId="77777777" w:rsidTr="00791D10">
        <w:tc>
          <w:tcPr>
            <w:tcW w:w="9634" w:type="dxa"/>
          </w:tcPr>
          <w:p w14:paraId="3EC41371" w14:textId="77777777" w:rsidR="00791D10" w:rsidRDefault="00791D10" w:rsidP="00791D10">
            <w:pPr>
              <w:rPr>
                <w:b/>
                <w:u w:val="single"/>
              </w:rPr>
            </w:pPr>
            <w:r>
              <w:rPr>
                <w:b/>
                <w:u w:val="single"/>
              </w:rPr>
              <w:lastRenderedPageBreak/>
              <w:t>Issue 2-3-3</w:t>
            </w:r>
            <w:r w:rsidRPr="007D2ACA">
              <w:rPr>
                <w:b/>
                <w:u w:val="single"/>
              </w:rPr>
              <w:t xml:space="preserve">:  </w:t>
            </w:r>
            <w:r w:rsidRPr="001468B9">
              <w:rPr>
                <w:b/>
                <w:u w:val="single"/>
              </w:rPr>
              <w:t>Feasibility of improvement in FR2 SCell/SCG setup delay</w:t>
            </w:r>
          </w:p>
          <w:p w14:paraId="032AB630" w14:textId="77777777" w:rsidR="00791D10" w:rsidRDefault="00791D10" w:rsidP="00791D10">
            <w:pPr>
              <w:rPr>
                <w:i/>
                <w:color w:val="0070C0"/>
                <w:lang w:eastAsia="zh-CN"/>
              </w:rPr>
            </w:pPr>
            <w:r>
              <w:rPr>
                <w:i/>
                <w:color w:val="0070C0"/>
                <w:lang w:eastAsia="zh-CN"/>
              </w:rPr>
              <w:t>Tentative agreements:</w:t>
            </w:r>
            <w:r w:rsidRPr="00C40E30">
              <w:rPr>
                <w:rFonts w:eastAsia="宋体"/>
                <w:color w:val="000000" w:themeColor="text1"/>
                <w:szCs w:val="24"/>
                <w:lang w:eastAsia="zh-CN"/>
              </w:rPr>
              <w:t xml:space="preserve"> </w:t>
            </w:r>
            <w:r>
              <w:rPr>
                <w:rFonts w:eastAsia="宋体"/>
                <w:color w:val="000000" w:themeColor="text1"/>
                <w:szCs w:val="24"/>
                <w:lang w:eastAsia="zh-CN"/>
              </w:rPr>
              <w:t>F</w:t>
            </w:r>
            <w:r w:rsidRPr="00C40E30">
              <w:rPr>
                <w:rFonts w:eastAsia="宋体"/>
                <w:color w:val="000000" w:themeColor="text1"/>
                <w:szCs w:val="24"/>
                <w:lang w:eastAsia="zh-CN"/>
              </w:rPr>
              <w:t>urther discuss the feasibility of improvement in FR2 SCell/SCG setup delay</w:t>
            </w:r>
          </w:p>
          <w:p w14:paraId="189C04A4" w14:textId="77777777" w:rsidR="00791D10" w:rsidRPr="007B64CC"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18553942" w14:textId="77777777" w:rsidR="00DD19DE" w:rsidRPr="00791D10" w:rsidRDefault="00DD19DE" w:rsidP="00DD19DE">
      <w:pPr>
        <w:rPr>
          <w:i/>
          <w:color w:val="0070C0"/>
          <w:lang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ED04DE1" w14:textId="77777777" w:rsidR="00070FBF" w:rsidRPr="00070FBF" w:rsidRDefault="00070FBF" w:rsidP="00070FBF">
      <w:pPr>
        <w:pStyle w:val="3"/>
        <w:rPr>
          <w:ins w:id="1330" w:author="Ada Wang (王苗)" w:date="2022-08-25T10:23:00Z"/>
        </w:rPr>
      </w:pPr>
      <w:ins w:id="1331" w:author="Ada Wang (王苗)" w:date="2022-08-25T10:23:00Z">
        <w:r w:rsidRPr="00070FBF">
          <w:t>Sub-topic 2-1: Clarification and potential direction</w:t>
        </w:r>
      </w:ins>
    </w:p>
    <w:p w14:paraId="5848870E" w14:textId="1A644D47" w:rsidR="00070FBF" w:rsidRPr="00E474D2" w:rsidRDefault="00070FBF" w:rsidP="00070FBF">
      <w:pPr>
        <w:rPr>
          <w:ins w:id="1332" w:author="Ada Wang (王苗)" w:date="2022-08-25T10:23:00Z"/>
          <w:b/>
          <w:color w:val="000000"/>
          <w:u w:val="single"/>
          <w:lang w:eastAsia="ko-KR"/>
        </w:rPr>
      </w:pPr>
      <w:ins w:id="1333" w:author="Ada Wang (王苗)" w:date="2022-08-25T10:23:00Z">
        <w:r w:rsidRPr="00E474D2">
          <w:rPr>
            <w:b/>
            <w:color w:val="000000"/>
            <w:u w:val="single"/>
            <w:lang w:eastAsia="ko-KR"/>
          </w:rPr>
          <w:t xml:space="preserve">Issue 2-1-1: </w:t>
        </w:r>
        <w:r>
          <w:rPr>
            <w:b/>
            <w:u w:val="single"/>
          </w:rPr>
          <w:t>C</w:t>
        </w:r>
        <w:r>
          <w:rPr>
            <w:rFonts w:hint="eastAsia"/>
            <w:b/>
            <w:u w:val="single"/>
            <w:lang w:eastAsia="zh-CN"/>
          </w:rPr>
          <w:t>l</w:t>
        </w:r>
        <w:r>
          <w:rPr>
            <w:b/>
            <w:u w:val="single"/>
          </w:rPr>
          <w:t xml:space="preserve">arification on time point of </w:t>
        </w:r>
        <w:r w:rsidRPr="00455F1B">
          <w:rPr>
            <w:b/>
            <w:u w:val="single"/>
          </w:rPr>
          <w:t>“when UE has initiated access”</w:t>
        </w:r>
      </w:ins>
    </w:p>
    <w:p w14:paraId="71720783" w14:textId="77777777" w:rsidR="00070FBF" w:rsidRDefault="00070FBF" w:rsidP="00070FBF">
      <w:pPr>
        <w:rPr>
          <w:ins w:id="1334" w:author="Ada Wang (王苗)" w:date="2022-08-25T10:23:00Z"/>
          <w:i/>
          <w:color w:val="0070C0"/>
          <w:lang w:eastAsia="zh-CN"/>
        </w:rPr>
      </w:pPr>
      <w:ins w:id="1335" w:author="Ada Wang (王苗)" w:date="2022-08-25T10:23:00Z">
        <w:r>
          <w:rPr>
            <w:i/>
            <w:color w:val="0070C0"/>
            <w:lang w:eastAsia="zh-CN"/>
          </w:rPr>
          <w:t>No tentative agreements in 1</w:t>
        </w:r>
        <w:r w:rsidRPr="00E474D2">
          <w:rPr>
            <w:i/>
            <w:color w:val="0070C0"/>
            <w:vertAlign w:val="superscript"/>
            <w:lang w:eastAsia="zh-CN"/>
          </w:rPr>
          <w:t>st</w:t>
        </w:r>
        <w:r>
          <w:rPr>
            <w:i/>
            <w:color w:val="0070C0"/>
            <w:lang w:eastAsia="zh-CN"/>
          </w:rPr>
          <w:t xml:space="preserve"> round.</w:t>
        </w:r>
      </w:ins>
    </w:p>
    <w:p w14:paraId="3E972E37" w14:textId="77777777" w:rsidR="00070FBF" w:rsidRPr="00DA6814" w:rsidRDefault="00070FBF" w:rsidP="00070FBF">
      <w:pPr>
        <w:spacing w:after="240"/>
        <w:rPr>
          <w:ins w:id="1336" w:author="Ada Wang (王苗)" w:date="2022-08-25T10:23:00Z"/>
          <w:i/>
          <w:iCs/>
          <w:color w:val="0070C0"/>
          <w:u w:val="single"/>
          <w:lang w:eastAsia="ko-KR"/>
        </w:rPr>
      </w:pPr>
      <w:ins w:id="1337" w:author="Ada Wang (王苗)" w:date="2022-08-25T10:23:00Z">
        <w:r w:rsidRPr="00640323">
          <w:rPr>
            <w:i/>
            <w:iCs/>
            <w:color w:val="0070C0"/>
            <w:u w:val="single"/>
            <w:lang w:eastAsia="ko-KR"/>
          </w:rPr>
          <w:t>Please provide further c</w:t>
        </w:r>
        <w:r>
          <w:rPr>
            <w:i/>
            <w:iCs/>
            <w:color w:val="0070C0"/>
            <w:u w:val="single"/>
            <w:lang w:eastAsia="ko-KR"/>
          </w:rPr>
          <w:t>omments on the following options</w:t>
        </w:r>
      </w:ins>
    </w:p>
    <w:p w14:paraId="48D4D71C" w14:textId="77777777" w:rsidR="00070FBF" w:rsidRPr="00E474D2" w:rsidRDefault="00070FBF" w:rsidP="00070FBF">
      <w:pPr>
        <w:pStyle w:val="afe"/>
        <w:numPr>
          <w:ilvl w:val="1"/>
          <w:numId w:val="1"/>
        </w:numPr>
        <w:overflowPunct/>
        <w:autoSpaceDE/>
        <w:autoSpaceDN/>
        <w:adjustRightInd/>
        <w:spacing w:after="120"/>
        <w:ind w:firstLineChars="0"/>
        <w:textAlignment w:val="auto"/>
        <w:rPr>
          <w:ins w:id="1338" w:author="Ada Wang (王苗)" w:date="2022-08-25T10:23:00Z"/>
          <w:color w:val="000000"/>
          <w:szCs w:val="24"/>
          <w:lang w:eastAsia="zh-CN"/>
        </w:rPr>
      </w:pPr>
      <w:ins w:id="1339" w:author="Ada Wang (王苗)" w:date="2022-08-25T10:23:00Z">
        <w:r w:rsidRPr="00E474D2">
          <w:rPr>
            <w:color w:val="000000"/>
            <w:szCs w:val="24"/>
            <w:lang w:eastAsia="zh-CN"/>
          </w:rPr>
          <w:t xml:space="preserve">Option 1(Ericsson, Nokia): RAN4 to clarify that the “when UE has initiated access” is the point in time when RRC procedures in clauses 5.3.2.3, 5.3.3.2 or 5.3.13.2 (38.331) are initiated. </w:t>
        </w:r>
      </w:ins>
    </w:p>
    <w:p w14:paraId="284D32ED" w14:textId="77777777" w:rsidR="00070FBF" w:rsidRPr="00E474D2" w:rsidRDefault="00070FBF" w:rsidP="00070FBF">
      <w:pPr>
        <w:pStyle w:val="afe"/>
        <w:numPr>
          <w:ilvl w:val="2"/>
          <w:numId w:val="1"/>
        </w:numPr>
        <w:overflowPunct/>
        <w:autoSpaceDE/>
        <w:autoSpaceDN/>
        <w:adjustRightInd/>
        <w:spacing w:after="120"/>
        <w:ind w:firstLineChars="0"/>
        <w:textAlignment w:val="auto"/>
        <w:rPr>
          <w:ins w:id="1340" w:author="Ada Wang (王苗)" w:date="2022-08-25T10:23:00Z"/>
          <w:color w:val="000000"/>
          <w:szCs w:val="24"/>
          <w:lang w:eastAsia="zh-CN"/>
        </w:rPr>
      </w:pPr>
      <w:ins w:id="1341" w:author="Ada Wang (王苗)" w:date="2022-08-25T10:23:00Z">
        <w:r w:rsidRPr="00E474D2">
          <w:rPr>
            <w:color w:val="000000"/>
            <w:szCs w:val="24"/>
            <w:lang w:eastAsia="zh-CN"/>
          </w:rPr>
          <w:t xml:space="preserve">Paging </w:t>
        </w:r>
      </w:ins>
    </w:p>
    <w:p w14:paraId="34A77B33" w14:textId="77777777" w:rsidR="00070FBF" w:rsidRPr="00E474D2" w:rsidRDefault="00070FBF" w:rsidP="00070FBF">
      <w:pPr>
        <w:pStyle w:val="afe"/>
        <w:numPr>
          <w:ilvl w:val="2"/>
          <w:numId w:val="1"/>
        </w:numPr>
        <w:overflowPunct/>
        <w:autoSpaceDE/>
        <w:autoSpaceDN/>
        <w:adjustRightInd/>
        <w:spacing w:after="120"/>
        <w:ind w:firstLineChars="0"/>
        <w:textAlignment w:val="auto"/>
        <w:rPr>
          <w:ins w:id="1342" w:author="Ada Wang (王苗)" w:date="2022-08-25T10:23:00Z"/>
          <w:color w:val="000000"/>
          <w:szCs w:val="24"/>
          <w:lang w:eastAsia="zh-CN"/>
        </w:rPr>
      </w:pPr>
      <w:ins w:id="1343" w:author="Ada Wang (王苗)" w:date="2022-08-25T10:23:00Z">
        <w:r w:rsidRPr="00E474D2">
          <w:rPr>
            <w:color w:val="000000"/>
            <w:szCs w:val="24"/>
            <w:lang w:eastAsia="zh-CN"/>
          </w:rPr>
          <w:t>Initiation (UE receives SIB1 and apply default MAC cell group configuration)</w:t>
        </w:r>
      </w:ins>
    </w:p>
    <w:p w14:paraId="182E29D9" w14:textId="77777777" w:rsidR="00070FBF" w:rsidRPr="00E474D2" w:rsidRDefault="00070FBF" w:rsidP="00070FBF">
      <w:pPr>
        <w:pStyle w:val="afe"/>
        <w:numPr>
          <w:ilvl w:val="2"/>
          <w:numId w:val="1"/>
        </w:numPr>
        <w:overflowPunct/>
        <w:autoSpaceDE/>
        <w:autoSpaceDN/>
        <w:adjustRightInd/>
        <w:spacing w:after="120"/>
        <w:ind w:firstLineChars="0"/>
        <w:textAlignment w:val="auto"/>
        <w:rPr>
          <w:ins w:id="1344" w:author="Ada Wang (王苗)" w:date="2022-08-25T10:23:00Z"/>
          <w:color w:val="000000"/>
          <w:szCs w:val="24"/>
          <w:lang w:eastAsia="zh-CN"/>
        </w:rPr>
      </w:pPr>
      <w:ins w:id="1345" w:author="Ada Wang (王苗)" w:date="2022-08-25T10:23:00Z">
        <w:r w:rsidRPr="00E474D2">
          <w:rPr>
            <w:color w:val="000000"/>
            <w:szCs w:val="24"/>
            <w:lang w:eastAsia="zh-CN"/>
          </w:rPr>
          <w:lastRenderedPageBreak/>
          <w:t>RRC connection resume</w:t>
        </w:r>
      </w:ins>
    </w:p>
    <w:p w14:paraId="59C920D1" w14:textId="6C56DB8D" w:rsidR="00070FBF" w:rsidRPr="009C07E1" w:rsidRDefault="00070FBF" w:rsidP="009C07E1">
      <w:pPr>
        <w:pStyle w:val="afe"/>
        <w:numPr>
          <w:ilvl w:val="1"/>
          <w:numId w:val="1"/>
        </w:numPr>
        <w:overflowPunct/>
        <w:autoSpaceDE/>
        <w:autoSpaceDN/>
        <w:adjustRightInd/>
        <w:spacing w:after="120"/>
        <w:ind w:firstLineChars="0"/>
        <w:textAlignment w:val="auto"/>
        <w:rPr>
          <w:ins w:id="1346" w:author="Ada Wang (王苗)" w:date="2022-08-25T10:23:00Z"/>
          <w:color w:val="000000"/>
          <w:szCs w:val="24"/>
          <w:lang w:eastAsia="zh-CN"/>
        </w:rPr>
      </w:pPr>
      <w:ins w:id="1347" w:author="Ada Wang (王苗)" w:date="2022-08-25T10:23:00Z">
        <w:r w:rsidRPr="00E474D2">
          <w:rPr>
            <w:color w:val="000000"/>
            <w:szCs w:val="24"/>
            <w:lang w:eastAsia="zh-CN"/>
          </w:rPr>
          <w:t>Option 2(MTK, CMCC, Apple, xiaomi, HW, vivo, CATT): Discuss the starting point for improved measurement directly.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128AB46E" w14:textId="77777777" w:rsidTr="00070FBF">
        <w:trPr>
          <w:ins w:id="1348" w:author="Ada Wang (王苗)" w:date="2022-08-25T10:23:00Z"/>
        </w:trPr>
        <w:tc>
          <w:tcPr>
            <w:tcW w:w="1203" w:type="dxa"/>
            <w:shd w:val="clear" w:color="auto" w:fill="auto"/>
          </w:tcPr>
          <w:p w14:paraId="13FCD4E9" w14:textId="77777777" w:rsidR="00070FBF" w:rsidRPr="00B16E40" w:rsidRDefault="00070FBF" w:rsidP="00070FBF">
            <w:pPr>
              <w:spacing w:after="120"/>
              <w:rPr>
                <w:ins w:id="1349" w:author="Ada Wang (王苗)" w:date="2022-08-25T10:23:00Z"/>
                <w:b/>
                <w:bCs/>
                <w:color w:val="0070C0"/>
              </w:rPr>
            </w:pPr>
            <w:ins w:id="1350" w:author="Ada Wang (王苗)" w:date="2022-08-25T10:23:00Z">
              <w:r w:rsidRPr="00B16E40">
                <w:rPr>
                  <w:b/>
                  <w:bCs/>
                  <w:color w:val="0070C0"/>
                </w:rPr>
                <w:t>Company</w:t>
              </w:r>
            </w:ins>
          </w:p>
        </w:tc>
        <w:tc>
          <w:tcPr>
            <w:tcW w:w="7093" w:type="dxa"/>
            <w:shd w:val="clear" w:color="auto" w:fill="auto"/>
          </w:tcPr>
          <w:p w14:paraId="6580A018" w14:textId="77777777" w:rsidR="00070FBF" w:rsidRPr="00B16E40" w:rsidRDefault="00070FBF" w:rsidP="00070FBF">
            <w:pPr>
              <w:spacing w:after="120"/>
              <w:rPr>
                <w:ins w:id="1351" w:author="Ada Wang (王苗)" w:date="2022-08-25T10:23:00Z"/>
                <w:b/>
                <w:bCs/>
                <w:color w:val="0070C0"/>
              </w:rPr>
            </w:pPr>
            <w:ins w:id="1352" w:author="Ada Wang (王苗)" w:date="2022-08-25T10:23:00Z">
              <w:r w:rsidRPr="00B16E40">
                <w:rPr>
                  <w:b/>
                  <w:bCs/>
                  <w:color w:val="0070C0"/>
                </w:rPr>
                <w:t>Comments</w:t>
              </w:r>
            </w:ins>
          </w:p>
        </w:tc>
      </w:tr>
      <w:tr w:rsidR="00070FBF" w14:paraId="47FC6C1E" w14:textId="77777777" w:rsidTr="00070FBF">
        <w:trPr>
          <w:ins w:id="1353" w:author="Ada Wang (王苗)" w:date="2022-08-25T10:23:00Z"/>
        </w:trPr>
        <w:tc>
          <w:tcPr>
            <w:tcW w:w="1203" w:type="dxa"/>
            <w:shd w:val="clear" w:color="auto" w:fill="auto"/>
          </w:tcPr>
          <w:p w14:paraId="6E388F2A" w14:textId="77777777" w:rsidR="00070FBF" w:rsidRPr="00B16E40" w:rsidRDefault="00070FBF" w:rsidP="00070FBF">
            <w:pPr>
              <w:spacing w:after="120"/>
              <w:rPr>
                <w:ins w:id="1354" w:author="Ada Wang (王苗)" w:date="2022-08-25T10:23:00Z"/>
                <w:color w:val="0070C0"/>
                <w:lang w:eastAsia="zh-CN"/>
              </w:rPr>
            </w:pPr>
            <w:ins w:id="1355" w:author="Ada Wang (王苗)" w:date="2022-08-25T10:23:00Z">
              <w:r>
                <w:rPr>
                  <w:color w:val="0070C0"/>
                  <w:lang w:eastAsia="zh-CN"/>
                </w:rPr>
                <w:t>Apple</w:t>
              </w:r>
            </w:ins>
          </w:p>
        </w:tc>
        <w:tc>
          <w:tcPr>
            <w:tcW w:w="7093" w:type="dxa"/>
            <w:shd w:val="clear" w:color="auto" w:fill="auto"/>
          </w:tcPr>
          <w:p w14:paraId="0AD928BC" w14:textId="77777777" w:rsidR="00070FBF" w:rsidRPr="00B16E40" w:rsidRDefault="00070FBF" w:rsidP="00070FBF">
            <w:pPr>
              <w:spacing w:after="120"/>
              <w:rPr>
                <w:ins w:id="1356" w:author="Ada Wang (王苗)" w:date="2022-08-25T10:23:00Z"/>
                <w:color w:val="0070C0"/>
              </w:rPr>
            </w:pPr>
            <w:ins w:id="1357" w:author="Ada Wang (王苗)" w:date="2022-08-25T10:23:00Z">
              <w:r>
                <w:rPr>
                  <w:color w:val="0070C0"/>
                </w:rPr>
                <w:t>Prefer option 2. Option 1 is overlapped with issue 2-1-2 as different options under issue 2-1-2 capture different part of option 1 here. It could be simpler for us to focus on one issue.</w:t>
              </w:r>
            </w:ins>
          </w:p>
        </w:tc>
      </w:tr>
      <w:tr w:rsidR="00070FBF" w14:paraId="7EAA1E39" w14:textId="77777777" w:rsidTr="00070FBF">
        <w:trPr>
          <w:ins w:id="1358" w:author="Ada Wang (王苗)" w:date="2022-08-25T10:23:00Z"/>
        </w:trPr>
        <w:tc>
          <w:tcPr>
            <w:tcW w:w="1203" w:type="dxa"/>
            <w:shd w:val="clear" w:color="auto" w:fill="auto"/>
          </w:tcPr>
          <w:p w14:paraId="39CCA11A" w14:textId="77777777" w:rsidR="00070FBF" w:rsidRDefault="00070FBF" w:rsidP="00070FBF">
            <w:pPr>
              <w:spacing w:after="120"/>
              <w:rPr>
                <w:ins w:id="1359" w:author="Ada Wang (王苗)" w:date="2022-08-25T10:23:00Z"/>
                <w:color w:val="0070C0"/>
                <w:lang w:eastAsia="zh-CN"/>
              </w:rPr>
            </w:pPr>
            <w:ins w:id="1360" w:author="Ada Wang (王苗)" w:date="2022-08-25T10:23:00Z">
              <w:r>
                <w:rPr>
                  <w:color w:val="0070C0"/>
                  <w:lang w:eastAsia="zh-CN"/>
                </w:rPr>
                <w:t>Qualcomm</w:t>
              </w:r>
            </w:ins>
          </w:p>
        </w:tc>
        <w:tc>
          <w:tcPr>
            <w:tcW w:w="7093" w:type="dxa"/>
            <w:shd w:val="clear" w:color="auto" w:fill="auto"/>
          </w:tcPr>
          <w:p w14:paraId="7A4D32FD" w14:textId="77777777" w:rsidR="00070FBF" w:rsidRDefault="00070FBF" w:rsidP="00070FBF">
            <w:pPr>
              <w:spacing w:after="120"/>
              <w:rPr>
                <w:ins w:id="1361" w:author="Ada Wang (王苗)" w:date="2022-08-25T10:23:00Z"/>
                <w:color w:val="0070C0"/>
              </w:rPr>
            </w:pPr>
            <w:ins w:id="1362" w:author="Ada Wang (王苗)" w:date="2022-08-25T10:23:00Z">
              <w:r>
                <w:rPr>
                  <w:color w:val="0070C0"/>
                </w:rPr>
                <w:t>Although we understand the point of Option 1, we don’t think such a clarification is essential.</w:t>
              </w:r>
            </w:ins>
          </w:p>
        </w:tc>
      </w:tr>
      <w:tr w:rsidR="00070FBF" w14:paraId="38EB4731" w14:textId="77777777" w:rsidTr="00070FBF">
        <w:trPr>
          <w:ins w:id="1363" w:author="Ada Wang (王苗)" w:date="2022-08-25T10:23:00Z"/>
        </w:trPr>
        <w:tc>
          <w:tcPr>
            <w:tcW w:w="1203" w:type="dxa"/>
            <w:shd w:val="clear" w:color="auto" w:fill="auto"/>
          </w:tcPr>
          <w:p w14:paraId="5F567CE5" w14:textId="77777777" w:rsidR="00070FBF" w:rsidRDefault="00070FBF" w:rsidP="00070FBF">
            <w:pPr>
              <w:spacing w:after="120"/>
              <w:rPr>
                <w:ins w:id="1364" w:author="Ada Wang (王苗)" w:date="2022-08-25T10:23:00Z"/>
                <w:color w:val="0070C0"/>
                <w:lang w:eastAsia="zh-CN"/>
              </w:rPr>
            </w:pPr>
            <w:ins w:id="1365"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140257B4" w14:textId="77777777" w:rsidR="00070FBF" w:rsidRDefault="00070FBF" w:rsidP="00070FBF">
            <w:pPr>
              <w:spacing w:after="120"/>
              <w:rPr>
                <w:ins w:id="1366" w:author="Ada Wang (王苗)" w:date="2022-08-25T10:23:00Z"/>
                <w:color w:val="0070C0"/>
                <w:lang w:eastAsia="zh-CN"/>
              </w:rPr>
            </w:pPr>
            <w:ins w:id="1367" w:author="Ada Wang (王苗)" w:date="2022-08-25T10:23:00Z">
              <w:r>
                <w:rPr>
                  <w:rFonts w:hint="eastAsia"/>
                  <w:color w:val="0070C0"/>
                  <w:lang w:eastAsia="zh-CN"/>
                </w:rPr>
                <w:t>O</w:t>
              </w:r>
              <w:r>
                <w:rPr>
                  <w:color w:val="0070C0"/>
                  <w:lang w:eastAsia="zh-CN"/>
                </w:rPr>
                <w:t>K with option 2.</w:t>
              </w:r>
            </w:ins>
          </w:p>
        </w:tc>
      </w:tr>
      <w:tr w:rsidR="00070FBF" w14:paraId="4936411C" w14:textId="77777777" w:rsidTr="00070FBF">
        <w:trPr>
          <w:ins w:id="1368" w:author="Ada Wang (王苗)" w:date="2022-08-25T10:23:00Z"/>
        </w:trPr>
        <w:tc>
          <w:tcPr>
            <w:tcW w:w="1203" w:type="dxa"/>
            <w:shd w:val="clear" w:color="auto" w:fill="auto"/>
          </w:tcPr>
          <w:p w14:paraId="3517027C" w14:textId="77777777" w:rsidR="00070FBF" w:rsidRDefault="00070FBF" w:rsidP="00070FBF">
            <w:pPr>
              <w:spacing w:after="120"/>
              <w:rPr>
                <w:ins w:id="1369" w:author="Ada Wang (王苗)" w:date="2022-08-25T10:23:00Z"/>
                <w:color w:val="0070C0"/>
                <w:lang w:eastAsia="zh-CN"/>
              </w:rPr>
            </w:pPr>
            <w:ins w:id="1370" w:author="Ada Wang (王苗)" w:date="2022-08-25T10:23:00Z">
              <w:r>
                <w:rPr>
                  <w:rFonts w:hint="eastAsia"/>
                  <w:color w:val="0070C0"/>
                  <w:lang w:eastAsia="zh-CN"/>
                </w:rPr>
                <w:t>Xiaomi</w:t>
              </w:r>
            </w:ins>
          </w:p>
        </w:tc>
        <w:tc>
          <w:tcPr>
            <w:tcW w:w="7093" w:type="dxa"/>
            <w:shd w:val="clear" w:color="auto" w:fill="auto"/>
          </w:tcPr>
          <w:p w14:paraId="4EC72729" w14:textId="77777777" w:rsidR="00070FBF" w:rsidRDefault="00070FBF" w:rsidP="00070FBF">
            <w:pPr>
              <w:spacing w:after="120"/>
              <w:rPr>
                <w:ins w:id="1371" w:author="Ada Wang (王苗)" w:date="2022-08-25T10:23:00Z"/>
                <w:color w:val="0070C0"/>
                <w:lang w:eastAsia="zh-CN"/>
              </w:rPr>
            </w:pPr>
            <w:ins w:id="1372" w:author="Ada Wang (王苗)" w:date="2022-08-25T10:23:00Z">
              <w:r>
                <w:rPr>
                  <w:rFonts w:hint="eastAsia"/>
                  <w:color w:val="0070C0"/>
                  <w:lang w:eastAsia="zh-CN"/>
                </w:rPr>
                <w:t>O</w:t>
              </w:r>
              <w:r>
                <w:rPr>
                  <w:color w:val="0070C0"/>
                  <w:lang w:eastAsia="zh-CN"/>
                </w:rPr>
                <w:t>ption 2</w:t>
              </w:r>
            </w:ins>
          </w:p>
        </w:tc>
      </w:tr>
      <w:tr w:rsidR="00070FBF" w14:paraId="4FCCAB89" w14:textId="77777777" w:rsidTr="00070FBF">
        <w:trPr>
          <w:ins w:id="1373" w:author="Ada Wang (王苗)" w:date="2022-08-25T10:23:00Z"/>
        </w:trPr>
        <w:tc>
          <w:tcPr>
            <w:tcW w:w="1203" w:type="dxa"/>
            <w:shd w:val="clear" w:color="auto" w:fill="auto"/>
          </w:tcPr>
          <w:p w14:paraId="416CBA9F" w14:textId="77777777" w:rsidR="00070FBF" w:rsidRDefault="00070FBF" w:rsidP="00070FBF">
            <w:pPr>
              <w:spacing w:after="120"/>
              <w:rPr>
                <w:ins w:id="1374" w:author="Ada Wang (王苗)" w:date="2022-08-25T10:23:00Z"/>
                <w:color w:val="0070C0"/>
                <w:lang w:eastAsia="zh-CN"/>
              </w:rPr>
            </w:pPr>
            <w:ins w:id="1375" w:author="Ada Wang (王苗)" w:date="2022-08-25T10:23:00Z">
              <w:r>
                <w:rPr>
                  <w:color w:val="0070C0"/>
                  <w:lang w:eastAsia="zh-CN"/>
                </w:rPr>
                <w:t>Ericsson</w:t>
              </w:r>
            </w:ins>
          </w:p>
        </w:tc>
        <w:tc>
          <w:tcPr>
            <w:tcW w:w="7093" w:type="dxa"/>
            <w:shd w:val="clear" w:color="auto" w:fill="auto"/>
          </w:tcPr>
          <w:p w14:paraId="03402B60" w14:textId="77777777" w:rsidR="00070FBF" w:rsidRDefault="00070FBF" w:rsidP="00070FBF">
            <w:pPr>
              <w:spacing w:after="120"/>
              <w:rPr>
                <w:ins w:id="1376" w:author="Ada Wang (王苗)" w:date="2022-08-25T10:23:00Z"/>
                <w:color w:val="0070C0"/>
                <w:lang w:eastAsia="zh-CN"/>
              </w:rPr>
            </w:pPr>
            <w:ins w:id="1377" w:author="Ada Wang (王苗)" w:date="2022-08-25T10:23:00Z">
              <w:r>
                <w:rPr>
                  <w:color w:val="0070C0"/>
                  <w:lang w:eastAsia="zh-CN"/>
                </w:rPr>
                <w:t>Option 1. We think it is very important to clarify when UE has the initiated access to understand the potential issues before directly have the solution how to improve the measurement.</w:t>
              </w:r>
            </w:ins>
          </w:p>
        </w:tc>
      </w:tr>
      <w:tr w:rsidR="00070FBF" w14:paraId="576E842B" w14:textId="77777777" w:rsidTr="00070FBF">
        <w:trPr>
          <w:ins w:id="1378" w:author="Ada Wang (王苗)" w:date="2022-08-25T10:23:00Z"/>
        </w:trPr>
        <w:tc>
          <w:tcPr>
            <w:tcW w:w="1203" w:type="dxa"/>
            <w:shd w:val="clear" w:color="auto" w:fill="auto"/>
          </w:tcPr>
          <w:p w14:paraId="79DD804F" w14:textId="77777777" w:rsidR="00070FBF" w:rsidRDefault="00070FBF" w:rsidP="00070FBF">
            <w:pPr>
              <w:spacing w:after="120"/>
              <w:rPr>
                <w:ins w:id="1379" w:author="Ada Wang (王苗)" w:date="2022-08-25T10:23:00Z"/>
                <w:color w:val="0070C0"/>
                <w:lang w:eastAsia="zh-CN"/>
              </w:rPr>
            </w:pPr>
            <w:ins w:id="1380" w:author="Ada Wang (王苗)" w:date="2022-08-25T10:23:00Z">
              <w:r>
                <w:rPr>
                  <w:color w:val="0070C0"/>
                  <w:lang w:eastAsia="zh-CN"/>
                </w:rPr>
                <w:t>MTK</w:t>
              </w:r>
            </w:ins>
          </w:p>
        </w:tc>
        <w:tc>
          <w:tcPr>
            <w:tcW w:w="7093" w:type="dxa"/>
            <w:shd w:val="clear" w:color="auto" w:fill="auto"/>
          </w:tcPr>
          <w:p w14:paraId="419049DD" w14:textId="77777777" w:rsidR="00070FBF" w:rsidRDefault="00070FBF" w:rsidP="00070FBF">
            <w:pPr>
              <w:spacing w:after="120"/>
              <w:rPr>
                <w:ins w:id="1381" w:author="Ada Wang (王苗)" w:date="2022-08-25T10:23:00Z"/>
                <w:color w:val="0070C0"/>
                <w:lang w:eastAsia="zh-CN"/>
              </w:rPr>
            </w:pPr>
            <w:ins w:id="1382" w:author="Ada Wang (王苗)" w:date="2022-08-25T10:23:00Z">
              <w:r>
                <w:rPr>
                  <w:color w:val="0070C0"/>
                  <w:lang w:eastAsia="zh-CN"/>
                </w:rPr>
                <w:t>Option 2.</w:t>
              </w:r>
            </w:ins>
          </w:p>
        </w:tc>
      </w:tr>
      <w:tr w:rsidR="00070FBF" w14:paraId="347C2049" w14:textId="77777777" w:rsidTr="00070FBF">
        <w:trPr>
          <w:ins w:id="1383" w:author="Ada Wang (王苗)" w:date="2022-08-25T10:23:00Z"/>
        </w:trPr>
        <w:tc>
          <w:tcPr>
            <w:tcW w:w="1203" w:type="dxa"/>
            <w:shd w:val="clear" w:color="auto" w:fill="auto"/>
          </w:tcPr>
          <w:p w14:paraId="45D13A24" w14:textId="77777777" w:rsidR="00070FBF" w:rsidRDefault="00070FBF" w:rsidP="00070FBF">
            <w:pPr>
              <w:spacing w:after="120"/>
              <w:rPr>
                <w:ins w:id="1384" w:author="Ada Wang (王苗)" w:date="2022-08-25T10:23:00Z"/>
                <w:color w:val="0070C0"/>
                <w:lang w:eastAsia="zh-CN"/>
              </w:rPr>
            </w:pPr>
            <w:ins w:id="1385"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6B04CBA" w14:textId="77777777" w:rsidR="00070FBF" w:rsidRDefault="00070FBF" w:rsidP="00070FBF">
            <w:pPr>
              <w:spacing w:after="120"/>
              <w:rPr>
                <w:ins w:id="1386" w:author="Ada Wang (王苗)" w:date="2022-08-25T10:23:00Z"/>
                <w:color w:val="0070C0"/>
                <w:lang w:eastAsia="zh-CN"/>
              </w:rPr>
            </w:pPr>
            <w:ins w:id="1387" w:author="Ada Wang (王苗)" w:date="2022-08-25T10:23:00Z">
              <w:r>
                <w:rPr>
                  <w:szCs w:val="21"/>
                </w:rPr>
                <w:t>Option 2. Prefer to discuss directly the possible starting points for enhanced measurement. The clarification for ‘when UE has initiated access’ in Option 1 seems to be highly overlapped with Issue 2-1-2.</w:t>
              </w:r>
            </w:ins>
          </w:p>
        </w:tc>
      </w:tr>
      <w:tr w:rsidR="00070FBF" w14:paraId="2E85CEE4" w14:textId="77777777" w:rsidTr="00070FBF">
        <w:trPr>
          <w:ins w:id="1388" w:author="Ada Wang (王苗)" w:date="2022-08-25T10:23:00Z"/>
        </w:trPr>
        <w:tc>
          <w:tcPr>
            <w:tcW w:w="1203" w:type="dxa"/>
            <w:shd w:val="clear" w:color="auto" w:fill="auto"/>
          </w:tcPr>
          <w:p w14:paraId="18EF6A83" w14:textId="77777777" w:rsidR="00070FBF" w:rsidRDefault="00070FBF" w:rsidP="00070FBF">
            <w:pPr>
              <w:spacing w:after="120"/>
              <w:rPr>
                <w:ins w:id="1389" w:author="Ada Wang (王苗)" w:date="2022-08-25T10:23:00Z"/>
                <w:color w:val="0070C0"/>
                <w:lang w:eastAsia="zh-CN"/>
              </w:rPr>
            </w:pPr>
            <w:ins w:id="1390"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33D5DCD6" w14:textId="77777777" w:rsidR="00070FBF" w:rsidRDefault="00070FBF" w:rsidP="00070FBF">
            <w:pPr>
              <w:spacing w:after="120"/>
              <w:rPr>
                <w:ins w:id="1391" w:author="Ada Wang (王苗)" w:date="2022-08-25T10:23:00Z"/>
                <w:szCs w:val="21"/>
              </w:rPr>
            </w:pPr>
            <w:ins w:id="1392" w:author="Ada Wang (王苗)" w:date="2022-08-25T10:23:00Z">
              <w:r>
                <w:rPr>
                  <w:szCs w:val="21"/>
                  <w:lang w:eastAsia="zh-CN"/>
                </w:rPr>
                <w:t>Option 2</w:t>
              </w:r>
            </w:ins>
          </w:p>
        </w:tc>
      </w:tr>
      <w:tr w:rsidR="00070FBF" w14:paraId="4785A4E0" w14:textId="77777777" w:rsidTr="00070FBF">
        <w:trPr>
          <w:ins w:id="1393" w:author="Ada Wang (王苗)" w:date="2022-08-25T10:23:00Z"/>
        </w:trPr>
        <w:tc>
          <w:tcPr>
            <w:tcW w:w="1203" w:type="dxa"/>
            <w:shd w:val="clear" w:color="auto" w:fill="auto"/>
          </w:tcPr>
          <w:p w14:paraId="5E5ECFCD" w14:textId="77777777" w:rsidR="00070FBF" w:rsidRDefault="00070FBF" w:rsidP="00070FBF">
            <w:pPr>
              <w:spacing w:after="120"/>
              <w:rPr>
                <w:ins w:id="1394" w:author="Ada Wang (王苗)" w:date="2022-08-25T10:23:00Z"/>
                <w:color w:val="0070C0"/>
                <w:lang w:eastAsia="zh-CN"/>
              </w:rPr>
            </w:pPr>
            <w:ins w:id="1395" w:author="Ada Wang (王苗)" w:date="2022-08-25T10:23:00Z">
              <w:r>
                <w:rPr>
                  <w:color w:val="0070C0"/>
                  <w:lang w:eastAsia="zh-CN"/>
                </w:rPr>
                <w:t xml:space="preserve">Nokia </w:t>
              </w:r>
            </w:ins>
          </w:p>
        </w:tc>
        <w:tc>
          <w:tcPr>
            <w:tcW w:w="7093" w:type="dxa"/>
            <w:shd w:val="clear" w:color="auto" w:fill="auto"/>
          </w:tcPr>
          <w:p w14:paraId="7656D68B" w14:textId="77777777" w:rsidR="00070FBF" w:rsidRDefault="00070FBF" w:rsidP="00070FBF">
            <w:pPr>
              <w:spacing w:after="120"/>
              <w:rPr>
                <w:ins w:id="1396" w:author="Ada Wang (王苗)" w:date="2022-08-25T10:23:00Z"/>
                <w:color w:val="0070C0"/>
                <w:lang w:val="en-US" w:eastAsia="zh-CN"/>
              </w:rPr>
            </w:pPr>
            <w:ins w:id="1397" w:author="Ada Wang (王苗)" w:date="2022-08-25T10:23:00Z">
              <w:r>
                <w:rPr>
                  <w:color w:val="0070C0"/>
                  <w:lang w:val="en-US" w:eastAsia="zh-CN"/>
                </w:rPr>
                <w:t xml:space="preserve">Option 1. </w:t>
              </w:r>
            </w:ins>
          </w:p>
          <w:p w14:paraId="7C7181FC" w14:textId="77777777" w:rsidR="00070FBF" w:rsidRDefault="00070FBF" w:rsidP="00070FBF">
            <w:pPr>
              <w:spacing w:after="120"/>
              <w:rPr>
                <w:ins w:id="1398" w:author="Ada Wang (王苗)" w:date="2022-08-25T10:23:00Z"/>
                <w:color w:val="0070C0"/>
                <w:lang w:val="en-US" w:eastAsia="zh-CN"/>
              </w:rPr>
            </w:pPr>
            <w:ins w:id="1399" w:author="Ada Wang (王苗)" w:date="2022-08-25T10:23:00Z">
              <w:r>
                <w:rPr>
                  <w:color w:val="0070C0"/>
                  <w:lang w:val="en-US" w:eastAsia="zh-CN"/>
                </w:rPr>
                <w:t xml:space="preserve">We think that clarification is needed, and it makes discussion about “when UE has initial access” less ambiguous. Also, </w:t>
              </w:r>
              <w:r w:rsidRPr="00D47D13">
                <w:rPr>
                  <w:color w:val="0070C0"/>
                  <w:lang w:eastAsia="zh-CN"/>
                </w:rPr>
                <w:t>clauses 5.3.2.3, 5.3.3.2 or 5.3.13.2 (38.331)</w:t>
              </w:r>
              <w:r>
                <w:rPr>
                  <w:color w:val="0070C0"/>
                  <w:lang w:eastAsia="zh-CN"/>
                </w:rPr>
                <w:t xml:space="preserve"> should be included in the description to enhance the study item description. </w:t>
              </w:r>
            </w:ins>
          </w:p>
          <w:p w14:paraId="2994AB8A" w14:textId="77777777" w:rsidR="00070FBF" w:rsidRDefault="00070FBF" w:rsidP="00070FBF">
            <w:pPr>
              <w:spacing w:after="120"/>
              <w:rPr>
                <w:ins w:id="1400" w:author="Ada Wang (王苗)" w:date="2022-08-25T10:23:00Z"/>
                <w:szCs w:val="21"/>
                <w:lang w:eastAsia="zh-CN"/>
              </w:rPr>
            </w:pPr>
            <w:ins w:id="1401" w:author="Ada Wang (王苗)" w:date="2022-08-25T10:23:00Z">
              <w:r>
                <w:rPr>
                  <w:color w:val="0070C0"/>
                  <w:lang w:val="en-US" w:eastAsia="zh-CN"/>
                </w:rPr>
                <w:t>We would also like to note that f</w:t>
              </w:r>
              <w:r w:rsidRPr="00CB69D2">
                <w:rPr>
                  <w:color w:val="0070C0"/>
                  <w:lang w:val="en-US" w:eastAsia="zh-CN"/>
                </w:rPr>
                <w:t>rom the discussion and results we have presented in our paper, it is clear that any enhancement that can help reducing the FR2 SCell/SCG setup delay can bring significant benefit on the system level and TP performance. Reduction of the delay will benefit both the UE and the network.</w:t>
              </w:r>
            </w:ins>
          </w:p>
        </w:tc>
      </w:tr>
    </w:tbl>
    <w:p w14:paraId="6D12F3BF" w14:textId="77777777" w:rsidR="00070FBF" w:rsidRDefault="00070FBF" w:rsidP="00070FBF">
      <w:pPr>
        <w:spacing w:afterLines="50" w:after="120"/>
        <w:rPr>
          <w:ins w:id="1402" w:author="Ada Wang (王苗)" w:date="2022-08-25T10:23:00Z"/>
          <w:b/>
          <w:lang w:eastAsia="zh-CN"/>
        </w:rPr>
      </w:pPr>
    </w:p>
    <w:p w14:paraId="0B1DE671" w14:textId="14F563AE" w:rsidR="00070FBF" w:rsidRDefault="00070FBF" w:rsidP="00070FBF">
      <w:pPr>
        <w:rPr>
          <w:ins w:id="1403" w:author="Ada Wang (王苗)" w:date="2022-08-25T10:23:00Z"/>
          <w:b/>
          <w:u w:val="single"/>
        </w:rPr>
      </w:pPr>
      <w:ins w:id="1404" w:author="Ada Wang (王苗)" w:date="2022-08-25T10:23:00Z">
        <w:r w:rsidRPr="000E592A">
          <w:rPr>
            <w:b/>
            <w:u w:val="single"/>
          </w:rPr>
          <w:t xml:space="preserve">Issue 2-1-2: </w:t>
        </w:r>
        <w:r w:rsidRPr="00083018">
          <w:rPr>
            <w:b/>
            <w:u w:val="single"/>
          </w:rPr>
          <w:t>Potential direction for further study: measurement enhancement when UE is about to enter connected mode</w:t>
        </w:r>
      </w:ins>
    </w:p>
    <w:p w14:paraId="151E40DD" w14:textId="77777777" w:rsidR="00070FBF" w:rsidRDefault="00070FBF" w:rsidP="00070FBF">
      <w:pPr>
        <w:rPr>
          <w:ins w:id="1405" w:author="Ada Wang (王苗)" w:date="2022-08-25T10:23:00Z"/>
          <w:i/>
          <w:color w:val="0070C0"/>
          <w:lang w:eastAsia="zh-CN"/>
        </w:rPr>
      </w:pPr>
      <w:ins w:id="1406" w:author="Ada Wang (王苗)" w:date="2022-08-25T10:23:00Z">
        <w:r>
          <w:rPr>
            <w:i/>
            <w:color w:val="0070C0"/>
            <w:lang w:eastAsia="zh-CN"/>
          </w:rPr>
          <w:t>No tentative agreements in 1</w:t>
        </w:r>
        <w:r w:rsidRPr="00E474D2">
          <w:rPr>
            <w:i/>
            <w:color w:val="0070C0"/>
            <w:vertAlign w:val="superscript"/>
            <w:lang w:eastAsia="zh-CN"/>
          </w:rPr>
          <w:t>st</w:t>
        </w:r>
        <w:r>
          <w:rPr>
            <w:i/>
            <w:color w:val="0070C0"/>
            <w:lang w:eastAsia="zh-CN"/>
          </w:rPr>
          <w:t xml:space="preserve"> round.</w:t>
        </w:r>
      </w:ins>
    </w:p>
    <w:p w14:paraId="44AB2086" w14:textId="77777777" w:rsidR="00070FBF" w:rsidRPr="00DA6814" w:rsidRDefault="00070FBF" w:rsidP="00070FBF">
      <w:pPr>
        <w:spacing w:after="240"/>
        <w:rPr>
          <w:ins w:id="1407" w:author="Ada Wang (王苗)" w:date="2022-08-25T10:23:00Z"/>
          <w:i/>
          <w:iCs/>
          <w:color w:val="0070C0"/>
          <w:u w:val="single"/>
          <w:lang w:eastAsia="ko-KR"/>
        </w:rPr>
      </w:pPr>
      <w:ins w:id="1408" w:author="Ada Wang (王苗)" w:date="2022-08-25T10:23:00Z">
        <w:r w:rsidRPr="00640323">
          <w:rPr>
            <w:i/>
            <w:iCs/>
            <w:color w:val="0070C0"/>
            <w:u w:val="single"/>
            <w:lang w:eastAsia="ko-KR"/>
          </w:rPr>
          <w:t>Please provide further c</w:t>
        </w:r>
        <w:r>
          <w:rPr>
            <w:i/>
            <w:iCs/>
            <w:color w:val="0070C0"/>
            <w:u w:val="single"/>
            <w:lang w:eastAsia="ko-KR"/>
          </w:rPr>
          <w:t>omments on the following options</w:t>
        </w:r>
      </w:ins>
    </w:p>
    <w:p w14:paraId="740B7E08" w14:textId="77777777" w:rsidR="00070FBF" w:rsidRPr="009A4C0F" w:rsidRDefault="00070FBF" w:rsidP="00070FBF">
      <w:pPr>
        <w:pStyle w:val="afe"/>
        <w:numPr>
          <w:ilvl w:val="1"/>
          <w:numId w:val="1"/>
        </w:numPr>
        <w:overflowPunct/>
        <w:autoSpaceDE/>
        <w:autoSpaceDN/>
        <w:adjustRightInd/>
        <w:spacing w:after="120"/>
        <w:ind w:left="1440" w:firstLineChars="0"/>
        <w:textAlignment w:val="auto"/>
        <w:rPr>
          <w:ins w:id="1409" w:author="Ada Wang (王苗)" w:date="2022-08-25T10:23:00Z"/>
          <w:color w:val="000000"/>
          <w:szCs w:val="24"/>
          <w:lang w:eastAsia="zh-CN"/>
        </w:rPr>
      </w:pPr>
      <w:ins w:id="1410" w:author="Ada Wang (王苗)" w:date="2022-08-25T10:23:00Z">
        <w:r w:rsidRPr="009A4C0F">
          <w:rPr>
            <w:color w:val="000000"/>
            <w:szCs w:val="24"/>
            <w:lang w:eastAsia="zh-CN"/>
          </w:rPr>
          <w:t>Option 1(CMCC): UE perform enhanced measurement closely before RRC connection setup/resume.</w:t>
        </w:r>
      </w:ins>
    </w:p>
    <w:p w14:paraId="77EEF270"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1" w:author="Ada Wang (王苗)" w:date="2022-08-25T10:23:00Z"/>
          <w:color w:val="000000"/>
          <w:szCs w:val="24"/>
          <w:lang w:eastAsia="zh-CN"/>
        </w:rPr>
      </w:pPr>
      <w:ins w:id="1412" w:author="Ada Wang (王苗)" w:date="2022-08-25T10:23:00Z">
        <w:r w:rsidRPr="009A4C0F">
          <w:rPr>
            <w:color w:val="000000"/>
            <w:szCs w:val="24"/>
            <w:lang w:eastAsia="zh-CN"/>
          </w:rPr>
          <w:t xml:space="preserve">For MT originating call, the measurement is performed during the period between paging reception and UE send </w:t>
        </w:r>
        <w:r w:rsidRPr="009A4C0F">
          <w:rPr>
            <w:i/>
            <w:color w:val="000000"/>
            <w:szCs w:val="24"/>
            <w:lang w:eastAsia="zh-CN"/>
          </w:rPr>
          <w:t>RRCResumeRequest/ RRCSetupRequest</w:t>
        </w:r>
        <w:r w:rsidRPr="009A4C0F">
          <w:rPr>
            <w:color w:val="000000"/>
            <w:szCs w:val="24"/>
            <w:lang w:eastAsia="zh-CN"/>
          </w:rPr>
          <w:t>.</w:t>
        </w:r>
      </w:ins>
    </w:p>
    <w:p w14:paraId="24D7A481"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3" w:author="Ada Wang (王苗)" w:date="2022-08-25T10:23:00Z"/>
          <w:color w:val="000000"/>
          <w:szCs w:val="24"/>
          <w:lang w:eastAsia="zh-CN"/>
        </w:rPr>
      </w:pPr>
      <w:ins w:id="1414" w:author="Ada Wang (王苗)" w:date="2022-08-25T10:23:00Z">
        <w:r w:rsidRPr="009A4C0F">
          <w:rPr>
            <w:color w:val="000000"/>
            <w:szCs w:val="24"/>
            <w:lang w:eastAsia="zh-CN"/>
          </w:rPr>
          <w:t xml:space="preserve">For MO originating call, the measurement is performed after upper layers request establishment of an RRC connection and before UE send </w:t>
        </w:r>
        <w:r w:rsidRPr="009A4C0F">
          <w:rPr>
            <w:i/>
            <w:color w:val="000000"/>
            <w:szCs w:val="24"/>
            <w:lang w:eastAsia="zh-CN"/>
          </w:rPr>
          <w:t>RRCResumeRequest/ RRCSetupRequest</w:t>
        </w:r>
        <w:r w:rsidRPr="009A4C0F">
          <w:rPr>
            <w:color w:val="000000"/>
            <w:szCs w:val="24"/>
            <w:lang w:eastAsia="zh-CN"/>
          </w:rPr>
          <w:t>.</w:t>
        </w:r>
      </w:ins>
    </w:p>
    <w:p w14:paraId="7FCEBF67" w14:textId="77777777" w:rsidR="00070FBF" w:rsidRPr="009A4C0F" w:rsidRDefault="00070FBF" w:rsidP="00070FBF">
      <w:pPr>
        <w:pStyle w:val="afe"/>
        <w:numPr>
          <w:ilvl w:val="1"/>
          <w:numId w:val="1"/>
        </w:numPr>
        <w:overflowPunct/>
        <w:autoSpaceDE/>
        <w:autoSpaceDN/>
        <w:adjustRightInd/>
        <w:spacing w:after="120"/>
        <w:ind w:left="1440" w:firstLineChars="0"/>
        <w:textAlignment w:val="auto"/>
        <w:rPr>
          <w:ins w:id="1415" w:author="Ada Wang (王苗)" w:date="2022-08-25T10:23:00Z"/>
          <w:color w:val="000000"/>
          <w:szCs w:val="24"/>
          <w:lang w:eastAsia="zh-CN"/>
        </w:rPr>
      </w:pPr>
      <w:ins w:id="1416" w:author="Ada Wang (王苗)" w:date="2022-08-25T10:23:00Z">
        <w:r w:rsidRPr="009A4C0F">
          <w:rPr>
            <w:color w:val="000000"/>
            <w:szCs w:val="24"/>
            <w:lang w:eastAsia="zh-CN"/>
          </w:rPr>
          <w:t>Option 2: UE perform enhanced measurement during RRC connection setup/resume.</w:t>
        </w:r>
      </w:ins>
    </w:p>
    <w:p w14:paraId="3991CAC1"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7" w:author="Ada Wang (王苗)" w:date="2022-08-25T10:23:00Z"/>
          <w:color w:val="000000"/>
          <w:szCs w:val="24"/>
          <w:lang w:eastAsia="zh-CN"/>
        </w:rPr>
      </w:pPr>
      <w:ins w:id="1418" w:author="Ada Wang (王苗)" w:date="2022-08-25T10:23:00Z">
        <w:r w:rsidRPr="009A4C0F">
          <w:rPr>
            <w:color w:val="000000"/>
            <w:szCs w:val="24"/>
            <w:lang w:eastAsia="zh-CN"/>
          </w:rPr>
          <w:t xml:space="preserve">Option 2a </w:t>
        </w:r>
        <w:r>
          <w:t>(</w:t>
        </w:r>
        <w:r w:rsidRPr="004E4E7F">
          <w:rPr>
            <w:bCs/>
          </w:rPr>
          <w:t>Nokia</w:t>
        </w:r>
        <w:r>
          <w:t>)</w:t>
        </w:r>
        <w:r w:rsidRPr="009A4C0F">
          <w:rPr>
            <w:color w:val="000000"/>
            <w:szCs w:val="24"/>
            <w:lang w:eastAsia="zh-CN"/>
          </w:rPr>
          <w:t xml:space="preserve">: </w:t>
        </w:r>
        <w:r>
          <w:t>perform FR2 cell measurements during connection setup (i.e. paging, RRC connection establishment, RRC connection resume)</w:t>
        </w:r>
      </w:ins>
    </w:p>
    <w:p w14:paraId="291C1D2A"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9" w:author="Ada Wang (王苗)" w:date="2022-08-25T10:23:00Z"/>
          <w:color w:val="000000"/>
          <w:szCs w:val="24"/>
          <w:lang w:eastAsia="zh-CN"/>
        </w:rPr>
      </w:pPr>
      <w:ins w:id="1420" w:author="Ada Wang (王苗)" w:date="2022-08-25T10:23:00Z">
        <w:r w:rsidRPr="009A4C0F">
          <w:rPr>
            <w:rFonts w:hint="eastAsia"/>
            <w:color w:val="000000"/>
            <w:szCs w:val="24"/>
            <w:lang w:eastAsia="zh-CN"/>
          </w:rPr>
          <w:t>O</w:t>
        </w:r>
        <w:r w:rsidRPr="009A4C0F">
          <w:rPr>
            <w:color w:val="000000"/>
            <w:szCs w:val="24"/>
            <w:lang w:eastAsia="zh-CN"/>
          </w:rPr>
          <w:t xml:space="preserve">ption 2b </w:t>
        </w:r>
        <w:r>
          <w:rPr>
            <w:lang w:val="en-US" w:eastAsia="zh-CN"/>
          </w:rPr>
          <w:t>(</w:t>
        </w:r>
        <w:r>
          <w:rPr>
            <w:bCs/>
          </w:rPr>
          <w:t xml:space="preserve">MTK, vivo, Ericsson </w:t>
        </w:r>
        <w:r>
          <w:rPr>
            <w:lang w:val="en-US" w:eastAsia="zh-CN"/>
          </w:rPr>
          <w:t>)</w:t>
        </w:r>
        <w:r w:rsidRPr="009A4C0F">
          <w:rPr>
            <w:color w:val="000000"/>
            <w:szCs w:val="24"/>
            <w:lang w:eastAsia="zh-CN"/>
          </w:rPr>
          <w:t xml:space="preserve">: </w:t>
        </w:r>
        <w:r w:rsidRPr="001B1D50">
          <w:rPr>
            <w:lang w:val="en-US" w:eastAsia="zh-CN"/>
          </w:rPr>
          <w:t xml:space="preserve">after </w:t>
        </w:r>
        <w:r>
          <w:rPr>
            <w:lang w:val="en-US" w:eastAsia="zh-CN"/>
          </w:rPr>
          <w:t xml:space="preserve">receiving paging for </w:t>
        </w:r>
        <w:r w:rsidRPr="00922114">
          <w:rPr>
            <w:lang w:val="en-US" w:eastAsia="zh-CN"/>
          </w:rPr>
          <w:t>MT originating call</w:t>
        </w:r>
      </w:ins>
    </w:p>
    <w:p w14:paraId="36979FF0"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21" w:author="Ada Wang (王苗)" w:date="2022-08-25T10:23:00Z"/>
          <w:color w:val="000000"/>
          <w:szCs w:val="24"/>
          <w:lang w:eastAsia="zh-CN"/>
        </w:rPr>
      </w:pPr>
      <w:ins w:id="1422" w:author="Ada Wang (王苗)" w:date="2022-08-25T10:23:00Z">
        <w:r w:rsidRPr="009A4C0F">
          <w:rPr>
            <w:rFonts w:hint="eastAsia"/>
            <w:color w:val="000000"/>
            <w:szCs w:val="24"/>
            <w:lang w:eastAsia="zh-CN"/>
          </w:rPr>
          <w:t>O</w:t>
        </w:r>
        <w:r w:rsidRPr="009A4C0F">
          <w:rPr>
            <w:color w:val="000000"/>
            <w:szCs w:val="24"/>
            <w:lang w:eastAsia="zh-CN"/>
          </w:rPr>
          <w:t xml:space="preserve">ption 2c </w:t>
        </w:r>
        <w:r>
          <w:rPr>
            <w:lang w:val="en-US" w:eastAsia="zh-CN"/>
          </w:rPr>
          <w:t xml:space="preserve">(MTK, </w:t>
        </w:r>
        <w:r>
          <w:rPr>
            <w:bCs/>
          </w:rPr>
          <w:t>HW, vivo</w:t>
        </w:r>
        <w:r>
          <w:rPr>
            <w:lang w:val="en-US" w:eastAsia="zh-CN"/>
          </w:rPr>
          <w:t>)</w:t>
        </w:r>
        <w:r w:rsidRPr="009A4C0F">
          <w:rPr>
            <w:color w:val="000000"/>
            <w:szCs w:val="24"/>
            <w:lang w:eastAsia="zh-CN"/>
          </w:rPr>
          <w:t xml:space="preserve">: </w:t>
        </w:r>
        <w:r w:rsidRPr="001B1D50">
          <w:rPr>
            <w:lang w:val="en-US" w:eastAsia="zh-CN"/>
          </w:rPr>
          <w:t>after first RACH preamble transmission</w:t>
        </w:r>
        <w:r>
          <w:rPr>
            <w:lang w:val="en-US" w:eastAsia="zh-CN"/>
          </w:rPr>
          <w:t xml:space="preserve">, i.e. Msg1 </w:t>
        </w:r>
      </w:ins>
    </w:p>
    <w:p w14:paraId="71DF7F32" w14:textId="77777777" w:rsidR="00070FBF" w:rsidRPr="009A4C0F" w:rsidRDefault="00070FBF" w:rsidP="00070FBF">
      <w:pPr>
        <w:pStyle w:val="afe"/>
        <w:numPr>
          <w:ilvl w:val="2"/>
          <w:numId w:val="1"/>
        </w:numPr>
        <w:ind w:firstLineChars="0"/>
        <w:rPr>
          <w:ins w:id="1423" w:author="Ada Wang (王苗)" w:date="2022-08-25T10:23:00Z"/>
          <w:color w:val="000000"/>
          <w:szCs w:val="24"/>
          <w:lang w:eastAsia="zh-CN"/>
        </w:rPr>
      </w:pPr>
      <w:ins w:id="1424" w:author="Ada Wang (王苗)" w:date="2022-08-25T10:23:00Z">
        <w:r w:rsidRPr="009A4C0F">
          <w:rPr>
            <w:color w:val="000000"/>
            <w:szCs w:val="24"/>
            <w:lang w:eastAsia="zh-CN"/>
          </w:rPr>
          <w:t>Option 2d (Ericsson): Initiation (UE receives SIB1 and apply default MAC cell group configuration) for MO originating call</w:t>
        </w:r>
      </w:ins>
    </w:p>
    <w:p w14:paraId="261F862B"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25" w:author="Ada Wang (王苗)" w:date="2022-08-25T10:23:00Z"/>
          <w:color w:val="000000"/>
          <w:szCs w:val="24"/>
          <w:lang w:eastAsia="zh-CN"/>
        </w:rPr>
      </w:pPr>
      <w:ins w:id="1426" w:author="Ada Wang (王苗)" w:date="2022-08-25T10:23:00Z">
        <w:r w:rsidRPr="009A4C0F">
          <w:rPr>
            <w:color w:val="000000"/>
            <w:szCs w:val="24"/>
            <w:lang w:eastAsia="zh-CN"/>
          </w:rPr>
          <w:t>Option 2e (Apple, xiaomi, QC): FFS</w:t>
        </w:r>
      </w:ins>
    </w:p>
    <w:p w14:paraId="226AF3C5" w14:textId="5B31A3C3" w:rsidR="00070FBF" w:rsidRPr="00DB3936" w:rsidRDefault="00070FBF" w:rsidP="00070FBF">
      <w:pPr>
        <w:spacing w:after="240"/>
        <w:rPr>
          <w:ins w:id="1427"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3EC27B92" w14:textId="77777777" w:rsidTr="00070FBF">
        <w:trPr>
          <w:ins w:id="1428" w:author="Ada Wang (王苗)" w:date="2022-08-25T10:23:00Z"/>
        </w:trPr>
        <w:tc>
          <w:tcPr>
            <w:tcW w:w="1203" w:type="dxa"/>
            <w:shd w:val="clear" w:color="auto" w:fill="auto"/>
          </w:tcPr>
          <w:p w14:paraId="7C167F5D" w14:textId="77777777" w:rsidR="00070FBF" w:rsidRPr="00B16E40" w:rsidRDefault="00070FBF" w:rsidP="00070FBF">
            <w:pPr>
              <w:spacing w:after="120"/>
              <w:rPr>
                <w:ins w:id="1429" w:author="Ada Wang (王苗)" w:date="2022-08-25T10:23:00Z"/>
                <w:b/>
                <w:bCs/>
                <w:color w:val="0070C0"/>
              </w:rPr>
            </w:pPr>
            <w:ins w:id="1430" w:author="Ada Wang (王苗)" w:date="2022-08-25T10:23:00Z">
              <w:r w:rsidRPr="00B16E40">
                <w:rPr>
                  <w:b/>
                  <w:bCs/>
                  <w:color w:val="0070C0"/>
                </w:rPr>
                <w:t>Company</w:t>
              </w:r>
            </w:ins>
          </w:p>
        </w:tc>
        <w:tc>
          <w:tcPr>
            <w:tcW w:w="7093" w:type="dxa"/>
            <w:shd w:val="clear" w:color="auto" w:fill="auto"/>
          </w:tcPr>
          <w:p w14:paraId="062118D6" w14:textId="77777777" w:rsidR="00070FBF" w:rsidRPr="00B16E40" w:rsidRDefault="00070FBF" w:rsidP="00070FBF">
            <w:pPr>
              <w:spacing w:after="120"/>
              <w:rPr>
                <w:ins w:id="1431" w:author="Ada Wang (王苗)" w:date="2022-08-25T10:23:00Z"/>
                <w:b/>
                <w:bCs/>
                <w:color w:val="0070C0"/>
              </w:rPr>
            </w:pPr>
            <w:ins w:id="1432" w:author="Ada Wang (王苗)" w:date="2022-08-25T10:23:00Z">
              <w:r w:rsidRPr="00B16E40">
                <w:rPr>
                  <w:b/>
                  <w:bCs/>
                  <w:color w:val="0070C0"/>
                </w:rPr>
                <w:t>Comments</w:t>
              </w:r>
            </w:ins>
          </w:p>
        </w:tc>
      </w:tr>
      <w:tr w:rsidR="00070FBF" w14:paraId="0EAB8F4D" w14:textId="77777777" w:rsidTr="00070FBF">
        <w:trPr>
          <w:ins w:id="1433" w:author="Ada Wang (王苗)" w:date="2022-08-25T10:23:00Z"/>
        </w:trPr>
        <w:tc>
          <w:tcPr>
            <w:tcW w:w="1203" w:type="dxa"/>
            <w:shd w:val="clear" w:color="auto" w:fill="auto"/>
          </w:tcPr>
          <w:p w14:paraId="460B61DC" w14:textId="77777777" w:rsidR="00070FBF" w:rsidRPr="00B16E40" w:rsidRDefault="00070FBF" w:rsidP="00070FBF">
            <w:pPr>
              <w:spacing w:after="120"/>
              <w:rPr>
                <w:ins w:id="1434" w:author="Ada Wang (王苗)" w:date="2022-08-25T10:23:00Z"/>
                <w:color w:val="0070C0"/>
                <w:lang w:eastAsia="zh-CN"/>
              </w:rPr>
            </w:pPr>
            <w:ins w:id="1435" w:author="Ada Wang (王苗)" w:date="2022-08-25T10:23:00Z">
              <w:r>
                <w:rPr>
                  <w:color w:val="0070C0"/>
                  <w:lang w:eastAsia="zh-CN"/>
                </w:rPr>
                <w:t>Apple</w:t>
              </w:r>
            </w:ins>
          </w:p>
        </w:tc>
        <w:tc>
          <w:tcPr>
            <w:tcW w:w="7093" w:type="dxa"/>
            <w:shd w:val="clear" w:color="auto" w:fill="auto"/>
          </w:tcPr>
          <w:p w14:paraId="3DB61C40" w14:textId="77777777" w:rsidR="00070FBF" w:rsidRDefault="00070FBF" w:rsidP="00070FBF">
            <w:pPr>
              <w:spacing w:after="120"/>
              <w:rPr>
                <w:ins w:id="1436" w:author="Ada Wang (王苗)" w:date="2022-08-25T10:23:00Z"/>
                <w:color w:val="0070C0"/>
              </w:rPr>
            </w:pPr>
            <w:ins w:id="1437" w:author="Ada Wang (王苗)" w:date="2022-08-25T10:23:00Z">
              <w:r>
                <w:rPr>
                  <w:color w:val="0070C0"/>
                </w:rPr>
                <w:t>We think RAN4 may need more time to identify/compare the gain of different options. At current stage option 2 is preferred.</w:t>
              </w:r>
              <w:r>
                <w:rPr>
                  <w:color w:val="0070C0"/>
                  <w:lang w:eastAsia="zh-CN"/>
                </w:rPr>
                <w:t xml:space="preserve"> Option 2b could be the earliest point for MT call and option 2c could be the earliest point which can be verified for MO call.</w:t>
              </w:r>
            </w:ins>
          </w:p>
          <w:p w14:paraId="0E66893D" w14:textId="77777777" w:rsidR="00070FBF" w:rsidRPr="0036632E" w:rsidRDefault="00070FBF" w:rsidP="00070FBF">
            <w:pPr>
              <w:spacing w:after="120"/>
              <w:rPr>
                <w:ins w:id="1438" w:author="Ada Wang (王苗)" w:date="2022-08-25T10:23:00Z"/>
                <w:color w:val="000000"/>
                <w:szCs w:val="24"/>
                <w:lang w:eastAsia="zh-CN"/>
              </w:rPr>
            </w:pPr>
            <w:ins w:id="1439" w:author="Ada Wang (王苗)" w:date="2022-08-25T10:23:00Z">
              <w:r>
                <w:rPr>
                  <w:color w:val="0070C0"/>
                </w:rPr>
                <w:t xml:space="preserve">In option 1 the measurement time is limited to the window between </w:t>
              </w:r>
              <w:r w:rsidRPr="009A4C0F">
                <w:rPr>
                  <w:color w:val="000000"/>
                  <w:szCs w:val="24"/>
                  <w:lang w:eastAsia="zh-CN"/>
                </w:rPr>
                <w:t>paging</w:t>
              </w:r>
              <w:r>
                <w:rPr>
                  <w:color w:val="000000"/>
                  <w:szCs w:val="24"/>
                  <w:lang w:eastAsia="zh-CN"/>
                </w:rPr>
                <w:t xml:space="preserve"> (upper layers request establishment) and RRC request. We think the window may be too short for accurate measurement even for a single carrier, not to mention the case wherein UE needs to measure multiple carriers as commented by some other companies.</w:t>
              </w:r>
            </w:ins>
          </w:p>
        </w:tc>
      </w:tr>
      <w:tr w:rsidR="00070FBF" w14:paraId="252FDEB1" w14:textId="77777777" w:rsidTr="00070FBF">
        <w:trPr>
          <w:ins w:id="1440" w:author="Ada Wang (王苗)" w:date="2022-08-25T10:23:00Z"/>
        </w:trPr>
        <w:tc>
          <w:tcPr>
            <w:tcW w:w="1203" w:type="dxa"/>
            <w:shd w:val="clear" w:color="auto" w:fill="auto"/>
          </w:tcPr>
          <w:p w14:paraId="66A541E8" w14:textId="77777777" w:rsidR="00070FBF" w:rsidRDefault="00070FBF" w:rsidP="00070FBF">
            <w:pPr>
              <w:spacing w:after="120"/>
              <w:rPr>
                <w:ins w:id="1441" w:author="Ada Wang (王苗)" w:date="2022-08-25T10:23:00Z"/>
                <w:color w:val="0070C0"/>
                <w:lang w:eastAsia="zh-CN"/>
              </w:rPr>
            </w:pPr>
            <w:ins w:id="1442" w:author="Ada Wang (王苗)" w:date="2022-08-25T10:23:00Z">
              <w:r>
                <w:rPr>
                  <w:color w:val="0070C0"/>
                  <w:lang w:eastAsia="zh-CN"/>
                </w:rPr>
                <w:t>Qualcomm</w:t>
              </w:r>
            </w:ins>
          </w:p>
        </w:tc>
        <w:tc>
          <w:tcPr>
            <w:tcW w:w="7093" w:type="dxa"/>
            <w:shd w:val="clear" w:color="auto" w:fill="auto"/>
          </w:tcPr>
          <w:p w14:paraId="6CDE3F50" w14:textId="77777777" w:rsidR="00070FBF" w:rsidRDefault="00070FBF" w:rsidP="00070FBF">
            <w:pPr>
              <w:spacing w:after="120"/>
              <w:rPr>
                <w:ins w:id="1443" w:author="Ada Wang (王苗)" w:date="2022-08-25T10:23:00Z"/>
                <w:color w:val="0070C0"/>
              </w:rPr>
            </w:pPr>
            <w:ins w:id="1444" w:author="Ada Wang (王苗)" w:date="2022-08-25T10:23:00Z">
              <w:r>
                <w:rPr>
                  <w:color w:val="0070C0"/>
                </w:rPr>
                <w:t>We do not disagree with any particular option at the moment. However, Option 1 seems to be limiting the way RAN4 can discuss for the enhancement too much just based on the wording in the option.</w:t>
              </w:r>
            </w:ins>
          </w:p>
        </w:tc>
      </w:tr>
      <w:tr w:rsidR="00070FBF" w14:paraId="16A7FC74" w14:textId="77777777" w:rsidTr="00070FBF">
        <w:trPr>
          <w:ins w:id="1445" w:author="Ada Wang (王苗)" w:date="2022-08-25T10:23:00Z"/>
        </w:trPr>
        <w:tc>
          <w:tcPr>
            <w:tcW w:w="1203" w:type="dxa"/>
            <w:shd w:val="clear" w:color="auto" w:fill="auto"/>
          </w:tcPr>
          <w:p w14:paraId="387F053E" w14:textId="77777777" w:rsidR="00070FBF" w:rsidRDefault="00070FBF" w:rsidP="00070FBF">
            <w:pPr>
              <w:spacing w:after="120"/>
              <w:rPr>
                <w:ins w:id="1446" w:author="Ada Wang (王苗)" w:date="2022-08-25T10:23:00Z"/>
                <w:color w:val="0070C0"/>
                <w:lang w:eastAsia="zh-CN"/>
              </w:rPr>
            </w:pPr>
            <w:ins w:id="1447"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7BF8E64C" w14:textId="77777777" w:rsidR="00070FBF" w:rsidRDefault="00070FBF" w:rsidP="00070FBF">
            <w:pPr>
              <w:spacing w:after="120"/>
              <w:rPr>
                <w:ins w:id="1448" w:author="Ada Wang (王苗)" w:date="2022-08-25T10:23:00Z"/>
                <w:color w:val="0070C0"/>
                <w:lang w:eastAsia="zh-CN"/>
              </w:rPr>
            </w:pPr>
            <w:ins w:id="1449" w:author="Ada Wang (王苗)" w:date="2022-08-25T10:23:00Z">
              <w:r>
                <w:rPr>
                  <w:rFonts w:hint="eastAsia"/>
                  <w:color w:val="0070C0"/>
                  <w:lang w:eastAsia="zh-CN"/>
                </w:rPr>
                <w:t>T</w:t>
              </w:r>
              <w:r>
                <w:rPr>
                  <w:color w:val="0070C0"/>
                  <w:lang w:eastAsia="zh-CN"/>
                </w:rPr>
                <w:t xml:space="preserve">he motivation of option 1 is that we try to avoid the impact on </w:t>
              </w:r>
              <w:r w:rsidRPr="00585937">
                <w:rPr>
                  <w:color w:val="0070C0"/>
                  <w:lang w:eastAsia="zh-CN"/>
                </w:rPr>
                <w:t xml:space="preserve">RRC connection setup/resume </w:t>
              </w:r>
              <w:r>
                <w:rPr>
                  <w:color w:val="0070C0"/>
                  <w:lang w:eastAsia="zh-CN"/>
                </w:rPr>
                <w:t xml:space="preserve">procedure. It is not expected to </w:t>
              </w:r>
              <w:r w:rsidRPr="00585937">
                <w:rPr>
                  <w:color w:val="0070C0"/>
                  <w:lang w:eastAsia="zh-CN"/>
                </w:rPr>
                <w:t>improve FR2 SCell/SCG setup delay at the expense of prolong</w:t>
              </w:r>
              <w:r>
                <w:rPr>
                  <w:color w:val="0070C0"/>
                  <w:lang w:eastAsia="zh-CN"/>
                </w:rPr>
                <w:t>ing</w:t>
              </w:r>
              <w:r w:rsidRPr="00585937">
                <w:rPr>
                  <w:color w:val="0070C0"/>
                  <w:lang w:eastAsia="zh-CN"/>
                </w:rPr>
                <w:t xml:space="preserve"> RRC connection setup/resume delay. </w:t>
              </w:r>
              <w:r>
                <w:rPr>
                  <w:color w:val="0070C0"/>
                  <w:lang w:eastAsia="zh-CN"/>
                </w:rPr>
                <w:t xml:space="preserve">Option 1 could </w:t>
              </w:r>
              <w:r w:rsidRPr="00585937">
                <w:rPr>
                  <w:color w:val="0070C0"/>
                  <w:lang w:eastAsia="zh-CN"/>
                </w:rPr>
                <w:t xml:space="preserve">avoid the impact on RRC connection setup/resume procedure and can also guarantee that the measurement results are valid when they are reported. </w:t>
              </w:r>
              <w:r>
                <w:rPr>
                  <w:color w:val="0070C0"/>
                  <w:lang w:eastAsia="zh-CN"/>
                </w:rPr>
                <w:t xml:space="preserve">But we also agree that the available time used for measurement is limited. </w:t>
              </w:r>
              <w:r w:rsidRPr="00585937">
                <w:rPr>
                  <w:color w:val="0070C0"/>
                  <w:lang w:eastAsia="zh-CN"/>
                </w:rPr>
                <w:t xml:space="preserve">We are </w:t>
              </w:r>
              <w:r>
                <w:rPr>
                  <w:color w:val="0070C0"/>
                  <w:lang w:eastAsia="zh-CN"/>
                </w:rPr>
                <w:t xml:space="preserve">also </w:t>
              </w:r>
              <w:r w:rsidRPr="00585937">
                <w:rPr>
                  <w:color w:val="0070C0"/>
                  <w:lang w:eastAsia="zh-CN"/>
                </w:rPr>
                <w:t xml:space="preserve">open to </w:t>
              </w:r>
              <w:r>
                <w:rPr>
                  <w:color w:val="0070C0"/>
                  <w:lang w:eastAsia="zh-CN"/>
                </w:rPr>
                <w:t xml:space="preserve">other solutions. </w:t>
              </w:r>
            </w:ins>
          </w:p>
        </w:tc>
      </w:tr>
      <w:tr w:rsidR="00070FBF" w14:paraId="4D6A5B58" w14:textId="77777777" w:rsidTr="00070FBF">
        <w:trPr>
          <w:ins w:id="1450" w:author="Ada Wang (王苗)" w:date="2022-08-25T10:23:00Z"/>
        </w:trPr>
        <w:tc>
          <w:tcPr>
            <w:tcW w:w="1203" w:type="dxa"/>
            <w:shd w:val="clear" w:color="auto" w:fill="auto"/>
          </w:tcPr>
          <w:p w14:paraId="458CB7F2" w14:textId="77777777" w:rsidR="00070FBF" w:rsidRDefault="00070FBF" w:rsidP="00070FBF">
            <w:pPr>
              <w:spacing w:after="120"/>
              <w:rPr>
                <w:ins w:id="1451" w:author="Ada Wang (王苗)" w:date="2022-08-25T10:23:00Z"/>
                <w:color w:val="0070C0"/>
                <w:lang w:eastAsia="zh-CN"/>
              </w:rPr>
            </w:pPr>
            <w:ins w:id="1452"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42799588" w14:textId="77777777" w:rsidR="00070FBF" w:rsidRDefault="00070FBF" w:rsidP="00070FBF">
            <w:pPr>
              <w:spacing w:after="120"/>
              <w:rPr>
                <w:ins w:id="1453" w:author="Ada Wang (王苗)" w:date="2022-08-25T10:23:00Z"/>
                <w:color w:val="0070C0"/>
                <w:lang w:eastAsia="zh-CN"/>
              </w:rPr>
            </w:pPr>
            <w:ins w:id="1454" w:author="Ada Wang (王苗)" w:date="2022-08-25T10:23:00Z">
              <w:r>
                <w:rPr>
                  <w:color w:val="0070C0"/>
                  <w:lang w:eastAsia="zh-CN"/>
                </w:rPr>
                <w:t>If RAN4 agree to introduce the enhanced measurement, we are fine with option 2b and 2c.</w:t>
              </w:r>
            </w:ins>
          </w:p>
        </w:tc>
      </w:tr>
      <w:tr w:rsidR="00070FBF" w14:paraId="45AB7E66" w14:textId="77777777" w:rsidTr="00070FBF">
        <w:trPr>
          <w:ins w:id="1455" w:author="Ada Wang (王苗)" w:date="2022-08-25T10:23:00Z"/>
        </w:trPr>
        <w:tc>
          <w:tcPr>
            <w:tcW w:w="1203" w:type="dxa"/>
            <w:shd w:val="clear" w:color="auto" w:fill="auto"/>
          </w:tcPr>
          <w:p w14:paraId="043F301D" w14:textId="77777777" w:rsidR="00070FBF" w:rsidRDefault="00070FBF" w:rsidP="00070FBF">
            <w:pPr>
              <w:spacing w:after="120"/>
              <w:rPr>
                <w:ins w:id="1456" w:author="Ada Wang (王苗)" w:date="2022-08-25T10:23:00Z"/>
                <w:color w:val="0070C0"/>
                <w:lang w:eastAsia="zh-CN"/>
              </w:rPr>
            </w:pPr>
            <w:ins w:id="1457" w:author="Ada Wang (王苗)" w:date="2022-08-25T10:23:00Z">
              <w:r>
                <w:rPr>
                  <w:color w:val="0070C0"/>
                  <w:lang w:eastAsia="zh-CN"/>
                </w:rPr>
                <w:t>Ericsson</w:t>
              </w:r>
            </w:ins>
          </w:p>
        </w:tc>
        <w:tc>
          <w:tcPr>
            <w:tcW w:w="7093" w:type="dxa"/>
            <w:shd w:val="clear" w:color="auto" w:fill="auto"/>
          </w:tcPr>
          <w:p w14:paraId="072586A8" w14:textId="77777777" w:rsidR="00070FBF" w:rsidRDefault="00070FBF" w:rsidP="00070FBF">
            <w:pPr>
              <w:spacing w:after="120"/>
              <w:rPr>
                <w:ins w:id="1458" w:author="Ada Wang (王苗)" w:date="2022-08-25T10:23:00Z"/>
                <w:color w:val="0070C0"/>
                <w:lang w:eastAsia="zh-CN"/>
              </w:rPr>
            </w:pPr>
            <w:ins w:id="1459" w:author="Ada Wang (王苗)" w:date="2022-08-25T10:23:00Z">
              <w:r>
                <w:rPr>
                  <w:color w:val="0070C0"/>
                  <w:lang w:eastAsia="zh-CN"/>
                </w:rPr>
                <w:t>Option 2</w:t>
              </w:r>
            </w:ins>
          </w:p>
        </w:tc>
      </w:tr>
      <w:tr w:rsidR="00070FBF" w14:paraId="37E51493" w14:textId="77777777" w:rsidTr="00070FBF">
        <w:trPr>
          <w:ins w:id="1460" w:author="Ada Wang (王苗)" w:date="2022-08-25T10:23:00Z"/>
        </w:trPr>
        <w:tc>
          <w:tcPr>
            <w:tcW w:w="1203" w:type="dxa"/>
            <w:shd w:val="clear" w:color="auto" w:fill="auto"/>
          </w:tcPr>
          <w:p w14:paraId="5F1CDEB4" w14:textId="77777777" w:rsidR="00070FBF" w:rsidRDefault="00070FBF" w:rsidP="00070FBF">
            <w:pPr>
              <w:spacing w:after="120"/>
              <w:rPr>
                <w:ins w:id="1461" w:author="Ada Wang (王苗)" w:date="2022-08-25T10:23:00Z"/>
                <w:color w:val="0070C0"/>
                <w:lang w:eastAsia="zh-CN"/>
              </w:rPr>
            </w:pPr>
            <w:ins w:id="1462" w:author="Ada Wang (王苗)" w:date="2022-08-25T10:23:00Z">
              <w:r>
                <w:rPr>
                  <w:color w:val="0070C0"/>
                  <w:lang w:eastAsia="zh-CN"/>
                </w:rPr>
                <w:t>MTK</w:t>
              </w:r>
            </w:ins>
          </w:p>
        </w:tc>
        <w:tc>
          <w:tcPr>
            <w:tcW w:w="7093" w:type="dxa"/>
            <w:shd w:val="clear" w:color="auto" w:fill="auto"/>
          </w:tcPr>
          <w:p w14:paraId="71987C73" w14:textId="77777777" w:rsidR="00070FBF" w:rsidRDefault="00070FBF" w:rsidP="00070FBF">
            <w:pPr>
              <w:spacing w:after="120"/>
              <w:rPr>
                <w:ins w:id="1463" w:author="Ada Wang (王苗)" w:date="2022-08-25T10:23:00Z"/>
                <w:color w:val="0070C0"/>
                <w:lang w:eastAsia="zh-CN"/>
              </w:rPr>
            </w:pPr>
            <w:ins w:id="1464" w:author="Ada Wang (王苗)" w:date="2022-08-25T10:23:00Z">
              <w:r>
                <w:rPr>
                  <w:color w:val="0070C0"/>
                  <w:lang w:eastAsia="zh-CN"/>
                </w:rPr>
                <w:t>We are fine to use option 2b or option 2c to evaluate the feasibility of measurement enhancement. We share similar opinion with apple that option 2b is the earliest point for MT call and option 2c is the earliest point for MO call.</w:t>
              </w:r>
            </w:ins>
          </w:p>
          <w:p w14:paraId="01EB388C" w14:textId="77777777" w:rsidR="00070FBF" w:rsidRDefault="00070FBF" w:rsidP="00070FBF">
            <w:pPr>
              <w:spacing w:after="120"/>
              <w:rPr>
                <w:ins w:id="1465" w:author="Ada Wang (王苗)" w:date="2022-08-25T10:23:00Z"/>
                <w:color w:val="0070C0"/>
                <w:lang w:eastAsia="zh-CN"/>
              </w:rPr>
            </w:pPr>
            <w:ins w:id="1466" w:author="Ada Wang (王苗)" w:date="2022-08-25T10:23:00Z">
              <w:r>
                <w:rPr>
                  <w:color w:val="0070C0"/>
                  <w:lang w:eastAsia="zh-CN"/>
                </w:rPr>
                <w:t xml:space="preserve">Regarding 2d, we think it is difficult to verify. </w:t>
              </w:r>
            </w:ins>
          </w:p>
        </w:tc>
      </w:tr>
      <w:tr w:rsidR="00070FBF" w14:paraId="176BE974" w14:textId="77777777" w:rsidTr="00070FBF">
        <w:trPr>
          <w:ins w:id="1467" w:author="Ada Wang (王苗)" w:date="2022-08-25T10:23:00Z"/>
        </w:trPr>
        <w:tc>
          <w:tcPr>
            <w:tcW w:w="1203" w:type="dxa"/>
            <w:shd w:val="clear" w:color="auto" w:fill="auto"/>
          </w:tcPr>
          <w:p w14:paraId="6A530A58" w14:textId="77777777" w:rsidR="00070FBF" w:rsidRDefault="00070FBF" w:rsidP="00070FBF">
            <w:pPr>
              <w:spacing w:after="120"/>
              <w:rPr>
                <w:ins w:id="1468" w:author="Ada Wang (王苗)" w:date="2022-08-25T10:23:00Z"/>
                <w:color w:val="0070C0"/>
                <w:lang w:eastAsia="zh-CN"/>
              </w:rPr>
            </w:pPr>
            <w:ins w:id="1469"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EC0B2A1" w14:textId="77777777" w:rsidR="00070FBF" w:rsidRDefault="00070FBF" w:rsidP="00070FBF">
            <w:pPr>
              <w:rPr>
                <w:ins w:id="1470" w:author="Ada Wang (王苗)" w:date="2022-08-25T10:23:00Z"/>
                <w:szCs w:val="21"/>
              </w:rPr>
            </w:pPr>
            <w:ins w:id="1471" w:author="Ada Wang (王苗)" w:date="2022-08-25T10:23:00Z">
              <w:r>
                <w:rPr>
                  <w:szCs w:val="21"/>
                </w:rPr>
                <w:t xml:space="preserve">Support Option 2b and 2c. </w:t>
              </w:r>
            </w:ins>
          </w:p>
          <w:p w14:paraId="11918A1B" w14:textId="77777777" w:rsidR="00070FBF" w:rsidRDefault="00070FBF" w:rsidP="00070FBF">
            <w:pPr>
              <w:spacing w:after="120"/>
              <w:rPr>
                <w:ins w:id="1472" w:author="Ada Wang (王苗)" w:date="2022-08-25T10:23:00Z"/>
                <w:color w:val="0070C0"/>
                <w:lang w:eastAsia="zh-CN"/>
              </w:rPr>
            </w:pPr>
            <w:ins w:id="1473" w:author="Ada Wang (王苗)" w:date="2022-08-25T10:23:00Z">
              <w:r>
                <w:rPr>
                  <w:rFonts w:eastAsia="等线"/>
                  <w:szCs w:val="21"/>
                  <w:lang w:eastAsia="zh-CN"/>
                </w:rPr>
                <w:t>According to our observation</w:t>
              </w:r>
              <w:r w:rsidRPr="00EF11B6">
                <w:rPr>
                  <w:rFonts w:eastAsia="等线"/>
                  <w:szCs w:val="21"/>
                  <w:lang w:eastAsia="zh-CN"/>
                </w:rPr>
                <w:t xml:space="preserve">, the starting point of enhanced measurement in Option 1 is the same as Option </w:t>
              </w:r>
              <w:r>
                <w:rPr>
                  <w:rFonts w:eastAsia="等线"/>
                  <w:szCs w:val="21"/>
                  <w:lang w:eastAsia="zh-CN"/>
                </w:rPr>
                <w:t>2b/</w:t>
              </w:r>
              <w:r w:rsidRPr="00EF11B6">
                <w:rPr>
                  <w:rFonts w:eastAsia="等线"/>
                  <w:szCs w:val="21"/>
                  <w:lang w:eastAsia="zh-CN"/>
                </w:rPr>
                <w:t xml:space="preserve">2c. </w:t>
              </w:r>
              <w:r w:rsidRPr="005450B5">
                <w:rPr>
                  <w:szCs w:val="21"/>
                </w:rPr>
                <w:t xml:space="preserve">The </w:t>
              </w:r>
              <w:r>
                <w:rPr>
                  <w:szCs w:val="21"/>
                </w:rPr>
                <w:t xml:space="preserve">only difference is about the ending point. As point out from CMCC, the motivation of option 1 is to avoid to prolong RRC connection setup/resume delay. Whereas the available time in Option 1 is too limited to </w:t>
              </w:r>
              <w:r w:rsidRPr="000F37DE">
                <w:rPr>
                  <w:szCs w:val="21"/>
                </w:rPr>
                <w:t>perform measurement</w:t>
              </w:r>
              <w:r>
                <w:rPr>
                  <w:szCs w:val="21"/>
                </w:rPr>
                <w:t>. From this perspective, we fail to get the point why we need to split the scenario of enhanced measurement into ‘</w:t>
              </w:r>
              <w:r w:rsidRPr="00267FF9">
                <w:rPr>
                  <w:szCs w:val="21"/>
                </w:rPr>
                <w:t xml:space="preserve">between paging reception and UE send </w:t>
              </w:r>
              <w:bookmarkStart w:id="1474" w:name="OLE_LINK49"/>
              <w:r w:rsidRPr="00267FF9">
                <w:rPr>
                  <w:szCs w:val="21"/>
                </w:rPr>
                <w:t>RRCResumeRequest</w:t>
              </w:r>
              <w:bookmarkEnd w:id="1474"/>
              <w:r w:rsidRPr="00267FF9">
                <w:rPr>
                  <w:szCs w:val="21"/>
                </w:rPr>
                <w:t>/ RRCSetupRequest</w:t>
              </w:r>
              <w:r>
                <w:rPr>
                  <w:szCs w:val="21"/>
                </w:rPr>
                <w:t xml:space="preserve">’ and ‘after </w:t>
              </w:r>
              <w:r w:rsidRPr="00267FF9">
                <w:rPr>
                  <w:szCs w:val="21"/>
                </w:rPr>
                <w:t>RRCResumeRequest</w:t>
              </w:r>
              <w:r>
                <w:rPr>
                  <w:szCs w:val="21"/>
                </w:rPr>
                <w:t>’. It seems that we could gain more available time to perform enhanced measurement without limiting to perform the measurement only closely before RRC connection setup/resume.</w:t>
              </w:r>
            </w:ins>
          </w:p>
        </w:tc>
      </w:tr>
      <w:tr w:rsidR="00070FBF" w14:paraId="15F2D021" w14:textId="77777777" w:rsidTr="00070FBF">
        <w:trPr>
          <w:ins w:id="1475" w:author="Ada Wang (王苗)" w:date="2022-08-25T10:23:00Z"/>
        </w:trPr>
        <w:tc>
          <w:tcPr>
            <w:tcW w:w="1203" w:type="dxa"/>
            <w:shd w:val="clear" w:color="auto" w:fill="auto"/>
          </w:tcPr>
          <w:p w14:paraId="21E7D119" w14:textId="77777777" w:rsidR="00070FBF" w:rsidRDefault="00070FBF" w:rsidP="00070FBF">
            <w:pPr>
              <w:spacing w:after="120"/>
              <w:rPr>
                <w:ins w:id="1476" w:author="Ada Wang (王苗)" w:date="2022-08-25T10:23:00Z"/>
                <w:color w:val="0070C0"/>
                <w:lang w:eastAsia="zh-CN"/>
              </w:rPr>
            </w:pPr>
            <w:ins w:id="1477" w:author="Ada Wang (王苗)" w:date="2022-08-25T10:23:00Z">
              <w:r>
                <w:rPr>
                  <w:color w:val="0070C0"/>
                  <w:lang w:eastAsia="zh-CN"/>
                </w:rPr>
                <w:t>Huawei</w:t>
              </w:r>
            </w:ins>
          </w:p>
        </w:tc>
        <w:tc>
          <w:tcPr>
            <w:tcW w:w="7093" w:type="dxa"/>
            <w:shd w:val="clear" w:color="auto" w:fill="auto"/>
          </w:tcPr>
          <w:p w14:paraId="554D6A46" w14:textId="77777777" w:rsidR="00070FBF" w:rsidRDefault="00070FBF" w:rsidP="00070FBF">
            <w:pPr>
              <w:rPr>
                <w:ins w:id="1478" w:author="Ada Wang (王苗)" w:date="2022-08-25T10:23:00Z"/>
                <w:szCs w:val="21"/>
              </w:rPr>
            </w:pPr>
            <w:ins w:id="1479" w:author="Ada Wang (王苗)" w:date="2022-08-25T10:23:00Z">
              <w:r>
                <w:rPr>
                  <w:szCs w:val="21"/>
                  <w:lang w:eastAsia="zh-CN"/>
                </w:rPr>
                <w:t>We are fine for both option 1c and option 1b which respectively corresponds to MO and MT call.</w:t>
              </w:r>
            </w:ins>
          </w:p>
        </w:tc>
      </w:tr>
      <w:tr w:rsidR="00070FBF" w14:paraId="01EFE274" w14:textId="77777777" w:rsidTr="00070FBF">
        <w:trPr>
          <w:ins w:id="1480" w:author="Ada Wang (王苗)" w:date="2022-08-25T10:23:00Z"/>
        </w:trPr>
        <w:tc>
          <w:tcPr>
            <w:tcW w:w="1203" w:type="dxa"/>
            <w:shd w:val="clear" w:color="auto" w:fill="auto"/>
          </w:tcPr>
          <w:p w14:paraId="1F274D85" w14:textId="77777777" w:rsidR="00070FBF" w:rsidRPr="005D6881" w:rsidRDefault="00070FBF" w:rsidP="00070FBF">
            <w:pPr>
              <w:spacing w:after="120"/>
              <w:rPr>
                <w:ins w:id="1481" w:author="Ada Wang (王苗)" w:date="2022-08-25T10:23:00Z"/>
                <w:b/>
                <w:bCs/>
                <w:color w:val="0070C0"/>
                <w:lang w:eastAsia="zh-CN"/>
              </w:rPr>
            </w:pPr>
            <w:ins w:id="1482" w:author="Ada Wang (王苗)" w:date="2022-08-25T10:23:00Z">
              <w:r>
                <w:rPr>
                  <w:color w:val="0070C0"/>
                  <w:lang w:eastAsia="zh-CN"/>
                </w:rPr>
                <w:t>Nokia</w:t>
              </w:r>
            </w:ins>
          </w:p>
        </w:tc>
        <w:tc>
          <w:tcPr>
            <w:tcW w:w="7093" w:type="dxa"/>
            <w:shd w:val="clear" w:color="auto" w:fill="auto"/>
          </w:tcPr>
          <w:p w14:paraId="41D59E64" w14:textId="77777777" w:rsidR="00070FBF" w:rsidRDefault="00070FBF" w:rsidP="00070FBF">
            <w:pPr>
              <w:spacing w:after="120"/>
              <w:rPr>
                <w:ins w:id="1483" w:author="Ada Wang (王苗)" w:date="2022-08-25T10:23:00Z"/>
                <w:color w:val="0070C0"/>
                <w:lang w:eastAsia="zh-CN"/>
              </w:rPr>
            </w:pPr>
            <w:ins w:id="1484" w:author="Ada Wang (王苗)" w:date="2022-08-25T10:23:00Z">
              <w:r>
                <w:rPr>
                  <w:color w:val="0070C0"/>
                  <w:lang w:eastAsia="zh-CN"/>
                </w:rPr>
                <w:t xml:space="preserve">Option 2. </w:t>
              </w:r>
            </w:ins>
          </w:p>
          <w:p w14:paraId="3B2A2936" w14:textId="77777777" w:rsidR="00070FBF" w:rsidRDefault="00070FBF" w:rsidP="00070FBF">
            <w:pPr>
              <w:spacing w:after="120"/>
              <w:rPr>
                <w:ins w:id="1485" w:author="Ada Wang (王苗)" w:date="2022-08-25T10:23:00Z"/>
                <w:color w:val="0070C0"/>
                <w:lang w:eastAsia="zh-CN"/>
              </w:rPr>
            </w:pPr>
            <w:ins w:id="1486" w:author="Ada Wang (王苗)" w:date="2022-08-25T10:23:00Z">
              <w:r w:rsidRPr="00D47D13">
                <w:rPr>
                  <w:color w:val="0070C0"/>
                  <w:lang w:eastAsia="zh-CN"/>
                </w:rPr>
                <w:t>We do not see these options as exclusive but more or less addressing the same. Both option 1 and option 2 are fine with us. On the detailed level we understand that the UE know when there is a need for establishing a connection</w:t>
              </w:r>
              <w:r>
                <w:rPr>
                  <w:color w:val="0070C0"/>
                  <w:lang w:eastAsia="zh-CN"/>
                </w:rPr>
                <w:t xml:space="preserve">. </w:t>
              </w:r>
            </w:ins>
          </w:p>
          <w:p w14:paraId="5B7BD003" w14:textId="77777777" w:rsidR="00070FBF" w:rsidRPr="007D657D" w:rsidRDefault="00070FBF" w:rsidP="00070FBF">
            <w:pPr>
              <w:spacing w:after="120"/>
              <w:rPr>
                <w:ins w:id="1487" w:author="Ada Wang (王苗)" w:date="2022-08-25T10:23:00Z"/>
                <w:color w:val="0070C0"/>
                <w:lang w:eastAsia="zh-CN"/>
              </w:rPr>
            </w:pPr>
            <w:ins w:id="1488" w:author="Ada Wang (王苗)" w:date="2022-08-25T10:23:00Z">
              <w:r w:rsidRPr="007D657D">
                <w:rPr>
                  <w:color w:val="0070C0"/>
                  <w:lang w:eastAsia="zh-CN"/>
                </w:rPr>
                <w:t xml:space="preserve">And to clarify our proposal, we suggest that the network can configure the UE to continue measurements on one or more carriers during the connection setup and potentially during a period of time while in connected mode. </w:t>
              </w:r>
            </w:ins>
          </w:p>
          <w:p w14:paraId="37E7E34C" w14:textId="77777777" w:rsidR="00070FBF" w:rsidRPr="007D657D" w:rsidRDefault="00070FBF" w:rsidP="00070FBF">
            <w:pPr>
              <w:spacing w:after="120"/>
              <w:rPr>
                <w:ins w:id="1489" w:author="Ada Wang (王苗)" w:date="2022-08-25T10:23:00Z"/>
                <w:color w:val="0070C0"/>
                <w:lang w:eastAsia="zh-CN"/>
              </w:rPr>
            </w:pPr>
            <w:ins w:id="1490" w:author="Ada Wang (王苗)" w:date="2022-08-25T10:23:00Z">
              <w:r w:rsidRPr="007D657D">
                <w:rPr>
                  <w:color w:val="0070C0"/>
                  <w:lang w:eastAsia="zh-CN"/>
                </w:rPr>
                <w:t xml:space="preserve">As discussed in our paper. The point of time when this is done can be precisely defined in RRC procedures, and RAN4 requirements can then be defined according to that.  </w:t>
              </w:r>
            </w:ins>
          </w:p>
          <w:p w14:paraId="5607BD24" w14:textId="77777777" w:rsidR="00070FBF" w:rsidRDefault="00070FBF" w:rsidP="00070FBF">
            <w:pPr>
              <w:rPr>
                <w:ins w:id="1491" w:author="Ada Wang (王苗)" w:date="2022-08-25T10:23:00Z"/>
                <w:szCs w:val="21"/>
                <w:lang w:eastAsia="zh-CN"/>
              </w:rPr>
            </w:pPr>
            <w:ins w:id="1492" w:author="Ada Wang (王苗)" w:date="2022-08-25T10:23:00Z">
              <w:r w:rsidRPr="007D657D">
                <w:rPr>
                  <w:color w:val="0070C0"/>
                  <w:lang w:eastAsia="zh-CN"/>
                </w:rPr>
                <w:lastRenderedPageBreak/>
                <w:t>And we do not expect that enhancements should lead to a delay in the connection setup (as discussed by CMCC).</w:t>
              </w:r>
            </w:ins>
          </w:p>
        </w:tc>
      </w:tr>
    </w:tbl>
    <w:p w14:paraId="6ACF1D7B" w14:textId="77777777" w:rsidR="00070FBF" w:rsidRDefault="00070FBF" w:rsidP="00070FBF">
      <w:pPr>
        <w:spacing w:afterLines="50" w:after="120"/>
        <w:rPr>
          <w:ins w:id="1493" w:author="Ada Wang (王苗)" w:date="2022-08-25T10:23:00Z"/>
          <w:lang w:eastAsia="zh-CN"/>
        </w:rPr>
      </w:pPr>
    </w:p>
    <w:p w14:paraId="26AAF15F" w14:textId="24FDB73F" w:rsidR="00070FBF" w:rsidRDefault="00070FBF" w:rsidP="00070FBF">
      <w:pPr>
        <w:rPr>
          <w:ins w:id="1494" w:author="Ada Wang (王苗)" w:date="2022-08-25T10:23:00Z"/>
          <w:b/>
          <w:szCs w:val="24"/>
          <w:u w:val="single"/>
          <w:lang w:eastAsia="zh-CN"/>
        </w:rPr>
      </w:pPr>
      <w:ins w:id="1495" w:author="Ada Wang (王苗)" w:date="2022-08-25T10:23:00Z">
        <w:r>
          <w:rPr>
            <w:b/>
            <w:szCs w:val="24"/>
            <w:u w:val="single"/>
            <w:lang w:eastAsia="zh-CN"/>
          </w:rPr>
          <w:t xml:space="preserve">Issue 2-1-3: </w:t>
        </w:r>
        <w:r w:rsidRPr="00A75860">
          <w:rPr>
            <w:b/>
            <w:szCs w:val="24"/>
            <w:u w:val="single"/>
            <w:lang w:eastAsia="zh-CN"/>
          </w:rPr>
          <w:t>Potential direction for further study: enhancement on R16 EMR, i.e. measurement enhancement in idle/inactive mode</w:t>
        </w:r>
      </w:ins>
    </w:p>
    <w:p w14:paraId="06FA9378" w14:textId="77777777" w:rsidR="00070FBF" w:rsidRPr="00A1511F" w:rsidRDefault="00070FBF" w:rsidP="00070FBF">
      <w:pPr>
        <w:rPr>
          <w:ins w:id="1496" w:author="Ada Wang (王苗)" w:date="2022-08-25T10:23:00Z"/>
          <w:i/>
          <w:color w:val="0070C0"/>
          <w:lang w:val="en-US" w:eastAsia="zh-CN"/>
        </w:rPr>
      </w:pPr>
      <w:ins w:id="1497" w:author="Ada Wang (王苗)" w:date="2022-08-25T10:23:00Z">
        <w:r w:rsidRPr="00A1511F">
          <w:rPr>
            <w:i/>
            <w:color w:val="0070C0"/>
            <w:lang w:val="en-US" w:eastAsia="zh-CN"/>
          </w:rPr>
          <w:t>According to the 1</w:t>
        </w:r>
        <w:r w:rsidRPr="00A1511F">
          <w:rPr>
            <w:i/>
            <w:color w:val="0070C0"/>
            <w:vertAlign w:val="superscript"/>
            <w:lang w:val="en-US" w:eastAsia="zh-CN"/>
          </w:rPr>
          <w:t>st</w:t>
        </w:r>
        <w:r w:rsidRPr="00A1511F">
          <w:rPr>
            <w:i/>
            <w:color w:val="0070C0"/>
            <w:lang w:val="en-US" w:eastAsia="zh-CN"/>
          </w:rPr>
          <w:t xml:space="preserve"> round discussion, the most diverge</w:t>
        </w:r>
        <w:r>
          <w:rPr>
            <w:rFonts w:hint="eastAsia"/>
            <w:i/>
            <w:color w:val="0070C0"/>
            <w:lang w:val="en-US" w:eastAsia="zh-CN"/>
          </w:rPr>
          <w:t>nce</w:t>
        </w:r>
        <w:r w:rsidRPr="00A1511F">
          <w:rPr>
            <w:i/>
            <w:color w:val="0070C0"/>
            <w:lang w:val="en-US" w:eastAsia="zh-CN"/>
          </w:rPr>
          <w:t xml:space="preserve"> on this issue is whether further enhancement on R16 EMR (measurement during green part) is in the scope. Moderator suggests to align the understanding on this at first before go to more details.</w:t>
        </w:r>
      </w:ins>
    </w:p>
    <w:p w14:paraId="55F820C9" w14:textId="77777777" w:rsidR="00070FBF" w:rsidRPr="00A1511F" w:rsidRDefault="00070FBF" w:rsidP="00070FBF">
      <w:pPr>
        <w:spacing w:afterLines="50" w:after="120"/>
        <w:rPr>
          <w:ins w:id="1498" w:author="Ada Wang (王苗)" w:date="2022-08-25T10:23:00Z"/>
          <w:lang w:val="en-US" w:eastAsia="zh-CN"/>
        </w:rPr>
      </w:pPr>
      <w:ins w:id="1499" w:author="Ada Wang (王苗)" w:date="2022-08-25T10:23:00Z">
        <w:r w:rsidRPr="00A1511F">
          <w:rPr>
            <w:noProof/>
            <w:color w:val="0070C0"/>
            <w:lang w:val="en-US" w:eastAsia="zh-CN"/>
          </w:rPr>
          <w:drawing>
            <wp:inline distT="0" distB="0" distL="0" distR="0" wp14:anchorId="31299ECF" wp14:editId="24BE2F63">
              <wp:extent cx="5706110" cy="82677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6110" cy="826770"/>
                      </a:xfrm>
                      <a:prstGeom prst="rect">
                        <a:avLst/>
                      </a:prstGeom>
                      <a:noFill/>
                      <a:ln>
                        <a:noFill/>
                      </a:ln>
                    </pic:spPr>
                  </pic:pic>
                </a:graphicData>
              </a:graphic>
            </wp:inline>
          </w:drawing>
        </w:r>
      </w:ins>
    </w:p>
    <w:p w14:paraId="2B0E8FB8" w14:textId="77777777" w:rsidR="00070FBF" w:rsidRDefault="00070FBF" w:rsidP="00070FBF">
      <w:pPr>
        <w:spacing w:afterLines="50" w:after="120"/>
        <w:rPr>
          <w:ins w:id="1500" w:author="Ada Wang (王苗)" w:date="2022-08-25T10:23:00Z"/>
          <w:lang w:eastAsia="zh-CN"/>
        </w:rPr>
      </w:pPr>
    </w:p>
    <w:p w14:paraId="68AC515F" w14:textId="77777777" w:rsidR="00070FBF" w:rsidRPr="00A1511F" w:rsidRDefault="00070FBF" w:rsidP="00070FBF">
      <w:pPr>
        <w:pStyle w:val="afe"/>
        <w:numPr>
          <w:ilvl w:val="1"/>
          <w:numId w:val="1"/>
        </w:numPr>
        <w:overflowPunct/>
        <w:autoSpaceDE/>
        <w:autoSpaceDN/>
        <w:adjustRightInd/>
        <w:spacing w:after="120"/>
        <w:ind w:left="1440" w:firstLineChars="0"/>
        <w:textAlignment w:val="auto"/>
        <w:rPr>
          <w:ins w:id="1501" w:author="Ada Wang (王苗)" w:date="2022-08-25T10:23:00Z"/>
          <w:color w:val="000000"/>
          <w:szCs w:val="24"/>
          <w:lang w:eastAsia="zh-CN"/>
        </w:rPr>
      </w:pPr>
      <w:ins w:id="1502" w:author="Ada Wang (王苗)" w:date="2022-08-25T10:23:00Z">
        <w:r w:rsidRPr="00A1511F">
          <w:rPr>
            <w:color w:val="000000"/>
            <w:szCs w:val="24"/>
            <w:lang w:eastAsia="zh-CN"/>
          </w:rPr>
          <w:t>Option 1 (MTK, Apple, xiaomi, HW, vivo): further enhancement on Rel-16 EMR (measurement during green part) is out of scope</w:t>
        </w:r>
      </w:ins>
    </w:p>
    <w:p w14:paraId="35BA86F3" w14:textId="77777777" w:rsidR="00070FBF" w:rsidRPr="00A1511F" w:rsidRDefault="00070FBF" w:rsidP="00070FBF">
      <w:pPr>
        <w:pStyle w:val="afe"/>
        <w:numPr>
          <w:ilvl w:val="1"/>
          <w:numId w:val="1"/>
        </w:numPr>
        <w:overflowPunct/>
        <w:autoSpaceDE/>
        <w:autoSpaceDN/>
        <w:adjustRightInd/>
        <w:spacing w:after="120"/>
        <w:ind w:left="1440" w:firstLineChars="0"/>
        <w:textAlignment w:val="auto"/>
        <w:rPr>
          <w:ins w:id="1503" w:author="Ada Wang (王苗)" w:date="2022-08-25T10:23:00Z"/>
          <w:color w:val="000000"/>
          <w:szCs w:val="24"/>
          <w:lang w:eastAsia="zh-CN"/>
        </w:rPr>
      </w:pPr>
      <w:ins w:id="1504" w:author="Ada Wang (王苗)" w:date="2022-08-25T10:23:00Z">
        <w:r w:rsidRPr="00A1511F">
          <w:rPr>
            <w:color w:val="000000"/>
            <w:szCs w:val="24"/>
            <w:lang w:eastAsia="zh-CN"/>
          </w:rPr>
          <w:t>Option 2 (CMCC, QC, Ericsson, Nokia, LGE, CATT): further enhancement on Rel-16 EMR (measurement during green part) is in the scope</w:t>
        </w:r>
      </w:ins>
    </w:p>
    <w:p w14:paraId="4FD7DF29" w14:textId="346BA5BB" w:rsidR="00070FBF" w:rsidRPr="00DB3936" w:rsidRDefault="00070FBF" w:rsidP="00070FBF">
      <w:pPr>
        <w:spacing w:after="240"/>
        <w:rPr>
          <w:ins w:id="1505"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4EDB22E3" w14:textId="77777777" w:rsidTr="00070FBF">
        <w:trPr>
          <w:ins w:id="1506" w:author="Ada Wang (王苗)" w:date="2022-08-25T10:23:00Z"/>
        </w:trPr>
        <w:tc>
          <w:tcPr>
            <w:tcW w:w="1203" w:type="dxa"/>
            <w:shd w:val="clear" w:color="auto" w:fill="auto"/>
          </w:tcPr>
          <w:p w14:paraId="2798FB4B" w14:textId="77777777" w:rsidR="00070FBF" w:rsidRPr="00B16E40" w:rsidRDefault="00070FBF" w:rsidP="00070FBF">
            <w:pPr>
              <w:spacing w:after="120"/>
              <w:rPr>
                <w:ins w:id="1507" w:author="Ada Wang (王苗)" w:date="2022-08-25T10:23:00Z"/>
                <w:b/>
                <w:bCs/>
                <w:color w:val="0070C0"/>
              </w:rPr>
            </w:pPr>
            <w:ins w:id="1508" w:author="Ada Wang (王苗)" w:date="2022-08-25T10:23:00Z">
              <w:r w:rsidRPr="00B16E40">
                <w:rPr>
                  <w:b/>
                  <w:bCs/>
                  <w:color w:val="0070C0"/>
                </w:rPr>
                <w:t>Company</w:t>
              </w:r>
            </w:ins>
          </w:p>
        </w:tc>
        <w:tc>
          <w:tcPr>
            <w:tcW w:w="7093" w:type="dxa"/>
            <w:shd w:val="clear" w:color="auto" w:fill="auto"/>
          </w:tcPr>
          <w:p w14:paraId="32ED2618" w14:textId="77777777" w:rsidR="00070FBF" w:rsidRPr="00B16E40" w:rsidRDefault="00070FBF" w:rsidP="00070FBF">
            <w:pPr>
              <w:spacing w:after="120"/>
              <w:rPr>
                <w:ins w:id="1509" w:author="Ada Wang (王苗)" w:date="2022-08-25T10:23:00Z"/>
                <w:b/>
                <w:bCs/>
                <w:color w:val="0070C0"/>
              </w:rPr>
            </w:pPr>
            <w:ins w:id="1510" w:author="Ada Wang (王苗)" w:date="2022-08-25T10:23:00Z">
              <w:r w:rsidRPr="00B16E40">
                <w:rPr>
                  <w:b/>
                  <w:bCs/>
                  <w:color w:val="0070C0"/>
                </w:rPr>
                <w:t>Comments</w:t>
              </w:r>
            </w:ins>
          </w:p>
        </w:tc>
      </w:tr>
      <w:tr w:rsidR="00070FBF" w14:paraId="38E06653" w14:textId="77777777" w:rsidTr="00070FBF">
        <w:trPr>
          <w:ins w:id="1511" w:author="Ada Wang (王苗)" w:date="2022-08-25T10:23:00Z"/>
        </w:trPr>
        <w:tc>
          <w:tcPr>
            <w:tcW w:w="1203" w:type="dxa"/>
            <w:shd w:val="clear" w:color="auto" w:fill="auto"/>
          </w:tcPr>
          <w:p w14:paraId="47D632D5" w14:textId="77777777" w:rsidR="00070FBF" w:rsidRPr="00B16E40" w:rsidRDefault="00070FBF" w:rsidP="00070FBF">
            <w:pPr>
              <w:spacing w:after="120"/>
              <w:rPr>
                <w:ins w:id="1512" w:author="Ada Wang (王苗)" w:date="2022-08-25T10:23:00Z"/>
                <w:color w:val="0070C0"/>
                <w:lang w:eastAsia="zh-CN"/>
              </w:rPr>
            </w:pPr>
            <w:ins w:id="1513" w:author="Ada Wang (王苗)" w:date="2022-08-25T10:23:00Z">
              <w:r>
                <w:rPr>
                  <w:color w:val="0070C0"/>
                  <w:lang w:eastAsia="zh-CN"/>
                </w:rPr>
                <w:t>Apple</w:t>
              </w:r>
            </w:ins>
          </w:p>
        </w:tc>
        <w:tc>
          <w:tcPr>
            <w:tcW w:w="7093" w:type="dxa"/>
            <w:shd w:val="clear" w:color="auto" w:fill="auto"/>
          </w:tcPr>
          <w:p w14:paraId="7F690372" w14:textId="77777777" w:rsidR="00070FBF" w:rsidRDefault="00070FBF" w:rsidP="00070FBF">
            <w:pPr>
              <w:spacing w:after="120"/>
              <w:rPr>
                <w:ins w:id="1514" w:author="Ada Wang (王苗)" w:date="2022-08-25T10:23:00Z"/>
                <w:color w:val="0070C0"/>
              </w:rPr>
            </w:pPr>
            <w:ins w:id="1515" w:author="Ada Wang (王苗)" w:date="2022-08-25T10:23:00Z">
              <w:r>
                <w:rPr>
                  <w:color w:val="0070C0"/>
                </w:rPr>
                <w:t xml:space="preserve">In our understanding the objective in this WI is mainly for the case wherein EMR measurement becomes inaccurate after T331 expires. Otherwise, if the T331 is still running, NW can use EMR result and thereby no need introduce new measurement. </w:t>
              </w:r>
            </w:ins>
          </w:p>
          <w:p w14:paraId="7AB62618" w14:textId="77777777" w:rsidR="00070FBF" w:rsidRPr="00B16E40" w:rsidRDefault="00070FBF" w:rsidP="00070FBF">
            <w:pPr>
              <w:spacing w:after="120"/>
              <w:rPr>
                <w:ins w:id="1516" w:author="Ada Wang (王苗)" w:date="2022-08-25T10:23:00Z"/>
                <w:color w:val="0070C0"/>
              </w:rPr>
            </w:pPr>
            <w:ins w:id="1517" w:author="Ada Wang (王苗)" w:date="2022-08-25T10:23:00Z">
              <w:r>
                <w:rPr>
                  <w:color w:val="0070C0"/>
                </w:rPr>
                <w:t>We are open to study if RAN4 can borrow some outcome of EMR procedure. However, it doesn’t mean we need to optimize EMR procedure. That is out of scope of this WI.</w:t>
              </w:r>
            </w:ins>
          </w:p>
        </w:tc>
      </w:tr>
      <w:tr w:rsidR="00070FBF" w14:paraId="1AB6DEA0" w14:textId="77777777" w:rsidTr="00070FBF">
        <w:trPr>
          <w:ins w:id="1518" w:author="Ada Wang (王苗)" w:date="2022-08-25T10:23:00Z"/>
        </w:trPr>
        <w:tc>
          <w:tcPr>
            <w:tcW w:w="1203" w:type="dxa"/>
            <w:shd w:val="clear" w:color="auto" w:fill="auto"/>
          </w:tcPr>
          <w:p w14:paraId="13C23E85" w14:textId="77777777" w:rsidR="00070FBF" w:rsidRDefault="00070FBF" w:rsidP="00070FBF">
            <w:pPr>
              <w:spacing w:after="120"/>
              <w:rPr>
                <w:ins w:id="1519" w:author="Ada Wang (王苗)" w:date="2022-08-25T10:23:00Z"/>
                <w:color w:val="0070C0"/>
                <w:lang w:eastAsia="zh-CN"/>
              </w:rPr>
            </w:pPr>
            <w:ins w:id="1520" w:author="Ada Wang (王苗)" w:date="2022-08-25T10:23:00Z">
              <w:r>
                <w:rPr>
                  <w:color w:val="0070C0"/>
                  <w:lang w:eastAsia="zh-CN"/>
                </w:rPr>
                <w:t>Qualcomm</w:t>
              </w:r>
            </w:ins>
          </w:p>
        </w:tc>
        <w:tc>
          <w:tcPr>
            <w:tcW w:w="7093" w:type="dxa"/>
            <w:shd w:val="clear" w:color="auto" w:fill="auto"/>
          </w:tcPr>
          <w:p w14:paraId="1DE528EB" w14:textId="77777777" w:rsidR="00070FBF" w:rsidRDefault="00070FBF" w:rsidP="00070FBF">
            <w:pPr>
              <w:spacing w:after="120"/>
              <w:rPr>
                <w:ins w:id="1521" w:author="Ada Wang (王苗)" w:date="2022-08-25T10:23:00Z"/>
                <w:color w:val="0070C0"/>
              </w:rPr>
            </w:pPr>
            <w:ins w:id="1522" w:author="Ada Wang (王苗)" w:date="2022-08-25T10:23:00Z">
              <w:r>
                <w:rPr>
                  <w:color w:val="0070C0"/>
                </w:rPr>
                <w:t>Echo Apple’s comment.</w:t>
              </w:r>
            </w:ins>
          </w:p>
          <w:p w14:paraId="7B5F867A" w14:textId="77777777" w:rsidR="00070FBF" w:rsidRDefault="00070FBF" w:rsidP="00070FBF">
            <w:pPr>
              <w:spacing w:after="120"/>
              <w:rPr>
                <w:ins w:id="1523" w:author="Ada Wang (王苗)" w:date="2022-08-25T10:23:00Z"/>
                <w:color w:val="0070C0"/>
              </w:rPr>
            </w:pPr>
            <w:ins w:id="1524" w:author="Ada Wang (王苗)" w:date="2022-08-25T10:23:00Z">
              <w:r>
                <w:rPr>
                  <w:color w:val="0070C0"/>
                </w:rPr>
                <w:t>And we are not sure if companies are on the same page about the definition of “</w:t>
              </w:r>
              <w:r w:rsidRPr="00A1511F">
                <w:rPr>
                  <w:color w:val="000000"/>
                  <w:szCs w:val="24"/>
                  <w:lang w:eastAsia="zh-CN"/>
                </w:rPr>
                <w:t>enhancement on Rel-16 EMR</w:t>
              </w:r>
              <w:r>
                <w:rPr>
                  <w:color w:val="000000"/>
                  <w:szCs w:val="24"/>
                  <w:lang w:eastAsia="zh-CN"/>
                </w:rPr>
                <w:t>.</w:t>
              </w:r>
              <w:r>
                <w:rPr>
                  <w:color w:val="0070C0"/>
                </w:rPr>
                <w:t>” If Option 1 precludes a possibility of UE utilizing</w:t>
              </w:r>
              <w:r w:rsidRPr="00D86658">
                <w:rPr>
                  <w:color w:val="0070C0"/>
                </w:rPr>
                <w:t xml:space="preserve"> the measurement results obtained during EMR during RRC connection procedure</w:t>
              </w:r>
              <w:r>
                <w:rPr>
                  <w:color w:val="0070C0"/>
                </w:rPr>
                <w:t>, we oppose Option 1.</w:t>
              </w:r>
            </w:ins>
          </w:p>
        </w:tc>
      </w:tr>
      <w:tr w:rsidR="00070FBF" w14:paraId="28B2CBB0" w14:textId="77777777" w:rsidTr="00070FBF">
        <w:trPr>
          <w:ins w:id="1525" w:author="Ada Wang (王苗)" w:date="2022-08-25T10:23:00Z"/>
        </w:trPr>
        <w:tc>
          <w:tcPr>
            <w:tcW w:w="1203" w:type="dxa"/>
            <w:shd w:val="clear" w:color="auto" w:fill="auto"/>
          </w:tcPr>
          <w:p w14:paraId="74874D9B" w14:textId="77777777" w:rsidR="00070FBF" w:rsidRDefault="00070FBF" w:rsidP="00070FBF">
            <w:pPr>
              <w:spacing w:after="120"/>
              <w:rPr>
                <w:ins w:id="1526" w:author="Ada Wang (王苗)" w:date="2022-08-25T10:23:00Z"/>
                <w:color w:val="0070C0"/>
                <w:lang w:eastAsia="zh-CN"/>
              </w:rPr>
            </w:pPr>
            <w:ins w:id="1527"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05B916F8" w14:textId="77777777" w:rsidR="00070FBF" w:rsidRDefault="00070FBF" w:rsidP="00070FBF">
            <w:pPr>
              <w:spacing w:after="120"/>
              <w:rPr>
                <w:ins w:id="1528" w:author="Ada Wang (王苗)" w:date="2022-08-25T10:23:00Z"/>
                <w:color w:val="0070C0"/>
                <w:lang w:eastAsia="zh-CN"/>
              </w:rPr>
            </w:pPr>
            <w:ins w:id="1529" w:author="Ada Wang (王苗)" w:date="2022-08-25T10:23:00Z">
              <w:r>
                <w:rPr>
                  <w:color w:val="0070C0"/>
                  <w:lang w:eastAsia="zh-CN"/>
                </w:rPr>
                <w:t xml:space="preserve">If the </w:t>
              </w:r>
              <w:r w:rsidRPr="00400D2A">
                <w:rPr>
                  <w:color w:val="0070C0"/>
                  <w:lang w:eastAsia="zh-CN"/>
                </w:rPr>
                <w:t>CA/DC measurement is performed during RRC connection setup/resume, in order to reduce the impact on RRC connection setup/resume procedure, reduced delay requirements need to be considered (existing Rel-16 EMR requrements are very long)</w:t>
              </w:r>
              <w:r>
                <w:rPr>
                  <w:color w:val="0070C0"/>
                  <w:lang w:eastAsia="zh-CN"/>
                </w:rPr>
                <w:t xml:space="preserve">.  </w:t>
              </w:r>
            </w:ins>
          </w:p>
        </w:tc>
      </w:tr>
      <w:tr w:rsidR="00070FBF" w14:paraId="73592A8A" w14:textId="77777777" w:rsidTr="00070FBF">
        <w:trPr>
          <w:ins w:id="1530" w:author="Ada Wang (王苗)" w:date="2022-08-25T10:23:00Z"/>
        </w:trPr>
        <w:tc>
          <w:tcPr>
            <w:tcW w:w="1203" w:type="dxa"/>
            <w:shd w:val="clear" w:color="auto" w:fill="auto"/>
          </w:tcPr>
          <w:p w14:paraId="6E3CDD20" w14:textId="77777777" w:rsidR="00070FBF" w:rsidRDefault="00070FBF" w:rsidP="00070FBF">
            <w:pPr>
              <w:spacing w:after="120"/>
              <w:rPr>
                <w:ins w:id="1531" w:author="Ada Wang (王苗)" w:date="2022-08-25T10:23:00Z"/>
                <w:color w:val="0070C0"/>
                <w:lang w:eastAsia="zh-CN"/>
              </w:rPr>
            </w:pPr>
            <w:ins w:id="1532"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2FFC0BB0" w14:textId="77777777" w:rsidR="00070FBF" w:rsidRDefault="00070FBF" w:rsidP="00070FBF">
            <w:pPr>
              <w:spacing w:after="120"/>
              <w:rPr>
                <w:ins w:id="1533" w:author="Ada Wang (王苗)" w:date="2022-08-25T10:23:00Z"/>
                <w:color w:val="0070C0"/>
                <w:lang w:eastAsia="zh-CN"/>
              </w:rPr>
            </w:pPr>
            <w:ins w:id="1534" w:author="Ada Wang (王苗)" w:date="2022-08-25T10:23:00Z">
              <w:r>
                <w:rPr>
                  <w:rFonts w:hint="eastAsia"/>
                  <w:color w:val="0070C0"/>
                  <w:lang w:eastAsia="zh-CN"/>
                </w:rPr>
                <w:t>S</w:t>
              </w:r>
              <w:r>
                <w:rPr>
                  <w:color w:val="0070C0"/>
                  <w:lang w:eastAsia="zh-CN"/>
                </w:rPr>
                <w:t xml:space="preserve">imilar view as Apple, if the EMR measurement results are valid, there is no need to introduce new measurement. Since when the UE enter to RRC connected mode is unpredictable, the UE may complete the EMR measurement long before UE request the RRC connection request, and the EMR measurement results become invalid. In this case, we do not think further tighten Rel-16 EMR measurement delay is helpful.  </w:t>
              </w:r>
            </w:ins>
          </w:p>
        </w:tc>
      </w:tr>
      <w:tr w:rsidR="00070FBF" w14:paraId="78A848F5" w14:textId="77777777" w:rsidTr="00070FBF">
        <w:trPr>
          <w:ins w:id="1535" w:author="Ada Wang (王苗)" w:date="2022-08-25T10:23:00Z"/>
        </w:trPr>
        <w:tc>
          <w:tcPr>
            <w:tcW w:w="1203" w:type="dxa"/>
            <w:shd w:val="clear" w:color="auto" w:fill="auto"/>
          </w:tcPr>
          <w:p w14:paraId="3EC1D48A" w14:textId="77777777" w:rsidR="00070FBF" w:rsidRDefault="00070FBF" w:rsidP="00070FBF">
            <w:pPr>
              <w:spacing w:after="120"/>
              <w:rPr>
                <w:ins w:id="1536" w:author="Ada Wang (王苗)" w:date="2022-08-25T10:23:00Z"/>
                <w:color w:val="0070C0"/>
                <w:lang w:eastAsia="zh-CN"/>
              </w:rPr>
            </w:pPr>
            <w:ins w:id="1537" w:author="Ada Wang (王苗)" w:date="2022-08-25T10:23:00Z">
              <w:r>
                <w:rPr>
                  <w:color w:val="0070C0"/>
                  <w:lang w:eastAsia="zh-CN"/>
                </w:rPr>
                <w:t>Ericsson</w:t>
              </w:r>
            </w:ins>
          </w:p>
        </w:tc>
        <w:tc>
          <w:tcPr>
            <w:tcW w:w="7093" w:type="dxa"/>
            <w:shd w:val="clear" w:color="auto" w:fill="auto"/>
          </w:tcPr>
          <w:p w14:paraId="2D0374E5" w14:textId="77777777" w:rsidR="00070FBF" w:rsidRDefault="00070FBF" w:rsidP="00070FBF">
            <w:pPr>
              <w:spacing w:after="120"/>
              <w:rPr>
                <w:ins w:id="1538" w:author="Ada Wang (王苗)" w:date="2022-08-25T10:23:00Z"/>
                <w:color w:val="0070C0"/>
                <w:lang w:eastAsia="zh-CN"/>
              </w:rPr>
            </w:pPr>
            <w:ins w:id="1539" w:author="Ada Wang (王苗)" w:date="2022-08-25T10:23:00Z">
              <w:r>
                <w:rPr>
                  <w:color w:val="0070C0"/>
                  <w:lang w:eastAsia="zh-CN"/>
                </w:rPr>
                <w:t>Option 2.</w:t>
              </w:r>
            </w:ins>
          </w:p>
        </w:tc>
      </w:tr>
      <w:tr w:rsidR="00070FBF" w14:paraId="27AA8648" w14:textId="77777777" w:rsidTr="00070FBF">
        <w:trPr>
          <w:ins w:id="1540" w:author="Ada Wang (王苗)" w:date="2022-08-25T10:23:00Z"/>
        </w:trPr>
        <w:tc>
          <w:tcPr>
            <w:tcW w:w="1203" w:type="dxa"/>
            <w:shd w:val="clear" w:color="auto" w:fill="auto"/>
          </w:tcPr>
          <w:p w14:paraId="6B03E20D" w14:textId="77777777" w:rsidR="00070FBF" w:rsidRDefault="00070FBF" w:rsidP="00070FBF">
            <w:pPr>
              <w:spacing w:after="120"/>
              <w:rPr>
                <w:ins w:id="1541" w:author="Ada Wang (王苗)" w:date="2022-08-25T10:23:00Z"/>
                <w:color w:val="0070C0"/>
                <w:lang w:eastAsia="zh-CN"/>
              </w:rPr>
            </w:pPr>
            <w:ins w:id="1542" w:author="Ada Wang (王苗)" w:date="2022-08-25T10:23:00Z">
              <w:r>
                <w:rPr>
                  <w:color w:val="0070C0"/>
                  <w:lang w:eastAsia="zh-CN"/>
                </w:rPr>
                <w:t>MTK</w:t>
              </w:r>
            </w:ins>
          </w:p>
        </w:tc>
        <w:tc>
          <w:tcPr>
            <w:tcW w:w="7093" w:type="dxa"/>
            <w:shd w:val="clear" w:color="auto" w:fill="auto"/>
          </w:tcPr>
          <w:p w14:paraId="0F040117" w14:textId="77777777" w:rsidR="00070FBF" w:rsidRDefault="00070FBF" w:rsidP="00070FBF">
            <w:pPr>
              <w:spacing w:after="120"/>
              <w:rPr>
                <w:ins w:id="1543" w:author="Ada Wang (王苗)" w:date="2022-08-25T10:23:00Z"/>
                <w:color w:val="0070C0"/>
                <w:lang w:eastAsia="zh-CN"/>
              </w:rPr>
            </w:pPr>
            <w:ins w:id="1544" w:author="Ada Wang (王苗)" w:date="2022-08-25T10:23:00Z">
              <w:r>
                <w:rPr>
                  <w:color w:val="0070C0"/>
                  <w:lang w:eastAsia="zh-CN"/>
                </w:rPr>
                <w:t xml:space="preserve">Option 1. In our understanding, option 1 is not precluding using the measurement results obtained during EMR for measurement during RRC connection procedure. “Enhancement on R16 EMR </w:t>
              </w:r>
              <w:r w:rsidRPr="002A1612">
                <w:rPr>
                  <w:color w:val="0070C0"/>
                  <w:lang w:eastAsia="zh-CN"/>
                </w:rPr>
                <w:t>(measurement during green part)</w:t>
              </w:r>
              <w:r>
                <w:rPr>
                  <w:color w:val="0070C0"/>
                  <w:lang w:eastAsia="zh-CN"/>
                </w:rPr>
                <w:t xml:space="preserve">” refers to that the enhanced measurement is still performed in idle/inactive mode and before </w:t>
              </w:r>
              <w:r w:rsidRPr="00053FF5">
                <w:rPr>
                  <w:color w:val="0070C0"/>
                  <w:lang w:eastAsia="zh-CN"/>
                </w:rPr>
                <w:t xml:space="preserve">UE </w:t>
              </w:r>
              <w:r>
                <w:rPr>
                  <w:color w:val="0070C0"/>
                  <w:lang w:eastAsia="zh-CN"/>
                </w:rPr>
                <w:t>initiating</w:t>
              </w:r>
              <w:r w:rsidRPr="00053FF5">
                <w:rPr>
                  <w:color w:val="0070C0"/>
                  <w:lang w:eastAsia="zh-CN"/>
                </w:rPr>
                <w:t xml:space="preserve"> access</w:t>
              </w:r>
              <w:r>
                <w:rPr>
                  <w:color w:val="0070C0"/>
                  <w:lang w:eastAsia="zh-CN"/>
                </w:rPr>
                <w:t>.</w:t>
              </w:r>
            </w:ins>
          </w:p>
        </w:tc>
      </w:tr>
      <w:tr w:rsidR="00070FBF" w14:paraId="527745A2" w14:textId="77777777" w:rsidTr="00070FBF">
        <w:trPr>
          <w:ins w:id="1545" w:author="Ada Wang (王苗)" w:date="2022-08-25T10:23:00Z"/>
        </w:trPr>
        <w:tc>
          <w:tcPr>
            <w:tcW w:w="1203" w:type="dxa"/>
            <w:shd w:val="clear" w:color="auto" w:fill="auto"/>
          </w:tcPr>
          <w:p w14:paraId="53EE311A" w14:textId="77777777" w:rsidR="00070FBF" w:rsidRDefault="00070FBF" w:rsidP="00070FBF">
            <w:pPr>
              <w:spacing w:after="120"/>
              <w:rPr>
                <w:ins w:id="1546" w:author="Ada Wang (王苗)" w:date="2022-08-25T10:23:00Z"/>
                <w:color w:val="0070C0"/>
                <w:lang w:eastAsia="zh-CN"/>
              </w:rPr>
            </w:pPr>
            <w:ins w:id="1547"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73DE8E14" w14:textId="77777777" w:rsidR="00070FBF" w:rsidRDefault="00070FBF" w:rsidP="00070FBF">
            <w:pPr>
              <w:rPr>
                <w:ins w:id="1548" w:author="Ada Wang (王苗)" w:date="2022-08-25T10:23:00Z"/>
                <w:szCs w:val="21"/>
              </w:rPr>
            </w:pPr>
            <w:ins w:id="1549" w:author="Ada Wang (王苗)" w:date="2022-08-25T10:23:00Z">
              <w:r>
                <w:rPr>
                  <w:rFonts w:hint="eastAsia"/>
                  <w:szCs w:val="21"/>
                </w:rPr>
                <w:t>S</w:t>
              </w:r>
              <w:r>
                <w:rPr>
                  <w:szCs w:val="21"/>
                </w:rPr>
                <w:t xml:space="preserve">upport Option 1. </w:t>
              </w:r>
            </w:ins>
          </w:p>
          <w:p w14:paraId="3BFD9B17" w14:textId="77777777" w:rsidR="00070FBF" w:rsidRDefault="00070FBF" w:rsidP="00070FBF">
            <w:pPr>
              <w:rPr>
                <w:ins w:id="1550" w:author="Ada Wang (王苗)" w:date="2022-08-25T10:23:00Z"/>
                <w:szCs w:val="21"/>
              </w:rPr>
            </w:pPr>
            <w:ins w:id="1551" w:author="Ada Wang (王苗)" w:date="2022-08-25T10:23:00Z">
              <w:r>
                <w:rPr>
                  <w:rFonts w:hint="eastAsia"/>
                  <w:szCs w:val="21"/>
                </w:rPr>
                <w:lastRenderedPageBreak/>
                <w:t>T</w:t>
              </w:r>
              <w:r>
                <w:rPr>
                  <w:szCs w:val="21"/>
                </w:rPr>
                <w:t xml:space="preserve">hanks Apple for this illustration. If we understand it correctly, Option 1 means the enhancement on EMR (the orange block) is out of scope and R18 only focus on the new measurement (the green block). </w:t>
              </w:r>
            </w:ins>
          </w:p>
          <w:p w14:paraId="0B3384B8" w14:textId="77777777" w:rsidR="00070FBF" w:rsidRDefault="00070FBF" w:rsidP="00070FBF">
            <w:pPr>
              <w:spacing w:after="120"/>
              <w:rPr>
                <w:ins w:id="1552" w:author="Ada Wang (王苗)" w:date="2022-08-25T10:23:00Z"/>
                <w:color w:val="0070C0"/>
                <w:lang w:eastAsia="zh-CN"/>
              </w:rPr>
            </w:pPr>
            <w:ins w:id="1553" w:author="Ada Wang (王苗)" w:date="2022-08-25T10:23:00Z">
              <w:r>
                <w:rPr>
                  <w:szCs w:val="21"/>
                </w:rPr>
                <w:t xml:space="preserve">@QC: In our understanding, </w:t>
              </w:r>
              <w:r>
                <w:rPr>
                  <w:rFonts w:hint="eastAsia"/>
                  <w:szCs w:val="21"/>
                </w:rPr>
                <w:t>s</w:t>
              </w:r>
              <w:r>
                <w:rPr>
                  <w:szCs w:val="21"/>
                </w:rPr>
                <w:t>o far Option 1 does not preclude the possibility of UE utilizing the measurement result</w:t>
              </w:r>
              <w:r>
                <w:rPr>
                  <w:rFonts w:hint="eastAsia"/>
                  <w:szCs w:val="21"/>
                </w:rPr>
                <w:t>/</w:t>
              </w:r>
              <w:r>
                <w:rPr>
                  <w:szCs w:val="21"/>
                </w:rPr>
                <w:t>prior information obtained during EMR to the new measurement during RRC connection and this is related to the discussion on revised Option 2 in Issue 2-1-4 and Option 1b in Issue 2-2-4.</w:t>
              </w:r>
            </w:ins>
          </w:p>
        </w:tc>
      </w:tr>
      <w:tr w:rsidR="00070FBF" w14:paraId="73AABDD1" w14:textId="77777777" w:rsidTr="00070FBF">
        <w:trPr>
          <w:ins w:id="1554" w:author="Ada Wang (王苗)" w:date="2022-08-25T10:23:00Z"/>
        </w:trPr>
        <w:tc>
          <w:tcPr>
            <w:tcW w:w="1203" w:type="dxa"/>
            <w:shd w:val="clear" w:color="auto" w:fill="auto"/>
          </w:tcPr>
          <w:p w14:paraId="44B739EF" w14:textId="77777777" w:rsidR="00070FBF" w:rsidRDefault="00070FBF" w:rsidP="00070FBF">
            <w:pPr>
              <w:spacing w:after="120"/>
              <w:rPr>
                <w:ins w:id="1555" w:author="Ada Wang (王苗)" w:date="2022-08-25T10:23:00Z"/>
                <w:color w:val="0070C0"/>
                <w:lang w:eastAsia="zh-CN"/>
              </w:rPr>
            </w:pPr>
            <w:ins w:id="1556" w:author="Ada Wang (王苗)" w:date="2022-08-25T10:23:00Z">
              <w:r w:rsidRPr="00A238D3">
                <w:rPr>
                  <w:rFonts w:eastAsia="Malgun Gothic" w:hint="eastAsia"/>
                  <w:color w:val="0070C0"/>
                  <w:lang w:eastAsia="ko-KR"/>
                </w:rPr>
                <w:lastRenderedPageBreak/>
                <w:t>LGE</w:t>
              </w:r>
            </w:ins>
          </w:p>
        </w:tc>
        <w:tc>
          <w:tcPr>
            <w:tcW w:w="7093" w:type="dxa"/>
            <w:shd w:val="clear" w:color="auto" w:fill="auto"/>
          </w:tcPr>
          <w:p w14:paraId="443656BF" w14:textId="77777777" w:rsidR="00070FBF" w:rsidRDefault="00070FBF" w:rsidP="00070FBF">
            <w:pPr>
              <w:rPr>
                <w:ins w:id="1557" w:author="Ada Wang (王苗)" w:date="2022-08-25T10:23:00Z"/>
                <w:szCs w:val="21"/>
              </w:rPr>
            </w:pPr>
            <w:ins w:id="1558" w:author="Ada Wang (王苗)" w:date="2022-08-25T10:23:00Z">
              <w:r w:rsidRPr="00A238D3">
                <w:rPr>
                  <w:rFonts w:eastAsia="Malgun Gothic" w:hint="eastAsia"/>
                  <w:color w:val="0070C0"/>
                  <w:lang w:eastAsia="ko-KR"/>
                </w:rPr>
                <w:t>We support option 2 and agree with the last sentence in QC</w:t>
              </w:r>
              <w:r w:rsidRPr="00A238D3">
                <w:rPr>
                  <w:rFonts w:eastAsia="Malgun Gothic"/>
                  <w:color w:val="0070C0"/>
                  <w:lang w:eastAsia="ko-KR"/>
                </w:rPr>
                <w:t>’s comment as “</w:t>
              </w:r>
              <w:r>
                <w:rPr>
                  <w:color w:val="0070C0"/>
                </w:rPr>
                <w:t>If Option 1 precludes a possibility of UE utilizing</w:t>
              </w:r>
              <w:r w:rsidRPr="00D86658">
                <w:rPr>
                  <w:color w:val="0070C0"/>
                </w:rPr>
                <w:t xml:space="preserve"> the measurement results obtained during EMR during RRC connection procedure</w:t>
              </w:r>
              <w:r>
                <w:rPr>
                  <w:color w:val="0070C0"/>
                </w:rPr>
                <w:t>, we oppose Option 1.”</w:t>
              </w:r>
            </w:ins>
          </w:p>
        </w:tc>
      </w:tr>
      <w:tr w:rsidR="00070FBF" w14:paraId="56B77164" w14:textId="77777777" w:rsidTr="00070FBF">
        <w:trPr>
          <w:ins w:id="1559" w:author="Ada Wang (王苗)" w:date="2022-08-25T10:23:00Z"/>
        </w:trPr>
        <w:tc>
          <w:tcPr>
            <w:tcW w:w="1203" w:type="dxa"/>
            <w:shd w:val="clear" w:color="auto" w:fill="auto"/>
          </w:tcPr>
          <w:p w14:paraId="7840F25C" w14:textId="77777777" w:rsidR="00070FBF" w:rsidRPr="00A238D3" w:rsidRDefault="00070FBF" w:rsidP="00070FBF">
            <w:pPr>
              <w:spacing w:after="120"/>
              <w:rPr>
                <w:ins w:id="1560" w:author="Ada Wang (王苗)" w:date="2022-08-25T10:23:00Z"/>
                <w:rFonts w:eastAsia="Malgun Gothic"/>
                <w:color w:val="0070C0"/>
                <w:lang w:eastAsia="ko-KR"/>
              </w:rPr>
            </w:pPr>
            <w:ins w:id="1561"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6E9EA1F0" w14:textId="77777777" w:rsidR="00070FBF" w:rsidRPr="00A238D3" w:rsidRDefault="00070FBF" w:rsidP="00070FBF">
            <w:pPr>
              <w:rPr>
                <w:ins w:id="1562" w:author="Ada Wang (王苗)" w:date="2022-08-25T10:23:00Z"/>
                <w:rFonts w:eastAsia="Malgun Gothic"/>
                <w:color w:val="0070C0"/>
                <w:lang w:eastAsia="ko-KR"/>
              </w:rPr>
            </w:pPr>
            <w:ins w:id="1563" w:author="Ada Wang (王苗)" w:date="2022-08-25T10:23:00Z">
              <w:r>
                <w:rPr>
                  <w:rFonts w:hint="eastAsia"/>
                  <w:szCs w:val="21"/>
                  <w:lang w:eastAsia="zh-CN"/>
                </w:rPr>
                <w:t>O</w:t>
              </w:r>
              <w:r>
                <w:rPr>
                  <w:szCs w:val="21"/>
                  <w:lang w:eastAsia="zh-CN"/>
                </w:rPr>
                <w:t xml:space="preserve">ption 1. We think further enhancement on the R16 EMR measurement scheme is out of scope. If option 2 means that the measurement result obtained from EMR measurement can be used </w:t>
              </w:r>
              <w:r>
                <w:rPr>
                  <w:color w:val="0070C0"/>
                  <w:lang w:eastAsia="zh-CN"/>
                </w:rPr>
                <w:t>in RRC connection procedure, we are open to further discuss to see if there is feasible solution.</w:t>
              </w:r>
            </w:ins>
          </w:p>
        </w:tc>
      </w:tr>
      <w:tr w:rsidR="00070FBF" w14:paraId="63768355" w14:textId="77777777" w:rsidTr="00070FBF">
        <w:trPr>
          <w:ins w:id="1564" w:author="Ada Wang (王苗)" w:date="2022-08-25T10:23:00Z"/>
        </w:trPr>
        <w:tc>
          <w:tcPr>
            <w:tcW w:w="1203" w:type="dxa"/>
            <w:shd w:val="clear" w:color="auto" w:fill="auto"/>
          </w:tcPr>
          <w:p w14:paraId="5685F73F" w14:textId="77777777" w:rsidR="00070FBF" w:rsidRDefault="00070FBF" w:rsidP="00070FBF">
            <w:pPr>
              <w:spacing w:after="120"/>
              <w:rPr>
                <w:ins w:id="1565" w:author="Ada Wang (王苗)" w:date="2022-08-25T10:23:00Z"/>
                <w:color w:val="0070C0"/>
                <w:lang w:eastAsia="zh-CN"/>
              </w:rPr>
            </w:pPr>
            <w:ins w:id="1566" w:author="Ada Wang (王苗)" w:date="2022-08-25T10:23:00Z">
              <w:r>
                <w:rPr>
                  <w:color w:val="0070C0"/>
                  <w:lang w:eastAsia="zh-CN"/>
                </w:rPr>
                <w:t>Nokia</w:t>
              </w:r>
            </w:ins>
          </w:p>
        </w:tc>
        <w:tc>
          <w:tcPr>
            <w:tcW w:w="7093" w:type="dxa"/>
            <w:shd w:val="clear" w:color="auto" w:fill="auto"/>
          </w:tcPr>
          <w:p w14:paraId="6C6B17A2" w14:textId="77777777" w:rsidR="00070FBF" w:rsidRDefault="00070FBF" w:rsidP="00070FBF">
            <w:pPr>
              <w:rPr>
                <w:ins w:id="1567" w:author="Ada Wang (王苗)" w:date="2022-08-25T10:23:00Z"/>
                <w:szCs w:val="21"/>
                <w:lang w:eastAsia="zh-CN"/>
              </w:rPr>
            </w:pPr>
            <w:ins w:id="1568" w:author="Ada Wang (王苗)" w:date="2022-08-25T10:23:00Z">
              <w:r>
                <w:rPr>
                  <w:color w:val="0070C0"/>
                </w:rPr>
                <w:t xml:space="preserve">Option 2. If EMR measurements are valid, we don’t see why they shouldn’t be used. We think EMR enhancements are in scope, but we also should consider enhancements for UEs that do not support EMR. </w:t>
              </w:r>
            </w:ins>
          </w:p>
        </w:tc>
      </w:tr>
    </w:tbl>
    <w:p w14:paraId="549939DB" w14:textId="77777777" w:rsidR="00070FBF" w:rsidRDefault="00070FBF" w:rsidP="00070FBF">
      <w:pPr>
        <w:spacing w:afterLines="50" w:after="120"/>
        <w:rPr>
          <w:ins w:id="1569" w:author="Ada Wang (王苗)" w:date="2022-08-25T10:23:00Z"/>
          <w:lang w:eastAsia="zh-CN"/>
        </w:rPr>
      </w:pPr>
    </w:p>
    <w:p w14:paraId="154D6891" w14:textId="20C1D977" w:rsidR="00070FBF" w:rsidRDefault="00070FBF" w:rsidP="00070FBF">
      <w:pPr>
        <w:rPr>
          <w:ins w:id="1570" w:author="Ada Wang (王苗)" w:date="2022-08-25T10:23:00Z"/>
          <w:b/>
          <w:szCs w:val="24"/>
          <w:u w:val="single"/>
          <w:lang w:eastAsia="zh-CN"/>
        </w:rPr>
      </w:pPr>
      <w:ins w:id="1571" w:author="Ada Wang (王苗)" w:date="2022-08-25T10:23:00Z">
        <w:r>
          <w:rPr>
            <w:b/>
            <w:szCs w:val="24"/>
            <w:u w:val="single"/>
            <w:lang w:eastAsia="zh-CN"/>
          </w:rPr>
          <w:t>Issue 2-1-4: Applicable scenarios</w:t>
        </w:r>
      </w:ins>
    </w:p>
    <w:p w14:paraId="55B14CA1" w14:textId="77777777" w:rsidR="00070FBF" w:rsidRDefault="00070FBF" w:rsidP="00070FBF">
      <w:pPr>
        <w:rPr>
          <w:ins w:id="1572" w:author="Ada Wang (王苗)" w:date="2022-08-25T10:23:00Z"/>
          <w:lang w:eastAsia="zh-CN"/>
        </w:rPr>
      </w:pPr>
      <w:ins w:id="1573" w:author="Ada Wang (王苗)" w:date="2022-08-25T10:23:00Z">
        <w:r>
          <w:rPr>
            <w:i/>
            <w:color w:val="0070C0"/>
            <w:lang w:eastAsia="zh-CN"/>
          </w:rPr>
          <w:t>T</w:t>
        </w:r>
        <w:r w:rsidRPr="004F7EA5">
          <w:rPr>
            <w:i/>
            <w:color w:val="0070C0"/>
            <w:lang w:eastAsia="zh-CN"/>
          </w:rPr>
          <w:t>entative agreements</w:t>
        </w:r>
        <w:r>
          <w:rPr>
            <w:i/>
            <w:color w:val="0070C0"/>
            <w:lang w:eastAsia="zh-CN"/>
          </w:rPr>
          <w:t xml:space="preserve"> in the 1</w:t>
        </w:r>
        <w:r w:rsidRPr="00640323">
          <w:rPr>
            <w:i/>
            <w:color w:val="0070C0"/>
            <w:vertAlign w:val="superscript"/>
            <w:lang w:eastAsia="zh-CN"/>
          </w:rPr>
          <w:t>st</w:t>
        </w:r>
        <w:r>
          <w:rPr>
            <w:i/>
            <w:color w:val="0070C0"/>
            <w:lang w:eastAsia="zh-CN"/>
          </w:rPr>
          <w:t xml:space="preserve"> round: </w:t>
        </w:r>
        <w:r w:rsidRPr="004F7EA5">
          <w:rPr>
            <w:lang w:eastAsia="zh-CN"/>
          </w:rPr>
          <w:t>The enhanced measurement</w:t>
        </w:r>
        <w:r>
          <w:rPr>
            <w:lang w:eastAsia="zh-CN"/>
          </w:rPr>
          <w:t xml:space="preserve"> (if feasible)</w:t>
        </w:r>
        <w:r w:rsidRPr="004F7EA5">
          <w:rPr>
            <w:lang w:eastAsia="zh-CN"/>
          </w:rPr>
          <w:t xml:space="preserve"> at least applies to scenarios that the</w:t>
        </w:r>
        <w:r>
          <w:rPr>
            <w:lang w:eastAsia="zh-CN"/>
          </w:rPr>
          <w:t xml:space="preserve"> EMR measurement results are </w:t>
        </w:r>
        <w:r w:rsidRPr="004F7EA5">
          <w:rPr>
            <w:lang w:eastAsia="zh-CN"/>
          </w:rPr>
          <w:t>unavailable or invalid</w:t>
        </w:r>
        <w:r>
          <w:rPr>
            <w:lang w:eastAsia="zh-CN"/>
          </w:rPr>
          <w:t>.</w:t>
        </w:r>
      </w:ins>
    </w:p>
    <w:p w14:paraId="0DD5A10C" w14:textId="77777777" w:rsidR="00070FBF" w:rsidRPr="00640323" w:rsidRDefault="00070FBF" w:rsidP="00070FBF">
      <w:pPr>
        <w:spacing w:after="240"/>
        <w:rPr>
          <w:ins w:id="1574" w:author="Ada Wang (王苗)" w:date="2022-08-25T10:23:00Z"/>
          <w:i/>
          <w:iCs/>
          <w:color w:val="0070C0"/>
          <w:u w:val="single"/>
          <w:lang w:eastAsia="ko-KR"/>
        </w:rPr>
      </w:pPr>
      <w:ins w:id="1575" w:author="Ada Wang (王苗)" w:date="2022-08-25T10:23:00Z">
        <w:r w:rsidRPr="00640323">
          <w:rPr>
            <w:i/>
            <w:iCs/>
            <w:color w:val="0070C0"/>
            <w:u w:val="single"/>
            <w:lang w:eastAsia="ko-KR"/>
          </w:rPr>
          <w:t>Please provide further comments on the following option</w:t>
        </w:r>
      </w:ins>
    </w:p>
    <w:p w14:paraId="578FF3B1" w14:textId="77777777" w:rsidR="00070FBF" w:rsidRPr="00640323" w:rsidRDefault="00070FBF" w:rsidP="00070FBF">
      <w:pPr>
        <w:pStyle w:val="afe"/>
        <w:numPr>
          <w:ilvl w:val="1"/>
          <w:numId w:val="1"/>
        </w:numPr>
        <w:overflowPunct/>
        <w:autoSpaceDE/>
        <w:autoSpaceDN/>
        <w:adjustRightInd/>
        <w:spacing w:after="120"/>
        <w:ind w:left="1440" w:firstLineChars="0"/>
        <w:textAlignment w:val="auto"/>
        <w:rPr>
          <w:ins w:id="1576" w:author="Ada Wang (王苗)" w:date="2022-08-25T10:23:00Z"/>
          <w:color w:val="000000"/>
          <w:szCs w:val="24"/>
          <w:lang w:eastAsia="zh-CN"/>
        </w:rPr>
      </w:pPr>
      <w:ins w:id="1577" w:author="Ada Wang (王苗)" w:date="2022-08-25T10:23:00Z">
        <w:r w:rsidRPr="00640323">
          <w:rPr>
            <w:color w:val="000000"/>
            <w:szCs w:val="24"/>
            <w:lang w:eastAsia="zh-CN"/>
          </w:rPr>
          <w:t xml:space="preserve">Revised Option 2 (QC, vivo, LGE, Nokia):  Further study whether enhanced measurement is applicable to scenarios that EMR measurement results are available and valid </w:t>
        </w:r>
      </w:ins>
    </w:p>
    <w:p w14:paraId="27A7983D" w14:textId="755DC2BA" w:rsidR="00070FBF" w:rsidRPr="009C07E1" w:rsidRDefault="00070FBF" w:rsidP="009C07E1">
      <w:pPr>
        <w:pStyle w:val="afe"/>
        <w:numPr>
          <w:ilvl w:val="2"/>
          <w:numId w:val="1"/>
        </w:numPr>
        <w:overflowPunct/>
        <w:autoSpaceDE/>
        <w:autoSpaceDN/>
        <w:adjustRightInd/>
        <w:spacing w:after="120"/>
        <w:ind w:firstLineChars="0"/>
        <w:textAlignment w:val="auto"/>
        <w:rPr>
          <w:ins w:id="1578" w:author="Ada Wang (王苗)" w:date="2022-08-25T10:23:00Z"/>
          <w:color w:val="000000"/>
          <w:szCs w:val="24"/>
          <w:lang w:eastAsia="zh-CN"/>
        </w:rPr>
      </w:pPr>
      <w:ins w:id="1579" w:author="Ada Wang (王苗)" w:date="2022-08-25T10:23:00Z">
        <w:r w:rsidRPr="00640323">
          <w:rPr>
            <w:color w:val="000000"/>
            <w:szCs w:val="24"/>
            <w:lang w:eastAsia="zh-CN"/>
          </w:rPr>
          <w:t xml:space="preserve">e.g. On the cells that have been detected/measured in early measurement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5A0E4C89" w14:textId="77777777" w:rsidTr="00070FBF">
        <w:trPr>
          <w:ins w:id="1580" w:author="Ada Wang (王苗)" w:date="2022-08-25T10:23:00Z"/>
        </w:trPr>
        <w:tc>
          <w:tcPr>
            <w:tcW w:w="1203" w:type="dxa"/>
            <w:shd w:val="clear" w:color="auto" w:fill="auto"/>
          </w:tcPr>
          <w:p w14:paraId="6388230A" w14:textId="77777777" w:rsidR="00070FBF" w:rsidRPr="00B16E40" w:rsidRDefault="00070FBF" w:rsidP="00070FBF">
            <w:pPr>
              <w:spacing w:after="120"/>
              <w:rPr>
                <w:ins w:id="1581" w:author="Ada Wang (王苗)" w:date="2022-08-25T10:23:00Z"/>
                <w:b/>
                <w:bCs/>
                <w:color w:val="0070C0"/>
              </w:rPr>
            </w:pPr>
            <w:ins w:id="1582" w:author="Ada Wang (王苗)" w:date="2022-08-25T10:23:00Z">
              <w:r w:rsidRPr="00B16E40">
                <w:rPr>
                  <w:b/>
                  <w:bCs/>
                  <w:color w:val="0070C0"/>
                </w:rPr>
                <w:t>Company</w:t>
              </w:r>
            </w:ins>
          </w:p>
        </w:tc>
        <w:tc>
          <w:tcPr>
            <w:tcW w:w="7093" w:type="dxa"/>
            <w:shd w:val="clear" w:color="auto" w:fill="auto"/>
          </w:tcPr>
          <w:p w14:paraId="78B53063" w14:textId="77777777" w:rsidR="00070FBF" w:rsidRPr="00B16E40" w:rsidRDefault="00070FBF" w:rsidP="00070FBF">
            <w:pPr>
              <w:spacing w:after="120"/>
              <w:rPr>
                <w:ins w:id="1583" w:author="Ada Wang (王苗)" w:date="2022-08-25T10:23:00Z"/>
                <w:b/>
                <w:bCs/>
                <w:color w:val="0070C0"/>
              </w:rPr>
            </w:pPr>
            <w:ins w:id="1584" w:author="Ada Wang (王苗)" w:date="2022-08-25T10:23:00Z">
              <w:r w:rsidRPr="00B16E40">
                <w:rPr>
                  <w:b/>
                  <w:bCs/>
                  <w:color w:val="0070C0"/>
                </w:rPr>
                <w:t>Comments</w:t>
              </w:r>
            </w:ins>
          </w:p>
        </w:tc>
      </w:tr>
      <w:tr w:rsidR="00070FBF" w14:paraId="310DD3D4" w14:textId="77777777" w:rsidTr="00070FBF">
        <w:trPr>
          <w:ins w:id="1585" w:author="Ada Wang (王苗)" w:date="2022-08-25T10:23:00Z"/>
        </w:trPr>
        <w:tc>
          <w:tcPr>
            <w:tcW w:w="1203" w:type="dxa"/>
            <w:shd w:val="clear" w:color="auto" w:fill="auto"/>
          </w:tcPr>
          <w:p w14:paraId="719B064C" w14:textId="77777777" w:rsidR="00070FBF" w:rsidRPr="00B16E40" w:rsidRDefault="00070FBF" w:rsidP="00070FBF">
            <w:pPr>
              <w:spacing w:after="120"/>
              <w:rPr>
                <w:ins w:id="1586" w:author="Ada Wang (王苗)" w:date="2022-08-25T10:23:00Z"/>
                <w:color w:val="0070C0"/>
                <w:lang w:eastAsia="zh-CN"/>
              </w:rPr>
            </w:pPr>
            <w:ins w:id="1587" w:author="Ada Wang (王苗)" w:date="2022-08-25T10:23:00Z">
              <w:r>
                <w:rPr>
                  <w:color w:val="0070C0"/>
                  <w:lang w:eastAsia="zh-CN"/>
                </w:rPr>
                <w:t>Apple</w:t>
              </w:r>
            </w:ins>
          </w:p>
        </w:tc>
        <w:tc>
          <w:tcPr>
            <w:tcW w:w="7093" w:type="dxa"/>
            <w:shd w:val="clear" w:color="auto" w:fill="auto"/>
          </w:tcPr>
          <w:p w14:paraId="634D8C57" w14:textId="77777777" w:rsidR="00070FBF" w:rsidRPr="00B16E40" w:rsidRDefault="00070FBF" w:rsidP="00070FBF">
            <w:pPr>
              <w:spacing w:after="120"/>
              <w:rPr>
                <w:ins w:id="1588" w:author="Ada Wang (王苗)" w:date="2022-08-25T10:23:00Z"/>
                <w:color w:val="0070C0"/>
              </w:rPr>
            </w:pPr>
            <w:ins w:id="1589" w:author="Ada Wang (王苗)" w:date="2022-08-25T10:23:00Z">
              <w:r>
                <w:rPr>
                  <w:color w:val="0070C0"/>
                </w:rPr>
                <w:t>More justification is needed on option 2. In our view, when EMR result is still available, NW can directly use EMR result for CA/DC configuration.</w:t>
              </w:r>
            </w:ins>
          </w:p>
        </w:tc>
      </w:tr>
      <w:tr w:rsidR="00070FBF" w14:paraId="16BC2D02" w14:textId="77777777" w:rsidTr="00070FBF">
        <w:trPr>
          <w:ins w:id="1590" w:author="Ada Wang (王苗)" w:date="2022-08-25T10:23:00Z"/>
        </w:trPr>
        <w:tc>
          <w:tcPr>
            <w:tcW w:w="1203" w:type="dxa"/>
            <w:shd w:val="clear" w:color="auto" w:fill="auto"/>
          </w:tcPr>
          <w:p w14:paraId="7A8426E8" w14:textId="77777777" w:rsidR="00070FBF" w:rsidRDefault="00070FBF" w:rsidP="00070FBF">
            <w:pPr>
              <w:spacing w:after="120"/>
              <w:rPr>
                <w:ins w:id="1591" w:author="Ada Wang (王苗)" w:date="2022-08-25T10:23:00Z"/>
                <w:color w:val="0070C0"/>
                <w:lang w:eastAsia="zh-CN"/>
              </w:rPr>
            </w:pPr>
            <w:ins w:id="1592" w:author="Ada Wang (王苗)" w:date="2022-08-25T10:23:00Z">
              <w:r>
                <w:rPr>
                  <w:color w:val="0070C0"/>
                  <w:lang w:eastAsia="zh-CN"/>
                </w:rPr>
                <w:t>Qualcomm</w:t>
              </w:r>
            </w:ins>
          </w:p>
        </w:tc>
        <w:tc>
          <w:tcPr>
            <w:tcW w:w="7093" w:type="dxa"/>
            <w:shd w:val="clear" w:color="auto" w:fill="auto"/>
          </w:tcPr>
          <w:p w14:paraId="3AD589A5" w14:textId="77777777" w:rsidR="00070FBF" w:rsidRDefault="00070FBF" w:rsidP="00070FBF">
            <w:pPr>
              <w:spacing w:after="120"/>
              <w:rPr>
                <w:ins w:id="1593" w:author="Ada Wang (王苗)" w:date="2022-08-25T10:23:00Z"/>
                <w:color w:val="0070C0"/>
              </w:rPr>
            </w:pPr>
            <w:ins w:id="1594" w:author="Ada Wang (王苗)" w:date="2022-08-25T10:23:00Z">
              <w:r>
                <w:rPr>
                  <w:color w:val="0070C0"/>
                </w:rPr>
                <w:t>Support Option 2.</w:t>
              </w:r>
            </w:ins>
          </w:p>
          <w:p w14:paraId="2D0E400E" w14:textId="77777777" w:rsidR="00070FBF" w:rsidRDefault="00070FBF" w:rsidP="00070FBF">
            <w:pPr>
              <w:spacing w:after="120"/>
              <w:rPr>
                <w:ins w:id="1595" w:author="Ada Wang (王苗)" w:date="2022-08-25T10:23:00Z"/>
                <w:color w:val="0070C0"/>
              </w:rPr>
            </w:pPr>
            <w:ins w:id="1596" w:author="Ada Wang (王苗)" w:date="2022-08-25T10:23:00Z">
              <w:r>
                <w:rPr>
                  <w:color w:val="0070C0"/>
                </w:rPr>
                <w:t>Regarding the wording “available,” our interpretation is that UE has managed to finish measurements on EMR carriers and has the results in a memory. The question would be about whether the result is “valid” or not from UE perspective and NW perspective, e.g. the result may or may not be valid by the time from NW perspective when UE goes into Connected mode. The details can be further discussed in the next meeting.</w:t>
              </w:r>
            </w:ins>
          </w:p>
        </w:tc>
      </w:tr>
      <w:tr w:rsidR="00070FBF" w14:paraId="606DA235" w14:textId="77777777" w:rsidTr="00070FBF">
        <w:trPr>
          <w:ins w:id="1597" w:author="Ada Wang (王苗)" w:date="2022-08-25T10:23:00Z"/>
        </w:trPr>
        <w:tc>
          <w:tcPr>
            <w:tcW w:w="1203" w:type="dxa"/>
            <w:shd w:val="clear" w:color="auto" w:fill="auto"/>
          </w:tcPr>
          <w:p w14:paraId="4C1769FC" w14:textId="77777777" w:rsidR="00070FBF" w:rsidRDefault="00070FBF" w:rsidP="00070FBF">
            <w:pPr>
              <w:spacing w:after="120"/>
              <w:rPr>
                <w:ins w:id="1598" w:author="Ada Wang (王苗)" w:date="2022-08-25T10:23:00Z"/>
                <w:color w:val="0070C0"/>
                <w:lang w:eastAsia="zh-CN"/>
              </w:rPr>
            </w:pPr>
            <w:ins w:id="1599"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3949D498" w14:textId="77777777" w:rsidR="00070FBF" w:rsidRDefault="00070FBF" w:rsidP="00070FBF">
            <w:pPr>
              <w:spacing w:after="120"/>
              <w:rPr>
                <w:ins w:id="1600" w:author="Ada Wang (王苗)" w:date="2022-08-25T10:23:00Z"/>
                <w:color w:val="0070C0"/>
              </w:rPr>
            </w:pPr>
            <w:ins w:id="1601" w:author="Ada Wang (王苗)" w:date="2022-08-25T10:23:00Z">
              <w:r>
                <w:rPr>
                  <w:color w:val="0070C0"/>
                </w:rPr>
                <w:t>More justification is needed</w:t>
              </w:r>
              <w:r>
                <w:rPr>
                  <w:color w:val="0070C0"/>
                  <w:lang w:eastAsia="zh-CN"/>
                </w:rPr>
                <w:t xml:space="preserve"> on option 2, if the EMR measurement results are available and valid, there is no need to introduce new measurement.</w:t>
              </w:r>
            </w:ins>
          </w:p>
        </w:tc>
      </w:tr>
      <w:tr w:rsidR="00070FBF" w14:paraId="0CC120ED" w14:textId="77777777" w:rsidTr="00070FBF">
        <w:trPr>
          <w:ins w:id="1602" w:author="Ada Wang (王苗)" w:date="2022-08-25T10:23:00Z"/>
        </w:trPr>
        <w:tc>
          <w:tcPr>
            <w:tcW w:w="1203" w:type="dxa"/>
            <w:shd w:val="clear" w:color="auto" w:fill="auto"/>
          </w:tcPr>
          <w:p w14:paraId="68F4C709" w14:textId="77777777" w:rsidR="00070FBF" w:rsidRDefault="00070FBF" w:rsidP="00070FBF">
            <w:pPr>
              <w:spacing w:after="120"/>
              <w:rPr>
                <w:ins w:id="1603" w:author="Ada Wang (王苗)" w:date="2022-08-25T10:23:00Z"/>
                <w:color w:val="0070C0"/>
                <w:lang w:eastAsia="zh-CN"/>
              </w:rPr>
            </w:pPr>
            <w:ins w:id="1604" w:author="Ada Wang (王苗)" w:date="2022-08-25T10:23:00Z">
              <w:r>
                <w:rPr>
                  <w:color w:val="0070C0"/>
                  <w:lang w:eastAsia="zh-CN"/>
                </w:rPr>
                <w:t>MTK</w:t>
              </w:r>
            </w:ins>
          </w:p>
        </w:tc>
        <w:tc>
          <w:tcPr>
            <w:tcW w:w="7093" w:type="dxa"/>
            <w:shd w:val="clear" w:color="auto" w:fill="auto"/>
          </w:tcPr>
          <w:p w14:paraId="118480CF" w14:textId="77777777" w:rsidR="00070FBF" w:rsidRPr="002B3240" w:rsidRDefault="00070FBF" w:rsidP="00070FBF">
            <w:pPr>
              <w:spacing w:after="120"/>
              <w:rPr>
                <w:ins w:id="1605" w:author="Ada Wang (王苗)" w:date="2022-08-25T10:23:00Z"/>
                <w:color w:val="0070C0"/>
              </w:rPr>
            </w:pPr>
            <w:ins w:id="1606" w:author="Ada Wang (王苗)" w:date="2022-08-25T10:23:00Z">
              <w:r w:rsidRPr="002B3240">
                <w:rPr>
                  <w:color w:val="0070C0"/>
                </w:rPr>
                <w:t>Share the same opinion with apple</w:t>
              </w:r>
              <w:r>
                <w:rPr>
                  <w:color w:val="0070C0"/>
                </w:rPr>
                <w:t xml:space="preserve"> and xiaomi</w:t>
              </w:r>
              <w:r w:rsidRPr="002B3240">
                <w:rPr>
                  <w:color w:val="0070C0"/>
                </w:rPr>
                <w:t xml:space="preserve">. </w:t>
              </w:r>
            </w:ins>
          </w:p>
          <w:p w14:paraId="234E4531" w14:textId="77777777" w:rsidR="00070FBF" w:rsidRDefault="00070FBF" w:rsidP="00070FBF">
            <w:pPr>
              <w:spacing w:after="120"/>
              <w:rPr>
                <w:ins w:id="1607" w:author="Ada Wang (王苗)" w:date="2022-08-25T10:23:00Z"/>
                <w:color w:val="0070C0"/>
              </w:rPr>
            </w:pPr>
            <w:ins w:id="1608" w:author="Ada Wang (王苗)" w:date="2022-08-25T10:23:00Z">
              <w:r>
                <w:rPr>
                  <w:color w:val="0070C0"/>
                </w:rPr>
                <w:t>Regarding “valid”, it is not easy to have an accurate definition and kind of up to UE implementation and movement speed from our point. So we suggest assuming EMR measurement results invalid for further discussion.</w:t>
              </w:r>
            </w:ins>
          </w:p>
        </w:tc>
      </w:tr>
      <w:tr w:rsidR="00070FBF" w14:paraId="2BB11E8B" w14:textId="77777777" w:rsidTr="00070FBF">
        <w:trPr>
          <w:ins w:id="1609" w:author="Ada Wang (王苗)" w:date="2022-08-25T10:23:00Z"/>
        </w:trPr>
        <w:tc>
          <w:tcPr>
            <w:tcW w:w="1203" w:type="dxa"/>
            <w:shd w:val="clear" w:color="auto" w:fill="auto"/>
          </w:tcPr>
          <w:p w14:paraId="6818D972" w14:textId="77777777" w:rsidR="00070FBF" w:rsidRDefault="00070FBF" w:rsidP="00070FBF">
            <w:pPr>
              <w:spacing w:after="120"/>
              <w:rPr>
                <w:ins w:id="1610" w:author="Ada Wang (王苗)" w:date="2022-08-25T10:23:00Z"/>
                <w:color w:val="0070C0"/>
                <w:lang w:eastAsia="zh-CN"/>
              </w:rPr>
            </w:pPr>
            <w:ins w:id="1611"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1C5AD0D8" w14:textId="77777777" w:rsidR="00070FBF" w:rsidRDefault="00070FBF" w:rsidP="00070FBF">
            <w:pPr>
              <w:rPr>
                <w:ins w:id="1612" w:author="Ada Wang (王苗)" w:date="2022-08-25T10:23:00Z"/>
                <w:szCs w:val="21"/>
              </w:rPr>
            </w:pPr>
            <w:ins w:id="1613" w:author="Ada Wang (王苗)" w:date="2022-08-25T10:23:00Z">
              <w:r>
                <w:rPr>
                  <w:rFonts w:hint="eastAsia"/>
                  <w:szCs w:val="21"/>
                </w:rPr>
                <w:t>S</w:t>
              </w:r>
              <w:r>
                <w:rPr>
                  <w:szCs w:val="21"/>
                </w:rPr>
                <w:t xml:space="preserve">upport the Revised Option 2. </w:t>
              </w:r>
            </w:ins>
          </w:p>
          <w:p w14:paraId="630AAD8E" w14:textId="77777777" w:rsidR="00070FBF" w:rsidRPr="002B3240" w:rsidRDefault="00070FBF" w:rsidP="00070FBF">
            <w:pPr>
              <w:spacing w:after="120"/>
              <w:rPr>
                <w:ins w:id="1614" w:author="Ada Wang (王苗)" w:date="2022-08-25T10:23:00Z"/>
                <w:color w:val="0070C0"/>
              </w:rPr>
            </w:pPr>
            <w:ins w:id="1615" w:author="Ada Wang (王苗)" w:date="2022-08-25T10:23:00Z">
              <w:r>
                <w:rPr>
                  <w:szCs w:val="21"/>
                </w:rPr>
                <w:t xml:space="preserve">One thing needs to be aligned is about the definition of ‘valid’ or ‘invalid’. Does ‘valid’ measurement result mean ‘All prior information including the beam information and cell information are available to use for enhanced measurement’ </w:t>
              </w:r>
              <w:r w:rsidRPr="0014179E">
                <w:rPr>
                  <w:b/>
                  <w:szCs w:val="21"/>
                </w:rPr>
                <w:t>or</w:t>
              </w:r>
              <w:r>
                <w:rPr>
                  <w:szCs w:val="21"/>
                </w:rPr>
                <w:t xml:space="preserve"> ‘Due to the possible long delay between the ending point of EMR and the starting point of the enhanced measurement, the measurement results are out-of-date whereas the beam information is still available’. If we follow latter definition of ‘valid’, then in our understanding, it also needs to </w:t>
              </w:r>
              <w:r w:rsidRPr="00D47B38">
                <w:rPr>
                  <w:szCs w:val="21"/>
                </w:rPr>
                <w:t xml:space="preserve">perform a quick measurement (e.g. one-shot </w:t>
              </w:r>
              <w:r w:rsidRPr="00D47B38">
                <w:rPr>
                  <w:szCs w:val="21"/>
                </w:rPr>
                <w:lastRenderedPageBreak/>
                <w:t>measurement) on the cell that has already measured in early measurement, which is to further check whether the quality of cell is still strong to be used for FR2 CA/DC configuration.</w:t>
              </w:r>
            </w:ins>
          </w:p>
        </w:tc>
      </w:tr>
      <w:tr w:rsidR="00070FBF" w14:paraId="2DCD4977" w14:textId="77777777" w:rsidTr="00070FBF">
        <w:trPr>
          <w:ins w:id="1616" w:author="Ada Wang (王苗)" w:date="2022-08-25T10:23:00Z"/>
        </w:trPr>
        <w:tc>
          <w:tcPr>
            <w:tcW w:w="1203" w:type="dxa"/>
            <w:shd w:val="clear" w:color="auto" w:fill="auto"/>
          </w:tcPr>
          <w:p w14:paraId="44ED7AEF" w14:textId="77777777" w:rsidR="00070FBF" w:rsidRDefault="00070FBF" w:rsidP="00070FBF">
            <w:pPr>
              <w:spacing w:after="120"/>
              <w:rPr>
                <w:ins w:id="1617" w:author="Ada Wang (王苗)" w:date="2022-08-25T10:23:00Z"/>
                <w:color w:val="0070C0"/>
                <w:lang w:eastAsia="zh-CN"/>
              </w:rPr>
            </w:pPr>
            <w:ins w:id="1618" w:author="Ada Wang (王苗)" w:date="2022-08-25T10:23:00Z">
              <w:r w:rsidRPr="00A238D3">
                <w:rPr>
                  <w:rFonts w:eastAsia="Malgun Gothic" w:hint="eastAsia"/>
                  <w:color w:val="0070C0"/>
                  <w:lang w:eastAsia="ko-KR"/>
                </w:rPr>
                <w:lastRenderedPageBreak/>
                <w:t>LGE</w:t>
              </w:r>
            </w:ins>
          </w:p>
        </w:tc>
        <w:tc>
          <w:tcPr>
            <w:tcW w:w="7093" w:type="dxa"/>
            <w:shd w:val="clear" w:color="auto" w:fill="auto"/>
          </w:tcPr>
          <w:p w14:paraId="659204C1" w14:textId="77777777" w:rsidR="00070FBF" w:rsidRDefault="00070FBF" w:rsidP="00070FBF">
            <w:pPr>
              <w:rPr>
                <w:ins w:id="1619" w:author="Ada Wang (王苗)" w:date="2022-08-25T10:23:00Z"/>
                <w:szCs w:val="21"/>
              </w:rPr>
            </w:pPr>
            <w:ins w:id="1620" w:author="Ada Wang (王苗)" w:date="2022-08-25T10:23:00Z">
              <w:r w:rsidRPr="00A238D3">
                <w:rPr>
                  <w:rFonts w:eastAsia="Malgun Gothic" w:hint="eastAsia"/>
                  <w:color w:val="0070C0"/>
                  <w:lang w:eastAsia="ko-KR"/>
                </w:rPr>
                <w:t>Support option 2.</w:t>
              </w:r>
            </w:ins>
          </w:p>
        </w:tc>
      </w:tr>
      <w:tr w:rsidR="00070FBF" w14:paraId="6F46D756" w14:textId="77777777" w:rsidTr="00070FBF">
        <w:trPr>
          <w:ins w:id="1621" w:author="Ada Wang (王苗)" w:date="2022-08-25T10:23:00Z"/>
        </w:trPr>
        <w:tc>
          <w:tcPr>
            <w:tcW w:w="1203" w:type="dxa"/>
            <w:shd w:val="clear" w:color="auto" w:fill="auto"/>
          </w:tcPr>
          <w:p w14:paraId="37881C8B" w14:textId="77777777" w:rsidR="00070FBF" w:rsidRPr="00A238D3" w:rsidRDefault="00070FBF" w:rsidP="00070FBF">
            <w:pPr>
              <w:spacing w:after="120"/>
              <w:rPr>
                <w:ins w:id="1622" w:author="Ada Wang (王苗)" w:date="2022-08-25T10:23:00Z"/>
                <w:rFonts w:eastAsia="Malgun Gothic"/>
                <w:color w:val="0070C0"/>
                <w:lang w:eastAsia="ko-KR"/>
              </w:rPr>
            </w:pPr>
            <w:ins w:id="1623"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7BBBD0D1" w14:textId="77777777" w:rsidR="00070FBF" w:rsidRPr="00A238D3" w:rsidRDefault="00070FBF" w:rsidP="00070FBF">
            <w:pPr>
              <w:rPr>
                <w:ins w:id="1624" w:author="Ada Wang (王苗)" w:date="2022-08-25T10:23:00Z"/>
                <w:rFonts w:eastAsia="Malgun Gothic"/>
                <w:color w:val="0070C0"/>
                <w:lang w:eastAsia="ko-KR"/>
              </w:rPr>
            </w:pPr>
            <w:ins w:id="1625" w:author="Ada Wang (王苗)" w:date="2022-08-25T10:23:00Z">
              <w:r>
                <w:rPr>
                  <w:szCs w:val="21"/>
                </w:rPr>
                <w:t xml:space="preserve">Share the similar view as Apple, xiaomi and MTK. </w:t>
              </w:r>
              <w:r w:rsidRPr="00217C94">
                <w:rPr>
                  <w:color w:val="0070C0"/>
                  <w:lang w:val="en-US" w:eastAsia="zh-CN"/>
                </w:rPr>
                <w:t>The reason of introducing this obj is because some companies think the EMR measurements are outdated.</w:t>
              </w:r>
            </w:ins>
          </w:p>
        </w:tc>
      </w:tr>
      <w:tr w:rsidR="00070FBF" w14:paraId="7BF9F180" w14:textId="77777777" w:rsidTr="00070FBF">
        <w:trPr>
          <w:ins w:id="1626" w:author="Ada Wang (王苗)" w:date="2022-08-25T10:23:00Z"/>
        </w:trPr>
        <w:tc>
          <w:tcPr>
            <w:tcW w:w="1203" w:type="dxa"/>
            <w:shd w:val="clear" w:color="auto" w:fill="auto"/>
          </w:tcPr>
          <w:p w14:paraId="0BBFF05D" w14:textId="77777777" w:rsidR="00070FBF" w:rsidRDefault="00070FBF" w:rsidP="00070FBF">
            <w:pPr>
              <w:spacing w:after="120"/>
              <w:rPr>
                <w:ins w:id="1627" w:author="Ada Wang (王苗)" w:date="2022-08-25T10:23:00Z"/>
                <w:color w:val="0070C0"/>
              </w:rPr>
            </w:pPr>
            <w:ins w:id="1628" w:author="Ada Wang (王苗)" w:date="2022-08-25T10:23:00Z">
              <w:r>
                <w:rPr>
                  <w:color w:val="0070C0"/>
                </w:rPr>
                <w:t>Nokia</w:t>
              </w:r>
            </w:ins>
          </w:p>
        </w:tc>
        <w:tc>
          <w:tcPr>
            <w:tcW w:w="7093" w:type="dxa"/>
            <w:shd w:val="clear" w:color="auto" w:fill="auto"/>
          </w:tcPr>
          <w:p w14:paraId="5D74C579" w14:textId="77777777" w:rsidR="00070FBF" w:rsidRDefault="00070FBF" w:rsidP="00070FBF">
            <w:pPr>
              <w:rPr>
                <w:ins w:id="1629" w:author="Ada Wang (王苗)" w:date="2022-08-25T10:23:00Z"/>
                <w:color w:val="0070C0"/>
              </w:rPr>
            </w:pPr>
            <w:ins w:id="1630" w:author="Ada Wang (王苗)" w:date="2022-08-25T10:23:00Z">
              <w:r w:rsidRPr="005D6881">
                <w:rPr>
                  <w:color w:val="0070C0"/>
                </w:rPr>
                <w:t xml:space="preserve">Option 2. We think QC has a valid view on knowing when the measurements are valid. </w:t>
              </w:r>
            </w:ins>
          </w:p>
          <w:p w14:paraId="63C89ACE" w14:textId="77777777" w:rsidR="00070FBF" w:rsidRPr="005D6881" w:rsidRDefault="00070FBF" w:rsidP="00070FBF">
            <w:pPr>
              <w:spacing w:after="120"/>
              <w:rPr>
                <w:ins w:id="1631" w:author="Ada Wang (王苗)" w:date="2022-08-25T10:23:00Z"/>
                <w:rFonts w:eastAsiaTheme="minorEastAsia"/>
                <w:color w:val="0070C0"/>
                <w:lang w:val="en-US" w:eastAsia="zh-CN"/>
              </w:rPr>
            </w:pPr>
            <w:ins w:id="1632" w:author="Ada Wang (王苗)" w:date="2022-08-25T10:23:00Z">
              <w:r w:rsidRPr="00BB5E50">
                <w:rPr>
                  <w:b/>
                  <w:bCs/>
                  <w:color w:val="0070C0"/>
                </w:rPr>
                <w:t>The main target of this study should be to have good and accurate measurements on FR2 for fast CA/DC establishment.</w:t>
              </w:r>
              <w:r w:rsidRPr="00BB5E50">
                <w:rPr>
                  <w:rFonts w:eastAsiaTheme="minorEastAsia"/>
                  <w:color w:val="0070C0"/>
                  <w:lang w:val="en-US" w:eastAsia="zh-CN"/>
                </w:rPr>
                <w:t xml:space="preserve"> Therefore, we don’t see a reason why we should be down scoping scenarios at this stage. We can discuss about scenarios, but the baseline should be that any scenario that bring enhancements to establishment / resume delays should be considered. </w:t>
              </w:r>
            </w:ins>
          </w:p>
          <w:p w14:paraId="21E7C799" w14:textId="77777777" w:rsidR="00070FBF" w:rsidRPr="00BB5E50" w:rsidRDefault="00070FBF" w:rsidP="00070FBF">
            <w:pPr>
              <w:spacing w:after="120"/>
              <w:rPr>
                <w:ins w:id="1633" w:author="Ada Wang (王苗)" w:date="2022-08-25T10:23:00Z"/>
                <w:rFonts w:eastAsiaTheme="minorEastAsia"/>
                <w:color w:val="0070C0"/>
                <w:lang w:val="en-US" w:eastAsia="zh-CN"/>
              </w:rPr>
            </w:pPr>
            <w:ins w:id="1634" w:author="Ada Wang (王苗)" w:date="2022-08-25T10:23:00Z">
              <w:r w:rsidRPr="00BB5E50">
                <w:rPr>
                  <w:rFonts w:eastAsiaTheme="minorEastAsia"/>
                  <w:color w:val="0070C0"/>
                  <w:lang w:val="en-US" w:eastAsia="zh-CN"/>
                </w:rPr>
                <w:t xml:space="preserve">We would like to note that to improve the user throughput as well as data transmission latency (e.g., reducing packet queuing/buffering delay), and reliability, it is important to reduce secondary link establishment/resume delay(s) for PSCell/ SCell setup in DC/CA operation scenarios. </w:t>
              </w:r>
            </w:ins>
          </w:p>
          <w:p w14:paraId="53E10E99" w14:textId="77777777" w:rsidR="00070FBF" w:rsidRPr="005D6881" w:rsidRDefault="00070FBF" w:rsidP="00070FBF">
            <w:pPr>
              <w:rPr>
                <w:ins w:id="1635" w:author="Ada Wang (王苗)" w:date="2022-08-25T10:23:00Z"/>
                <w:color w:val="0070C0"/>
              </w:rPr>
            </w:pPr>
            <w:ins w:id="1636" w:author="Ada Wang (王苗)" w:date="2022-08-25T10:23:00Z">
              <w:r w:rsidRPr="005D6881">
                <w:rPr>
                  <w:color w:val="0070C0"/>
                </w:rPr>
                <w:t xml:space="preserve">Note: If T331 is expired and UE has measurements currently the network cannot trust the measurements as it is up to UE implementation to perform them after timer expires. This may result that good UEs measurements may be wasted because network cannot trust the behaviour after T331 has expired. </w:t>
              </w:r>
            </w:ins>
          </w:p>
        </w:tc>
      </w:tr>
    </w:tbl>
    <w:p w14:paraId="3EB2A73F" w14:textId="77777777" w:rsidR="00070FBF" w:rsidRDefault="00070FBF" w:rsidP="00070FBF">
      <w:pPr>
        <w:spacing w:afterLines="50" w:after="120"/>
        <w:rPr>
          <w:ins w:id="1637" w:author="Ada Wang (王苗)" w:date="2022-08-25T10:23:00Z"/>
          <w:lang w:eastAsia="zh-CN"/>
        </w:rPr>
      </w:pPr>
    </w:p>
    <w:p w14:paraId="66C6FD84" w14:textId="77777777" w:rsidR="00070FBF" w:rsidRPr="00070FBF" w:rsidRDefault="00070FBF" w:rsidP="00070FBF">
      <w:pPr>
        <w:pStyle w:val="3"/>
        <w:rPr>
          <w:ins w:id="1638" w:author="Ada Wang (王苗)" w:date="2022-08-25T10:23:00Z"/>
        </w:rPr>
      </w:pPr>
      <w:ins w:id="1639" w:author="Ada Wang (王苗)" w:date="2022-08-25T10:23:00Z">
        <w:r w:rsidRPr="00070FBF">
          <w:t>Sub-topic 2-2: Assumptions for feasibility study</w:t>
        </w:r>
      </w:ins>
    </w:p>
    <w:p w14:paraId="7AF8A4CA" w14:textId="77777777" w:rsidR="00070FBF" w:rsidRDefault="00070FBF" w:rsidP="00070FBF">
      <w:pPr>
        <w:spacing w:afterLines="50" w:after="120"/>
        <w:rPr>
          <w:ins w:id="1640" w:author="Ada Wang (王苗)" w:date="2022-08-25T10:23:00Z"/>
          <w:b/>
          <w:lang w:eastAsia="zh-CN"/>
        </w:rPr>
      </w:pPr>
    </w:p>
    <w:p w14:paraId="2FD6D28B" w14:textId="29044CF6" w:rsidR="00070FBF" w:rsidRPr="00A732D0" w:rsidRDefault="00070FBF" w:rsidP="00070FBF">
      <w:pPr>
        <w:rPr>
          <w:ins w:id="1641" w:author="Ada Wang (王苗)" w:date="2022-08-25T10:23:00Z"/>
          <w:b/>
          <w:color w:val="000000"/>
          <w:u w:val="single"/>
          <w:lang w:val="sv-SE" w:eastAsia="ko-KR"/>
        </w:rPr>
      </w:pPr>
      <w:ins w:id="1642" w:author="Ada Wang (王苗)" w:date="2022-08-25T10:23:00Z">
        <w:r>
          <w:rPr>
            <w:b/>
            <w:u w:val="single"/>
          </w:rPr>
          <w:t xml:space="preserve">Issue 2-2-1: </w:t>
        </w:r>
        <w:r w:rsidRPr="00C66473">
          <w:rPr>
            <w:b/>
            <w:u w:val="single"/>
          </w:rPr>
          <w:t>Assumption for feasibility study: RF chain status when performing enhanced measurement</w:t>
        </w:r>
      </w:ins>
    </w:p>
    <w:p w14:paraId="5F57ED65" w14:textId="77777777" w:rsidR="00070FBF" w:rsidRPr="00345B1B" w:rsidRDefault="00070FBF" w:rsidP="00070FBF">
      <w:pPr>
        <w:rPr>
          <w:ins w:id="1643" w:author="Ada Wang (王苗)" w:date="2022-08-25T10:23:00Z"/>
          <w:i/>
          <w:color w:val="0070C0"/>
          <w:lang w:val="en-US" w:eastAsia="zh-CN"/>
        </w:rPr>
      </w:pPr>
      <w:ins w:id="1644" w:author="Ada Wang (王苗)" w:date="2022-08-25T10:23:00Z">
        <w:r>
          <w:rPr>
            <w:i/>
            <w:color w:val="0070C0"/>
            <w:lang w:val="en-US" w:eastAsia="zh-CN"/>
          </w:rPr>
          <w:t>In the 1</w:t>
        </w:r>
        <w:r w:rsidRPr="00345B1B">
          <w:rPr>
            <w:i/>
            <w:color w:val="0070C0"/>
            <w:vertAlign w:val="superscript"/>
            <w:lang w:val="en-US" w:eastAsia="zh-CN"/>
          </w:rPr>
          <w:t>st</w:t>
        </w:r>
        <w:r>
          <w:rPr>
            <w:i/>
            <w:color w:val="0070C0"/>
            <w:lang w:val="en-US" w:eastAsia="zh-CN"/>
          </w:rPr>
          <w:t xml:space="preserve"> round, m</w:t>
        </w:r>
        <w:r w:rsidRPr="00345B1B">
          <w:rPr>
            <w:i/>
            <w:color w:val="0070C0"/>
            <w:lang w:val="en-US" w:eastAsia="zh-CN"/>
          </w:rPr>
          <w:t xml:space="preserve">ajority companies support option 2. Two companies point out that one RF chain shall also be allowed for UE only capable of intra-band CA. One company proposes </w:t>
        </w:r>
        <w:r w:rsidRPr="00345B1B">
          <w:rPr>
            <w:rFonts w:hint="eastAsia"/>
            <w:i/>
            <w:color w:val="0070C0"/>
            <w:lang w:val="en-US" w:eastAsia="zh-CN"/>
          </w:rPr>
          <w:t>multiple (</w:t>
        </w:r>
        <w:r w:rsidRPr="00345B1B">
          <w:rPr>
            <w:rFonts w:hint="eastAsia"/>
            <w:i/>
            <w:color w:val="0070C0"/>
            <w:lang w:val="en-US" w:eastAsia="zh-CN"/>
          </w:rPr>
          <w:t>≥</w:t>
        </w:r>
        <w:r w:rsidRPr="00345B1B">
          <w:rPr>
            <w:rFonts w:hint="eastAsia"/>
            <w:i/>
            <w:color w:val="0070C0"/>
            <w:lang w:val="en-US" w:eastAsia="zh-CN"/>
          </w:rPr>
          <w:t xml:space="preserve"> 2) RF Chains</w:t>
        </w:r>
        <w:r w:rsidRPr="00345B1B">
          <w:rPr>
            <w:i/>
            <w:color w:val="0070C0"/>
            <w:lang w:val="en-US" w:eastAsia="zh-CN"/>
          </w:rPr>
          <w:t xml:space="preserve"> may also be feasible.</w:t>
        </w:r>
      </w:ins>
    </w:p>
    <w:p w14:paraId="4B3B1FCC" w14:textId="77777777" w:rsidR="00070FBF" w:rsidRPr="00640323" w:rsidRDefault="00070FBF" w:rsidP="00070FBF">
      <w:pPr>
        <w:spacing w:after="240"/>
        <w:rPr>
          <w:ins w:id="1645" w:author="Ada Wang (王苗)" w:date="2022-08-25T10:23:00Z"/>
          <w:i/>
          <w:iCs/>
          <w:color w:val="0070C0"/>
          <w:u w:val="single"/>
          <w:lang w:eastAsia="ko-KR"/>
        </w:rPr>
      </w:pPr>
      <w:ins w:id="1646"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363FA25D" w14:textId="77777777" w:rsidR="00070FBF" w:rsidRPr="002D15D4" w:rsidRDefault="00070FBF" w:rsidP="00070FBF">
      <w:pPr>
        <w:pStyle w:val="afe"/>
        <w:numPr>
          <w:ilvl w:val="1"/>
          <w:numId w:val="1"/>
        </w:numPr>
        <w:overflowPunct/>
        <w:autoSpaceDE/>
        <w:autoSpaceDN/>
        <w:adjustRightInd/>
        <w:spacing w:after="120"/>
        <w:ind w:left="1440" w:firstLineChars="0"/>
        <w:textAlignment w:val="auto"/>
        <w:rPr>
          <w:ins w:id="1647" w:author="Ada Wang (王苗)" w:date="2022-08-25T10:23:00Z"/>
          <w:color w:val="000000"/>
          <w:szCs w:val="24"/>
          <w:lang w:eastAsia="zh-CN"/>
        </w:rPr>
      </w:pPr>
      <w:ins w:id="1648" w:author="Ada Wang (王苗)" w:date="2022-08-25T10:23:00Z">
        <w:r w:rsidRPr="002D15D4">
          <w:rPr>
            <w:color w:val="000000"/>
            <w:szCs w:val="24"/>
            <w:lang w:eastAsia="zh-CN"/>
          </w:rPr>
          <w:t>Option 1 (Apple, HW): One active RF chain</w:t>
        </w:r>
      </w:ins>
    </w:p>
    <w:p w14:paraId="424487AD" w14:textId="77777777" w:rsidR="00070FBF" w:rsidRPr="002D15D4" w:rsidRDefault="00070FBF" w:rsidP="00070FBF">
      <w:pPr>
        <w:pStyle w:val="afe"/>
        <w:numPr>
          <w:ilvl w:val="1"/>
          <w:numId w:val="1"/>
        </w:numPr>
        <w:overflowPunct/>
        <w:autoSpaceDE/>
        <w:autoSpaceDN/>
        <w:adjustRightInd/>
        <w:spacing w:after="120"/>
        <w:ind w:left="1440" w:firstLineChars="0"/>
        <w:textAlignment w:val="auto"/>
        <w:rPr>
          <w:ins w:id="1649" w:author="Ada Wang (王苗)" w:date="2022-08-25T10:23:00Z"/>
          <w:color w:val="000000"/>
          <w:szCs w:val="24"/>
          <w:lang w:eastAsia="zh-CN"/>
        </w:rPr>
      </w:pPr>
      <w:ins w:id="1650" w:author="Ada Wang (王苗)" w:date="2022-08-25T10:23:00Z">
        <w:r w:rsidRPr="002D15D4">
          <w:rPr>
            <w:color w:val="000000"/>
            <w:szCs w:val="24"/>
            <w:lang w:eastAsia="zh-CN"/>
          </w:rPr>
          <w:t>Option 2 (CMCC, xiaomi, MTK, QC, Ericsson</w:t>
        </w:r>
        <w:r>
          <w:rPr>
            <w:color w:val="000000"/>
            <w:szCs w:val="24"/>
            <w:lang w:eastAsia="zh-CN"/>
          </w:rPr>
          <w:t>, vivo, Nokia</w:t>
        </w:r>
        <w:r w:rsidRPr="002D15D4">
          <w:rPr>
            <w:color w:val="000000"/>
            <w:szCs w:val="24"/>
            <w:lang w:eastAsia="zh-CN"/>
          </w:rPr>
          <w:t>): Two active RF chains</w:t>
        </w:r>
      </w:ins>
    </w:p>
    <w:p w14:paraId="124DDC49" w14:textId="07D37314" w:rsidR="00070FBF" w:rsidRPr="009C07E1" w:rsidRDefault="00070FBF" w:rsidP="009C07E1">
      <w:pPr>
        <w:pStyle w:val="afe"/>
        <w:numPr>
          <w:ilvl w:val="1"/>
          <w:numId w:val="1"/>
        </w:numPr>
        <w:overflowPunct/>
        <w:autoSpaceDE/>
        <w:autoSpaceDN/>
        <w:adjustRightInd/>
        <w:spacing w:after="120"/>
        <w:ind w:left="1440" w:firstLineChars="0"/>
        <w:textAlignment w:val="auto"/>
        <w:rPr>
          <w:ins w:id="1651" w:author="Ada Wang (王苗)" w:date="2022-08-25T10:23:00Z"/>
          <w:color w:val="000000"/>
          <w:szCs w:val="24"/>
          <w:lang w:eastAsia="zh-CN"/>
        </w:rPr>
      </w:pPr>
      <w:ins w:id="1652" w:author="Ada Wang (王苗)" w:date="2022-08-25T10:23:00Z">
        <w:r w:rsidRPr="002D15D4">
          <w:rPr>
            <w:color w:val="000000"/>
            <w:szCs w:val="24"/>
            <w:lang w:eastAsia="zh-CN"/>
          </w:rPr>
          <w:t>Option 3 (Nokia): more than two active RF chains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78D17406" w14:textId="77777777" w:rsidTr="00070FBF">
        <w:trPr>
          <w:ins w:id="1653" w:author="Ada Wang (王苗)" w:date="2022-08-25T10:23:00Z"/>
        </w:trPr>
        <w:tc>
          <w:tcPr>
            <w:tcW w:w="1203" w:type="dxa"/>
            <w:shd w:val="clear" w:color="auto" w:fill="auto"/>
          </w:tcPr>
          <w:p w14:paraId="50089218" w14:textId="77777777" w:rsidR="00070FBF" w:rsidRPr="00B16E40" w:rsidRDefault="00070FBF" w:rsidP="00070FBF">
            <w:pPr>
              <w:spacing w:after="120"/>
              <w:rPr>
                <w:ins w:id="1654" w:author="Ada Wang (王苗)" w:date="2022-08-25T10:23:00Z"/>
                <w:b/>
                <w:bCs/>
                <w:color w:val="0070C0"/>
              </w:rPr>
            </w:pPr>
            <w:ins w:id="1655" w:author="Ada Wang (王苗)" w:date="2022-08-25T10:23:00Z">
              <w:r w:rsidRPr="00B16E40">
                <w:rPr>
                  <w:b/>
                  <w:bCs/>
                  <w:color w:val="0070C0"/>
                </w:rPr>
                <w:t>Company</w:t>
              </w:r>
            </w:ins>
          </w:p>
        </w:tc>
        <w:tc>
          <w:tcPr>
            <w:tcW w:w="7093" w:type="dxa"/>
            <w:shd w:val="clear" w:color="auto" w:fill="auto"/>
          </w:tcPr>
          <w:p w14:paraId="73D977AF" w14:textId="77777777" w:rsidR="00070FBF" w:rsidRPr="00B16E40" w:rsidRDefault="00070FBF" w:rsidP="00070FBF">
            <w:pPr>
              <w:spacing w:after="120"/>
              <w:rPr>
                <w:ins w:id="1656" w:author="Ada Wang (王苗)" w:date="2022-08-25T10:23:00Z"/>
                <w:b/>
                <w:bCs/>
                <w:color w:val="0070C0"/>
              </w:rPr>
            </w:pPr>
            <w:ins w:id="1657" w:author="Ada Wang (王苗)" w:date="2022-08-25T10:23:00Z">
              <w:r w:rsidRPr="00B16E40">
                <w:rPr>
                  <w:b/>
                  <w:bCs/>
                  <w:color w:val="0070C0"/>
                </w:rPr>
                <w:t>Comments</w:t>
              </w:r>
            </w:ins>
          </w:p>
        </w:tc>
      </w:tr>
      <w:tr w:rsidR="00070FBF" w14:paraId="2537BFBF" w14:textId="77777777" w:rsidTr="00070FBF">
        <w:trPr>
          <w:ins w:id="1658" w:author="Ada Wang (王苗)" w:date="2022-08-25T10:23:00Z"/>
        </w:trPr>
        <w:tc>
          <w:tcPr>
            <w:tcW w:w="1203" w:type="dxa"/>
            <w:shd w:val="clear" w:color="auto" w:fill="auto"/>
          </w:tcPr>
          <w:p w14:paraId="165D0956" w14:textId="77777777" w:rsidR="00070FBF" w:rsidRPr="00B16E40" w:rsidRDefault="00070FBF" w:rsidP="00070FBF">
            <w:pPr>
              <w:spacing w:after="120"/>
              <w:rPr>
                <w:ins w:id="1659" w:author="Ada Wang (王苗)" w:date="2022-08-25T10:23:00Z"/>
                <w:color w:val="0070C0"/>
                <w:lang w:eastAsia="zh-CN"/>
              </w:rPr>
            </w:pPr>
            <w:ins w:id="1660" w:author="Ada Wang (王苗)" w:date="2022-08-25T10:23:00Z">
              <w:r>
                <w:rPr>
                  <w:color w:val="0070C0"/>
                  <w:lang w:eastAsia="zh-CN"/>
                </w:rPr>
                <w:t>Apple</w:t>
              </w:r>
            </w:ins>
          </w:p>
        </w:tc>
        <w:tc>
          <w:tcPr>
            <w:tcW w:w="7093" w:type="dxa"/>
            <w:shd w:val="clear" w:color="auto" w:fill="auto"/>
          </w:tcPr>
          <w:p w14:paraId="0A3BE52A" w14:textId="77777777" w:rsidR="00070FBF" w:rsidRDefault="00070FBF" w:rsidP="00070FBF">
            <w:pPr>
              <w:spacing w:after="120"/>
              <w:rPr>
                <w:ins w:id="1661" w:author="Ada Wang (王苗)" w:date="2022-08-25T10:23:00Z"/>
                <w:color w:val="0070C0"/>
              </w:rPr>
            </w:pPr>
            <w:ins w:id="1662" w:author="Ada Wang (王苗)" w:date="2022-08-25T10:23:00Z">
              <w:r>
                <w:rPr>
                  <w:color w:val="0070C0"/>
                </w:rPr>
                <w:t xml:space="preserve">Option 1 shall be the baseline assumption. </w:t>
              </w:r>
            </w:ins>
          </w:p>
          <w:p w14:paraId="36D32339" w14:textId="77777777" w:rsidR="00070FBF" w:rsidRDefault="00070FBF" w:rsidP="00070FBF">
            <w:pPr>
              <w:spacing w:after="120"/>
              <w:rPr>
                <w:ins w:id="1663" w:author="Ada Wang (王苗)" w:date="2022-08-25T10:23:00Z"/>
                <w:color w:val="0070C0"/>
              </w:rPr>
            </w:pPr>
            <w:ins w:id="1664" w:author="Ada Wang (王苗)" w:date="2022-08-25T10:23:00Z">
              <w:r>
                <w:rPr>
                  <w:color w:val="0070C0"/>
                </w:rPr>
                <w:t xml:space="preserve">Using multiple RF chains for simultaneous measurement on multiple carriers means result in even tightened RRM requirement than connected mode. We fail to understand the necessity of this. </w:t>
              </w:r>
            </w:ins>
          </w:p>
          <w:p w14:paraId="5CFB0691" w14:textId="77777777" w:rsidR="00070FBF" w:rsidRPr="0036632E" w:rsidRDefault="00070FBF" w:rsidP="00070FBF">
            <w:pPr>
              <w:spacing w:after="120"/>
              <w:rPr>
                <w:ins w:id="1665" w:author="Ada Wang (王苗)" w:date="2022-08-25T10:23:00Z"/>
                <w:rFonts w:eastAsia="等线"/>
                <w:color w:val="0070C0"/>
                <w:lang w:val="en-US" w:eastAsia="zh-CN"/>
              </w:rPr>
            </w:pPr>
            <w:ins w:id="1666" w:author="Ada Wang (王苗)" w:date="2022-08-25T10:23:00Z">
              <w:r>
                <w:rPr>
                  <w:color w:val="0070C0"/>
                </w:rPr>
                <w:t>As we mentioned in the 1</w:t>
              </w:r>
              <w:r w:rsidRPr="0036632E">
                <w:rPr>
                  <w:color w:val="0070C0"/>
                  <w:vertAlign w:val="superscript"/>
                </w:rPr>
                <w:t>st</w:t>
              </w:r>
              <w:r>
                <w:rPr>
                  <w:color w:val="0070C0"/>
                </w:rPr>
                <w:t xml:space="preserve"> round, t</w:t>
              </w:r>
              <w:r w:rsidRPr="00FE41C3">
                <w:rPr>
                  <w:rFonts w:eastAsia="等线"/>
                  <w:color w:val="0070C0"/>
                  <w:lang w:val="en-US" w:eastAsia="zh-CN"/>
                </w:rPr>
                <w:t xml:space="preserve">he new measurement is only for </w:t>
              </w:r>
              <w:r w:rsidRPr="0036632E">
                <w:rPr>
                  <w:rFonts w:eastAsia="等线"/>
                  <w:b/>
                  <w:bCs/>
                  <w:color w:val="0070C0"/>
                  <w:lang w:val="en-US" w:eastAsia="zh-CN"/>
                </w:rPr>
                <w:t>potential</w:t>
              </w:r>
              <w:r w:rsidRPr="00FE41C3">
                <w:rPr>
                  <w:rFonts w:eastAsia="等线"/>
                  <w:color w:val="0070C0"/>
                  <w:lang w:val="en-US" w:eastAsia="zh-CN"/>
                </w:rPr>
                <w:t xml:space="preserve"> CA/DC operation, it is likely that NW isn’t urgent to use CA/DC after RRC connection setup. The measurement is configured when UE leaves connected mode. However, network cannot predict there will be huge traffic data after UE sleep in idle.</w:t>
              </w:r>
              <w:r>
                <w:rPr>
                  <w:rFonts w:eastAsia="等线"/>
                  <w:color w:val="0070C0"/>
                  <w:lang w:val="en-US" w:eastAsia="zh-CN"/>
                </w:rPr>
                <w:t xml:space="preserve"> We consider this as “less ungent” than UE in connected mode. In connected mode, NW shall have better idea on whether and when UE needs to be configured with CA/DC.</w:t>
              </w:r>
            </w:ins>
          </w:p>
        </w:tc>
      </w:tr>
      <w:tr w:rsidR="00070FBF" w14:paraId="28FF90AD" w14:textId="77777777" w:rsidTr="00070FBF">
        <w:trPr>
          <w:ins w:id="1667" w:author="Ada Wang (王苗)" w:date="2022-08-25T10:23:00Z"/>
        </w:trPr>
        <w:tc>
          <w:tcPr>
            <w:tcW w:w="1203" w:type="dxa"/>
            <w:shd w:val="clear" w:color="auto" w:fill="auto"/>
          </w:tcPr>
          <w:p w14:paraId="66C3B868" w14:textId="77777777" w:rsidR="00070FBF" w:rsidRDefault="00070FBF" w:rsidP="00070FBF">
            <w:pPr>
              <w:spacing w:after="120"/>
              <w:rPr>
                <w:ins w:id="1668" w:author="Ada Wang (王苗)" w:date="2022-08-25T10:23:00Z"/>
                <w:color w:val="0070C0"/>
                <w:lang w:eastAsia="zh-CN"/>
              </w:rPr>
            </w:pPr>
            <w:ins w:id="1669" w:author="Ada Wang (王苗)" w:date="2022-08-25T10:23:00Z">
              <w:r>
                <w:rPr>
                  <w:color w:val="0070C0"/>
                  <w:lang w:eastAsia="zh-CN"/>
                </w:rPr>
                <w:t>Qualcomm</w:t>
              </w:r>
            </w:ins>
          </w:p>
        </w:tc>
        <w:tc>
          <w:tcPr>
            <w:tcW w:w="7093" w:type="dxa"/>
            <w:shd w:val="clear" w:color="auto" w:fill="auto"/>
          </w:tcPr>
          <w:p w14:paraId="7D866C8E" w14:textId="77777777" w:rsidR="00070FBF" w:rsidRDefault="00070FBF" w:rsidP="00070FBF">
            <w:pPr>
              <w:spacing w:after="120"/>
              <w:rPr>
                <w:ins w:id="1670" w:author="Ada Wang (王苗)" w:date="2022-08-25T10:23:00Z"/>
                <w:color w:val="0070C0"/>
              </w:rPr>
            </w:pPr>
            <w:ins w:id="1671" w:author="Ada Wang (王苗)" w:date="2022-08-25T10:23:00Z">
              <w:r>
                <w:rPr>
                  <w:color w:val="0070C0"/>
                </w:rPr>
                <w:t xml:space="preserve">Our comment in the first round doesn’t seem to be captured correctly. We are in favor of Option 1 as a starting point. </w:t>
              </w:r>
            </w:ins>
          </w:p>
        </w:tc>
      </w:tr>
      <w:tr w:rsidR="00070FBF" w14:paraId="7F2AEB75" w14:textId="77777777" w:rsidTr="00070FBF">
        <w:trPr>
          <w:ins w:id="1672" w:author="Ada Wang (王苗)" w:date="2022-08-25T10:23:00Z"/>
        </w:trPr>
        <w:tc>
          <w:tcPr>
            <w:tcW w:w="1203" w:type="dxa"/>
            <w:shd w:val="clear" w:color="auto" w:fill="auto"/>
          </w:tcPr>
          <w:p w14:paraId="6F5E17E2" w14:textId="77777777" w:rsidR="00070FBF" w:rsidRDefault="00070FBF" w:rsidP="00070FBF">
            <w:pPr>
              <w:spacing w:after="120"/>
              <w:rPr>
                <w:ins w:id="1673" w:author="Ada Wang (王苗)" w:date="2022-08-25T10:23:00Z"/>
                <w:color w:val="0070C0"/>
                <w:lang w:eastAsia="zh-CN"/>
              </w:rPr>
            </w:pPr>
            <w:ins w:id="1674"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07C72D8B" w14:textId="77777777" w:rsidR="00070FBF" w:rsidRDefault="00070FBF" w:rsidP="00070FBF">
            <w:pPr>
              <w:spacing w:after="120"/>
              <w:rPr>
                <w:ins w:id="1675" w:author="Ada Wang (王苗)" w:date="2022-08-25T10:23:00Z"/>
                <w:color w:val="0070C0"/>
              </w:rPr>
            </w:pPr>
            <w:ins w:id="1676" w:author="Ada Wang (王苗)" w:date="2022-08-25T10:23:00Z">
              <w:r w:rsidRPr="003523A7">
                <w:rPr>
                  <w:color w:val="0070C0"/>
                </w:rPr>
                <w:t xml:space="preserve">With two RF chain, one RF chain is used for SCG/Scell setup/resume, while the other RF chain is used for CA/DC measurement. In this way, CA/DC measurement and </w:t>
              </w:r>
              <w:r w:rsidRPr="003523A7">
                <w:rPr>
                  <w:color w:val="0070C0"/>
                </w:rPr>
                <w:lastRenderedPageBreak/>
                <w:t>RRC connection setup/resume are performed independently, performing measurement will not have impact on RRC connection setup/resume procedure.</w:t>
              </w:r>
            </w:ins>
          </w:p>
        </w:tc>
      </w:tr>
      <w:tr w:rsidR="00070FBF" w14:paraId="38C2C498" w14:textId="77777777" w:rsidTr="00070FBF">
        <w:trPr>
          <w:ins w:id="1677" w:author="Ada Wang (王苗)" w:date="2022-08-25T10:23:00Z"/>
        </w:trPr>
        <w:tc>
          <w:tcPr>
            <w:tcW w:w="1203" w:type="dxa"/>
            <w:shd w:val="clear" w:color="auto" w:fill="auto"/>
          </w:tcPr>
          <w:p w14:paraId="2C97F006" w14:textId="77777777" w:rsidR="00070FBF" w:rsidRDefault="00070FBF" w:rsidP="00070FBF">
            <w:pPr>
              <w:spacing w:after="120"/>
              <w:rPr>
                <w:ins w:id="1678" w:author="Ada Wang (王苗)" w:date="2022-08-25T10:23:00Z"/>
                <w:color w:val="0070C0"/>
                <w:lang w:eastAsia="zh-CN"/>
              </w:rPr>
            </w:pPr>
            <w:ins w:id="1679" w:author="Ada Wang (王苗)" w:date="2022-08-25T10:23:00Z">
              <w:r>
                <w:rPr>
                  <w:rFonts w:hint="eastAsia"/>
                  <w:color w:val="0070C0"/>
                  <w:lang w:eastAsia="zh-CN"/>
                </w:rPr>
                <w:lastRenderedPageBreak/>
                <w:t>X</w:t>
              </w:r>
              <w:r>
                <w:rPr>
                  <w:color w:val="0070C0"/>
                  <w:lang w:eastAsia="zh-CN"/>
                </w:rPr>
                <w:t>iaomi</w:t>
              </w:r>
            </w:ins>
          </w:p>
        </w:tc>
        <w:tc>
          <w:tcPr>
            <w:tcW w:w="7093" w:type="dxa"/>
            <w:shd w:val="clear" w:color="auto" w:fill="auto"/>
          </w:tcPr>
          <w:p w14:paraId="5BDFEE38" w14:textId="77777777" w:rsidR="00070FBF" w:rsidRPr="003523A7" w:rsidRDefault="00070FBF" w:rsidP="00070FBF">
            <w:pPr>
              <w:spacing w:after="120"/>
              <w:rPr>
                <w:ins w:id="1680" w:author="Ada Wang (王苗)" w:date="2022-08-25T10:23:00Z"/>
                <w:color w:val="0070C0"/>
                <w:lang w:eastAsia="zh-CN"/>
              </w:rPr>
            </w:pPr>
            <w:ins w:id="1681" w:author="Ada Wang (王苗)" w:date="2022-08-25T10:23:00Z">
              <w:r>
                <w:rPr>
                  <w:color w:val="0070C0"/>
                  <w:lang w:eastAsia="zh-CN"/>
                </w:rPr>
                <w:t xml:space="preserve">we are fine with option 2, if one active </w:t>
              </w:r>
              <w:r>
                <w:rPr>
                  <w:rFonts w:hint="eastAsia"/>
                  <w:color w:val="0070C0"/>
                  <w:lang w:eastAsia="zh-CN"/>
                </w:rPr>
                <w:t>RF</w:t>
              </w:r>
              <w:r>
                <w:rPr>
                  <w:color w:val="0070C0"/>
                  <w:lang w:eastAsia="zh-CN"/>
                </w:rPr>
                <w:t xml:space="preserve"> chain is assumed, the RACH procedure will be impacted which is not desired of this objective.</w:t>
              </w:r>
            </w:ins>
          </w:p>
        </w:tc>
      </w:tr>
      <w:tr w:rsidR="00070FBF" w14:paraId="17C514ED" w14:textId="77777777" w:rsidTr="00070FBF">
        <w:trPr>
          <w:ins w:id="1682" w:author="Ada Wang (王苗)" w:date="2022-08-25T10:23:00Z"/>
        </w:trPr>
        <w:tc>
          <w:tcPr>
            <w:tcW w:w="1203" w:type="dxa"/>
            <w:shd w:val="clear" w:color="auto" w:fill="auto"/>
          </w:tcPr>
          <w:p w14:paraId="22FCC46D" w14:textId="77777777" w:rsidR="00070FBF" w:rsidRDefault="00070FBF" w:rsidP="00070FBF">
            <w:pPr>
              <w:spacing w:after="120"/>
              <w:rPr>
                <w:ins w:id="1683" w:author="Ada Wang (王苗)" w:date="2022-08-25T10:23:00Z"/>
                <w:color w:val="0070C0"/>
                <w:lang w:eastAsia="zh-CN"/>
              </w:rPr>
            </w:pPr>
            <w:ins w:id="1684" w:author="Ada Wang (王苗)" w:date="2022-08-25T10:23:00Z">
              <w:r>
                <w:rPr>
                  <w:color w:val="0070C0"/>
                  <w:lang w:eastAsia="zh-CN"/>
                </w:rPr>
                <w:t>Ericsson</w:t>
              </w:r>
            </w:ins>
          </w:p>
        </w:tc>
        <w:tc>
          <w:tcPr>
            <w:tcW w:w="7093" w:type="dxa"/>
            <w:shd w:val="clear" w:color="auto" w:fill="auto"/>
          </w:tcPr>
          <w:p w14:paraId="56084ED5" w14:textId="77777777" w:rsidR="00070FBF" w:rsidRDefault="00070FBF" w:rsidP="00070FBF">
            <w:pPr>
              <w:spacing w:after="120"/>
              <w:rPr>
                <w:ins w:id="1685" w:author="Ada Wang (王苗)" w:date="2022-08-25T10:23:00Z"/>
                <w:color w:val="0070C0"/>
                <w:lang w:eastAsia="zh-CN"/>
              </w:rPr>
            </w:pPr>
            <w:ins w:id="1686" w:author="Ada Wang (王苗)" w:date="2022-08-25T10:23:00Z">
              <w:r>
                <w:rPr>
                  <w:color w:val="0070C0"/>
                  <w:lang w:eastAsia="zh-CN"/>
                </w:rPr>
                <w:t>Option 2</w:t>
              </w:r>
            </w:ins>
          </w:p>
        </w:tc>
      </w:tr>
      <w:tr w:rsidR="00070FBF" w14:paraId="6C6F444A" w14:textId="77777777" w:rsidTr="00070FBF">
        <w:trPr>
          <w:ins w:id="1687" w:author="Ada Wang (王苗)" w:date="2022-08-25T10:23:00Z"/>
        </w:trPr>
        <w:tc>
          <w:tcPr>
            <w:tcW w:w="1203" w:type="dxa"/>
            <w:shd w:val="clear" w:color="auto" w:fill="auto"/>
          </w:tcPr>
          <w:p w14:paraId="7EC08FE0" w14:textId="77777777" w:rsidR="00070FBF" w:rsidRDefault="00070FBF" w:rsidP="00070FBF">
            <w:pPr>
              <w:spacing w:after="120"/>
              <w:rPr>
                <w:ins w:id="1688" w:author="Ada Wang (王苗)" w:date="2022-08-25T10:23:00Z"/>
                <w:color w:val="0070C0"/>
                <w:lang w:eastAsia="zh-CN"/>
              </w:rPr>
            </w:pPr>
            <w:ins w:id="1689" w:author="Ada Wang (王苗)" w:date="2022-08-25T10:23:00Z">
              <w:r>
                <w:rPr>
                  <w:color w:val="0070C0"/>
                  <w:lang w:eastAsia="zh-CN"/>
                </w:rPr>
                <w:t>MTK</w:t>
              </w:r>
            </w:ins>
          </w:p>
        </w:tc>
        <w:tc>
          <w:tcPr>
            <w:tcW w:w="7093" w:type="dxa"/>
            <w:shd w:val="clear" w:color="auto" w:fill="auto"/>
          </w:tcPr>
          <w:p w14:paraId="3C5C8507" w14:textId="77777777" w:rsidR="00070FBF" w:rsidRDefault="00070FBF" w:rsidP="00070FBF">
            <w:pPr>
              <w:spacing w:after="120"/>
              <w:rPr>
                <w:ins w:id="1690" w:author="Ada Wang (王苗)" w:date="2022-08-25T10:23:00Z"/>
                <w:color w:val="0070C0"/>
              </w:rPr>
            </w:pPr>
            <w:ins w:id="1691" w:author="Ada Wang (王苗)" w:date="2022-08-25T10:23:00Z">
              <w:r>
                <w:rPr>
                  <w:color w:val="0070C0"/>
                </w:rPr>
                <w:t>Option 2. With one active RF chain, we don’t think measurement during RRC connection setup/resume is feasible as RRC connection setup/resume is more important than measurement and not supposed to be impacted by measurement.</w:t>
              </w:r>
            </w:ins>
          </w:p>
          <w:p w14:paraId="446832BD" w14:textId="77777777" w:rsidR="00070FBF" w:rsidRDefault="00070FBF" w:rsidP="00070FBF">
            <w:pPr>
              <w:spacing w:after="120"/>
              <w:rPr>
                <w:ins w:id="1692" w:author="Ada Wang (王苗)" w:date="2022-08-25T10:23:00Z"/>
                <w:color w:val="0070C0"/>
                <w:lang w:eastAsia="zh-CN"/>
              </w:rPr>
            </w:pPr>
            <w:ins w:id="1693" w:author="Ada Wang (王苗)" w:date="2022-08-25T10:23:00Z">
              <w:r>
                <w:rPr>
                  <w:color w:val="0070C0"/>
                </w:rPr>
                <w:t>We don’t think more than two active RF chains would help to reduce measurement delay as different frequencies need to share the common searcher.</w:t>
              </w:r>
            </w:ins>
          </w:p>
        </w:tc>
      </w:tr>
      <w:tr w:rsidR="00070FBF" w14:paraId="26A1686D" w14:textId="77777777" w:rsidTr="00070FBF">
        <w:trPr>
          <w:ins w:id="1694" w:author="Ada Wang (王苗)" w:date="2022-08-25T10:23:00Z"/>
        </w:trPr>
        <w:tc>
          <w:tcPr>
            <w:tcW w:w="1203" w:type="dxa"/>
            <w:shd w:val="clear" w:color="auto" w:fill="auto"/>
          </w:tcPr>
          <w:p w14:paraId="039BBD9A" w14:textId="77777777" w:rsidR="00070FBF" w:rsidRDefault="00070FBF" w:rsidP="00070FBF">
            <w:pPr>
              <w:spacing w:after="120"/>
              <w:rPr>
                <w:ins w:id="1695" w:author="Ada Wang (王苗)" w:date="2022-08-25T10:23:00Z"/>
                <w:color w:val="0070C0"/>
                <w:lang w:eastAsia="zh-CN"/>
              </w:rPr>
            </w:pPr>
            <w:ins w:id="1696"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8C57405" w14:textId="77777777" w:rsidR="00070FBF" w:rsidRDefault="00070FBF" w:rsidP="00070FBF">
            <w:pPr>
              <w:spacing w:after="120"/>
              <w:rPr>
                <w:ins w:id="1697" w:author="Ada Wang (王苗)" w:date="2022-08-25T10:23:00Z"/>
                <w:szCs w:val="21"/>
                <w:lang w:eastAsia="zh-CN"/>
              </w:rPr>
            </w:pPr>
            <w:ins w:id="1698" w:author="Ada Wang (王苗)" w:date="2022-08-25T10:23:00Z">
              <w:r>
                <w:rPr>
                  <w:rFonts w:hint="eastAsia"/>
                  <w:szCs w:val="21"/>
                  <w:lang w:eastAsia="zh-CN"/>
                </w:rPr>
                <w:t>S</w:t>
              </w:r>
              <w:r>
                <w:rPr>
                  <w:szCs w:val="21"/>
                  <w:lang w:eastAsia="zh-CN"/>
                </w:rPr>
                <w:t>upport Option 2.</w:t>
              </w:r>
            </w:ins>
          </w:p>
          <w:p w14:paraId="1A00AAB4" w14:textId="77777777" w:rsidR="00070FBF" w:rsidRDefault="00070FBF" w:rsidP="00070FBF">
            <w:pPr>
              <w:spacing w:after="120"/>
              <w:rPr>
                <w:ins w:id="1699" w:author="Ada Wang (王苗)" w:date="2022-08-25T10:23:00Z"/>
                <w:color w:val="0070C0"/>
              </w:rPr>
            </w:pPr>
            <w:ins w:id="1700" w:author="Ada Wang (王苗)" w:date="2022-08-25T10:23:00Z">
              <w:r>
                <w:rPr>
                  <w:szCs w:val="21"/>
                </w:rPr>
                <w:t>Considering if one RF chain is used for the general case, performing enhanced measurement during the RRC connection setup/resume may have potential impact on the RACH procedure. From this perspective, we prefer to use Option 2 as the baseline.</w:t>
              </w:r>
            </w:ins>
          </w:p>
        </w:tc>
      </w:tr>
      <w:tr w:rsidR="00070FBF" w14:paraId="6348E47F" w14:textId="77777777" w:rsidTr="00070FBF">
        <w:trPr>
          <w:ins w:id="1701" w:author="Ada Wang (王苗)" w:date="2022-08-25T10:23:00Z"/>
        </w:trPr>
        <w:tc>
          <w:tcPr>
            <w:tcW w:w="1203" w:type="dxa"/>
            <w:shd w:val="clear" w:color="auto" w:fill="auto"/>
          </w:tcPr>
          <w:p w14:paraId="192FD772" w14:textId="77777777" w:rsidR="00070FBF" w:rsidRDefault="00070FBF" w:rsidP="00070FBF">
            <w:pPr>
              <w:spacing w:after="120"/>
              <w:rPr>
                <w:ins w:id="1702" w:author="Ada Wang (王苗)" w:date="2022-08-25T10:23:00Z"/>
                <w:color w:val="0070C0"/>
                <w:lang w:eastAsia="zh-CN"/>
              </w:rPr>
            </w:pPr>
            <w:ins w:id="1703" w:author="Ada Wang (王苗)" w:date="2022-08-25T10:23:00Z">
              <w:r>
                <w:rPr>
                  <w:color w:val="0070C0"/>
                  <w:lang w:eastAsia="zh-CN"/>
                </w:rPr>
                <w:t>Huawei</w:t>
              </w:r>
            </w:ins>
          </w:p>
        </w:tc>
        <w:tc>
          <w:tcPr>
            <w:tcW w:w="7093" w:type="dxa"/>
            <w:shd w:val="clear" w:color="auto" w:fill="auto"/>
          </w:tcPr>
          <w:p w14:paraId="5B68EC95" w14:textId="77777777" w:rsidR="00070FBF" w:rsidRDefault="00070FBF" w:rsidP="00070FBF">
            <w:pPr>
              <w:spacing w:after="120"/>
              <w:rPr>
                <w:ins w:id="1704" w:author="Ada Wang (王苗)" w:date="2022-08-25T10:23:00Z"/>
                <w:szCs w:val="21"/>
                <w:lang w:eastAsia="zh-CN"/>
              </w:rPr>
            </w:pPr>
            <w:ins w:id="1705" w:author="Ada Wang (王苗)" w:date="2022-08-25T10:23:00Z">
              <w:r w:rsidRPr="00CB6FEF">
                <w:rPr>
                  <w:color w:val="0070C0"/>
                  <w:lang w:val="en-US" w:eastAsia="zh-CN"/>
                </w:rPr>
                <w:t xml:space="preserve">We can not always assume there are multiple </w:t>
              </w:r>
              <w:r>
                <w:rPr>
                  <w:color w:val="0070C0"/>
                  <w:lang w:val="en-US" w:eastAsia="zh-CN"/>
                </w:rPr>
                <w:t xml:space="preserve">active </w:t>
              </w:r>
              <w:r w:rsidRPr="00CB6FEF">
                <w:rPr>
                  <w:color w:val="0070C0"/>
                  <w:lang w:val="en-US" w:eastAsia="zh-CN"/>
                </w:rPr>
                <w:t>RF chain for one UE.</w:t>
              </w:r>
              <w:r>
                <w:rPr>
                  <w:color w:val="0070C0"/>
                  <w:lang w:val="en-US" w:eastAsia="zh-CN"/>
                </w:rPr>
                <w:t xml:space="preserve"> Option 1 can be used as a starting point.</w:t>
              </w:r>
            </w:ins>
          </w:p>
        </w:tc>
      </w:tr>
      <w:tr w:rsidR="00070FBF" w14:paraId="2D8C2738" w14:textId="77777777" w:rsidTr="00070FBF">
        <w:trPr>
          <w:ins w:id="1706" w:author="Ada Wang (王苗)" w:date="2022-08-25T10:23:00Z"/>
        </w:trPr>
        <w:tc>
          <w:tcPr>
            <w:tcW w:w="1203" w:type="dxa"/>
            <w:shd w:val="clear" w:color="auto" w:fill="auto"/>
          </w:tcPr>
          <w:p w14:paraId="7E72CA34" w14:textId="77777777" w:rsidR="00070FBF" w:rsidRDefault="00070FBF" w:rsidP="00070FBF">
            <w:pPr>
              <w:spacing w:after="120"/>
              <w:rPr>
                <w:ins w:id="1707" w:author="Ada Wang (王苗)" w:date="2022-08-25T10:23:00Z"/>
                <w:color w:val="0070C0"/>
                <w:lang w:eastAsia="zh-CN"/>
              </w:rPr>
            </w:pPr>
            <w:ins w:id="1708" w:author="Ada Wang (王苗)" w:date="2022-08-25T10:23:00Z">
              <w:r>
                <w:rPr>
                  <w:color w:val="0070C0"/>
                  <w:lang w:eastAsia="zh-CN"/>
                </w:rPr>
                <w:t>Nokia</w:t>
              </w:r>
            </w:ins>
          </w:p>
        </w:tc>
        <w:tc>
          <w:tcPr>
            <w:tcW w:w="7093" w:type="dxa"/>
            <w:shd w:val="clear" w:color="auto" w:fill="auto"/>
          </w:tcPr>
          <w:p w14:paraId="14C42694" w14:textId="77777777" w:rsidR="00070FBF" w:rsidRDefault="00070FBF" w:rsidP="00070FBF">
            <w:pPr>
              <w:spacing w:after="120"/>
              <w:rPr>
                <w:ins w:id="1709" w:author="Ada Wang (王苗)" w:date="2022-08-25T10:23:00Z"/>
                <w:color w:val="0070C0"/>
                <w:lang w:eastAsia="zh-CN"/>
              </w:rPr>
            </w:pPr>
            <w:ins w:id="1710" w:author="Ada Wang (王苗)" w:date="2022-08-25T10:23:00Z">
              <w:r>
                <w:rPr>
                  <w:color w:val="0070C0"/>
                  <w:lang w:eastAsia="zh-CN"/>
                </w:rPr>
                <w:t xml:space="preserve">Option 2 and 3. The baseline assumption is that there is one RF chain for each FR. </w:t>
              </w:r>
            </w:ins>
          </w:p>
          <w:p w14:paraId="4408AEA4" w14:textId="77777777" w:rsidR="00070FBF" w:rsidRPr="005D6881" w:rsidRDefault="00070FBF" w:rsidP="00070FBF">
            <w:pPr>
              <w:spacing w:after="120"/>
              <w:rPr>
                <w:ins w:id="1711" w:author="Ada Wang (王苗)" w:date="2022-08-25T10:23:00Z"/>
                <w:rFonts w:eastAsiaTheme="minorEastAsia"/>
                <w:color w:val="0070C0"/>
                <w:lang w:val="en-US" w:eastAsia="zh-CN"/>
              </w:rPr>
            </w:pPr>
            <w:ins w:id="1712" w:author="Ada Wang (王苗)" w:date="2022-08-25T10:23:00Z">
              <w:r>
                <w:rPr>
                  <w:color w:val="0070C0"/>
                  <w:lang w:eastAsia="zh-CN"/>
                </w:rPr>
                <w:t xml:space="preserve">It is not captured that we are also supporting the Option 2 (2 or more). </w:t>
              </w:r>
              <w:r w:rsidRPr="00A1132D">
                <w:rPr>
                  <w:rFonts w:eastAsiaTheme="minorEastAsia"/>
                  <w:color w:val="0070C0"/>
                  <w:lang w:val="en-US" w:eastAsia="zh-CN"/>
                </w:rPr>
                <w:t>We agree with other companies that this is scenario based and needs more discussion.</w:t>
              </w:r>
              <w:r>
                <w:rPr>
                  <w:rFonts w:eastAsiaTheme="minorEastAsia"/>
                  <w:color w:val="0070C0"/>
                  <w:lang w:val="en-US" w:eastAsia="zh-CN"/>
                </w:rPr>
                <w:t xml:space="preserve"> </w:t>
              </w:r>
            </w:ins>
          </w:p>
          <w:p w14:paraId="1C20B03B" w14:textId="77777777" w:rsidR="00070FBF" w:rsidRPr="005D6881" w:rsidRDefault="00070FBF" w:rsidP="00070FBF">
            <w:pPr>
              <w:spacing w:after="120"/>
              <w:rPr>
                <w:ins w:id="1713" w:author="Ada Wang (王苗)" w:date="2022-08-25T10:23:00Z"/>
                <w:rFonts w:eastAsiaTheme="minorEastAsia"/>
                <w:color w:val="0070C0"/>
                <w:lang w:val="en-US" w:eastAsia="zh-CN"/>
              </w:rPr>
            </w:pPr>
            <w:ins w:id="1714" w:author="Ada Wang (王苗)" w:date="2022-08-25T10:23:00Z">
              <w:r>
                <w:rPr>
                  <w:color w:val="0070C0"/>
                  <w:lang w:eastAsia="zh-CN"/>
                </w:rPr>
                <w:t xml:space="preserve">Option 3 was proposed because there is a work item for multi-rx chain. </w:t>
              </w:r>
              <w:r w:rsidRPr="00950250">
                <w:rPr>
                  <w:rFonts w:eastAsiaTheme="minorEastAsia" w:hint="eastAsia"/>
                  <w:color w:val="0070C0"/>
                  <w:lang w:val="en-US" w:eastAsia="zh-CN"/>
                </w:rPr>
                <w:t>It is feasible to assume multiple (</w:t>
              </w:r>
              <w:r w:rsidRPr="00950250">
                <w:rPr>
                  <w:rFonts w:eastAsiaTheme="minorEastAsia" w:hint="eastAsia"/>
                  <w:color w:val="0070C0"/>
                  <w:lang w:val="en-US" w:eastAsia="zh-CN"/>
                </w:rPr>
                <w:t>≥</w:t>
              </w:r>
              <w:r w:rsidRPr="00950250">
                <w:rPr>
                  <w:rFonts w:eastAsiaTheme="minorEastAsia" w:hint="eastAsia"/>
                  <w:color w:val="0070C0"/>
                  <w:lang w:val="en-US" w:eastAsia="zh-CN"/>
                </w:rPr>
                <w:t xml:space="preserve">2) RF Chains. </w:t>
              </w:r>
              <w:r w:rsidRPr="00950250">
                <w:rPr>
                  <w:rFonts w:eastAsiaTheme="minorEastAsia"/>
                  <w:color w:val="0070C0"/>
                  <w:lang w:val="en-US" w:eastAsia="zh-CN"/>
                </w:rPr>
                <w:t xml:space="preserve">The discussion should be around how many RF chains UE is using </w:t>
              </w:r>
              <w:r w:rsidRPr="00E26CFD">
                <w:rPr>
                  <w:rFonts w:eastAsiaTheme="minorEastAsia"/>
                  <w:color w:val="0070C0"/>
                  <w:lang w:val="en-US" w:eastAsia="zh-CN"/>
                </w:rPr>
                <w:t>for performing the</w:t>
              </w:r>
              <w:r w:rsidRPr="00FF3097">
                <w:rPr>
                  <w:rFonts w:eastAsiaTheme="minorEastAsia"/>
                  <w:color w:val="0070C0"/>
                  <w:lang w:val="en-US" w:eastAsia="zh-CN"/>
                </w:rPr>
                <w:t xml:space="preserve"> measurements</w:t>
              </w:r>
              <w:r w:rsidRPr="00A1132D">
                <w:rPr>
                  <w:rFonts w:eastAsiaTheme="minorEastAsia"/>
                  <w:color w:val="0070C0"/>
                  <w:lang w:val="en-US" w:eastAsia="zh-CN"/>
                </w:rPr>
                <w:t xml:space="preserve">. It is not clear if the RF chains are FR1 or FR2. </w:t>
              </w:r>
              <w:r>
                <w:rPr>
                  <w:color w:val="0070C0"/>
                  <w:lang w:eastAsia="zh-CN"/>
                </w:rPr>
                <w:t>We also do have UEs that are able to do inter-band CA with independent beam management (IBM).</w:t>
              </w:r>
            </w:ins>
          </w:p>
          <w:p w14:paraId="2D159B6E" w14:textId="77777777" w:rsidR="00070FBF" w:rsidRDefault="00070FBF" w:rsidP="00070FBF">
            <w:pPr>
              <w:spacing w:after="120"/>
              <w:rPr>
                <w:ins w:id="1715" w:author="Ada Wang (王苗)" w:date="2022-08-25T10:23:00Z"/>
                <w:color w:val="0070C0"/>
                <w:lang w:val="en-US" w:eastAsia="zh-CN"/>
              </w:rPr>
            </w:pPr>
            <w:ins w:id="1716" w:author="Ada Wang (王苗)" w:date="2022-08-25T10:23:00Z">
              <w:r>
                <w:rPr>
                  <w:color w:val="0070C0"/>
                  <w:lang w:val="en-US" w:eastAsia="zh-CN"/>
                </w:rPr>
                <w:t>In any case, w</w:t>
              </w:r>
              <w:r w:rsidRPr="00F1216E">
                <w:rPr>
                  <w:color w:val="0070C0"/>
                  <w:lang w:val="en-US" w:eastAsia="zh-CN"/>
                </w:rPr>
                <w:t>e think that it is worth to clarify what does two RF chains in this case mean and use that as a baseline.</w:t>
              </w:r>
              <w:r>
                <w:rPr>
                  <w:color w:val="0070C0"/>
                  <w:lang w:val="en-US" w:eastAsia="zh-CN"/>
                </w:rPr>
                <w:t xml:space="preserve"> Use cases need to be defined for this, FR1-FR2, FR2-FR2 (same band, different band) </w:t>
              </w:r>
            </w:ins>
          </w:p>
          <w:p w14:paraId="30F89631" w14:textId="77777777" w:rsidR="00070FBF" w:rsidRDefault="00070FBF" w:rsidP="00070FBF">
            <w:pPr>
              <w:spacing w:after="120"/>
              <w:rPr>
                <w:ins w:id="1717" w:author="Ada Wang (王苗)" w:date="2022-08-25T10:23:00Z"/>
                <w:color w:val="0070C0"/>
                <w:lang w:val="en-US" w:eastAsia="zh-CN"/>
              </w:rPr>
            </w:pPr>
            <w:ins w:id="1718" w:author="Ada Wang (王苗)" w:date="2022-08-25T10:23:00Z">
              <w:r>
                <w:rPr>
                  <w:color w:val="0070C0"/>
                  <w:lang w:val="en-US" w:eastAsia="zh-CN"/>
                </w:rPr>
                <w:t xml:space="preserve">We think it is beneficial to explicitly prioritize scenarios and companies could comment these cases for the next meeting. </w:t>
              </w:r>
            </w:ins>
          </w:p>
          <w:tbl>
            <w:tblPr>
              <w:tblStyle w:v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4258"/>
            </w:tblGrid>
            <w:tr w:rsidR="00070FBF" w14:paraId="799E8410" w14:textId="77777777" w:rsidTr="00070FBF">
              <w:trPr>
                <w:cnfStyle w:val="100000000000" w:firstRow="1" w:lastRow="0" w:firstColumn="0" w:lastColumn="0" w:oddVBand="0" w:evenVBand="0" w:oddHBand="0" w:evenHBand="0" w:firstRowFirstColumn="0" w:firstRowLastColumn="0" w:lastRowFirstColumn="0" w:lastRowLastColumn="0"/>
                <w:trHeight w:val="272"/>
                <w:ins w:id="1719" w:author="Ada Wang (王苗)" w:date="2022-08-25T10:23:00Z"/>
              </w:trPr>
              <w:tc>
                <w:tcPr>
                  <w:cnfStyle w:val="001000000100" w:firstRow="0" w:lastRow="0" w:firstColumn="1" w:lastColumn="0" w:oddVBand="0" w:evenVBand="0" w:oddHBand="0" w:evenHBand="0" w:firstRowFirstColumn="1" w:firstRowLastColumn="0" w:lastRowFirstColumn="0" w:lastRowLastColumn="0"/>
                  <w:tcW w:w="1784" w:type="dxa"/>
                </w:tcPr>
                <w:p w14:paraId="4BA6975D" w14:textId="77777777" w:rsidR="00070FBF" w:rsidRPr="005D6881" w:rsidRDefault="00070FBF" w:rsidP="00070FBF">
                  <w:pPr>
                    <w:spacing w:after="120"/>
                    <w:rPr>
                      <w:ins w:id="1720" w:author="Ada Wang (王苗)" w:date="2022-08-25T10:23:00Z"/>
                      <w:lang w:val="en-US" w:eastAsia="zh-CN"/>
                    </w:rPr>
                  </w:pPr>
                  <w:ins w:id="1721" w:author="Ada Wang (王苗)" w:date="2022-08-25T10:23:00Z">
                    <w:r w:rsidRPr="005D6881">
                      <w:rPr>
                        <w:lang w:val="en-US" w:eastAsia="zh-CN"/>
                      </w:rPr>
                      <w:t>Priority</w:t>
                    </w:r>
                  </w:ins>
                </w:p>
              </w:tc>
              <w:tc>
                <w:tcPr>
                  <w:tcW w:w="4258" w:type="dxa"/>
                </w:tcPr>
                <w:p w14:paraId="5109A227" w14:textId="77777777" w:rsidR="00070FBF" w:rsidRPr="005D6881" w:rsidRDefault="00070FBF" w:rsidP="00070FBF">
                  <w:pPr>
                    <w:spacing w:after="120"/>
                    <w:cnfStyle w:val="100000000000" w:firstRow="1" w:lastRow="0" w:firstColumn="0" w:lastColumn="0" w:oddVBand="0" w:evenVBand="0" w:oddHBand="0" w:evenHBand="0" w:firstRowFirstColumn="0" w:firstRowLastColumn="0" w:lastRowFirstColumn="0" w:lastRowLastColumn="0"/>
                    <w:rPr>
                      <w:ins w:id="1722" w:author="Ada Wang (王苗)" w:date="2022-08-25T10:23:00Z"/>
                      <w:lang w:val="en-US" w:eastAsia="zh-CN"/>
                    </w:rPr>
                  </w:pPr>
                  <w:ins w:id="1723" w:author="Ada Wang (王苗)" w:date="2022-08-25T10:23:00Z">
                    <w:r w:rsidRPr="005D6881">
                      <w:rPr>
                        <w:lang w:val="en-US" w:eastAsia="zh-CN"/>
                      </w:rPr>
                      <w:t xml:space="preserve">Use Case </w:t>
                    </w:r>
                  </w:ins>
                </w:p>
              </w:tc>
            </w:tr>
            <w:tr w:rsidR="00070FBF" w14:paraId="33B45226" w14:textId="77777777" w:rsidTr="00070FBF">
              <w:trPr>
                <w:cnfStyle w:val="000000100000" w:firstRow="0" w:lastRow="0" w:firstColumn="0" w:lastColumn="0" w:oddVBand="0" w:evenVBand="0" w:oddHBand="1" w:evenHBand="0" w:firstRowFirstColumn="0" w:firstRowLastColumn="0" w:lastRowFirstColumn="0" w:lastRowLastColumn="0"/>
                <w:trHeight w:val="261"/>
                <w:ins w:id="1724"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513D481B" w14:textId="77777777" w:rsidR="00070FBF" w:rsidRPr="005D6881" w:rsidRDefault="00070FBF" w:rsidP="00070FBF">
                  <w:pPr>
                    <w:spacing w:after="120"/>
                    <w:rPr>
                      <w:ins w:id="1725" w:author="Ada Wang (王苗)" w:date="2022-08-25T10:23:00Z"/>
                      <w:color w:val="0070C0"/>
                      <w:lang w:val="en-US" w:eastAsia="zh-CN"/>
                    </w:rPr>
                  </w:pPr>
                  <w:ins w:id="1726" w:author="Ada Wang (王苗)" w:date="2022-08-25T10:23:00Z">
                    <w:r w:rsidRPr="005D6881">
                      <w:rPr>
                        <w:color w:val="0070C0"/>
                        <w:lang w:val="en-US" w:eastAsia="zh-CN"/>
                      </w:rPr>
                      <w:t>1 (high)</w:t>
                    </w:r>
                  </w:ins>
                </w:p>
              </w:tc>
              <w:tc>
                <w:tcPr>
                  <w:tcW w:w="4258" w:type="dxa"/>
                </w:tcPr>
                <w:p w14:paraId="37041C09" w14:textId="77777777" w:rsidR="00070FBF" w:rsidRPr="005D6881" w:rsidRDefault="00070FBF" w:rsidP="00070FBF">
                  <w:pPr>
                    <w:spacing w:after="120"/>
                    <w:cnfStyle w:val="000000100000" w:firstRow="0" w:lastRow="0" w:firstColumn="0" w:lastColumn="0" w:oddVBand="0" w:evenVBand="0" w:oddHBand="1" w:evenHBand="0" w:firstRowFirstColumn="0" w:firstRowLastColumn="0" w:lastRowFirstColumn="0" w:lastRowLastColumn="0"/>
                    <w:rPr>
                      <w:ins w:id="1727" w:author="Ada Wang (王苗)" w:date="2022-08-25T10:23:00Z"/>
                      <w:color w:val="0070C0"/>
                      <w:lang w:val="en-US" w:eastAsia="zh-CN"/>
                    </w:rPr>
                  </w:pPr>
                  <w:ins w:id="1728" w:author="Ada Wang (王苗)" w:date="2022-08-25T10:23:00Z">
                    <w:r w:rsidRPr="005D6881">
                      <w:rPr>
                        <w:color w:val="0070C0"/>
                        <w:lang w:val="en-US" w:eastAsia="zh-CN"/>
                      </w:rPr>
                      <w:t xml:space="preserve">FR1 – FR2 (any band) </w:t>
                    </w:r>
                  </w:ins>
                </w:p>
              </w:tc>
            </w:tr>
            <w:tr w:rsidR="00070FBF" w14:paraId="3C82C412" w14:textId="77777777" w:rsidTr="00070FBF">
              <w:trPr>
                <w:trHeight w:val="272"/>
                <w:ins w:id="1729"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27C03D38" w14:textId="77777777" w:rsidR="00070FBF" w:rsidRPr="005D6881" w:rsidRDefault="00070FBF" w:rsidP="00070FBF">
                  <w:pPr>
                    <w:spacing w:after="120"/>
                    <w:rPr>
                      <w:ins w:id="1730" w:author="Ada Wang (王苗)" w:date="2022-08-25T10:23:00Z"/>
                      <w:color w:val="0070C0"/>
                      <w:lang w:val="en-US" w:eastAsia="zh-CN"/>
                    </w:rPr>
                  </w:pPr>
                  <w:ins w:id="1731" w:author="Ada Wang (王苗)" w:date="2022-08-25T10:23:00Z">
                    <w:r w:rsidRPr="005D6881">
                      <w:rPr>
                        <w:color w:val="0070C0"/>
                        <w:lang w:val="en-US" w:eastAsia="zh-CN"/>
                      </w:rPr>
                      <w:t>2</w:t>
                    </w:r>
                  </w:ins>
                </w:p>
              </w:tc>
              <w:tc>
                <w:tcPr>
                  <w:tcW w:w="4258" w:type="dxa"/>
                </w:tcPr>
                <w:p w14:paraId="14F956C7" w14:textId="77777777" w:rsidR="00070FBF" w:rsidRPr="005D6881" w:rsidRDefault="00070FBF" w:rsidP="00070FBF">
                  <w:pPr>
                    <w:spacing w:after="120"/>
                    <w:cnfStyle w:val="000000000000" w:firstRow="0" w:lastRow="0" w:firstColumn="0" w:lastColumn="0" w:oddVBand="0" w:evenVBand="0" w:oddHBand="0" w:evenHBand="0" w:firstRowFirstColumn="0" w:firstRowLastColumn="0" w:lastRowFirstColumn="0" w:lastRowLastColumn="0"/>
                    <w:rPr>
                      <w:ins w:id="1732" w:author="Ada Wang (王苗)" w:date="2022-08-25T10:23:00Z"/>
                      <w:color w:val="0070C0"/>
                      <w:lang w:val="en-US" w:eastAsia="zh-CN"/>
                    </w:rPr>
                  </w:pPr>
                  <w:ins w:id="1733" w:author="Ada Wang (王苗)" w:date="2022-08-25T10:23:00Z">
                    <w:r w:rsidRPr="005D6881">
                      <w:rPr>
                        <w:color w:val="0070C0"/>
                        <w:lang w:val="en-US" w:eastAsia="zh-CN"/>
                      </w:rPr>
                      <w:t>FR2-FR2 (intra-band contiguous, intra-band non-contiguous)</w:t>
                    </w:r>
                  </w:ins>
                </w:p>
              </w:tc>
            </w:tr>
            <w:tr w:rsidR="00070FBF" w14:paraId="523D3755" w14:textId="77777777" w:rsidTr="00070FBF">
              <w:trPr>
                <w:cnfStyle w:val="000000100000" w:firstRow="0" w:lastRow="0" w:firstColumn="0" w:lastColumn="0" w:oddVBand="0" w:evenVBand="0" w:oddHBand="1" w:evenHBand="0" w:firstRowFirstColumn="0" w:firstRowLastColumn="0" w:lastRowFirstColumn="0" w:lastRowLastColumn="0"/>
                <w:trHeight w:val="272"/>
                <w:ins w:id="1734"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7FA8ADB8" w14:textId="77777777" w:rsidR="00070FBF" w:rsidRPr="005D6881" w:rsidRDefault="00070FBF" w:rsidP="00070FBF">
                  <w:pPr>
                    <w:spacing w:after="120"/>
                    <w:rPr>
                      <w:ins w:id="1735" w:author="Ada Wang (王苗)" w:date="2022-08-25T10:23:00Z"/>
                      <w:color w:val="0070C0"/>
                      <w:lang w:val="en-US" w:eastAsia="zh-CN"/>
                    </w:rPr>
                  </w:pPr>
                  <w:ins w:id="1736" w:author="Ada Wang (王苗)" w:date="2022-08-25T10:23:00Z">
                    <w:r w:rsidRPr="005D6881">
                      <w:rPr>
                        <w:color w:val="0070C0"/>
                        <w:lang w:val="en-US" w:eastAsia="zh-CN"/>
                      </w:rPr>
                      <w:t>3</w:t>
                    </w:r>
                  </w:ins>
                </w:p>
              </w:tc>
              <w:tc>
                <w:tcPr>
                  <w:tcW w:w="4258" w:type="dxa"/>
                </w:tcPr>
                <w:p w14:paraId="051D5B1E" w14:textId="77777777" w:rsidR="00070FBF" w:rsidRPr="005D6881" w:rsidRDefault="00070FBF" w:rsidP="00070FBF">
                  <w:pPr>
                    <w:spacing w:after="120"/>
                    <w:cnfStyle w:val="000000100000" w:firstRow="0" w:lastRow="0" w:firstColumn="0" w:lastColumn="0" w:oddVBand="0" w:evenVBand="0" w:oddHBand="1" w:evenHBand="0" w:firstRowFirstColumn="0" w:firstRowLastColumn="0" w:lastRowFirstColumn="0" w:lastRowLastColumn="0"/>
                    <w:rPr>
                      <w:ins w:id="1737" w:author="Ada Wang (王苗)" w:date="2022-08-25T10:23:00Z"/>
                      <w:color w:val="0070C0"/>
                      <w:lang w:val="en-US" w:eastAsia="zh-CN"/>
                    </w:rPr>
                  </w:pPr>
                  <w:ins w:id="1738" w:author="Ada Wang (王苗)" w:date="2022-08-25T10:23:00Z">
                    <w:r w:rsidRPr="005D6881">
                      <w:rPr>
                        <w:color w:val="0070C0"/>
                        <w:lang w:val="en-US" w:eastAsia="zh-CN"/>
                      </w:rPr>
                      <w:t>FR2-FR2 (inter-band non-contiguous)</w:t>
                    </w:r>
                  </w:ins>
                </w:p>
              </w:tc>
            </w:tr>
            <w:tr w:rsidR="00070FBF" w14:paraId="74A0874D" w14:textId="77777777" w:rsidTr="00070FBF">
              <w:trPr>
                <w:trHeight w:val="272"/>
                <w:ins w:id="1739"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1180A2E1" w14:textId="77777777" w:rsidR="00070FBF" w:rsidRPr="005D6881" w:rsidRDefault="00070FBF" w:rsidP="00070FBF">
                  <w:pPr>
                    <w:spacing w:after="120"/>
                    <w:rPr>
                      <w:ins w:id="1740" w:author="Ada Wang (王苗)" w:date="2022-08-25T10:23:00Z"/>
                      <w:color w:val="0070C0"/>
                      <w:lang w:val="en-US" w:eastAsia="zh-CN"/>
                    </w:rPr>
                  </w:pPr>
                  <w:ins w:id="1741" w:author="Ada Wang (王苗)" w:date="2022-08-25T10:23:00Z">
                    <w:r w:rsidRPr="005D6881">
                      <w:rPr>
                        <w:color w:val="0070C0"/>
                        <w:lang w:val="en-US" w:eastAsia="zh-CN"/>
                      </w:rPr>
                      <w:t>4</w:t>
                    </w:r>
                  </w:ins>
                </w:p>
              </w:tc>
              <w:tc>
                <w:tcPr>
                  <w:tcW w:w="4258" w:type="dxa"/>
                </w:tcPr>
                <w:p w14:paraId="0EF553E7" w14:textId="77777777" w:rsidR="00070FBF" w:rsidRPr="005D6881" w:rsidRDefault="00070FBF" w:rsidP="00070FBF">
                  <w:pPr>
                    <w:spacing w:after="120"/>
                    <w:cnfStyle w:val="000000000000" w:firstRow="0" w:lastRow="0" w:firstColumn="0" w:lastColumn="0" w:oddVBand="0" w:evenVBand="0" w:oddHBand="0" w:evenHBand="0" w:firstRowFirstColumn="0" w:firstRowLastColumn="0" w:lastRowFirstColumn="0" w:lastRowLastColumn="0"/>
                    <w:rPr>
                      <w:ins w:id="1742" w:author="Ada Wang (王苗)" w:date="2022-08-25T10:23:00Z"/>
                      <w:color w:val="0070C0"/>
                      <w:lang w:val="en-US" w:eastAsia="zh-CN"/>
                    </w:rPr>
                  </w:pPr>
                  <w:ins w:id="1743" w:author="Ada Wang (王苗)" w:date="2022-08-25T10:23:00Z">
                    <w:r w:rsidRPr="005D6881">
                      <w:rPr>
                        <w:color w:val="0070C0"/>
                        <w:lang w:val="en-US" w:eastAsia="zh-CN"/>
                      </w:rPr>
                      <w:t>(others)</w:t>
                    </w:r>
                  </w:ins>
                </w:p>
              </w:tc>
            </w:tr>
          </w:tbl>
          <w:p w14:paraId="4D7392A0" w14:textId="77777777" w:rsidR="00070FBF" w:rsidRDefault="00070FBF" w:rsidP="00070FBF">
            <w:pPr>
              <w:spacing w:after="120"/>
              <w:rPr>
                <w:ins w:id="1744" w:author="Ada Wang (王苗)" w:date="2022-08-25T10:23:00Z"/>
                <w:color w:val="0070C0"/>
                <w:lang w:val="en-US" w:eastAsia="zh-CN"/>
              </w:rPr>
            </w:pPr>
          </w:p>
          <w:p w14:paraId="65CCF57D" w14:textId="77777777" w:rsidR="00070FBF" w:rsidRDefault="00070FBF" w:rsidP="00070FBF">
            <w:pPr>
              <w:spacing w:after="120"/>
              <w:rPr>
                <w:ins w:id="1745" w:author="Ada Wang (王苗)" w:date="2022-08-25T10:23:00Z"/>
                <w:color w:val="0070C0"/>
                <w:lang w:val="en-US" w:eastAsia="zh-CN"/>
              </w:rPr>
            </w:pPr>
          </w:p>
          <w:p w14:paraId="02F2B5CC" w14:textId="77777777" w:rsidR="00070FBF" w:rsidRPr="005D6881" w:rsidRDefault="00070FBF" w:rsidP="00070FBF">
            <w:pPr>
              <w:spacing w:after="120"/>
              <w:rPr>
                <w:ins w:id="1746" w:author="Ada Wang (王苗)" w:date="2022-08-25T10:23:00Z"/>
                <w:color w:val="0070C0"/>
                <w:lang w:val="en-US" w:eastAsia="zh-CN"/>
              </w:rPr>
            </w:pPr>
          </w:p>
          <w:p w14:paraId="3435107A" w14:textId="77777777" w:rsidR="00070FBF" w:rsidRDefault="00070FBF" w:rsidP="00070FBF">
            <w:pPr>
              <w:spacing w:after="120"/>
              <w:rPr>
                <w:ins w:id="1747" w:author="Ada Wang (王苗)" w:date="2022-08-25T10:23:00Z"/>
                <w:color w:val="0070C0"/>
                <w:lang w:eastAsia="zh-CN"/>
              </w:rPr>
            </w:pPr>
          </w:p>
          <w:p w14:paraId="72C5E918" w14:textId="77777777" w:rsidR="00070FBF" w:rsidRPr="005D6881" w:rsidRDefault="00070FBF" w:rsidP="00070FBF">
            <w:pPr>
              <w:spacing w:after="120"/>
              <w:rPr>
                <w:ins w:id="1748" w:author="Ada Wang (王苗)" w:date="2022-08-25T10:23:00Z"/>
                <w:color w:val="0070C0"/>
                <w:lang w:eastAsia="zh-CN"/>
              </w:rPr>
            </w:pPr>
          </w:p>
        </w:tc>
      </w:tr>
    </w:tbl>
    <w:p w14:paraId="74C95F97" w14:textId="77777777" w:rsidR="00070FBF" w:rsidRDefault="00070FBF" w:rsidP="00070FBF">
      <w:pPr>
        <w:spacing w:afterLines="50" w:after="120"/>
        <w:rPr>
          <w:ins w:id="1749" w:author="Ada Wang (王苗)" w:date="2022-08-25T10:23:00Z"/>
          <w:lang w:eastAsia="zh-CN"/>
        </w:rPr>
      </w:pPr>
    </w:p>
    <w:p w14:paraId="6C65124C" w14:textId="55F281C2" w:rsidR="00070FBF" w:rsidRPr="002D15D4" w:rsidRDefault="00070FBF" w:rsidP="00070FBF">
      <w:pPr>
        <w:rPr>
          <w:ins w:id="1750" w:author="Ada Wang (王苗)" w:date="2022-08-25T10:23:00Z"/>
          <w:b/>
          <w:u w:val="single"/>
        </w:rPr>
      </w:pPr>
      <w:ins w:id="1751" w:author="Ada Wang (王苗)" w:date="2022-08-25T10:23:00Z">
        <w:r>
          <w:rPr>
            <w:b/>
            <w:u w:val="single"/>
          </w:rPr>
          <w:t xml:space="preserve">Issue 2-2-2: </w:t>
        </w:r>
        <w:r w:rsidRPr="007B64CC">
          <w:rPr>
            <w:b/>
            <w:u w:val="single"/>
          </w:rPr>
          <w:t>Assumption for feasibility study: number of frequency layers</w:t>
        </w:r>
      </w:ins>
    </w:p>
    <w:p w14:paraId="7C7BE3EB" w14:textId="77777777" w:rsidR="00070FBF" w:rsidRDefault="00070FBF" w:rsidP="00070FBF">
      <w:pPr>
        <w:rPr>
          <w:ins w:id="1752" w:author="Ada Wang (王苗)" w:date="2022-08-25T10:23:00Z"/>
          <w:i/>
          <w:color w:val="0070C0"/>
          <w:lang w:eastAsia="zh-CN"/>
        </w:rPr>
      </w:pPr>
      <w:ins w:id="1753" w:author="Ada Wang (王苗)" w:date="2022-08-25T10:23:00Z">
        <w:r>
          <w:rPr>
            <w:i/>
            <w:color w:val="0070C0"/>
            <w:lang w:eastAsia="zh-CN"/>
          </w:rPr>
          <w:t>In the 1</w:t>
        </w:r>
        <w:r w:rsidRPr="002D15D4">
          <w:rPr>
            <w:i/>
            <w:color w:val="0070C0"/>
            <w:vertAlign w:val="superscript"/>
            <w:lang w:eastAsia="zh-CN"/>
          </w:rPr>
          <w:t>st</w:t>
        </w:r>
        <w:r>
          <w:rPr>
            <w:i/>
            <w:color w:val="0070C0"/>
            <w:lang w:eastAsia="zh-CN"/>
          </w:rPr>
          <w:t xml:space="preserve"> round, majority companies think “</w:t>
        </w:r>
        <w:r w:rsidRPr="00B55927">
          <w:rPr>
            <w:i/>
            <w:color w:val="0070C0"/>
            <w:lang w:eastAsia="zh-CN"/>
          </w:rPr>
          <w:t>Reduce the number of EMR carriers to be measured for improved measurement</w:t>
        </w:r>
        <w:r>
          <w:rPr>
            <w:i/>
            <w:color w:val="0070C0"/>
            <w:lang w:eastAsia="zh-CN"/>
          </w:rPr>
          <w:t xml:space="preserve">” is a potential direction. Some companies point out that there are some issues for further discussion, i.e. how to select the frequency layers for improved measurement, how many frequency layers to measure, which scenario that is applicable. </w:t>
        </w:r>
      </w:ins>
    </w:p>
    <w:p w14:paraId="37E3A762" w14:textId="77777777" w:rsidR="00070FBF" w:rsidRDefault="00070FBF" w:rsidP="00070FBF">
      <w:pPr>
        <w:rPr>
          <w:ins w:id="1754" w:author="Ada Wang (王苗)" w:date="2022-08-25T10:23:00Z"/>
          <w:i/>
          <w:color w:val="0070C0"/>
          <w:lang w:eastAsia="zh-CN"/>
        </w:rPr>
      </w:pPr>
      <w:ins w:id="1755" w:author="Ada Wang (王苗)" w:date="2022-08-25T10:23:00Z">
        <w:r>
          <w:rPr>
            <w:i/>
            <w:color w:val="0070C0"/>
            <w:lang w:eastAsia="zh-CN"/>
          </w:rPr>
          <w:lastRenderedPageBreak/>
          <w:t>As option 2 in issue 2-2-6 “</w:t>
        </w:r>
        <w:r w:rsidRPr="00AE684B">
          <w:rPr>
            <w:i/>
            <w:color w:val="0070C0"/>
            <w:lang w:eastAsia="zh-CN"/>
          </w:rPr>
          <w:t>UE can be configured to maintain measurement configuration of previous serving cells for EMR purposes</w:t>
        </w:r>
        <w:r>
          <w:rPr>
            <w:i/>
            <w:color w:val="0070C0"/>
            <w:lang w:eastAsia="zh-CN"/>
          </w:rPr>
          <w:t>” is about how to select the frequency layers for improved measurement. Moderator suggests to merge it in this issue.</w:t>
        </w:r>
      </w:ins>
    </w:p>
    <w:p w14:paraId="33991B91" w14:textId="77777777" w:rsidR="00070FBF" w:rsidRPr="00640323" w:rsidRDefault="00070FBF" w:rsidP="00070FBF">
      <w:pPr>
        <w:spacing w:after="240"/>
        <w:rPr>
          <w:ins w:id="1756" w:author="Ada Wang (王苗)" w:date="2022-08-25T10:23:00Z"/>
          <w:i/>
          <w:iCs/>
          <w:color w:val="0070C0"/>
          <w:u w:val="single"/>
          <w:lang w:eastAsia="ko-KR"/>
        </w:rPr>
      </w:pPr>
      <w:ins w:id="1757"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13C34FA9" w14:textId="77777777" w:rsidR="00070FBF" w:rsidRPr="0016167D" w:rsidRDefault="00070FBF" w:rsidP="00070FBF">
      <w:pPr>
        <w:pStyle w:val="afe"/>
        <w:numPr>
          <w:ilvl w:val="1"/>
          <w:numId w:val="1"/>
        </w:numPr>
        <w:overflowPunct/>
        <w:autoSpaceDE/>
        <w:autoSpaceDN/>
        <w:adjustRightInd/>
        <w:spacing w:after="120"/>
        <w:ind w:firstLineChars="0"/>
        <w:textAlignment w:val="auto"/>
        <w:rPr>
          <w:ins w:id="1758" w:author="Ada Wang (王苗)" w:date="2022-08-25T10:23:00Z"/>
          <w:b/>
          <w:bCs/>
        </w:rPr>
      </w:pPr>
      <w:ins w:id="1759" w:author="Ada Wang (王苗)" w:date="2022-08-25T10:23:00Z">
        <w:r>
          <w:rPr>
            <w:color w:val="000000"/>
            <w:szCs w:val="24"/>
            <w:lang w:eastAsia="zh-CN"/>
          </w:rPr>
          <w:t xml:space="preserve">Revised Option 1: </w:t>
        </w:r>
        <w:r w:rsidRPr="002D15D4">
          <w:rPr>
            <w:color w:val="000000"/>
            <w:szCs w:val="24"/>
            <w:lang w:eastAsia="zh-CN"/>
          </w:rPr>
          <w:t xml:space="preserve">Reduce the number of EMR carriers to be measured for improved measurement. </w:t>
        </w:r>
      </w:ins>
    </w:p>
    <w:p w14:paraId="46D3D2E5" w14:textId="77777777" w:rsidR="00070FBF" w:rsidRPr="00AE684B" w:rsidRDefault="00070FBF" w:rsidP="00070FBF">
      <w:pPr>
        <w:pStyle w:val="afe"/>
        <w:numPr>
          <w:ilvl w:val="2"/>
          <w:numId w:val="1"/>
        </w:numPr>
        <w:overflowPunct/>
        <w:autoSpaceDE/>
        <w:autoSpaceDN/>
        <w:adjustRightInd/>
        <w:spacing w:after="120"/>
        <w:ind w:firstLineChars="0"/>
        <w:textAlignment w:val="auto"/>
        <w:rPr>
          <w:ins w:id="1760" w:author="Ada Wang (王苗)" w:date="2022-08-25T10:23:00Z"/>
          <w:b/>
          <w:bCs/>
        </w:rPr>
      </w:pPr>
      <w:ins w:id="1761" w:author="Ada Wang (王苗)" w:date="2022-08-25T10:23:00Z">
        <w:r w:rsidRPr="002D15D4">
          <w:rPr>
            <w:color w:val="000000"/>
            <w:szCs w:val="24"/>
            <w:lang w:eastAsia="zh-CN"/>
          </w:rPr>
          <w:t>FFS: how to select the frequency layers for improved measurement, how many frequency layers to measure and which scenario that is applicable.</w:t>
        </w:r>
      </w:ins>
    </w:p>
    <w:p w14:paraId="474E867D" w14:textId="77777777" w:rsidR="00070FBF" w:rsidRPr="00AE684B" w:rsidRDefault="00070FBF" w:rsidP="00070FBF">
      <w:pPr>
        <w:pStyle w:val="afe"/>
        <w:numPr>
          <w:ilvl w:val="3"/>
          <w:numId w:val="1"/>
        </w:numPr>
        <w:overflowPunct/>
        <w:autoSpaceDE/>
        <w:autoSpaceDN/>
        <w:adjustRightInd/>
        <w:spacing w:after="120"/>
        <w:ind w:firstLineChars="0"/>
        <w:textAlignment w:val="auto"/>
        <w:rPr>
          <w:ins w:id="1762" w:author="Ada Wang (王苗)" w:date="2022-08-25T10:23:00Z"/>
          <w:bCs/>
        </w:rPr>
      </w:pPr>
      <w:ins w:id="1763" w:author="Ada Wang (王苗)" w:date="2022-08-25T10:23:00Z">
        <w:r>
          <w:rPr>
            <w:bCs/>
          </w:rPr>
          <w:t xml:space="preserve">Option 1a (Nokia): </w:t>
        </w:r>
        <w:r w:rsidRPr="00AE684B">
          <w:rPr>
            <w:bCs/>
          </w:rPr>
          <w:t>UE can be configured to maintain measurement configuration of previous serving cells for EMR purposes</w:t>
        </w:r>
      </w:ins>
    </w:p>
    <w:p w14:paraId="15E3B8AF" w14:textId="5368D1DB" w:rsidR="00070FBF" w:rsidRPr="00DB3936" w:rsidRDefault="00070FBF" w:rsidP="00070FBF">
      <w:pPr>
        <w:spacing w:after="240"/>
        <w:rPr>
          <w:ins w:id="1764"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7773129C" w14:textId="77777777" w:rsidTr="00070FBF">
        <w:trPr>
          <w:ins w:id="1765" w:author="Ada Wang (王苗)" w:date="2022-08-25T10:23:00Z"/>
        </w:trPr>
        <w:tc>
          <w:tcPr>
            <w:tcW w:w="1203" w:type="dxa"/>
            <w:shd w:val="clear" w:color="auto" w:fill="auto"/>
          </w:tcPr>
          <w:p w14:paraId="5C30C400" w14:textId="77777777" w:rsidR="00070FBF" w:rsidRPr="00B16E40" w:rsidRDefault="00070FBF" w:rsidP="00070FBF">
            <w:pPr>
              <w:spacing w:after="120"/>
              <w:rPr>
                <w:ins w:id="1766" w:author="Ada Wang (王苗)" w:date="2022-08-25T10:23:00Z"/>
                <w:b/>
                <w:bCs/>
                <w:color w:val="0070C0"/>
              </w:rPr>
            </w:pPr>
            <w:ins w:id="1767" w:author="Ada Wang (王苗)" w:date="2022-08-25T10:23:00Z">
              <w:r w:rsidRPr="00B16E40">
                <w:rPr>
                  <w:b/>
                  <w:bCs/>
                  <w:color w:val="0070C0"/>
                </w:rPr>
                <w:t>Company</w:t>
              </w:r>
            </w:ins>
          </w:p>
        </w:tc>
        <w:tc>
          <w:tcPr>
            <w:tcW w:w="7093" w:type="dxa"/>
            <w:shd w:val="clear" w:color="auto" w:fill="auto"/>
          </w:tcPr>
          <w:p w14:paraId="55DC1734" w14:textId="77777777" w:rsidR="00070FBF" w:rsidRPr="00B16E40" w:rsidRDefault="00070FBF" w:rsidP="00070FBF">
            <w:pPr>
              <w:spacing w:after="120"/>
              <w:rPr>
                <w:ins w:id="1768" w:author="Ada Wang (王苗)" w:date="2022-08-25T10:23:00Z"/>
                <w:b/>
                <w:bCs/>
                <w:color w:val="0070C0"/>
              </w:rPr>
            </w:pPr>
            <w:ins w:id="1769" w:author="Ada Wang (王苗)" w:date="2022-08-25T10:23:00Z">
              <w:r w:rsidRPr="00B16E40">
                <w:rPr>
                  <w:b/>
                  <w:bCs/>
                  <w:color w:val="0070C0"/>
                </w:rPr>
                <w:t>Comments</w:t>
              </w:r>
            </w:ins>
          </w:p>
        </w:tc>
      </w:tr>
      <w:tr w:rsidR="00070FBF" w14:paraId="29DC2823" w14:textId="77777777" w:rsidTr="00070FBF">
        <w:trPr>
          <w:ins w:id="1770" w:author="Ada Wang (王苗)" w:date="2022-08-25T10:23:00Z"/>
        </w:trPr>
        <w:tc>
          <w:tcPr>
            <w:tcW w:w="1203" w:type="dxa"/>
            <w:shd w:val="clear" w:color="auto" w:fill="auto"/>
          </w:tcPr>
          <w:p w14:paraId="149DDA05" w14:textId="77777777" w:rsidR="00070FBF" w:rsidRPr="00B16E40" w:rsidRDefault="00070FBF" w:rsidP="00070FBF">
            <w:pPr>
              <w:spacing w:after="120"/>
              <w:rPr>
                <w:ins w:id="1771" w:author="Ada Wang (王苗)" w:date="2022-08-25T10:23:00Z"/>
                <w:color w:val="0070C0"/>
                <w:lang w:eastAsia="zh-CN"/>
              </w:rPr>
            </w:pPr>
            <w:ins w:id="1772" w:author="Ada Wang (王苗)" w:date="2022-08-25T10:23:00Z">
              <w:r>
                <w:rPr>
                  <w:color w:val="0070C0"/>
                  <w:lang w:eastAsia="zh-CN"/>
                </w:rPr>
                <w:t>Apple</w:t>
              </w:r>
            </w:ins>
          </w:p>
        </w:tc>
        <w:tc>
          <w:tcPr>
            <w:tcW w:w="7093" w:type="dxa"/>
            <w:shd w:val="clear" w:color="auto" w:fill="auto"/>
          </w:tcPr>
          <w:p w14:paraId="06C1A24D" w14:textId="77777777" w:rsidR="00070FBF" w:rsidRDefault="00070FBF" w:rsidP="00070FBF">
            <w:pPr>
              <w:spacing w:after="120"/>
              <w:rPr>
                <w:ins w:id="1773" w:author="Ada Wang (王苗)" w:date="2022-08-25T10:23:00Z"/>
                <w:color w:val="0070C0"/>
              </w:rPr>
            </w:pPr>
            <w:ins w:id="1774" w:author="Ada Wang (王苗)" w:date="2022-08-25T10:23:00Z">
              <w:r>
                <w:rPr>
                  <w:color w:val="0070C0"/>
                </w:rPr>
                <w:t>The revised option 1 could be a good starting point when RAN4 discuss corresponding measurement capability, i.e. number of carriers to measure in the new measurement requirements.</w:t>
              </w:r>
            </w:ins>
          </w:p>
          <w:p w14:paraId="4D7C0517" w14:textId="77777777" w:rsidR="00070FBF" w:rsidRPr="00B16E40" w:rsidRDefault="00070FBF" w:rsidP="00070FBF">
            <w:pPr>
              <w:spacing w:after="120"/>
              <w:rPr>
                <w:ins w:id="1775" w:author="Ada Wang (王苗)" w:date="2022-08-25T10:23:00Z"/>
                <w:color w:val="0070C0"/>
              </w:rPr>
            </w:pPr>
            <w:ins w:id="1776" w:author="Ada Wang (王苗)" w:date="2022-08-25T10:23:00Z">
              <w:r>
                <w:rPr>
                  <w:color w:val="0070C0"/>
                </w:rPr>
                <w:t xml:space="preserve">Regarding option 1a, it is not supported considering UE power consumption. To us it effectively extends T331. </w:t>
              </w:r>
            </w:ins>
          </w:p>
        </w:tc>
      </w:tr>
      <w:tr w:rsidR="00070FBF" w14:paraId="68049B41" w14:textId="77777777" w:rsidTr="00070FBF">
        <w:trPr>
          <w:ins w:id="1777" w:author="Ada Wang (王苗)" w:date="2022-08-25T10:23:00Z"/>
        </w:trPr>
        <w:tc>
          <w:tcPr>
            <w:tcW w:w="1203" w:type="dxa"/>
            <w:shd w:val="clear" w:color="auto" w:fill="auto"/>
          </w:tcPr>
          <w:p w14:paraId="7DFC85F3" w14:textId="77777777" w:rsidR="00070FBF" w:rsidRDefault="00070FBF" w:rsidP="00070FBF">
            <w:pPr>
              <w:spacing w:after="120"/>
              <w:rPr>
                <w:ins w:id="1778" w:author="Ada Wang (王苗)" w:date="2022-08-25T10:23:00Z"/>
                <w:color w:val="0070C0"/>
                <w:lang w:eastAsia="zh-CN"/>
              </w:rPr>
            </w:pPr>
            <w:ins w:id="1779" w:author="Ada Wang (王苗)" w:date="2022-08-25T10:23:00Z">
              <w:r>
                <w:rPr>
                  <w:color w:val="0070C0"/>
                  <w:lang w:eastAsia="zh-CN"/>
                </w:rPr>
                <w:t>Qualcomm</w:t>
              </w:r>
            </w:ins>
          </w:p>
        </w:tc>
        <w:tc>
          <w:tcPr>
            <w:tcW w:w="7093" w:type="dxa"/>
            <w:shd w:val="clear" w:color="auto" w:fill="auto"/>
          </w:tcPr>
          <w:p w14:paraId="5BABC72B" w14:textId="77777777" w:rsidR="00070FBF" w:rsidRDefault="00070FBF" w:rsidP="00070FBF">
            <w:pPr>
              <w:spacing w:after="120"/>
              <w:rPr>
                <w:ins w:id="1780" w:author="Ada Wang (王苗)" w:date="2022-08-25T10:23:00Z"/>
                <w:color w:val="0070C0"/>
              </w:rPr>
            </w:pPr>
            <w:ins w:id="1781" w:author="Ada Wang (王苗)" w:date="2022-08-25T10:23:00Z">
              <w:r>
                <w:rPr>
                  <w:color w:val="0070C0"/>
                </w:rPr>
                <w:t>In principle, Option 1 is okay. Option 1a is not yet clear to us in terms of UE measurement behavior and benefits because it only tells “measurement configuration”</w:t>
              </w:r>
            </w:ins>
          </w:p>
        </w:tc>
      </w:tr>
      <w:tr w:rsidR="00070FBF" w14:paraId="522668E2" w14:textId="77777777" w:rsidTr="00070FBF">
        <w:trPr>
          <w:ins w:id="1782" w:author="Ada Wang (王苗)" w:date="2022-08-25T10:23:00Z"/>
        </w:trPr>
        <w:tc>
          <w:tcPr>
            <w:tcW w:w="1203" w:type="dxa"/>
            <w:shd w:val="clear" w:color="auto" w:fill="auto"/>
          </w:tcPr>
          <w:p w14:paraId="13C4F644" w14:textId="77777777" w:rsidR="00070FBF" w:rsidRDefault="00070FBF" w:rsidP="00070FBF">
            <w:pPr>
              <w:spacing w:after="120"/>
              <w:rPr>
                <w:ins w:id="1783" w:author="Ada Wang (王苗)" w:date="2022-08-25T10:23:00Z"/>
                <w:color w:val="0070C0"/>
                <w:lang w:eastAsia="zh-CN"/>
              </w:rPr>
            </w:pPr>
            <w:ins w:id="1784"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06284687" w14:textId="77777777" w:rsidR="00070FBF" w:rsidRDefault="00070FBF" w:rsidP="00070FBF">
            <w:pPr>
              <w:spacing w:after="120"/>
              <w:rPr>
                <w:ins w:id="1785" w:author="Ada Wang (王苗)" w:date="2022-08-25T10:23:00Z"/>
                <w:color w:val="0070C0"/>
                <w:lang w:eastAsia="zh-CN"/>
              </w:rPr>
            </w:pPr>
            <w:ins w:id="1786" w:author="Ada Wang (王苗)" w:date="2022-08-25T10:23:00Z">
              <w:r>
                <w:rPr>
                  <w:rFonts w:hint="eastAsia"/>
                  <w:color w:val="0070C0"/>
                  <w:lang w:eastAsia="zh-CN"/>
                </w:rPr>
                <w:t>S</w:t>
              </w:r>
              <w:r>
                <w:rPr>
                  <w:color w:val="0070C0"/>
                  <w:lang w:eastAsia="zh-CN"/>
                </w:rPr>
                <w:t xml:space="preserve">upport option 1. Regarding option 1a, it is a big burden for UE, and NW can configure the carriers containing the precious serving cells as the EMR carriers to be measured. </w:t>
              </w:r>
            </w:ins>
          </w:p>
        </w:tc>
      </w:tr>
      <w:tr w:rsidR="00070FBF" w14:paraId="0703A3A8" w14:textId="77777777" w:rsidTr="00070FBF">
        <w:trPr>
          <w:ins w:id="1787" w:author="Ada Wang (王苗)" w:date="2022-08-25T10:23:00Z"/>
        </w:trPr>
        <w:tc>
          <w:tcPr>
            <w:tcW w:w="1203" w:type="dxa"/>
            <w:shd w:val="clear" w:color="auto" w:fill="auto"/>
          </w:tcPr>
          <w:p w14:paraId="269276A7" w14:textId="77777777" w:rsidR="00070FBF" w:rsidRDefault="00070FBF" w:rsidP="00070FBF">
            <w:pPr>
              <w:spacing w:after="120"/>
              <w:rPr>
                <w:ins w:id="1788" w:author="Ada Wang (王苗)" w:date="2022-08-25T10:23:00Z"/>
                <w:color w:val="0070C0"/>
                <w:lang w:eastAsia="zh-CN"/>
              </w:rPr>
            </w:pPr>
            <w:ins w:id="1789" w:author="Ada Wang (王苗)" w:date="2022-08-25T10:23:00Z">
              <w:r>
                <w:rPr>
                  <w:color w:val="0070C0"/>
                  <w:lang w:eastAsia="zh-CN"/>
                </w:rPr>
                <w:t>Ericsson</w:t>
              </w:r>
            </w:ins>
          </w:p>
        </w:tc>
        <w:tc>
          <w:tcPr>
            <w:tcW w:w="7093" w:type="dxa"/>
            <w:shd w:val="clear" w:color="auto" w:fill="auto"/>
          </w:tcPr>
          <w:p w14:paraId="5BDEA242" w14:textId="77777777" w:rsidR="00070FBF" w:rsidRDefault="00070FBF" w:rsidP="00070FBF">
            <w:pPr>
              <w:spacing w:after="120"/>
              <w:rPr>
                <w:ins w:id="1790" w:author="Ada Wang (王苗)" w:date="2022-08-25T10:23:00Z"/>
                <w:color w:val="0070C0"/>
                <w:lang w:eastAsia="zh-CN"/>
              </w:rPr>
            </w:pPr>
            <w:ins w:id="1791" w:author="Ada Wang (王苗)" w:date="2022-08-25T10:23:00Z">
              <w:r>
                <w:rPr>
                  <w:color w:val="0070C0"/>
                  <w:lang w:eastAsia="zh-CN"/>
                </w:rPr>
                <w:t>We are fine with option 1.</w:t>
              </w:r>
            </w:ins>
          </w:p>
        </w:tc>
      </w:tr>
      <w:tr w:rsidR="00070FBF" w14:paraId="3E36FAB8" w14:textId="77777777" w:rsidTr="00070FBF">
        <w:trPr>
          <w:ins w:id="1792" w:author="Ada Wang (王苗)" w:date="2022-08-25T10:23:00Z"/>
        </w:trPr>
        <w:tc>
          <w:tcPr>
            <w:tcW w:w="1203" w:type="dxa"/>
            <w:shd w:val="clear" w:color="auto" w:fill="auto"/>
          </w:tcPr>
          <w:p w14:paraId="31AA2A2A" w14:textId="77777777" w:rsidR="00070FBF" w:rsidRDefault="00070FBF" w:rsidP="00070FBF">
            <w:pPr>
              <w:spacing w:after="120"/>
              <w:rPr>
                <w:ins w:id="1793" w:author="Ada Wang (王苗)" w:date="2022-08-25T10:23:00Z"/>
                <w:color w:val="0070C0"/>
                <w:lang w:eastAsia="zh-CN"/>
              </w:rPr>
            </w:pPr>
            <w:ins w:id="1794" w:author="Ada Wang (王苗)" w:date="2022-08-25T10:23:00Z">
              <w:r>
                <w:rPr>
                  <w:color w:val="0070C0"/>
                  <w:lang w:eastAsia="zh-CN"/>
                </w:rPr>
                <w:t>MTK</w:t>
              </w:r>
            </w:ins>
          </w:p>
        </w:tc>
        <w:tc>
          <w:tcPr>
            <w:tcW w:w="7093" w:type="dxa"/>
            <w:shd w:val="clear" w:color="auto" w:fill="auto"/>
          </w:tcPr>
          <w:p w14:paraId="682067B2" w14:textId="77777777" w:rsidR="00070FBF" w:rsidRDefault="00070FBF" w:rsidP="00070FBF">
            <w:pPr>
              <w:spacing w:after="120"/>
              <w:rPr>
                <w:ins w:id="1795" w:author="Ada Wang (王苗)" w:date="2022-08-25T10:23:00Z"/>
                <w:color w:val="0070C0"/>
                <w:lang w:eastAsia="zh-CN"/>
              </w:rPr>
            </w:pPr>
            <w:ins w:id="1796" w:author="Ada Wang (王苗)" w:date="2022-08-25T10:23:00Z">
              <w:r>
                <w:rPr>
                  <w:color w:val="0070C0"/>
                </w:rPr>
                <w:t>Option 1.</w:t>
              </w:r>
            </w:ins>
          </w:p>
        </w:tc>
      </w:tr>
      <w:tr w:rsidR="00070FBF" w14:paraId="3E41DA7A" w14:textId="77777777" w:rsidTr="00070FBF">
        <w:trPr>
          <w:ins w:id="1797" w:author="Ada Wang (王苗)" w:date="2022-08-25T10:23:00Z"/>
        </w:trPr>
        <w:tc>
          <w:tcPr>
            <w:tcW w:w="1203" w:type="dxa"/>
            <w:shd w:val="clear" w:color="auto" w:fill="auto"/>
          </w:tcPr>
          <w:p w14:paraId="5E3D43A0" w14:textId="77777777" w:rsidR="00070FBF" w:rsidRDefault="00070FBF" w:rsidP="00070FBF">
            <w:pPr>
              <w:spacing w:after="120"/>
              <w:rPr>
                <w:ins w:id="1798" w:author="Ada Wang (王苗)" w:date="2022-08-25T10:23:00Z"/>
                <w:color w:val="0070C0"/>
                <w:lang w:eastAsia="zh-CN"/>
              </w:rPr>
            </w:pPr>
            <w:ins w:id="1799"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6F5848B5" w14:textId="77777777" w:rsidR="00070FBF" w:rsidRDefault="00070FBF" w:rsidP="00070FBF">
            <w:pPr>
              <w:rPr>
                <w:ins w:id="1800" w:author="Ada Wang (王苗)" w:date="2022-08-25T10:23:00Z"/>
                <w:szCs w:val="21"/>
              </w:rPr>
            </w:pPr>
            <w:ins w:id="1801" w:author="Ada Wang (王苗)" w:date="2022-08-25T10:23:00Z">
              <w:r>
                <w:rPr>
                  <w:rFonts w:hint="eastAsia"/>
                  <w:szCs w:val="21"/>
                </w:rPr>
                <w:t>W</w:t>
              </w:r>
              <w:r>
                <w:rPr>
                  <w:szCs w:val="21"/>
                </w:rPr>
                <w:t xml:space="preserve">e are open to further study revised Option 1. </w:t>
              </w:r>
            </w:ins>
          </w:p>
          <w:p w14:paraId="28EA4410" w14:textId="77777777" w:rsidR="00070FBF" w:rsidRDefault="00070FBF" w:rsidP="00070FBF">
            <w:pPr>
              <w:spacing w:after="120"/>
              <w:rPr>
                <w:ins w:id="1802" w:author="Ada Wang (王苗)" w:date="2022-08-25T10:23:00Z"/>
                <w:color w:val="0070C0"/>
              </w:rPr>
            </w:pPr>
            <w:ins w:id="1803" w:author="Ada Wang (王苗)" w:date="2022-08-25T10:23:00Z">
              <w:r>
                <w:rPr>
                  <w:szCs w:val="21"/>
                </w:rPr>
                <w:t>And for Option 1a, we share the same view with QC.</w:t>
              </w:r>
            </w:ins>
          </w:p>
        </w:tc>
      </w:tr>
      <w:tr w:rsidR="00070FBF" w14:paraId="664D31CE" w14:textId="77777777" w:rsidTr="00070FBF">
        <w:trPr>
          <w:ins w:id="1804" w:author="Ada Wang (王苗)" w:date="2022-08-25T10:23:00Z"/>
        </w:trPr>
        <w:tc>
          <w:tcPr>
            <w:tcW w:w="1203" w:type="dxa"/>
            <w:shd w:val="clear" w:color="auto" w:fill="auto"/>
          </w:tcPr>
          <w:p w14:paraId="7F674ACA" w14:textId="77777777" w:rsidR="00070FBF" w:rsidRDefault="00070FBF" w:rsidP="00070FBF">
            <w:pPr>
              <w:spacing w:after="120"/>
              <w:rPr>
                <w:ins w:id="1805" w:author="Ada Wang (王苗)" w:date="2022-08-25T10:23:00Z"/>
                <w:color w:val="0070C0"/>
                <w:lang w:eastAsia="zh-CN"/>
              </w:rPr>
            </w:pPr>
            <w:ins w:id="1806"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38AD2ABC" w14:textId="77777777" w:rsidR="00070FBF" w:rsidRDefault="00070FBF" w:rsidP="00070FBF">
            <w:pPr>
              <w:rPr>
                <w:ins w:id="1807" w:author="Ada Wang (王苗)" w:date="2022-08-25T10:23:00Z"/>
                <w:szCs w:val="21"/>
              </w:rPr>
            </w:pPr>
            <w:ins w:id="1808" w:author="Ada Wang (王苗)" w:date="2022-08-25T10:23:00Z">
              <w:r>
                <w:rPr>
                  <w:szCs w:val="21"/>
                  <w:lang w:eastAsia="zh-CN"/>
                </w:rPr>
                <w:t>Fine with revised option 1</w:t>
              </w:r>
            </w:ins>
          </w:p>
        </w:tc>
      </w:tr>
      <w:tr w:rsidR="00070FBF" w14:paraId="6417944F" w14:textId="77777777" w:rsidTr="00070FBF">
        <w:trPr>
          <w:ins w:id="1809" w:author="Ada Wang (王苗)" w:date="2022-08-25T10:23:00Z"/>
        </w:trPr>
        <w:tc>
          <w:tcPr>
            <w:tcW w:w="1203" w:type="dxa"/>
            <w:shd w:val="clear" w:color="auto" w:fill="auto"/>
          </w:tcPr>
          <w:p w14:paraId="3A7C9EED" w14:textId="77777777" w:rsidR="00070FBF" w:rsidRDefault="00070FBF" w:rsidP="00070FBF">
            <w:pPr>
              <w:spacing w:after="120"/>
              <w:rPr>
                <w:ins w:id="1810" w:author="Ada Wang (王苗)" w:date="2022-08-25T10:23:00Z"/>
                <w:color w:val="0070C0"/>
                <w:lang w:eastAsia="zh-CN"/>
              </w:rPr>
            </w:pPr>
            <w:ins w:id="1811" w:author="Ada Wang (王苗)" w:date="2022-08-25T10:23:00Z">
              <w:r>
                <w:rPr>
                  <w:rFonts w:eastAsiaTheme="minorEastAsia"/>
                  <w:color w:val="0070C0"/>
                  <w:lang w:val="en-US" w:eastAsia="zh-CN"/>
                </w:rPr>
                <w:t>Nokia</w:t>
              </w:r>
            </w:ins>
          </w:p>
        </w:tc>
        <w:tc>
          <w:tcPr>
            <w:tcW w:w="7093" w:type="dxa"/>
            <w:shd w:val="clear" w:color="auto" w:fill="auto"/>
          </w:tcPr>
          <w:p w14:paraId="59E9C3EF" w14:textId="77777777" w:rsidR="00070FBF" w:rsidRDefault="00070FBF" w:rsidP="00070FBF">
            <w:pPr>
              <w:spacing w:after="120"/>
              <w:rPr>
                <w:ins w:id="1812" w:author="Ada Wang (王苗)" w:date="2022-08-25T10:23:00Z"/>
                <w:rFonts w:eastAsiaTheme="minorEastAsia"/>
                <w:color w:val="0070C0"/>
                <w:lang w:val="en-US" w:eastAsia="zh-CN"/>
              </w:rPr>
            </w:pPr>
            <w:ins w:id="1813" w:author="Ada Wang (王苗)" w:date="2022-08-25T10:23:00Z">
              <w:r>
                <w:rPr>
                  <w:rFonts w:eastAsiaTheme="minorEastAsia"/>
                  <w:color w:val="0070C0"/>
                  <w:lang w:val="en-US" w:eastAsia="zh-CN"/>
                </w:rPr>
                <w:t xml:space="preserve">We are ok with Option 1. </w:t>
              </w:r>
              <w:r w:rsidRPr="00A1132D">
                <w:rPr>
                  <w:rFonts w:eastAsiaTheme="minorEastAsia"/>
                  <w:color w:val="0070C0"/>
                  <w:lang w:val="en-US" w:eastAsia="zh-CN"/>
                </w:rPr>
                <w:t>We are open for looking into this if it is possible to reduce the delay.</w:t>
              </w:r>
              <w:r>
                <w:rPr>
                  <w:rFonts w:eastAsiaTheme="minorEastAsia"/>
                  <w:color w:val="0070C0"/>
                  <w:lang w:val="en-US" w:eastAsia="zh-CN"/>
                </w:rPr>
                <w:t xml:space="preserve"> </w:t>
              </w:r>
            </w:ins>
          </w:p>
          <w:p w14:paraId="780E9FDB" w14:textId="77777777" w:rsidR="00070FBF" w:rsidRPr="005D6881" w:rsidRDefault="00070FBF" w:rsidP="00070FBF">
            <w:pPr>
              <w:spacing w:after="120"/>
              <w:rPr>
                <w:ins w:id="1814" w:author="Ada Wang (王苗)" w:date="2022-08-25T10:23:00Z"/>
                <w:rFonts w:eastAsiaTheme="minorEastAsia"/>
                <w:color w:val="0070C0"/>
                <w:lang w:val="en-US" w:eastAsia="zh-CN"/>
              </w:rPr>
            </w:pPr>
            <w:ins w:id="1815" w:author="Ada Wang (王苗)" w:date="2022-08-25T10:23:00Z">
              <w:r w:rsidRPr="00E26CFD">
                <w:rPr>
                  <w:rFonts w:eastAsiaTheme="minorEastAsia"/>
                  <w:color w:val="0070C0"/>
                  <w:lang w:val="en-US" w:eastAsia="zh-CN"/>
                </w:rPr>
                <w:t xml:space="preserve">It is </w:t>
              </w:r>
              <w:r w:rsidRPr="00FF3097">
                <w:rPr>
                  <w:rFonts w:eastAsiaTheme="minorEastAsia"/>
                  <w:color w:val="0070C0"/>
                  <w:lang w:val="en-US" w:eastAsia="zh-CN"/>
                </w:rPr>
                <w:t xml:space="preserve">obvious that more carriers cause more </w:t>
              </w:r>
              <w:r w:rsidRPr="00A1132D">
                <w:rPr>
                  <w:rFonts w:eastAsiaTheme="minorEastAsia"/>
                  <w:color w:val="0070C0"/>
                  <w:lang w:val="en-US" w:eastAsia="zh-CN"/>
                </w:rPr>
                <w:t>measurement delay. However, the network can already reduce the latency by reducing the number of carriers in the EMR configuration.</w:t>
              </w:r>
            </w:ins>
          </w:p>
        </w:tc>
      </w:tr>
    </w:tbl>
    <w:p w14:paraId="77A18F5C" w14:textId="77777777" w:rsidR="00070FBF" w:rsidRDefault="00070FBF" w:rsidP="00070FBF">
      <w:pPr>
        <w:spacing w:afterLines="50" w:after="120"/>
        <w:rPr>
          <w:ins w:id="1816" w:author="Ada Wang (王苗)" w:date="2022-08-25T10:23:00Z"/>
          <w:lang w:eastAsia="zh-CN"/>
        </w:rPr>
      </w:pPr>
    </w:p>
    <w:p w14:paraId="0C05B582" w14:textId="13859203" w:rsidR="00070FBF" w:rsidRPr="002D15D4" w:rsidRDefault="00070FBF" w:rsidP="00070FBF">
      <w:pPr>
        <w:rPr>
          <w:ins w:id="1817" w:author="Ada Wang (王苗)" w:date="2022-08-25T10:23:00Z"/>
          <w:b/>
          <w:u w:val="single"/>
        </w:rPr>
      </w:pPr>
      <w:ins w:id="1818" w:author="Ada Wang (王苗)" w:date="2022-08-25T10:23:00Z">
        <w:r>
          <w:rPr>
            <w:b/>
            <w:u w:val="single"/>
          </w:rPr>
          <w:t xml:space="preserve">Issue 2-2-3: </w:t>
        </w:r>
        <w:r w:rsidRPr="007D2ACA">
          <w:rPr>
            <w:b/>
            <w:u w:val="single"/>
          </w:rPr>
          <w:t>Assumption for feasibility s</w:t>
        </w:r>
        <w:r>
          <w:rPr>
            <w:b/>
            <w:u w:val="single"/>
          </w:rPr>
          <w:t xml:space="preserve">tudy: </w:t>
        </w:r>
        <w:r w:rsidRPr="007D2ACA">
          <w:rPr>
            <w:b/>
            <w:u w:val="single"/>
          </w:rPr>
          <w:t>Reduced number of samples</w:t>
        </w:r>
      </w:ins>
    </w:p>
    <w:p w14:paraId="52110415" w14:textId="77777777" w:rsidR="00070FBF" w:rsidRPr="00E112AB" w:rsidRDefault="00070FBF" w:rsidP="00070FBF">
      <w:pPr>
        <w:rPr>
          <w:ins w:id="1819" w:author="Ada Wang (王苗)" w:date="2022-08-25T10:23:00Z"/>
          <w:i/>
          <w:color w:val="0070C0"/>
          <w:lang w:eastAsia="zh-CN"/>
        </w:rPr>
      </w:pPr>
      <w:ins w:id="1820" w:author="Ada Wang (王苗)" w:date="2022-08-25T10:23:00Z">
        <w:r>
          <w:rPr>
            <w:i/>
            <w:color w:val="0070C0"/>
            <w:lang w:eastAsia="zh-CN"/>
          </w:rPr>
          <w:t>Majority companies have concern on measurement accuracy with reduced number of samples. Almost all the companies emphasize that measurement accuracy should be guaranteed.</w:t>
        </w:r>
      </w:ins>
    </w:p>
    <w:p w14:paraId="71D67AE2" w14:textId="77777777" w:rsidR="00070FBF" w:rsidRPr="00345B1B" w:rsidRDefault="00070FBF" w:rsidP="00070FBF">
      <w:pPr>
        <w:spacing w:after="240"/>
        <w:rPr>
          <w:ins w:id="1821" w:author="Ada Wang (王苗)" w:date="2022-08-25T10:23:00Z"/>
          <w:i/>
          <w:iCs/>
          <w:color w:val="0070C0"/>
          <w:u w:val="single"/>
          <w:lang w:eastAsia="ko-KR"/>
        </w:rPr>
      </w:pPr>
      <w:ins w:id="1822"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4C352776" w14:textId="77777777" w:rsidR="00070FBF" w:rsidRPr="00345B1B" w:rsidRDefault="00070FBF" w:rsidP="00070FBF">
      <w:pPr>
        <w:pStyle w:val="afe"/>
        <w:numPr>
          <w:ilvl w:val="1"/>
          <w:numId w:val="1"/>
        </w:numPr>
        <w:overflowPunct/>
        <w:autoSpaceDE/>
        <w:autoSpaceDN/>
        <w:adjustRightInd/>
        <w:spacing w:after="120"/>
        <w:ind w:left="1440" w:firstLineChars="0"/>
        <w:textAlignment w:val="auto"/>
        <w:rPr>
          <w:ins w:id="1823" w:author="Ada Wang (王苗)" w:date="2022-08-25T10:23:00Z"/>
          <w:color w:val="000000"/>
          <w:szCs w:val="24"/>
          <w:lang w:eastAsia="zh-CN"/>
        </w:rPr>
      </w:pPr>
      <w:ins w:id="1824" w:author="Ada Wang (王苗)" w:date="2022-08-25T10:23:00Z">
        <w:r>
          <w:rPr>
            <w:color w:val="000000"/>
            <w:szCs w:val="24"/>
            <w:lang w:eastAsia="zh-CN"/>
          </w:rPr>
          <w:t xml:space="preserve">Option 1: </w:t>
        </w:r>
        <w:r w:rsidRPr="00345B1B">
          <w:rPr>
            <w:color w:val="000000"/>
            <w:szCs w:val="24"/>
            <w:lang w:eastAsia="zh-CN"/>
          </w:rPr>
          <w:t>Yes</w:t>
        </w:r>
      </w:ins>
    </w:p>
    <w:p w14:paraId="2E37C158" w14:textId="77777777" w:rsidR="00070FBF" w:rsidRPr="00345B1B" w:rsidRDefault="00070FBF" w:rsidP="00070FBF">
      <w:pPr>
        <w:pStyle w:val="afe"/>
        <w:numPr>
          <w:ilvl w:val="1"/>
          <w:numId w:val="1"/>
        </w:numPr>
        <w:overflowPunct/>
        <w:autoSpaceDE/>
        <w:autoSpaceDN/>
        <w:adjustRightInd/>
        <w:spacing w:after="120"/>
        <w:ind w:left="1440" w:firstLineChars="0"/>
        <w:textAlignment w:val="auto"/>
        <w:rPr>
          <w:ins w:id="1825" w:author="Ada Wang (王苗)" w:date="2022-08-25T10:23:00Z"/>
          <w:color w:val="000000"/>
          <w:szCs w:val="24"/>
          <w:lang w:eastAsia="zh-CN"/>
        </w:rPr>
      </w:pPr>
      <w:ins w:id="1826" w:author="Ada Wang (王苗)" w:date="2022-08-25T10:23:00Z">
        <w:r w:rsidRPr="00345B1B">
          <w:rPr>
            <w:color w:val="000000"/>
            <w:szCs w:val="24"/>
            <w:lang w:eastAsia="zh-CN"/>
          </w:rPr>
          <w:t>Option 2 (MTK, Apple, HW, CATT ): No</w:t>
        </w:r>
      </w:ins>
    </w:p>
    <w:p w14:paraId="2C0120E4" w14:textId="77777777" w:rsidR="00070FBF" w:rsidRPr="00345B1B" w:rsidRDefault="00070FBF" w:rsidP="00070FBF">
      <w:pPr>
        <w:pStyle w:val="afe"/>
        <w:numPr>
          <w:ilvl w:val="1"/>
          <w:numId w:val="1"/>
        </w:numPr>
        <w:overflowPunct/>
        <w:autoSpaceDE/>
        <w:autoSpaceDN/>
        <w:adjustRightInd/>
        <w:spacing w:after="120"/>
        <w:ind w:left="1440" w:firstLineChars="0"/>
        <w:textAlignment w:val="auto"/>
        <w:rPr>
          <w:ins w:id="1827" w:author="Ada Wang (王苗)" w:date="2022-08-25T10:23:00Z"/>
          <w:color w:val="000000"/>
          <w:szCs w:val="24"/>
          <w:lang w:eastAsia="zh-CN"/>
        </w:rPr>
      </w:pPr>
      <w:ins w:id="1828" w:author="Ada Wang (王苗)" w:date="2022-08-25T10:23:00Z">
        <w:r w:rsidRPr="00345B1B">
          <w:rPr>
            <w:color w:val="000000"/>
            <w:szCs w:val="24"/>
            <w:lang w:eastAsia="zh-CN"/>
          </w:rPr>
          <w:t>Option 3 (CMCC, xiaomi, QC, Ericsson, vivo, Nokia): FFS how to reduce number of samples without measurement accuracy degradation.</w:t>
        </w:r>
      </w:ins>
    </w:p>
    <w:p w14:paraId="34192B0A" w14:textId="7747AB5A" w:rsidR="00070FBF" w:rsidRPr="00DB3936" w:rsidRDefault="00070FBF" w:rsidP="00070FBF">
      <w:pPr>
        <w:spacing w:after="240"/>
        <w:rPr>
          <w:ins w:id="1829"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B104109" w14:textId="77777777" w:rsidTr="00070FBF">
        <w:trPr>
          <w:ins w:id="1830" w:author="Ada Wang (王苗)" w:date="2022-08-25T10:23:00Z"/>
        </w:trPr>
        <w:tc>
          <w:tcPr>
            <w:tcW w:w="1203" w:type="dxa"/>
            <w:shd w:val="clear" w:color="auto" w:fill="auto"/>
          </w:tcPr>
          <w:p w14:paraId="4494F5A0" w14:textId="77777777" w:rsidR="00070FBF" w:rsidRPr="00B16E40" w:rsidRDefault="00070FBF" w:rsidP="00070FBF">
            <w:pPr>
              <w:spacing w:after="120"/>
              <w:rPr>
                <w:ins w:id="1831" w:author="Ada Wang (王苗)" w:date="2022-08-25T10:23:00Z"/>
                <w:b/>
                <w:bCs/>
                <w:color w:val="0070C0"/>
              </w:rPr>
            </w:pPr>
            <w:ins w:id="1832" w:author="Ada Wang (王苗)" w:date="2022-08-25T10:23:00Z">
              <w:r w:rsidRPr="00B16E40">
                <w:rPr>
                  <w:b/>
                  <w:bCs/>
                  <w:color w:val="0070C0"/>
                </w:rPr>
                <w:t>Company</w:t>
              </w:r>
            </w:ins>
          </w:p>
        </w:tc>
        <w:tc>
          <w:tcPr>
            <w:tcW w:w="7093" w:type="dxa"/>
            <w:shd w:val="clear" w:color="auto" w:fill="auto"/>
          </w:tcPr>
          <w:p w14:paraId="219FD08C" w14:textId="77777777" w:rsidR="00070FBF" w:rsidRPr="00B16E40" w:rsidRDefault="00070FBF" w:rsidP="00070FBF">
            <w:pPr>
              <w:spacing w:after="120"/>
              <w:rPr>
                <w:ins w:id="1833" w:author="Ada Wang (王苗)" w:date="2022-08-25T10:23:00Z"/>
                <w:b/>
                <w:bCs/>
                <w:color w:val="0070C0"/>
              </w:rPr>
            </w:pPr>
            <w:ins w:id="1834" w:author="Ada Wang (王苗)" w:date="2022-08-25T10:23:00Z">
              <w:r w:rsidRPr="00B16E40">
                <w:rPr>
                  <w:b/>
                  <w:bCs/>
                  <w:color w:val="0070C0"/>
                </w:rPr>
                <w:t>Comments</w:t>
              </w:r>
            </w:ins>
          </w:p>
        </w:tc>
      </w:tr>
      <w:tr w:rsidR="00070FBF" w14:paraId="260A1632" w14:textId="77777777" w:rsidTr="00070FBF">
        <w:trPr>
          <w:ins w:id="1835" w:author="Ada Wang (王苗)" w:date="2022-08-25T10:23:00Z"/>
        </w:trPr>
        <w:tc>
          <w:tcPr>
            <w:tcW w:w="1203" w:type="dxa"/>
            <w:shd w:val="clear" w:color="auto" w:fill="auto"/>
          </w:tcPr>
          <w:p w14:paraId="099BB643" w14:textId="77777777" w:rsidR="00070FBF" w:rsidRPr="00B16E40" w:rsidRDefault="00070FBF" w:rsidP="00070FBF">
            <w:pPr>
              <w:spacing w:after="120"/>
              <w:rPr>
                <w:ins w:id="1836" w:author="Ada Wang (王苗)" w:date="2022-08-25T10:23:00Z"/>
                <w:color w:val="0070C0"/>
                <w:lang w:eastAsia="zh-CN"/>
              </w:rPr>
            </w:pPr>
            <w:ins w:id="1837" w:author="Ada Wang (王苗)" w:date="2022-08-25T10:23:00Z">
              <w:r>
                <w:rPr>
                  <w:color w:val="0070C0"/>
                  <w:lang w:eastAsia="zh-CN"/>
                </w:rPr>
                <w:lastRenderedPageBreak/>
                <w:t>Apple</w:t>
              </w:r>
            </w:ins>
          </w:p>
        </w:tc>
        <w:tc>
          <w:tcPr>
            <w:tcW w:w="7093" w:type="dxa"/>
            <w:shd w:val="clear" w:color="auto" w:fill="auto"/>
          </w:tcPr>
          <w:p w14:paraId="35ABE076" w14:textId="77777777" w:rsidR="00070FBF" w:rsidRDefault="00070FBF" w:rsidP="00070FBF">
            <w:pPr>
              <w:spacing w:after="120"/>
              <w:rPr>
                <w:ins w:id="1838" w:author="Ada Wang (王苗)" w:date="2022-08-25T10:23:00Z"/>
                <w:color w:val="0070C0"/>
              </w:rPr>
            </w:pPr>
            <w:ins w:id="1839" w:author="Ada Wang (王苗)" w:date="2022-08-25T10:23:00Z">
              <w:r>
                <w:rPr>
                  <w:color w:val="0070C0"/>
                </w:rPr>
                <w:t xml:space="preserve">Support option 2. </w:t>
              </w:r>
            </w:ins>
          </w:p>
          <w:p w14:paraId="1DCEEA95" w14:textId="77777777" w:rsidR="00070FBF" w:rsidRPr="00B16E40" w:rsidRDefault="00070FBF" w:rsidP="00070FBF">
            <w:pPr>
              <w:spacing w:after="120"/>
              <w:rPr>
                <w:ins w:id="1840" w:author="Ada Wang (王苗)" w:date="2022-08-25T10:23:00Z"/>
                <w:color w:val="0070C0"/>
              </w:rPr>
            </w:pPr>
            <w:ins w:id="1841" w:author="Ada Wang (王苗)" w:date="2022-08-25T10:23:00Z">
              <w:r>
                <w:rPr>
                  <w:color w:val="0070C0"/>
                </w:rPr>
                <w:t>Option 3 is interesting. We are open to it.</w:t>
              </w:r>
            </w:ins>
          </w:p>
        </w:tc>
      </w:tr>
      <w:tr w:rsidR="00070FBF" w14:paraId="1AD3B91B" w14:textId="77777777" w:rsidTr="00070FBF">
        <w:trPr>
          <w:ins w:id="1842" w:author="Ada Wang (王苗)" w:date="2022-08-25T10:23:00Z"/>
        </w:trPr>
        <w:tc>
          <w:tcPr>
            <w:tcW w:w="1203" w:type="dxa"/>
            <w:shd w:val="clear" w:color="auto" w:fill="auto"/>
          </w:tcPr>
          <w:p w14:paraId="6C023B40" w14:textId="77777777" w:rsidR="00070FBF" w:rsidRDefault="00070FBF" w:rsidP="00070FBF">
            <w:pPr>
              <w:spacing w:after="120"/>
              <w:rPr>
                <w:ins w:id="1843" w:author="Ada Wang (王苗)" w:date="2022-08-25T10:23:00Z"/>
                <w:color w:val="0070C0"/>
                <w:lang w:eastAsia="zh-CN"/>
              </w:rPr>
            </w:pPr>
            <w:ins w:id="1844" w:author="Ada Wang (王苗)" w:date="2022-08-25T10:23:00Z">
              <w:r>
                <w:rPr>
                  <w:color w:val="0070C0"/>
                  <w:lang w:eastAsia="zh-CN"/>
                </w:rPr>
                <w:t>Qualcomm</w:t>
              </w:r>
            </w:ins>
          </w:p>
        </w:tc>
        <w:tc>
          <w:tcPr>
            <w:tcW w:w="7093" w:type="dxa"/>
            <w:shd w:val="clear" w:color="auto" w:fill="auto"/>
          </w:tcPr>
          <w:p w14:paraId="2CA80435" w14:textId="77777777" w:rsidR="00070FBF" w:rsidRDefault="00070FBF" w:rsidP="00070FBF">
            <w:pPr>
              <w:spacing w:after="120"/>
              <w:rPr>
                <w:ins w:id="1845" w:author="Ada Wang (王苗)" w:date="2022-08-25T10:23:00Z"/>
                <w:color w:val="0070C0"/>
              </w:rPr>
            </w:pPr>
            <w:ins w:id="1846" w:author="Ada Wang (王苗)" w:date="2022-08-25T10:23:00Z">
              <w:r>
                <w:rPr>
                  <w:color w:val="0070C0"/>
                </w:rPr>
                <w:t>To us, Option 3 is more or less a question rather than something that we support.</w:t>
              </w:r>
            </w:ins>
          </w:p>
          <w:p w14:paraId="44B625C4" w14:textId="77777777" w:rsidR="00070FBF" w:rsidRDefault="00070FBF" w:rsidP="00070FBF">
            <w:pPr>
              <w:spacing w:after="120"/>
              <w:rPr>
                <w:ins w:id="1847" w:author="Ada Wang (王苗)" w:date="2022-08-25T10:23:00Z"/>
                <w:color w:val="0070C0"/>
              </w:rPr>
            </w:pPr>
            <w:ins w:id="1848" w:author="Ada Wang (王苗)" w:date="2022-08-25T10:23:00Z">
              <w:r>
                <w:rPr>
                  <w:color w:val="0070C0"/>
                </w:rPr>
                <w:t>What is the domain when we say “number of samples”? Is it the number of SSB bursts or UE Rx beam sweeping or something else? And RAN4 spec only specifies the worst latency, not the number of SSB bursts for the measurement. UE can measure more samples as needed within the latency.</w:t>
              </w:r>
            </w:ins>
          </w:p>
        </w:tc>
      </w:tr>
      <w:tr w:rsidR="00070FBF" w14:paraId="7B241E91" w14:textId="77777777" w:rsidTr="00070FBF">
        <w:trPr>
          <w:ins w:id="1849" w:author="Ada Wang (王苗)" w:date="2022-08-25T10:23:00Z"/>
        </w:trPr>
        <w:tc>
          <w:tcPr>
            <w:tcW w:w="1203" w:type="dxa"/>
            <w:shd w:val="clear" w:color="auto" w:fill="auto"/>
          </w:tcPr>
          <w:p w14:paraId="4770FFAC" w14:textId="77777777" w:rsidR="00070FBF" w:rsidRDefault="00070FBF" w:rsidP="00070FBF">
            <w:pPr>
              <w:spacing w:after="120"/>
              <w:rPr>
                <w:ins w:id="1850" w:author="Ada Wang (王苗)" w:date="2022-08-25T10:23:00Z"/>
                <w:color w:val="0070C0"/>
                <w:lang w:eastAsia="zh-CN"/>
              </w:rPr>
            </w:pPr>
            <w:ins w:id="1851"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550D5288" w14:textId="77777777" w:rsidR="00070FBF" w:rsidRDefault="00070FBF" w:rsidP="00070FBF">
            <w:pPr>
              <w:spacing w:after="120"/>
              <w:rPr>
                <w:ins w:id="1852" w:author="Ada Wang (王苗)" w:date="2022-08-25T10:23:00Z"/>
                <w:color w:val="0070C0"/>
              </w:rPr>
            </w:pPr>
            <w:ins w:id="1853" w:author="Ada Wang (王苗)" w:date="2022-08-25T10:23:00Z">
              <w:r>
                <w:rPr>
                  <w:rFonts w:eastAsia="等线"/>
                  <w:color w:val="0070C0"/>
                  <w:lang w:val="en-US" w:eastAsia="zh-CN"/>
                </w:rPr>
                <w:t>W</w:t>
              </w:r>
              <w:r w:rsidRPr="003523A7">
                <w:rPr>
                  <w:rFonts w:eastAsia="等线"/>
                  <w:color w:val="0070C0"/>
                  <w:lang w:val="en-US" w:eastAsia="zh-CN"/>
                </w:rPr>
                <w:t xml:space="preserve">e are open to discussion. Whether it is necessary to enhance the number of samples pending on the scenario. If the measurement has impact on RRC connection setup/resume procedure, in order to reduce the impact, it is better to </w:t>
              </w:r>
              <w:r>
                <w:rPr>
                  <w:rFonts w:eastAsia="等线"/>
                  <w:color w:val="0070C0"/>
                  <w:lang w:val="en-US" w:eastAsia="zh-CN"/>
                </w:rPr>
                <w:t>reduce</w:t>
              </w:r>
              <w:r w:rsidRPr="003523A7">
                <w:rPr>
                  <w:rFonts w:eastAsia="等线"/>
                  <w:color w:val="0070C0"/>
                  <w:lang w:val="en-US" w:eastAsia="zh-CN"/>
                </w:rPr>
                <w:t xml:space="preserve"> the number of samples</w:t>
              </w:r>
              <w:r>
                <w:rPr>
                  <w:rFonts w:eastAsia="等线"/>
                  <w:color w:val="0070C0"/>
                  <w:lang w:val="en-US" w:eastAsia="zh-CN"/>
                </w:rPr>
                <w:t xml:space="preserve"> in order to reduce the delay</w:t>
              </w:r>
              <w:r w:rsidRPr="003523A7">
                <w:rPr>
                  <w:rFonts w:eastAsia="等线"/>
                  <w:color w:val="0070C0"/>
                  <w:lang w:val="en-US" w:eastAsia="zh-CN"/>
                </w:rPr>
                <w:t>.</w:t>
              </w:r>
            </w:ins>
          </w:p>
        </w:tc>
      </w:tr>
      <w:tr w:rsidR="00070FBF" w14:paraId="03A9725F" w14:textId="77777777" w:rsidTr="00070FBF">
        <w:trPr>
          <w:ins w:id="1854" w:author="Ada Wang (王苗)" w:date="2022-08-25T10:23:00Z"/>
        </w:trPr>
        <w:tc>
          <w:tcPr>
            <w:tcW w:w="1203" w:type="dxa"/>
            <w:shd w:val="clear" w:color="auto" w:fill="auto"/>
          </w:tcPr>
          <w:p w14:paraId="33B5A7D9" w14:textId="77777777" w:rsidR="00070FBF" w:rsidRDefault="00070FBF" w:rsidP="00070FBF">
            <w:pPr>
              <w:spacing w:after="120"/>
              <w:rPr>
                <w:ins w:id="1855" w:author="Ada Wang (王苗)" w:date="2022-08-25T10:23:00Z"/>
                <w:color w:val="0070C0"/>
                <w:lang w:eastAsia="zh-CN"/>
              </w:rPr>
            </w:pPr>
            <w:ins w:id="1856"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5AF4FD62" w14:textId="77777777" w:rsidR="00070FBF" w:rsidRDefault="00070FBF" w:rsidP="00070FBF">
            <w:pPr>
              <w:spacing w:after="120"/>
              <w:rPr>
                <w:ins w:id="1857" w:author="Ada Wang (王苗)" w:date="2022-08-25T10:23:00Z"/>
                <w:rFonts w:eastAsia="等线"/>
                <w:color w:val="0070C0"/>
                <w:lang w:val="en-US" w:eastAsia="zh-CN"/>
              </w:rPr>
            </w:pPr>
            <w:ins w:id="1858" w:author="Ada Wang (王苗)" w:date="2022-08-25T10:23:00Z">
              <w:r>
                <w:rPr>
                  <w:rFonts w:eastAsia="等线"/>
                  <w:color w:val="0070C0"/>
                  <w:lang w:val="en-US" w:eastAsia="zh-CN"/>
                </w:rPr>
                <w:t>Option 3, we are open to discuss this.</w:t>
              </w:r>
            </w:ins>
          </w:p>
        </w:tc>
      </w:tr>
      <w:tr w:rsidR="00070FBF" w14:paraId="65BB6F9A" w14:textId="77777777" w:rsidTr="00070FBF">
        <w:trPr>
          <w:ins w:id="1859" w:author="Ada Wang (王苗)" w:date="2022-08-25T10:23:00Z"/>
        </w:trPr>
        <w:tc>
          <w:tcPr>
            <w:tcW w:w="1203" w:type="dxa"/>
            <w:shd w:val="clear" w:color="auto" w:fill="auto"/>
          </w:tcPr>
          <w:p w14:paraId="16954ADB" w14:textId="77777777" w:rsidR="00070FBF" w:rsidRDefault="00070FBF" w:rsidP="00070FBF">
            <w:pPr>
              <w:spacing w:after="120"/>
              <w:rPr>
                <w:ins w:id="1860" w:author="Ada Wang (王苗)" w:date="2022-08-25T10:23:00Z"/>
                <w:color w:val="0070C0"/>
                <w:lang w:eastAsia="zh-CN"/>
              </w:rPr>
            </w:pPr>
            <w:ins w:id="1861" w:author="Ada Wang (王苗)" w:date="2022-08-25T10:23:00Z">
              <w:r>
                <w:rPr>
                  <w:color w:val="0070C0"/>
                  <w:lang w:eastAsia="zh-CN"/>
                </w:rPr>
                <w:t>Ericsson</w:t>
              </w:r>
            </w:ins>
          </w:p>
        </w:tc>
        <w:tc>
          <w:tcPr>
            <w:tcW w:w="7093" w:type="dxa"/>
            <w:shd w:val="clear" w:color="auto" w:fill="auto"/>
          </w:tcPr>
          <w:p w14:paraId="78656AB4" w14:textId="77777777" w:rsidR="00070FBF" w:rsidRDefault="00070FBF" w:rsidP="00070FBF">
            <w:pPr>
              <w:spacing w:after="120"/>
              <w:rPr>
                <w:ins w:id="1862" w:author="Ada Wang (王苗)" w:date="2022-08-25T10:23:00Z"/>
                <w:rFonts w:eastAsia="等线"/>
                <w:color w:val="0070C0"/>
                <w:lang w:val="en-US" w:eastAsia="zh-CN"/>
              </w:rPr>
            </w:pPr>
            <w:ins w:id="1863" w:author="Ada Wang (王苗)" w:date="2022-08-25T10:23:00Z">
              <w:r>
                <w:rPr>
                  <w:rFonts w:eastAsia="等线"/>
                  <w:color w:val="0070C0"/>
                  <w:lang w:val="en-US" w:eastAsia="zh-CN"/>
                </w:rPr>
                <w:t>Option 3.</w:t>
              </w:r>
            </w:ins>
          </w:p>
        </w:tc>
      </w:tr>
      <w:tr w:rsidR="00070FBF" w14:paraId="3AD49891" w14:textId="77777777" w:rsidTr="00070FBF">
        <w:trPr>
          <w:ins w:id="1864" w:author="Ada Wang (王苗)" w:date="2022-08-25T10:23:00Z"/>
        </w:trPr>
        <w:tc>
          <w:tcPr>
            <w:tcW w:w="1203" w:type="dxa"/>
            <w:shd w:val="clear" w:color="auto" w:fill="auto"/>
          </w:tcPr>
          <w:p w14:paraId="62B55CA8" w14:textId="77777777" w:rsidR="00070FBF" w:rsidRDefault="00070FBF" w:rsidP="00070FBF">
            <w:pPr>
              <w:spacing w:after="120"/>
              <w:rPr>
                <w:ins w:id="1865" w:author="Ada Wang (王苗)" w:date="2022-08-25T10:23:00Z"/>
                <w:color w:val="0070C0"/>
                <w:lang w:eastAsia="zh-CN"/>
              </w:rPr>
            </w:pPr>
            <w:ins w:id="1866" w:author="Ada Wang (王苗)" w:date="2022-08-25T10:23:00Z">
              <w:r>
                <w:rPr>
                  <w:color w:val="0070C0"/>
                  <w:lang w:eastAsia="zh-CN"/>
                </w:rPr>
                <w:t>MTK</w:t>
              </w:r>
            </w:ins>
          </w:p>
        </w:tc>
        <w:tc>
          <w:tcPr>
            <w:tcW w:w="7093" w:type="dxa"/>
            <w:shd w:val="clear" w:color="auto" w:fill="auto"/>
          </w:tcPr>
          <w:p w14:paraId="62B08095" w14:textId="77777777" w:rsidR="00070FBF" w:rsidRDefault="00070FBF" w:rsidP="00070FBF">
            <w:pPr>
              <w:spacing w:after="120"/>
              <w:rPr>
                <w:ins w:id="1867" w:author="Ada Wang (王苗)" w:date="2022-08-25T10:23:00Z"/>
                <w:rFonts w:eastAsia="等线"/>
                <w:color w:val="0070C0"/>
                <w:lang w:val="en-US" w:eastAsia="zh-CN"/>
              </w:rPr>
            </w:pPr>
            <w:ins w:id="1868" w:author="Ada Wang (王苗)" w:date="2022-08-25T10:23:00Z">
              <w:r>
                <w:rPr>
                  <w:rFonts w:eastAsia="等线"/>
                  <w:color w:val="0070C0"/>
                  <w:lang w:val="en-US" w:eastAsia="zh-CN"/>
                </w:rPr>
                <w:t xml:space="preserve">Option 2. For FR2, we use </w:t>
              </w:r>
              <w:r>
                <w:rPr>
                  <w:color w:val="0070C0"/>
                  <w:lang w:val="en-US" w:eastAsia="zh-CN"/>
                </w:rPr>
                <w:t xml:space="preserve">a single value M which also includes </w:t>
              </w:r>
              <w:r w:rsidRPr="007416DE">
                <w:rPr>
                  <w:color w:val="0070C0"/>
                  <w:lang w:val="en-US" w:eastAsia="zh-CN"/>
                </w:rPr>
                <w:t xml:space="preserve">Rx beam sweeping factor </w:t>
              </w:r>
              <w:r>
                <w:rPr>
                  <w:color w:val="0070C0"/>
                  <w:lang w:val="en-US" w:eastAsia="zh-CN"/>
                </w:rPr>
                <w:t xml:space="preserve">in the measurement requirements. This issue is kind of overlapped with issue 2-2-4. </w:t>
              </w:r>
              <w:r>
                <w:rPr>
                  <w:color w:val="0070C0"/>
                </w:rPr>
                <w:t xml:space="preserve">We prefer using the same M value as </w:t>
              </w:r>
              <w:r w:rsidRPr="00E42C9E">
                <w:rPr>
                  <w:color w:val="0070C0"/>
                  <w:lang w:val="en-US" w:eastAsia="zh-CN"/>
                </w:rPr>
                <w:t>L3 intra-frequency measurement</w:t>
              </w:r>
              <w:r>
                <w:rPr>
                  <w:color w:val="0070C0"/>
                  <w:lang w:val="en-US"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tblGrid>
            <w:tr w:rsidR="00070FBF" w:rsidRPr="00933A80" w14:paraId="4AD54178" w14:textId="77777777" w:rsidTr="00070FBF">
              <w:trPr>
                <w:ins w:id="1869" w:author="Ada Wang (王苗)" w:date="2022-08-25T10:23:00Z"/>
              </w:trPr>
              <w:tc>
                <w:tcPr>
                  <w:tcW w:w="6862" w:type="dxa"/>
                  <w:shd w:val="clear" w:color="auto" w:fill="auto"/>
                </w:tcPr>
                <w:p w14:paraId="2841AF05" w14:textId="77777777" w:rsidR="00070FBF" w:rsidRPr="00933A80" w:rsidRDefault="00070FBF" w:rsidP="00070FBF">
                  <w:pPr>
                    <w:spacing w:after="120"/>
                    <w:rPr>
                      <w:ins w:id="1870" w:author="Ada Wang (王苗)" w:date="2022-08-25T10:23:00Z"/>
                      <w:rFonts w:eastAsia="等线"/>
                      <w:color w:val="0070C0"/>
                      <w:lang w:val="en-US" w:eastAsia="zh-CN"/>
                    </w:rPr>
                  </w:pPr>
                  <w:ins w:id="1871" w:author="Ada Wang (王苗)" w:date="2022-08-25T10:23:00Z">
                    <w:r w:rsidRPr="00933A80">
                      <w:rPr>
                        <w:color w:val="0070C0"/>
                        <w:lang w:val="en-US" w:eastAsia="zh-CN"/>
                      </w:rPr>
                      <w:t>Take L3 intra-frequency measurement period without gap as an example: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570"/>
                  </w:tblGrid>
                  <w:tr w:rsidR="00070FBF" w:rsidRPr="009C5807" w14:paraId="20F3C45C" w14:textId="77777777" w:rsidTr="00070FBF">
                    <w:trPr>
                      <w:ins w:id="1872" w:author="Ada Wang (王苗)" w:date="2022-08-25T10:23:00Z"/>
                    </w:trPr>
                    <w:tc>
                      <w:tcPr>
                        <w:tcW w:w="4620" w:type="dxa"/>
                        <w:tcBorders>
                          <w:top w:val="single" w:sz="4" w:space="0" w:color="auto"/>
                          <w:left w:val="single" w:sz="4" w:space="0" w:color="auto"/>
                          <w:bottom w:val="single" w:sz="4" w:space="0" w:color="auto"/>
                          <w:right w:val="single" w:sz="4" w:space="0" w:color="auto"/>
                        </w:tcBorders>
                        <w:hideMark/>
                      </w:tcPr>
                      <w:p w14:paraId="7AE412F4" w14:textId="77777777" w:rsidR="00070FBF" w:rsidRPr="009C5807" w:rsidRDefault="00070FBF" w:rsidP="00070FBF">
                        <w:pPr>
                          <w:pStyle w:val="TAH"/>
                          <w:rPr>
                            <w:ins w:id="1873" w:author="Ada Wang (王苗)" w:date="2022-08-25T10:23:00Z"/>
                          </w:rPr>
                        </w:pPr>
                        <w:ins w:id="1874" w:author="Ada Wang (王苗)" w:date="2022-08-25T10:23: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AB80711" w14:textId="77777777" w:rsidR="00070FBF" w:rsidRPr="009C5807" w:rsidRDefault="00070FBF" w:rsidP="00070FBF">
                        <w:pPr>
                          <w:pStyle w:val="TAH"/>
                          <w:rPr>
                            <w:ins w:id="1875" w:author="Ada Wang (王苗)" w:date="2022-08-25T10:23:00Z"/>
                          </w:rPr>
                        </w:pPr>
                        <w:ins w:id="1876" w:author="Ada Wang (王苗)" w:date="2022-08-25T10:23:00Z">
                          <w:r w:rsidRPr="009C5807">
                            <w:t>T</w:t>
                          </w:r>
                          <w:r w:rsidRPr="009C5807">
                            <w:rPr>
                              <w:vertAlign w:val="subscript"/>
                            </w:rPr>
                            <w:t xml:space="preserve"> SSB_measurement_period_intra</w:t>
                          </w:r>
                          <w:r w:rsidRPr="009C5807">
                            <w:t xml:space="preserve">  </w:t>
                          </w:r>
                        </w:ins>
                      </w:p>
                    </w:tc>
                  </w:tr>
                  <w:tr w:rsidR="00070FBF" w:rsidRPr="009C5807" w14:paraId="37DD57D5" w14:textId="77777777" w:rsidTr="00070FBF">
                    <w:trPr>
                      <w:ins w:id="1877" w:author="Ada Wang (王苗)" w:date="2022-08-25T10:23:00Z"/>
                    </w:trPr>
                    <w:tc>
                      <w:tcPr>
                        <w:tcW w:w="4620" w:type="dxa"/>
                        <w:tcBorders>
                          <w:top w:val="single" w:sz="4" w:space="0" w:color="auto"/>
                          <w:left w:val="single" w:sz="4" w:space="0" w:color="auto"/>
                          <w:bottom w:val="single" w:sz="4" w:space="0" w:color="auto"/>
                          <w:right w:val="single" w:sz="4" w:space="0" w:color="auto"/>
                        </w:tcBorders>
                        <w:hideMark/>
                      </w:tcPr>
                      <w:p w14:paraId="42C0C534" w14:textId="77777777" w:rsidR="00070FBF" w:rsidRPr="009C5807" w:rsidRDefault="00070FBF" w:rsidP="00070FBF">
                        <w:pPr>
                          <w:pStyle w:val="TAC"/>
                          <w:ind w:firstLine="400"/>
                          <w:rPr>
                            <w:ins w:id="1878" w:author="Ada Wang (王苗)" w:date="2022-08-25T10:23:00Z"/>
                          </w:rPr>
                        </w:pPr>
                        <w:ins w:id="1879" w:author="Ada Wang (王苗)" w:date="2022-08-25T10:23: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85A362D" w14:textId="77777777" w:rsidR="00070FBF" w:rsidRPr="009C5807" w:rsidRDefault="00070FBF" w:rsidP="00070FBF">
                        <w:pPr>
                          <w:pStyle w:val="TAC"/>
                          <w:ind w:firstLine="400"/>
                          <w:rPr>
                            <w:ins w:id="1880" w:author="Ada Wang (王苗)" w:date="2022-08-25T10:23:00Z"/>
                          </w:rPr>
                        </w:pPr>
                        <w:ins w:id="1881" w:author="Ada Wang (王苗)" w:date="2022-08-25T10:23:00Z">
                          <w:r w:rsidRPr="009C5807">
                            <w:t>max(400ms, ceil(</w:t>
                          </w:r>
                          <w:r w:rsidRPr="004B3C2C">
                            <w:rPr>
                              <w:highlight w:val="yellow"/>
                            </w:rPr>
                            <w:t>M</w:t>
                          </w:r>
                          <w:r w:rsidRPr="004B3C2C">
                            <w:rPr>
                              <w:highlight w:val="yellow"/>
                              <w:vertAlign w:val="subscript"/>
                            </w:rPr>
                            <w:t>meas_period_w/o_gaps</w:t>
                          </w:r>
                          <w:r w:rsidRPr="009C5807">
                            <w:t xml:space="preserve"> x K</w:t>
                          </w:r>
                          <w:r w:rsidRPr="009C5807">
                            <w:rPr>
                              <w:vertAlign w:val="subscript"/>
                            </w:rPr>
                            <w:t>p</w:t>
                          </w:r>
                          <w:r w:rsidRPr="009C5807">
                            <w:t xml:space="preserve"> x K</w:t>
                          </w:r>
                          <w:r w:rsidRPr="009C5807">
                            <w:rPr>
                              <w:vertAlign w:val="subscript"/>
                            </w:rPr>
                            <w:t>layer1_measurement</w:t>
                          </w:r>
                          <w:r w:rsidRPr="009C5807">
                            <w:t>) x SMTC period)</w:t>
                          </w:r>
                          <w:r w:rsidRPr="009C5807">
                            <w:rPr>
                              <w:vertAlign w:val="superscript"/>
                            </w:rPr>
                            <w:t>Note 1</w:t>
                          </w:r>
                          <w:r w:rsidRPr="009C5807">
                            <w:t xml:space="preserve"> x CSSF</w:t>
                          </w:r>
                          <w:r w:rsidRPr="009C5807">
                            <w:rPr>
                              <w:vertAlign w:val="subscript"/>
                            </w:rPr>
                            <w:t>intra</w:t>
                          </w:r>
                        </w:ins>
                      </w:p>
                    </w:tc>
                  </w:tr>
                </w:tbl>
                <w:p w14:paraId="417F470B" w14:textId="77777777" w:rsidR="00070FBF" w:rsidRPr="00933A80" w:rsidRDefault="00070FBF" w:rsidP="00070FBF">
                  <w:pPr>
                    <w:spacing w:after="120"/>
                    <w:rPr>
                      <w:ins w:id="1882" w:author="Ada Wang (王苗)" w:date="2022-08-25T10:23:00Z"/>
                      <w:rFonts w:eastAsia="等线"/>
                      <w:color w:val="0070C0"/>
                      <w:lang w:eastAsia="zh-CN"/>
                    </w:rPr>
                  </w:pPr>
                </w:p>
              </w:tc>
            </w:tr>
          </w:tbl>
          <w:p w14:paraId="723D7594" w14:textId="77777777" w:rsidR="00070FBF" w:rsidRDefault="00070FBF" w:rsidP="00070FBF">
            <w:pPr>
              <w:spacing w:after="120"/>
              <w:rPr>
                <w:ins w:id="1883" w:author="Ada Wang (王苗)" w:date="2022-08-25T10:23:00Z"/>
                <w:rFonts w:eastAsia="等线"/>
                <w:color w:val="0070C0"/>
                <w:lang w:val="en-US" w:eastAsia="zh-CN"/>
              </w:rPr>
            </w:pPr>
          </w:p>
        </w:tc>
      </w:tr>
      <w:tr w:rsidR="00070FBF" w14:paraId="178163D7" w14:textId="77777777" w:rsidTr="00070FBF">
        <w:trPr>
          <w:ins w:id="1884" w:author="Ada Wang (王苗)" w:date="2022-08-25T10:23:00Z"/>
        </w:trPr>
        <w:tc>
          <w:tcPr>
            <w:tcW w:w="1203" w:type="dxa"/>
            <w:shd w:val="clear" w:color="auto" w:fill="auto"/>
          </w:tcPr>
          <w:p w14:paraId="08EDB870" w14:textId="77777777" w:rsidR="00070FBF" w:rsidRDefault="00070FBF" w:rsidP="00070FBF">
            <w:pPr>
              <w:spacing w:after="120"/>
              <w:rPr>
                <w:ins w:id="1885" w:author="Ada Wang (王苗)" w:date="2022-08-25T10:23:00Z"/>
                <w:color w:val="0070C0"/>
                <w:lang w:eastAsia="zh-CN"/>
              </w:rPr>
            </w:pPr>
            <w:ins w:id="1886"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22C95849" w14:textId="77777777" w:rsidR="00070FBF" w:rsidRPr="00DF1D80" w:rsidRDefault="00070FBF" w:rsidP="00070FBF">
            <w:pPr>
              <w:spacing w:after="120"/>
              <w:rPr>
                <w:ins w:id="1887" w:author="Ada Wang (王苗)" w:date="2022-08-25T10:23:00Z"/>
                <w:rFonts w:eastAsia="等线"/>
                <w:color w:val="0070C0"/>
                <w:lang w:val="en-US" w:eastAsia="zh-CN"/>
              </w:rPr>
            </w:pPr>
            <w:ins w:id="1888" w:author="Ada Wang (王苗)" w:date="2022-08-25T10:23:00Z">
              <w:r w:rsidRPr="00DF1D80">
                <w:rPr>
                  <w:rFonts w:eastAsia="等线"/>
                  <w:color w:val="0070C0"/>
                  <w:lang w:val="en-US" w:eastAsia="zh-CN"/>
                </w:rPr>
                <w:t xml:space="preserve">Option 2 in principle. </w:t>
              </w:r>
            </w:ins>
          </w:p>
          <w:p w14:paraId="214CB9D2" w14:textId="77777777" w:rsidR="00070FBF" w:rsidRDefault="00070FBF" w:rsidP="00070FBF">
            <w:pPr>
              <w:spacing w:after="120"/>
              <w:rPr>
                <w:ins w:id="1889" w:author="Ada Wang (王苗)" w:date="2022-08-25T10:23:00Z"/>
                <w:rFonts w:eastAsia="等线"/>
                <w:color w:val="0070C0"/>
                <w:lang w:val="en-US" w:eastAsia="zh-CN"/>
              </w:rPr>
            </w:pPr>
            <w:ins w:id="1890" w:author="Ada Wang (王苗)" w:date="2022-08-25T10:23:00Z">
              <w:r w:rsidRPr="00DF1D80">
                <w:rPr>
                  <w:rFonts w:eastAsia="等线"/>
                  <w:color w:val="0070C0"/>
                  <w:lang w:val="en-US" w:eastAsia="zh-CN"/>
                </w:rPr>
                <w:t xml:space="preserve">And we are open to further study </w:t>
              </w:r>
              <w:r>
                <w:rPr>
                  <w:rFonts w:eastAsia="等线"/>
                  <w:color w:val="0070C0"/>
                  <w:lang w:val="en-US" w:eastAsia="zh-CN"/>
                </w:rPr>
                <w:t xml:space="preserve">for </w:t>
              </w:r>
              <w:r w:rsidRPr="00DF1D80">
                <w:rPr>
                  <w:rFonts w:eastAsia="等线"/>
                  <w:color w:val="0070C0"/>
                  <w:lang w:val="en-US" w:eastAsia="zh-CN"/>
                </w:rPr>
                <w:t>Option 3</w:t>
              </w:r>
              <w:r>
                <w:rPr>
                  <w:rFonts w:eastAsia="等线"/>
                  <w:color w:val="0070C0"/>
                  <w:lang w:val="en-US" w:eastAsia="zh-CN"/>
                </w:rPr>
                <w:t>.</w:t>
              </w:r>
            </w:ins>
          </w:p>
        </w:tc>
      </w:tr>
      <w:tr w:rsidR="00070FBF" w14:paraId="581217BE" w14:textId="77777777" w:rsidTr="00070FBF">
        <w:trPr>
          <w:ins w:id="1891" w:author="Ada Wang (王苗)" w:date="2022-08-25T10:23:00Z"/>
        </w:trPr>
        <w:tc>
          <w:tcPr>
            <w:tcW w:w="1203" w:type="dxa"/>
            <w:shd w:val="clear" w:color="auto" w:fill="auto"/>
          </w:tcPr>
          <w:p w14:paraId="59DFEB92" w14:textId="77777777" w:rsidR="00070FBF" w:rsidRDefault="00070FBF" w:rsidP="00070FBF">
            <w:pPr>
              <w:spacing w:after="120"/>
              <w:rPr>
                <w:ins w:id="1892" w:author="Ada Wang (王苗)" w:date="2022-08-25T10:23:00Z"/>
                <w:color w:val="0070C0"/>
                <w:lang w:eastAsia="zh-CN"/>
              </w:rPr>
            </w:pPr>
            <w:ins w:id="1893" w:author="Ada Wang (王苗)" w:date="2022-08-25T10:23:00Z">
              <w:r w:rsidRPr="00A238D3">
                <w:rPr>
                  <w:rFonts w:eastAsia="Malgun Gothic" w:hint="eastAsia"/>
                  <w:color w:val="0070C0"/>
                  <w:lang w:eastAsia="ko-KR"/>
                </w:rPr>
                <w:t>LGE</w:t>
              </w:r>
            </w:ins>
          </w:p>
        </w:tc>
        <w:tc>
          <w:tcPr>
            <w:tcW w:w="7093" w:type="dxa"/>
            <w:shd w:val="clear" w:color="auto" w:fill="auto"/>
          </w:tcPr>
          <w:p w14:paraId="7E5D3047" w14:textId="77777777" w:rsidR="00070FBF" w:rsidRPr="00DF1D80" w:rsidRDefault="00070FBF" w:rsidP="00070FBF">
            <w:pPr>
              <w:spacing w:after="120"/>
              <w:rPr>
                <w:ins w:id="1894" w:author="Ada Wang (王苗)" w:date="2022-08-25T10:23:00Z"/>
                <w:rFonts w:eastAsia="等线"/>
                <w:color w:val="0070C0"/>
                <w:lang w:val="en-US" w:eastAsia="zh-CN"/>
              </w:rPr>
            </w:pPr>
            <w:ins w:id="1895" w:author="Ada Wang (王苗)" w:date="2022-08-25T10:23:00Z">
              <w:r w:rsidRPr="00A238D3">
                <w:rPr>
                  <w:rFonts w:eastAsia="Malgun Gothic"/>
                  <w:color w:val="0070C0"/>
                  <w:lang w:val="en-US" w:eastAsia="ko-KR"/>
                </w:rPr>
                <w:t>We support O</w:t>
              </w:r>
              <w:r w:rsidRPr="00A238D3">
                <w:rPr>
                  <w:rFonts w:eastAsia="Malgun Gothic" w:hint="eastAsia"/>
                  <w:color w:val="0070C0"/>
                  <w:lang w:val="en-US" w:eastAsia="ko-KR"/>
                </w:rPr>
                <w:t xml:space="preserve">ption </w:t>
              </w:r>
              <w:r w:rsidRPr="00A238D3">
                <w:rPr>
                  <w:rFonts w:eastAsia="Malgun Gothic"/>
                  <w:color w:val="0070C0"/>
                  <w:lang w:val="en-US" w:eastAsia="ko-KR"/>
                </w:rPr>
                <w:t>3.</w:t>
              </w:r>
            </w:ins>
          </w:p>
        </w:tc>
      </w:tr>
      <w:tr w:rsidR="00070FBF" w14:paraId="3081EB9C" w14:textId="77777777" w:rsidTr="00070FBF">
        <w:trPr>
          <w:ins w:id="1896" w:author="Ada Wang (王苗)" w:date="2022-08-25T10:23:00Z"/>
        </w:trPr>
        <w:tc>
          <w:tcPr>
            <w:tcW w:w="1203" w:type="dxa"/>
            <w:shd w:val="clear" w:color="auto" w:fill="auto"/>
          </w:tcPr>
          <w:p w14:paraId="4925A8EB" w14:textId="77777777" w:rsidR="00070FBF" w:rsidRPr="00A238D3" w:rsidRDefault="00070FBF" w:rsidP="00070FBF">
            <w:pPr>
              <w:spacing w:after="120"/>
              <w:rPr>
                <w:ins w:id="1897" w:author="Ada Wang (王苗)" w:date="2022-08-25T10:23:00Z"/>
                <w:rFonts w:eastAsia="Malgun Gothic"/>
                <w:color w:val="0070C0"/>
                <w:lang w:eastAsia="ko-KR"/>
              </w:rPr>
            </w:pPr>
            <w:ins w:id="1898"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44CE117E" w14:textId="77777777" w:rsidR="00070FBF" w:rsidRPr="00A238D3" w:rsidRDefault="00070FBF" w:rsidP="00070FBF">
            <w:pPr>
              <w:spacing w:after="120"/>
              <w:rPr>
                <w:ins w:id="1899" w:author="Ada Wang (王苗)" w:date="2022-08-25T10:23:00Z"/>
                <w:rFonts w:eastAsia="Malgun Gothic"/>
                <w:color w:val="0070C0"/>
                <w:lang w:val="en-US" w:eastAsia="ko-KR"/>
              </w:rPr>
            </w:pPr>
            <w:ins w:id="1900" w:author="Ada Wang (王苗)" w:date="2022-08-25T10:23:00Z">
              <w:r>
                <w:rPr>
                  <w:rFonts w:eastAsia="等线" w:hint="eastAsia"/>
                  <w:color w:val="0070C0"/>
                  <w:lang w:val="en-US" w:eastAsia="zh-CN"/>
                </w:rPr>
                <w:t>O</w:t>
              </w:r>
              <w:r>
                <w:rPr>
                  <w:rFonts w:eastAsia="等线"/>
                  <w:color w:val="0070C0"/>
                  <w:lang w:val="en-US" w:eastAsia="zh-CN"/>
                </w:rPr>
                <w:t xml:space="preserve">ption 2. </w:t>
              </w:r>
              <w:r>
                <w:rPr>
                  <w:lang w:eastAsia="zh-CN"/>
                </w:rPr>
                <w:t>We don’t prefer to use one or less physical measurement samples to present of the cell quality as such measurement accuracy is low and it would degrade the performance robustness.</w:t>
              </w:r>
            </w:ins>
          </w:p>
        </w:tc>
      </w:tr>
      <w:tr w:rsidR="00070FBF" w14:paraId="779686E7" w14:textId="77777777" w:rsidTr="00070FBF">
        <w:trPr>
          <w:ins w:id="1901" w:author="Ada Wang (王苗)" w:date="2022-08-25T10:23:00Z"/>
        </w:trPr>
        <w:tc>
          <w:tcPr>
            <w:tcW w:w="1203" w:type="dxa"/>
            <w:shd w:val="clear" w:color="auto" w:fill="auto"/>
          </w:tcPr>
          <w:p w14:paraId="03389B8A" w14:textId="77777777" w:rsidR="00070FBF" w:rsidRDefault="00070FBF" w:rsidP="00070FBF">
            <w:pPr>
              <w:spacing w:after="120"/>
              <w:rPr>
                <w:ins w:id="1902" w:author="Ada Wang (王苗)" w:date="2022-08-25T10:23:00Z"/>
                <w:color w:val="0070C0"/>
                <w:lang w:eastAsia="zh-CN"/>
              </w:rPr>
            </w:pPr>
            <w:ins w:id="1903" w:author="Ada Wang (王苗)" w:date="2022-08-25T10:23:00Z">
              <w:r>
                <w:rPr>
                  <w:color w:val="0070C0"/>
                  <w:lang w:eastAsia="zh-CN"/>
                </w:rPr>
                <w:t>Nokia</w:t>
              </w:r>
            </w:ins>
          </w:p>
        </w:tc>
        <w:tc>
          <w:tcPr>
            <w:tcW w:w="7093" w:type="dxa"/>
            <w:shd w:val="clear" w:color="auto" w:fill="auto"/>
          </w:tcPr>
          <w:p w14:paraId="2DB3A4C5" w14:textId="77777777" w:rsidR="00070FBF" w:rsidRDefault="00070FBF" w:rsidP="00070FBF">
            <w:pPr>
              <w:spacing w:after="120"/>
              <w:rPr>
                <w:ins w:id="1904" w:author="Ada Wang (王苗)" w:date="2022-08-25T10:23:00Z"/>
                <w:rFonts w:eastAsia="等线"/>
                <w:color w:val="0070C0"/>
                <w:lang w:val="en-US" w:eastAsia="zh-CN"/>
              </w:rPr>
            </w:pPr>
            <w:ins w:id="1905" w:author="Ada Wang (王苗)" w:date="2022-08-25T10:23:00Z">
              <w:r>
                <w:rPr>
                  <w:rFonts w:eastAsia="等线"/>
                  <w:color w:val="0070C0"/>
                  <w:lang w:val="en-US" w:eastAsia="zh-CN"/>
                </w:rPr>
                <w:t xml:space="preserve">Option 3. This should be studied. </w:t>
              </w:r>
            </w:ins>
          </w:p>
          <w:p w14:paraId="5FC4F6C7" w14:textId="77777777" w:rsidR="00070FBF" w:rsidRDefault="00070FBF" w:rsidP="00070FBF">
            <w:pPr>
              <w:spacing w:after="120"/>
              <w:rPr>
                <w:ins w:id="1906" w:author="Ada Wang (王苗)" w:date="2022-08-25T10:23:00Z"/>
                <w:rFonts w:eastAsiaTheme="minorEastAsia"/>
                <w:color w:val="0070C0"/>
                <w:lang w:val="en-US" w:eastAsia="zh-CN"/>
              </w:rPr>
            </w:pPr>
            <w:ins w:id="1907" w:author="Ada Wang (王苗)" w:date="2022-08-25T10:23:00Z">
              <w:r>
                <w:rPr>
                  <w:rFonts w:eastAsiaTheme="minorEastAsia"/>
                  <w:color w:val="0070C0"/>
                  <w:lang w:val="en-US" w:eastAsia="zh-CN"/>
                </w:rPr>
                <w:t xml:space="preserve">This is a </w:t>
              </w:r>
              <w:r w:rsidRPr="000867C5">
                <w:rPr>
                  <w:rFonts w:eastAsiaTheme="minorEastAsia"/>
                  <w:color w:val="0070C0"/>
                  <w:lang w:val="en-US" w:eastAsia="zh-CN"/>
                </w:rPr>
                <w:t xml:space="preserve">tradeoff between guaranteed accuracy and getting CA/DC up fast. We should investigate </w:t>
              </w:r>
              <w:r>
                <w:rPr>
                  <w:rFonts w:eastAsiaTheme="minorEastAsia"/>
                  <w:color w:val="0070C0"/>
                  <w:lang w:val="en-US" w:eastAsia="zh-CN"/>
                </w:rPr>
                <w:t>this, but also keep in mind that</w:t>
              </w:r>
              <w:r w:rsidRPr="000867C5">
                <w:rPr>
                  <w:rFonts w:eastAsiaTheme="minorEastAsia"/>
                  <w:color w:val="0070C0"/>
                  <w:lang w:val="en-US" w:eastAsia="zh-CN"/>
                </w:rPr>
                <w:t xml:space="preserve"> less accurate measurement may also have negative impacts.  </w:t>
              </w:r>
            </w:ins>
          </w:p>
          <w:p w14:paraId="223C1FA3" w14:textId="77777777" w:rsidR="00070FBF" w:rsidRPr="005D6881" w:rsidRDefault="00070FBF" w:rsidP="00070FBF">
            <w:pPr>
              <w:spacing w:after="120"/>
              <w:rPr>
                <w:ins w:id="1908" w:author="Ada Wang (王苗)" w:date="2022-08-25T10:23:00Z"/>
                <w:rFonts w:eastAsiaTheme="minorEastAsia"/>
                <w:color w:val="0070C0"/>
                <w:lang w:val="en-US" w:eastAsia="zh-CN"/>
              </w:rPr>
            </w:pPr>
            <w:ins w:id="1909" w:author="Ada Wang (王苗)" w:date="2022-08-25T10:23:00Z">
              <w:r>
                <w:rPr>
                  <w:rFonts w:eastAsiaTheme="minorEastAsia"/>
                  <w:color w:val="0070C0"/>
                  <w:lang w:val="en-US" w:eastAsia="zh-CN"/>
                </w:rPr>
                <w:t xml:space="preserve">@MTK comment: </w:t>
              </w:r>
              <w:r>
                <w:rPr>
                  <w:color w:val="0070C0"/>
                  <w:lang w:eastAsia="zh-CN"/>
                </w:rPr>
                <w:t xml:space="preserve">We should study this and we don’t need to decide a precise solution now. </w:t>
              </w:r>
            </w:ins>
          </w:p>
        </w:tc>
      </w:tr>
    </w:tbl>
    <w:p w14:paraId="64C25230" w14:textId="77777777" w:rsidR="00070FBF" w:rsidRDefault="00070FBF" w:rsidP="00070FBF">
      <w:pPr>
        <w:spacing w:afterLines="50" w:after="120"/>
        <w:rPr>
          <w:ins w:id="1910" w:author="Ada Wang (王苗)" w:date="2022-08-25T10:23:00Z"/>
          <w:lang w:eastAsia="zh-CN"/>
        </w:rPr>
      </w:pPr>
    </w:p>
    <w:p w14:paraId="0DD7E876" w14:textId="063F2960" w:rsidR="00070FBF" w:rsidRDefault="00070FBF" w:rsidP="00070FBF">
      <w:pPr>
        <w:rPr>
          <w:ins w:id="1911" w:author="Ada Wang (王苗)" w:date="2022-08-25T10:23:00Z"/>
          <w:b/>
          <w:u w:val="single"/>
        </w:rPr>
      </w:pPr>
      <w:ins w:id="1912" w:author="Ada Wang (王苗)" w:date="2022-08-25T10:23:00Z">
        <w:r w:rsidRPr="007D2ACA">
          <w:rPr>
            <w:b/>
            <w:u w:val="single"/>
          </w:rPr>
          <w:t>Issue 2-2-</w:t>
        </w:r>
        <w:r>
          <w:rPr>
            <w:b/>
            <w:u w:val="single"/>
          </w:rPr>
          <w:t xml:space="preserve">4: </w:t>
        </w:r>
        <w:r w:rsidRPr="007D2ACA">
          <w:rPr>
            <w:b/>
            <w:u w:val="single"/>
          </w:rPr>
          <w:t xml:space="preserve">Assumption for feasibility </w:t>
        </w:r>
        <w:r>
          <w:rPr>
            <w:b/>
            <w:u w:val="single"/>
          </w:rPr>
          <w:t xml:space="preserve">study: </w:t>
        </w:r>
        <w:r w:rsidRPr="007D2ACA">
          <w:rPr>
            <w:b/>
            <w:u w:val="single"/>
          </w:rPr>
          <w:t>Reduce the scaling factor of Rx beam sweeping</w:t>
        </w:r>
      </w:ins>
    </w:p>
    <w:p w14:paraId="2EFDB55C" w14:textId="77777777" w:rsidR="00070FBF" w:rsidRDefault="00070FBF" w:rsidP="00070FBF">
      <w:pPr>
        <w:rPr>
          <w:ins w:id="1913" w:author="Ada Wang (王苗)" w:date="2022-08-25T10:23:00Z"/>
          <w:i/>
          <w:color w:val="0070C0"/>
          <w:lang w:eastAsia="zh-CN"/>
        </w:rPr>
      </w:pPr>
      <w:ins w:id="1914" w:author="Ada Wang (王苗)" w:date="2022-08-25T10:23:00Z">
        <w:r>
          <w:rPr>
            <w:i/>
            <w:color w:val="0070C0"/>
            <w:lang w:eastAsia="zh-CN"/>
          </w:rPr>
          <w:t>No tentative agreements in the 1</w:t>
        </w:r>
        <w:r w:rsidRPr="00E112AB">
          <w:rPr>
            <w:i/>
            <w:color w:val="0070C0"/>
            <w:vertAlign w:val="superscript"/>
            <w:lang w:eastAsia="zh-CN"/>
          </w:rPr>
          <w:t>st</w:t>
        </w:r>
        <w:r>
          <w:rPr>
            <w:i/>
            <w:color w:val="0070C0"/>
            <w:lang w:eastAsia="zh-CN"/>
          </w:rPr>
          <w:t xml:space="preserve"> round.</w:t>
        </w:r>
      </w:ins>
    </w:p>
    <w:p w14:paraId="562350A1" w14:textId="77777777" w:rsidR="00070FBF" w:rsidRPr="00345B1B" w:rsidRDefault="00070FBF" w:rsidP="00070FBF">
      <w:pPr>
        <w:spacing w:after="240"/>
        <w:rPr>
          <w:ins w:id="1915" w:author="Ada Wang (王苗)" w:date="2022-08-25T10:23:00Z"/>
          <w:i/>
          <w:iCs/>
          <w:color w:val="0070C0"/>
          <w:u w:val="single"/>
          <w:lang w:eastAsia="ko-KR"/>
        </w:rPr>
      </w:pPr>
      <w:ins w:id="1916"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23D911E6"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1917" w:author="Ada Wang (王苗)" w:date="2022-08-25T10:23:00Z"/>
          <w:color w:val="000000"/>
          <w:szCs w:val="24"/>
          <w:lang w:eastAsia="zh-CN"/>
        </w:rPr>
      </w:pPr>
      <w:ins w:id="1918" w:author="Ada Wang (王苗)" w:date="2022-08-25T10:23:00Z">
        <w:r w:rsidRPr="00E112AB">
          <w:rPr>
            <w:color w:val="000000"/>
            <w:szCs w:val="24"/>
            <w:lang w:eastAsia="zh-CN"/>
          </w:rPr>
          <w:t>Option 1(CATT, Nokia): Reduce the scaling factor of Rx beam sweeping</w:t>
        </w:r>
      </w:ins>
    </w:p>
    <w:p w14:paraId="59905D20" w14:textId="77777777" w:rsidR="00070FBF" w:rsidRPr="00FF463D" w:rsidRDefault="00070FBF" w:rsidP="00070FBF">
      <w:pPr>
        <w:pStyle w:val="afe"/>
        <w:numPr>
          <w:ilvl w:val="2"/>
          <w:numId w:val="1"/>
        </w:numPr>
        <w:overflowPunct/>
        <w:autoSpaceDE/>
        <w:autoSpaceDN/>
        <w:adjustRightInd/>
        <w:spacing w:after="120"/>
        <w:ind w:firstLineChars="0"/>
        <w:textAlignment w:val="auto"/>
        <w:rPr>
          <w:ins w:id="1919" w:author="Ada Wang (王苗)" w:date="2022-08-25T10:23:00Z"/>
          <w:b/>
          <w:bCs/>
        </w:rPr>
      </w:pPr>
      <w:ins w:id="1920" w:author="Ada Wang (王苗)" w:date="2022-08-25T10:23:00Z">
        <w:r w:rsidRPr="00E112AB">
          <w:rPr>
            <w:color w:val="000000"/>
            <w:szCs w:val="24"/>
            <w:lang w:eastAsia="zh-CN"/>
          </w:rPr>
          <w:t>Option 1a (CMCC): use Rx beam sweeping factor of R17 HST FR2 or R17 positioning</w:t>
        </w:r>
      </w:ins>
    </w:p>
    <w:p w14:paraId="125173C9" w14:textId="77777777" w:rsidR="00070FBF" w:rsidRPr="00FF463D" w:rsidRDefault="00070FBF" w:rsidP="00070FBF">
      <w:pPr>
        <w:pStyle w:val="afe"/>
        <w:numPr>
          <w:ilvl w:val="3"/>
          <w:numId w:val="1"/>
        </w:numPr>
        <w:overflowPunct/>
        <w:autoSpaceDE/>
        <w:autoSpaceDN/>
        <w:adjustRightInd/>
        <w:spacing w:after="120"/>
        <w:ind w:firstLineChars="0"/>
        <w:textAlignment w:val="auto"/>
        <w:rPr>
          <w:ins w:id="1921" w:author="Ada Wang (王苗)" w:date="2022-08-25T10:23:00Z"/>
          <w:b/>
          <w:bCs/>
        </w:rPr>
      </w:pPr>
      <w:ins w:id="1922" w:author="Ada Wang (王苗)" w:date="2022-08-25T10:23:00Z">
        <w:r w:rsidRPr="00E112AB">
          <w:rPr>
            <w:color w:val="000000"/>
            <w:szCs w:val="24"/>
            <w:lang w:eastAsia="zh-CN"/>
          </w:rPr>
          <w:t xml:space="preserve">For FR2 HST, the value of scaling factor is 2 or 6 pending on the different deployment. </w:t>
        </w:r>
      </w:ins>
    </w:p>
    <w:p w14:paraId="59D3B3B8" w14:textId="77777777" w:rsidR="00070FBF" w:rsidRPr="00FF463D" w:rsidRDefault="00070FBF" w:rsidP="00070FBF">
      <w:pPr>
        <w:pStyle w:val="afe"/>
        <w:numPr>
          <w:ilvl w:val="3"/>
          <w:numId w:val="1"/>
        </w:numPr>
        <w:overflowPunct/>
        <w:autoSpaceDE/>
        <w:autoSpaceDN/>
        <w:adjustRightInd/>
        <w:spacing w:after="120"/>
        <w:ind w:firstLineChars="0"/>
        <w:textAlignment w:val="auto"/>
        <w:rPr>
          <w:ins w:id="1923" w:author="Ada Wang (王苗)" w:date="2022-08-25T10:23:00Z"/>
          <w:b/>
          <w:bCs/>
        </w:rPr>
      </w:pPr>
      <w:ins w:id="1924" w:author="Ada Wang (王苗)" w:date="2022-08-25T10:23:00Z">
        <w:r w:rsidRPr="00E112AB">
          <w:rPr>
            <w:color w:val="000000"/>
            <w:szCs w:val="24"/>
            <w:lang w:eastAsia="zh-CN"/>
          </w:rPr>
          <w:t xml:space="preserve">In Rel-17 positioning WI, the candidate Rx beam sweep numbers for reduced Rx beam sweeping factor (&lt;8) UE capability are {1, 2, 4, 6}.  </w:t>
        </w:r>
      </w:ins>
    </w:p>
    <w:p w14:paraId="29A2818C" w14:textId="77777777" w:rsidR="00070FBF" w:rsidRPr="00E112AB" w:rsidRDefault="00070FBF" w:rsidP="00070FBF">
      <w:pPr>
        <w:pStyle w:val="afe"/>
        <w:numPr>
          <w:ilvl w:val="2"/>
          <w:numId w:val="1"/>
        </w:numPr>
        <w:overflowPunct/>
        <w:autoSpaceDE/>
        <w:autoSpaceDN/>
        <w:adjustRightInd/>
        <w:spacing w:after="120"/>
        <w:ind w:firstLineChars="0"/>
        <w:textAlignment w:val="auto"/>
        <w:rPr>
          <w:ins w:id="1925" w:author="Ada Wang (王苗)" w:date="2022-08-25T10:23:00Z"/>
          <w:color w:val="000000"/>
          <w:szCs w:val="24"/>
          <w:lang w:eastAsia="zh-CN"/>
        </w:rPr>
      </w:pPr>
      <w:ins w:id="1926" w:author="Ada Wang (王苗)" w:date="2022-08-25T10:23:00Z">
        <w:r w:rsidRPr="00E112AB">
          <w:rPr>
            <w:color w:val="000000"/>
            <w:szCs w:val="24"/>
            <w:lang w:eastAsia="zh-CN"/>
          </w:rPr>
          <w:t>Option 1b (xiaomi, Ericsson, vivo): Use prior information on the UE Rx beam to reduce the scaling factor of Rx beam sweeping</w:t>
        </w:r>
      </w:ins>
    </w:p>
    <w:p w14:paraId="5A509A52" w14:textId="77777777" w:rsidR="00070FBF" w:rsidRPr="00FF463D" w:rsidRDefault="00070FBF" w:rsidP="00070FBF">
      <w:pPr>
        <w:pStyle w:val="afe"/>
        <w:numPr>
          <w:ilvl w:val="1"/>
          <w:numId w:val="1"/>
        </w:numPr>
        <w:overflowPunct/>
        <w:autoSpaceDE/>
        <w:autoSpaceDN/>
        <w:adjustRightInd/>
        <w:spacing w:after="120"/>
        <w:ind w:left="1440" w:firstLineChars="0"/>
        <w:textAlignment w:val="auto"/>
        <w:rPr>
          <w:ins w:id="1927" w:author="Ada Wang (王苗)" w:date="2022-08-25T10:23:00Z"/>
          <w:b/>
          <w:bCs/>
        </w:rPr>
      </w:pPr>
      <w:ins w:id="1928" w:author="Ada Wang (王苗)" w:date="2022-08-25T10:23:00Z">
        <w:r w:rsidRPr="00E112AB">
          <w:rPr>
            <w:color w:val="000000"/>
            <w:szCs w:val="24"/>
            <w:lang w:eastAsia="zh-CN"/>
          </w:rPr>
          <w:t xml:space="preserve">Option 2 (MTK, Apple, HW): Not to reduce the scaling factor of Rx beam sweeping </w:t>
        </w:r>
      </w:ins>
    </w:p>
    <w:p w14:paraId="001D2B89" w14:textId="38BB0FAF" w:rsidR="00070FBF" w:rsidRPr="009C07E1" w:rsidRDefault="00070FBF" w:rsidP="009C07E1">
      <w:pPr>
        <w:pStyle w:val="afe"/>
        <w:numPr>
          <w:ilvl w:val="1"/>
          <w:numId w:val="1"/>
        </w:numPr>
        <w:overflowPunct/>
        <w:autoSpaceDE/>
        <w:autoSpaceDN/>
        <w:adjustRightInd/>
        <w:spacing w:after="120"/>
        <w:ind w:left="1440" w:firstLineChars="0"/>
        <w:textAlignment w:val="auto"/>
        <w:rPr>
          <w:ins w:id="1929" w:author="Ada Wang (王苗)" w:date="2022-08-25T10:23:00Z"/>
          <w:color w:val="000000"/>
          <w:szCs w:val="24"/>
          <w:lang w:eastAsia="zh-CN"/>
        </w:rPr>
      </w:pPr>
      <w:ins w:id="1930" w:author="Ada Wang (王苗)" w:date="2022-08-25T10:23:00Z">
        <w:r w:rsidRPr="00E112AB">
          <w:rPr>
            <w:color w:val="000000"/>
            <w:szCs w:val="24"/>
            <w:lang w:eastAsia="zh-CN"/>
          </w:rPr>
          <w:t>Option 3 (QC): Further discussion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3A986F5F" w14:textId="77777777" w:rsidTr="00070FBF">
        <w:trPr>
          <w:ins w:id="1931" w:author="Ada Wang (王苗)" w:date="2022-08-25T10:23:00Z"/>
        </w:trPr>
        <w:tc>
          <w:tcPr>
            <w:tcW w:w="1203" w:type="dxa"/>
            <w:shd w:val="clear" w:color="auto" w:fill="auto"/>
          </w:tcPr>
          <w:p w14:paraId="7A1BCCD4" w14:textId="77777777" w:rsidR="00070FBF" w:rsidRPr="00B16E40" w:rsidRDefault="00070FBF" w:rsidP="00070FBF">
            <w:pPr>
              <w:spacing w:after="120"/>
              <w:rPr>
                <w:ins w:id="1932" w:author="Ada Wang (王苗)" w:date="2022-08-25T10:23:00Z"/>
                <w:b/>
                <w:bCs/>
                <w:color w:val="0070C0"/>
              </w:rPr>
            </w:pPr>
            <w:ins w:id="1933" w:author="Ada Wang (王苗)" w:date="2022-08-25T10:23:00Z">
              <w:r w:rsidRPr="00B16E40">
                <w:rPr>
                  <w:b/>
                  <w:bCs/>
                  <w:color w:val="0070C0"/>
                </w:rPr>
                <w:lastRenderedPageBreak/>
                <w:t>Company</w:t>
              </w:r>
            </w:ins>
          </w:p>
        </w:tc>
        <w:tc>
          <w:tcPr>
            <w:tcW w:w="7093" w:type="dxa"/>
            <w:shd w:val="clear" w:color="auto" w:fill="auto"/>
          </w:tcPr>
          <w:p w14:paraId="178DEBB6" w14:textId="77777777" w:rsidR="00070FBF" w:rsidRPr="00B16E40" w:rsidRDefault="00070FBF" w:rsidP="00070FBF">
            <w:pPr>
              <w:spacing w:after="120"/>
              <w:rPr>
                <w:ins w:id="1934" w:author="Ada Wang (王苗)" w:date="2022-08-25T10:23:00Z"/>
                <w:b/>
                <w:bCs/>
                <w:color w:val="0070C0"/>
              </w:rPr>
            </w:pPr>
            <w:ins w:id="1935" w:author="Ada Wang (王苗)" w:date="2022-08-25T10:23:00Z">
              <w:r w:rsidRPr="00B16E40">
                <w:rPr>
                  <w:b/>
                  <w:bCs/>
                  <w:color w:val="0070C0"/>
                </w:rPr>
                <w:t>Comments</w:t>
              </w:r>
            </w:ins>
          </w:p>
        </w:tc>
      </w:tr>
      <w:tr w:rsidR="00070FBF" w14:paraId="1044F437" w14:textId="77777777" w:rsidTr="00070FBF">
        <w:trPr>
          <w:ins w:id="1936" w:author="Ada Wang (王苗)" w:date="2022-08-25T10:23:00Z"/>
        </w:trPr>
        <w:tc>
          <w:tcPr>
            <w:tcW w:w="1203" w:type="dxa"/>
            <w:shd w:val="clear" w:color="auto" w:fill="auto"/>
          </w:tcPr>
          <w:p w14:paraId="04F56994" w14:textId="77777777" w:rsidR="00070FBF" w:rsidRPr="00B16E40" w:rsidRDefault="00070FBF" w:rsidP="00070FBF">
            <w:pPr>
              <w:spacing w:after="120"/>
              <w:rPr>
                <w:ins w:id="1937" w:author="Ada Wang (王苗)" w:date="2022-08-25T10:23:00Z"/>
                <w:color w:val="0070C0"/>
                <w:lang w:eastAsia="zh-CN"/>
              </w:rPr>
            </w:pPr>
            <w:ins w:id="1938" w:author="Ada Wang (王苗)" w:date="2022-08-25T10:23:00Z">
              <w:r>
                <w:rPr>
                  <w:color w:val="0070C0"/>
                  <w:lang w:eastAsia="zh-CN"/>
                </w:rPr>
                <w:t>Apple</w:t>
              </w:r>
            </w:ins>
          </w:p>
        </w:tc>
        <w:tc>
          <w:tcPr>
            <w:tcW w:w="7093" w:type="dxa"/>
            <w:shd w:val="clear" w:color="auto" w:fill="auto"/>
          </w:tcPr>
          <w:p w14:paraId="55E012FA" w14:textId="77777777" w:rsidR="00070FBF" w:rsidRPr="00B16E40" w:rsidRDefault="00070FBF" w:rsidP="00070FBF">
            <w:pPr>
              <w:spacing w:after="120"/>
              <w:rPr>
                <w:ins w:id="1939" w:author="Ada Wang (王苗)" w:date="2022-08-25T10:23:00Z"/>
                <w:color w:val="0070C0"/>
              </w:rPr>
            </w:pPr>
            <w:ins w:id="1940" w:author="Ada Wang (王苗)" w:date="2022-08-25T10:23:00Z">
              <w:r>
                <w:rPr>
                  <w:color w:val="0070C0"/>
                </w:rPr>
                <w:t>Support option 2 and 3. We are not clear at current stage based on what we can reduce the scaling factor of Rx beam sweeping compared to the connected mode. In other word, if we can reduce it in this procedure, could we also reduce it in connected mode in legacy requirements? that sounds more like an enhancement on FR2 measurement, rather than an enhancement particular during RRC connection setup.</w:t>
              </w:r>
            </w:ins>
          </w:p>
        </w:tc>
      </w:tr>
      <w:tr w:rsidR="00070FBF" w14:paraId="7C4B5E0A" w14:textId="77777777" w:rsidTr="00070FBF">
        <w:trPr>
          <w:ins w:id="1941" w:author="Ada Wang (王苗)" w:date="2022-08-25T10:23:00Z"/>
        </w:trPr>
        <w:tc>
          <w:tcPr>
            <w:tcW w:w="1203" w:type="dxa"/>
            <w:shd w:val="clear" w:color="auto" w:fill="auto"/>
          </w:tcPr>
          <w:p w14:paraId="40598AF7" w14:textId="77777777" w:rsidR="00070FBF" w:rsidRDefault="00070FBF" w:rsidP="00070FBF">
            <w:pPr>
              <w:spacing w:after="120"/>
              <w:rPr>
                <w:ins w:id="1942" w:author="Ada Wang (王苗)" w:date="2022-08-25T10:23:00Z"/>
                <w:color w:val="0070C0"/>
                <w:lang w:eastAsia="zh-CN"/>
              </w:rPr>
            </w:pPr>
            <w:ins w:id="1943" w:author="Ada Wang (王苗)" w:date="2022-08-25T10:23:00Z">
              <w:r>
                <w:rPr>
                  <w:color w:val="0070C0"/>
                  <w:lang w:eastAsia="zh-CN"/>
                </w:rPr>
                <w:t>Qualcomm</w:t>
              </w:r>
            </w:ins>
          </w:p>
        </w:tc>
        <w:tc>
          <w:tcPr>
            <w:tcW w:w="7093" w:type="dxa"/>
            <w:shd w:val="clear" w:color="auto" w:fill="auto"/>
          </w:tcPr>
          <w:p w14:paraId="46350D48" w14:textId="77777777" w:rsidR="00070FBF" w:rsidRDefault="00070FBF" w:rsidP="00070FBF">
            <w:pPr>
              <w:spacing w:after="120"/>
              <w:rPr>
                <w:ins w:id="1944" w:author="Ada Wang (王苗)" w:date="2022-08-25T10:23:00Z"/>
                <w:color w:val="0070C0"/>
              </w:rPr>
            </w:pPr>
            <w:ins w:id="1945" w:author="Ada Wang (王苗)" w:date="2022-08-25T10:23:00Z">
              <w:r>
                <w:rPr>
                  <w:color w:val="0070C0"/>
                </w:rPr>
                <w:t>Okay with Option 1b as a candidate mechanism. But it is too early to agree on it without “FFS” or “may” in it.</w:t>
              </w:r>
            </w:ins>
          </w:p>
        </w:tc>
      </w:tr>
      <w:tr w:rsidR="00070FBF" w14:paraId="6CA6A77E" w14:textId="77777777" w:rsidTr="00070FBF">
        <w:trPr>
          <w:ins w:id="1946" w:author="Ada Wang (王苗)" w:date="2022-08-25T10:23:00Z"/>
        </w:trPr>
        <w:tc>
          <w:tcPr>
            <w:tcW w:w="1203" w:type="dxa"/>
            <w:shd w:val="clear" w:color="auto" w:fill="auto"/>
          </w:tcPr>
          <w:p w14:paraId="7263B27F" w14:textId="77777777" w:rsidR="00070FBF" w:rsidRDefault="00070FBF" w:rsidP="00070FBF">
            <w:pPr>
              <w:spacing w:after="120"/>
              <w:rPr>
                <w:ins w:id="1947" w:author="Ada Wang (王苗)" w:date="2022-08-25T10:23:00Z"/>
                <w:color w:val="0070C0"/>
                <w:lang w:eastAsia="zh-CN"/>
              </w:rPr>
            </w:pPr>
            <w:ins w:id="1948"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75C39E8E" w14:textId="77777777" w:rsidR="00070FBF" w:rsidRDefault="00070FBF" w:rsidP="00070FBF">
            <w:pPr>
              <w:spacing w:after="120"/>
              <w:rPr>
                <w:ins w:id="1949" w:author="Ada Wang (王苗)" w:date="2022-08-25T10:23:00Z"/>
                <w:color w:val="0070C0"/>
                <w:lang w:eastAsia="zh-CN"/>
              </w:rPr>
            </w:pPr>
            <w:ins w:id="1950" w:author="Ada Wang (王苗)" w:date="2022-08-25T10:23:00Z">
              <w:r>
                <w:rPr>
                  <w:color w:val="0070C0"/>
                  <w:lang w:eastAsia="zh-CN"/>
                </w:rPr>
                <w:t xml:space="preserve">In order to reduce the impact on </w:t>
              </w:r>
              <w:r w:rsidRPr="009E28A1">
                <w:rPr>
                  <w:color w:val="0070C0"/>
                  <w:lang w:eastAsia="zh-CN"/>
                </w:rPr>
                <w:t>RRC connection setup/resume procedure</w:t>
              </w:r>
              <w:r>
                <w:rPr>
                  <w:color w:val="0070C0"/>
                  <w:lang w:eastAsia="zh-CN"/>
                </w:rPr>
                <w:t>,</w:t>
              </w:r>
              <w:r w:rsidRPr="009E28A1">
                <w:rPr>
                  <w:color w:val="0070C0"/>
                  <w:lang w:eastAsia="zh-CN"/>
                </w:rPr>
                <w:t xml:space="preserve"> </w:t>
              </w:r>
              <w:r>
                <w:rPr>
                  <w:color w:val="0070C0"/>
                  <w:lang w:eastAsia="zh-CN"/>
                </w:rPr>
                <w:t>it is preferred to reduce the measurement delay, one way is to reduce the RX beam sweeping factor. And the agreements on reduction for RX beam sweeping factor in rel-17 can be used s baseline.</w:t>
              </w:r>
            </w:ins>
          </w:p>
        </w:tc>
      </w:tr>
      <w:tr w:rsidR="00070FBF" w14:paraId="3BF16946" w14:textId="77777777" w:rsidTr="00070FBF">
        <w:trPr>
          <w:ins w:id="1951" w:author="Ada Wang (王苗)" w:date="2022-08-25T10:23:00Z"/>
        </w:trPr>
        <w:tc>
          <w:tcPr>
            <w:tcW w:w="1203" w:type="dxa"/>
            <w:shd w:val="clear" w:color="auto" w:fill="auto"/>
          </w:tcPr>
          <w:p w14:paraId="50747AFE" w14:textId="77777777" w:rsidR="00070FBF" w:rsidRDefault="00070FBF" w:rsidP="00070FBF">
            <w:pPr>
              <w:spacing w:after="120"/>
              <w:rPr>
                <w:ins w:id="1952" w:author="Ada Wang (王苗)" w:date="2022-08-25T10:23:00Z"/>
                <w:color w:val="0070C0"/>
                <w:lang w:eastAsia="zh-CN"/>
              </w:rPr>
            </w:pPr>
            <w:ins w:id="1953"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1F9F439C" w14:textId="77777777" w:rsidR="00070FBF" w:rsidRDefault="00070FBF" w:rsidP="00070FBF">
            <w:pPr>
              <w:spacing w:after="120"/>
              <w:rPr>
                <w:ins w:id="1954" w:author="Ada Wang (王苗)" w:date="2022-08-25T10:23:00Z"/>
                <w:color w:val="0070C0"/>
                <w:lang w:eastAsia="zh-CN"/>
              </w:rPr>
            </w:pPr>
            <w:ins w:id="1955" w:author="Ada Wang (王苗)" w:date="2022-08-25T10:23:00Z">
              <w:r>
                <w:rPr>
                  <w:rFonts w:hint="eastAsia"/>
                  <w:color w:val="0070C0"/>
                  <w:lang w:eastAsia="zh-CN"/>
                </w:rPr>
                <w:t>O</w:t>
              </w:r>
              <w:r>
                <w:rPr>
                  <w:color w:val="0070C0"/>
                  <w:lang w:eastAsia="zh-CN"/>
                </w:rPr>
                <w:t>ption 1b is preferred</w:t>
              </w:r>
            </w:ins>
          </w:p>
        </w:tc>
      </w:tr>
      <w:tr w:rsidR="00070FBF" w14:paraId="63782E45" w14:textId="77777777" w:rsidTr="00070FBF">
        <w:trPr>
          <w:ins w:id="1956" w:author="Ada Wang (王苗)" w:date="2022-08-25T10:23:00Z"/>
        </w:trPr>
        <w:tc>
          <w:tcPr>
            <w:tcW w:w="1203" w:type="dxa"/>
            <w:shd w:val="clear" w:color="auto" w:fill="auto"/>
          </w:tcPr>
          <w:p w14:paraId="376085B6" w14:textId="77777777" w:rsidR="00070FBF" w:rsidRDefault="00070FBF" w:rsidP="00070FBF">
            <w:pPr>
              <w:spacing w:after="120"/>
              <w:rPr>
                <w:ins w:id="1957" w:author="Ada Wang (王苗)" w:date="2022-08-25T10:23:00Z"/>
                <w:color w:val="0070C0"/>
                <w:lang w:eastAsia="zh-CN"/>
              </w:rPr>
            </w:pPr>
            <w:ins w:id="1958" w:author="Ada Wang (王苗)" w:date="2022-08-25T10:23:00Z">
              <w:r>
                <w:rPr>
                  <w:color w:val="0070C0"/>
                  <w:lang w:eastAsia="zh-CN"/>
                </w:rPr>
                <w:t>Ericsson</w:t>
              </w:r>
            </w:ins>
          </w:p>
        </w:tc>
        <w:tc>
          <w:tcPr>
            <w:tcW w:w="7093" w:type="dxa"/>
            <w:shd w:val="clear" w:color="auto" w:fill="auto"/>
          </w:tcPr>
          <w:p w14:paraId="0CF66472" w14:textId="77777777" w:rsidR="00070FBF" w:rsidRDefault="00070FBF" w:rsidP="00070FBF">
            <w:pPr>
              <w:spacing w:after="120"/>
              <w:rPr>
                <w:ins w:id="1959" w:author="Ada Wang (王苗)" w:date="2022-08-25T10:23:00Z"/>
                <w:color w:val="0070C0"/>
                <w:lang w:eastAsia="zh-CN"/>
              </w:rPr>
            </w:pPr>
            <w:ins w:id="1960" w:author="Ada Wang (王苗)" w:date="2022-08-25T10:23:00Z">
              <w:r>
                <w:rPr>
                  <w:color w:val="0070C0"/>
                  <w:lang w:eastAsia="zh-CN"/>
                </w:rPr>
                <w:t xml:space="preserve">We think both Option1 and option 3 are fine with us. </w:t>
              </w:r>
            </w:ins>
          </w:p>
        </w:tc>
      </w:tr>
      <w:tr w:rsidR="00070FBF" w14:paraId="1B2C9B19" w14:textId="77777777" w:rsidTr="00070FBF">
        <w:trPr>
          <w:ins w:id="1961" w:author="Ada Wang (王苗)" w:date="2022-08-25T10:23:00Z"/>
        </w:trPr>
        <w:tc>
          <w:tcPr>
            <w:tcW w:w="1203" w:type="dxa"/>
            <w:shd w:val="clear" w:color="auto" w:fill="auto"/>
          </w:tcPr>
          <w:p w14:paraId="14940A80" w14:textId="77777777" w:rsidR="00070FBF" w:rsidRDefault="00070FBF" w:rsidP="00070FBF">
            <w:pPr>
              <w:spacing w:after="120"/>
              <w:rPr>
                <w:ins w:id="1962" w:author="Ada Wang (王苗)" w:date="2022-08-25T10:23:00Z"/>
                <w:color w:val="0070C0"/>
                <w:lang w:eastAsia="zh-CN"/>
              </w:rPr>
            </w:pPr>
            <w:ins w:id="1963" w:author="Ada Wang (王苗)" w:date="2022-08-25T10:23:00Z">
              <w:r>
                <w:rPr>
                  <w:color w:val="0070C0"/>
                  <w:lang w:eastAsia="zh-CN"/>
                </w:rPr>
                <w:t>MTK</w:t>
              </w:r>
            </w:ins>
          </w:p>
        </w:tc>
        <w:tc>
          <w:tcPr>
            <w:tcW w:w="7093" w:type="dxa"/>
            <w:shd w:val="clear" w:color="auto" w:fill="auto"/>
          </w:tcPr>
          <w:p w14:paraId="0E638687" w14:textId="77777777" w:rsidR="00070FBF" w:rsidRDefault="00070FBF" w:rsidP="00070FBF">
            <w:pPr>
              <w:spacing w:after="120"/>
              <w:rPr>
                <w:ins w:id="1964" w:author="Ada Wang (王苗)" w:date="2022-08-25T10:23:00Z"/>
                <w:color w:val="0070C0"/>
                <w:lang w:eastAsia="zh-CN"/>
              </w:rPr>
            </w:pPr>
            <w:ins w:id="1965" w:author="Ada Wang (王苗)" w:date="2022-08-25T10:23:00Z">
              <w:r>
                <w:rPr>
                  <w:color w:val="0070C0"/>
                  <w:lang w:eastAsia="zh-CN"/>
                </w:rPr>
                <w:t>Option 2. Similar view as apple, we should focus on measurement enhancement during RRC connection setup/resume instead of enhancement on FR2 measurement.</w:t>
              </w:r>
            </w:ins>
          </w:p>
        </w:tc>
      </w:tr>
      <w:tr w:rsidR="00070FBF" w14:paraId="37493E59" w14:textId="77777777" w:rsidTr="00070FBF">
        <w:trPr>
          <w:ins w:id="1966" w:author="Ada Wang (王苗)" w:date="2022-08-25T10:23:00Z"/>
        </w:trPr>
        <w:tc>
          <w:tcPr>
            <w:tcW w:w="1203" w:type="dxa"/>
            <w:shd w:val="clear" w:color="auto" w:fill="auto"/>
          </w:tcPr>
          <w:p w14:paraId="1946CE73" w14:textId="77777777" w:rsidR="00070FBF" w:rsidRDefault="00070FBF" w:rsidP="00070FBF">
            <w:pPr>
              <w:spacing w:after="120"/>
              <w:rPr>
                <w:ins w:id="1967" w:author="Ada Wang (王苗)" w:date="2022-08-25T10:23:00Z"/>
                <w:color w:val="0070C0"/>
                <w:lang w:eastAsia="zh-CN"/>
              </w:rPr>
            </w:pPr>
            <w:ins w:id="1968"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4C6AC660" w14:textId="77777777" w:rsidR="00070FBF" w:rsidRDefault="00070FBF" w:rsidP="00070FBF">
            <w:pPr>
              <w:spacing w:after="120"/>
              <w:rPr>
                <w:ins w:id="1969" w:author="Ada Wang (王苗)" w:date="2022-08-25T10:23:00Z"/>
                <w:color w:val="0070C0"/>
                <w:lang w:eastAsia="zh-CN"/>
              </w:rPr>
            </w:pPr>
            <w:ins w:id="1970" w:author="Ada Wang (王苗)" w:date="2022-08-25T10:23:00Z">
              <w:r>
                <w:rPr>
                  <w:rFonts w:hint="eastAsia"/>
                  <w:szCs w:val="21"/>
                </w:rPr>
                <w:t>S</w:t>
              </w:r>
              <w:r>
                <w:rPr>
                  <w:szCs w:val="21"/>
                </w:rPr>
                <w:t>upport Option 1b. Maybe one thing needs to further discussion is about the definition of ‘valid’ or ‘invalid’ measurement result during EMR (as we comment in Issue 2-1-4). Further, we need to determine whether the measurement results (including beam/cell information) could be used as the prior information for the enhanced measurement. If the beam information obtained during EMR is available, we still see the gain to use this information to reduce the sweeping factor.</w:t>
              </w:r>
            </w:ins>
          </w:p>
        </w:tc>
      </w:tr>
      <w:tr w:rsidR="00070FBF" w14:paraId="3CE91E4D" w14:textId="77777777" w:rsidTr="00070FBF">
        <w:trPr>
          <w:ins w:id="1971" w:author="Ada Wang (王苗)" w:date="2022-08-25T10:23:00Z"/>
        </w:trPr>
        <w:tc>
          <w:tcPr>
            <w:tcW w:w="1203" w:type="dxa"/>
            <w:shd w:val="clear" w:color="auto" w:fill="auto"/>
          </w:tcPr>
          <w:p w14:paraId="0FE99E46" w14:textId="77777777" w:rsidR="00070FBF" w:rsidRDefault="00070FBF" w:rsidP="00070FBF">
            <w:pPr>
              <w:spacing w:after="120"/>
              <w:rPr>
                <w:ins w:id="1972" w:author="Ada Wang (王苗)" w:date="2022-08-25T10:23:00Z"/>
                <w:color w:val="0070C0"/>
                <w:lang w:eastAsia="zh-CN"/>
              </w:rPr>
            </w:pPr>
            <w:ins w:id="1973"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106990EA" w14:textId="77777777" w:rsidR="00070FBF" w:rsidRDefault="00070FBF" w:rsidP="00070FBF">
            <w:pPr>
              <w:spacing w:after="120"/>
              <w:rPr>
                <w:ins w:id="1974" w:author="Ada Wang (王苗)" w:date="2022-08-25T10:23:00Z"/>
                <w:szCs w:val="21"/>
              </w:rPr>
            </w:pPr>
            <w:ins w:id="1975" w:author="Ada Wang (王苗)" w:date="2022-08-25T10:23:00Z">
              <w:r>
                <w:rPr>
                  <w:rFonts w:hint="eastAsia"/>
                  <w:szCs w:val="21"/>
                  <w:lang w:eastAsia="zh-CN"/>
                </w:rPr>
                <w:t>O</w:t>
              </w:r>
              <w:r>
                <w:rPr>
                  <w:szCs w:val="21"/>
                  <w:lang w:eastAsia="zh-CN"/>
                </w:rPr>
                <w:t xml:space="preserve">ption 2. </w:t>
              </w:r>
              <w:r w:rsidRPr="00CB6FEF">
                <w:rPr>
                  <w:color w:val="0070C0"/>
                  <w:lang w:val="en-US" w:eastAsia="zh-CN"/>
                </w:rPr>
                <w:t>From UE implementation perspective, the common RX beam sweeping behavior for UE regardless UE in which state (idle/inactive/connected or some transition duration).</w:t>
              </w:r>
            </w:ins>
          </w:p>
        </w:tc>
      </w:tr>
      <w:tr w:rsidR="00070FBF" w14:paraId="4530FB20" w14:textId="77777777" w:rsidTr="00070FBF">
        <w:trPr>
          <w:ins w:id="1976" w:author="Ada Wang (王苗)" w:date="2022-08-25T10:23:00Z"/>
        </w:trPr>
        <w:tc>
          <w:tcPr>
            <w:tcW w:w="1203" w:type="dxa"/>
            <w:shd w:val="clear" w:color="auto" w:fill="auto"/>
          </w:tcPr>
          <w:p w14:paraId="563C39C7" w14:textId="77777777" w:rsidR="00070FBF" w:rsidRDefault="00070FBF" w:rsidP="00070FBF">
            <w:pPr>
              <w:spacing w:after="120"/>
              <w:rPr>
                <w:ins w:id="1977" w:author="Ada Wang (王苗)" w:date="2022-08-25T10:23:00Z"/>
                <w:color w:val="0070C0"/>
                <w:lang w:eastAsia="zh-CN"/>
              </w:rPr>
            </w:pPr>
            <w:ins w:id="1978" w:author="Ada Wang (王苗)" w:date="2022-08-25T10:23:00Z">
              <w:r>
                <w:rPr>
                  <w:rFonts w:eastAsiaTheme="minorEastAsia"/>
                  <w:color w:val="0070C0"/>
                  <w:lang w:val="en-US" w:eastAsia="zh-CN"/>
                </w:rPr>
                <w:t>Nokia</w:t>
              </w:r>
            </w:ins>
          </w:p>
        </w:tc>
        <w:tc>
          <w:tcPr>
            <w:tcW w:w="7093" w:type="dxa"/>
            <w:shd w:val="clear" w:color="auto" w:fill="auto"/>
          </w:tcPr>
          <w:p w14:paraId="5F815DE9" w14:textId="77777777" w:rsidR="00070FBF" w:rsidRPr="005D6881" w:rsidRDefault="00070FBF" w:rsidP="00070FBF">
            <w:pPr>
              <w:spacing w:after="120"/>
              <w:rPr>
                <w:ins w:id="1979" w:author="Ada Wang (王苗)" w:date="2022-08-25T10:23:00Z"/>
                <w:color w:val="0070C0"/>
                <w:lang w:eastAsia="zh-CN"/>
              </w:rPr>
            </w:pPr>
            <w:ins w:id="1980" w:author="Ada Wang (王苗)" w:date="2022-08-25T10:23:00Z">
              <w:r>
                <w:rPr>
                  <w:rFonts w:eastAsiaTheme="minorEastAsia"/>
                  <w:color w:val="0070C0"/>
                  <w:lang w:val="en-US" w:eastAsia="zh-CN"/>
                </w:rPr>
                <w:t xml:space="preserve">Option 1. </w:t>
              </w:r>
              <w:r>
                <w:rPr>
                  <w:color w:val="0070C0"/>
                  <w:lang w:eastAsia="zh-CN"/>
                </w:rPr>
                <w:t xml:space="preserve">We should study this; we don’t need to decide a precise solution at the moment. </w:t>
              </w:r>
            </w:ins>
          </w:p>
          <w:p w14:paraId="00FC8C97" w14:textId="77777777" w:rsidR="00070FBF" w:rsidRDefault="00070FBF" w:rsidP="00070FBF">
            <w:pPr>
              <w:spacing w:after="120"/>
              <w:rPr>
                <w:ins w:id="1981" w:author="Ada Wang (王苗)" w:date="2022-08-25T10:23:00Z"/>
                <w:rFonts w:eastAsiaTheme="minorEastAsia"/>
                <w:color w:val="0070C0"/>
                <w:lang w:val="en-US" w:eastAsia="zh-CN"/>
              </w:rPr>
            </w:pPr>
            <w:ins w:id="1982" w:author="Ada Wang (王苗)" w:date="2022-08-25T10:23:00Z">
              <w:r>
                <w:rPr>
                  <w:rFonts w:eastAsiaTheme="minorEastAsia"/>
                  <w:color w:val="0070C0"/>
                  <w:lang w:val="en-US" w:eastAsia="zh-CN"/>
                </w:rPr>
                <w:t xml:space="preserve">The scaling factor has significant impact on delay and we are open to discuss about the reduction. In our contribution, we provide the following: </w:t>
              </w:r>
            </w:ins>
          </w:p>
          <w:p w14:paraId="73AA2145" w14:textId="77777777" w:rsidR="00070FBF" w:rsidRDefault="00070FBF" w:rsidP="00070FBF">
            <w:pPr>
              <w:spacing w:after="120"/>
              <w:rPr>
                <w:ins w:id="1983" w:author="Ada Wang (王苗)" w:date="2022-08-25T10:23:00Z"/>
                <w:rFonts w:eastAsiaTheme="minorEastAsia"/>
                <w:color w:val="0070C0"/>
                <w:lang w:val="en-US" w:eastAsia="zh-CN"/>
              </w:rPr>
            </w:pPr>
            <w:ins w:id="1984" w:author="Ada Wang (王苗)" w:date="2022-08-25T10:23:00Z">
              <w:r>
                <w:rPr>
                  <w:rFonts w:eastAsiaTheme="minorEastAsia"/>
                  <w:color w:val="0070C0"/>
                  <w:lang w:val="en-US" w:eastAsia="zh-CN"/>
                </w:rPr>
                <w:t xml:space="preserve">scaling_factor = 8 for FR2 </w:t>
              </w:r>
            </w:ins>
          </w:p>
          <w:p w14:paraId="60CB388B" w14:textId="77777777" w:rsidR="00070FBF" w:rsidRPr="00663938" w:rsidRDefault="00070FBF" w:rsidP="00070FBF">
            <w:pPr>
              <w:numPr>
                <w:ilvl w:val="0"/>
                <w:numId w:val="28"/>
              </w:numPr>
              <w:overflowPunct w:val="0"/>
              <w:autoSpaceDE w:val="0"/>
              <w:autoSpaceDN w:val="0"/>
              <w:adjustRightInd w:val="0"/>
              <w:spacing w:after="120"/>
              <w:textAlignment w:val="baseline"/>
              <w:rPr>
                <w:ins w:id="1985" w:author="Ada Wang (王苗)" w:date="2022-08-25T10:23:00Z"/>
                <w:rFonts w:eastAsiaTheme="minorEastAsia"/>
                <w:color w:val="0070C0"/>
                <w:lang w:val="en-US" w:eastAsia="zh-CN"/>
              </w:rPr>
            </w:pPr>
            <w:ins w:id="1986" w:author="Ada Wang (王苗)" w:date="2022-08-25T10:23: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(36*8*1.5 + 4*</w:t>
              </w:r>
              <w:r w:rsidRPr="00DF3DD5">
                <w:rPr>
                  <w:rFonts w:eastAsiaTheme="minorEastAsia"/>
                  <w:color w:val="0070C0"/>
                  <w:highlight w:val="yellow"/>
                  <w:lang w:val="en-US" w:eastAsia="zh-CN"/>
                </w:rPr>
                <w:t>scaling_factor</w:t>
              </w:r>
              <w:r w:rsidRPr="00663938">
                <w:rPr>
                  <w:rFonts w:eastAsiaTheme="minorEastAsia"/>
                  <w:color w:val="0070C0"/>
                  <w:lang w:val="en-US" w:eastAsia="zh-CN"/>
                </w:rPr>
                <w:t xml:space="preserve">*1.5)*320 = </w:t>
              </w:r>
              <w:r w:rsidRPr="00DF3DD5">
                <w:rPr>
                  <w:rFonts w:eastAsiaTheme="minorEastAsia"/>
                  <w:b/>
                  <w:color w:val="FF0000"/>
                  <w:highlight w:val="yellow"/>
                  <w:lang w:val="en-US" w:eastAsia="zh-CN"/>
                </w:rPr>
                <w:t>153600</w:t>
              </w:r>
              <w:r w:rsidRPr="00DF3DD5">
                <w:rPr>
                  <w:rFonts w:eastAsiaTheme="minorEastAsia"/>
                  <w:b/>
                  <w:color w:val="FF0000"/>
                  <w:lang w:val="en-US" w:eastAsia="zh-CN"/>
                </w:rPr>
                <w:t xml:space="preserve"> </w:t>
              </w:r>
              <w:r w:rsidRPr="00663938">
                <w:rPr>
                  <w:rFonts w:eastAsiaTheme="minorEastAsia"/>
                  <w:b/>
                  <w:color w:val="0070C0"/>
                  <w:lang w:val="en-US" w:eastAsia="zh-CN"/>
                </w:rPr>
                <w:t xml:space="preserve">msec </w:t>
              </w:r>
              <w:r w:rsidRPr="00663938">
                <w:rPr>
                  <w:rFonts w:eastAsiaTheme="minorEastAsia"/>
                  <w:color w:val="0070C0"/>
                  <w:lang w:val="en-US" w:eastAsia="zh-CN"/>
                </w:rPr>
                <w:t>for an</w:t>
              </w:r>
              <w:r w:rsidRPr="00663938">
                <w:rPr>
                  <w:rFonts w:eastAsiaTheme="minorEastAsia"/>
                  <w:b/>
                  <w:color w:val="0070C0"/>
                  <w:lang w:val="en-US" w:eastAsia="zh-CN"/>
                </w:rPr>
                <w:t xml:space="preserve"> FR2</w:t>
              </w:r>
              <w:r w:rsidRPr="00663938">
                <w:rPr>
                  <w:rFonts w:eastAsiaTheme="minorEastAsia"/>
                  <w:color w:val="0070C0"/>
                  <w:lang w:val="en-US" w:eastAsia="zh-CN"/>
                </w:rPr>
                <w:t xml:space="preserve"> carrier frequency.</w:t>
              </w:r>
            </w:ins>
          </w:p>
          <w:p w14:paraId="6F452833" w14:textId="77777777" w:rsidR="00070FBF" w:rsidRPr="00663938" w:rsidRDefault="00070FBF" w:rsidP="00070FBF">
            <w:pPr>
              <w:numPr>
                <w:ilvl w:val="0"/>
                <w:numId w:val="28"/>
              </w:numPr>
              <w:overflowPunct w:val="0"/>
              <w:autoSpaceDE w:val="0"/>
              <w:autoSpaceDN w:val="0"/>
              <w:adjustRightInd w:val="0"/>
              <w:spacing w:after="120"/>
              <w:textAlignment w:val="baseline"/>
              <w:rPr>
                <w:ins w:id="1987" w:author="Ada Wang (王苗)" w:date="2022-08-25T10:23:00Z"/>
                <w:rFonts w:eastAsiaTheme="minorEastAsia"/>
                <w:color w:val="0070C0"/>
                <w:lang w:val="en-US" w:eastAsia="zh-CN"/>
              </w:rPr>
            </w:pPr>
            <w:ins w:id="1988" w:author="Ada Wang (王苗)" w:date="2022-08-25T10:23: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 xml:space="preserve">(36 *1.5 + 4*1.5)*320 =  </w:t>
              </w:r>
              <w:r w:rsidRPr="00663938">
                <w:rPr>
                  <w:rFonts w:eastAsiaTheme="minorEastAsia"/>
                  <w:b/>
                  <w:color w:val="0070C0"/>
                  <w:lang w:val="en-US" w:eastAsia="zh-CN"/>
                </w:rPr>
                <w:t xml:space="preserve">19200 msec  </w:t>
              </w:r>
              <w:r w:rsidRPr="00663938">
                <w:rPr>
                  <w:rFonts w:eastAsiaTheme="minorEastAsia"/>
                  <w:color w:val="0070C0"/>
                  <w:lang w:val="en-US" w:eastAsia="zh-CN"/>
                </w:rPr>
                <w:t>for an</w:t>
              </w:r>
              <w:r w:rsidRPr="00663938">
                <w:rPr>
                  <w:rFonts w:eastAsiaTheme="minorEastAsia"/>
                  <w:b/>
                  <w:color w:val="0070C0"/>
                  <w:lang w:val="en-US" w:eastAsia="zh-CN"/>
                </w:rPr>
                <w:t xml:space="preserve"> FR1</w:t>
              </w:r>
              <w:r w:rsidRPr="00663938">
                <w:rPr>
                  <w:rFonts w:eastAsiaTheme="minorEastAsia"/>
                  <w:color w:val="0070C0"/>
                  <w:lang w:val="en-US" w:eastAsia="zh-CN"/>
                </w:rPr>
                <w:t xml:space="preserve"> carrier frequency.</w:t>
              </w:r>
            </w:ins>
          </w:p>
          <w:p w14:paraId="4B242875" w14:textId="77777777" w:rsidR="00070FBF" w:rsidRDefault="00070FBF" w:rsidP="00070FBF">
            <w:pPr>
              <w:spacing w:after="120"/>
              <w:rPr>
                <w:ins w:id="1989" w:author="Ada Wang (王苗)" w:date="2022-08-25T10:23:00Z"/>
                <w:szCs w:val="21"/>
                <w:lang w:eastAsia="zh-CN"/>
              </w:rPr>
            </w:pPr>
          </w:p>
        </w:tc>
      </w:tr>
    </w:tbl>
    <w:p w14:paraId="031EE6AD" w14:textId="77777777" w:rsidR="00070FBF" w:rsidRDefault="00070FBF" w:rsidP="00070FBF">
      <w:pPr>
        <w:spacing w:afterLines="50" w:after="120"/>
        <w:rPr>
          <w:ins w:id="1990" w:author="Ada Wang (王苗)" w:date="2022-08-25T10:23:00Z"/>
          <w:lang w:eastAsia="zh-CN"/>
        </w:rPr>
      </w:pPr>
    </w:p>
    <w:p w14:paraId="53842B7A" w14:textId="7B557B05" w:rsidR="00070FBF" w:rsidRPr="00E112AB" w:rsidRDefault="00070FBF" w:rsidP="00070FBF">
      <w:pPr>
        <w:rPr>
          <w:ins w:id="1991" w:author="Ada Wang (王苗)" w:date="2022-08-25T10:23:00Z"/>
          <w:b/>
          <w:u w:val="single"/>
        </w:rPr>
      </w:pPr>
      <w:ins w:id="1992" w:author="Ada Wang (王苗)" w:date="2022-08-25T10:23:00Z">
        <w:r>
          <w:rPr>
            <w:b/>
            <w:u w:val="single"/>
          </w:rPr>
          <w:t xml:space="preserve">Issue 2-2-5: </w:t>
        </w:r>
        <w:r w:rsidRPr="00C6467F">
          <w:rPr>
            <w:b/>
            <w:u w:val="single"/>
          </w:rPr>
          <w:t xml:space="preserve">Assumption for feasibility </w:t>
        </w:r>
        <w:r>
          <w:rPr>
            <w:b/>
            <w:u w:val="single"/>
          </w:rPr>
          <w:t>study: Configuration assumption</w:t>
        </w:r>
      </w:ins>
    </w:p>
    <w:p w14:paraId="1084BCBE" w14:textId="77777777" w:rsidR="00070FBF" w:rsidRDefault="00070FBF" w:rsidP="00070FBF">
      <w:pPr>
        <w:rPr>
          <w:ins w:id="1993" w:author="Ada Wang (王苗)" w:date="2022-08-25T10:23:00Z"/>
          <w:i/>
          <w:color w:val="0070C0"/>
          <w:lang w:eastAsia="zh-CN"/>
        </w:rPr>
      </w:pPr>
      <w:ins w:id="1994" w:author="Ada Wang (王苗)" w:date="2022-08-25T10:23:00Z">
        <w:r>
          <w:rPr>
            <w:i/>
            <w:color w:val="0070C0"/>
            <w:lang w:eastAsia="zh-CN"/>
          </w:rPr>
          <w:t xml:space="preserve">All companies support that </w:t>
        </w:r>
        <w:r w:rsidRPr="0078773A">
          <w:rPr>
            <w:i/>
            <w:color w:val="0070C0"/>
            <w:lang w:eastAsia="zh-CN"/>
          </w:rPr>
          <w:t>DRX is not in use during RRC connection setup/resume procedure for enhanced measurement.</w:t>
        </w:r>
        <w:r>
          <w:rPr>
            <w:i/>
            <w:color w:val="0070C0"/>
            <w:lang w:eastAsia="zh-CN"/>
          </w:rPr>
          <w:t xml:space="preserve"> </w:t>
        </w:r>
      </w:ins>
    </w:p>
    <w:p w14:paraId="4F499233" w14:textId="77777777" w:rsidR="00070FBF" w:rsidRDefault="00070FBF" w:rsidP="00070FBF">
      <w:pPr>
        <w:rPr>
          <w:ins w:id="1995" w:author="Ada Wang (王苗)" w:date="2022-08-25T10:23:00Z"/>
          <w:lang w:eastAsia="zh-CN"/>
        </w:rPr>
      </w:pPr>
      <w:ins w:id="1996" w:author="Ada Wang (王苗)" w:date="2022-08-25T10:23:00Z">
        <w:r>
          <w:rPr>
            <w:i/>
            <w:color w:val="0070C0"/>
            <w:lang w:eastAsia="zh-CN"/>
          </w:rPr>
          <w:t>Tentative agreements in the 1</w:t>
        </w:r>
        <w:r w:rsidRPr="00016D1E">
          <w:rPr>
            <w:i/>
            <w:color w:val="0070C0"/>
            <w:vertAlign w:val="superscript"/>
            <w:lang w:eastAsia="zh-CN"/>
          </w:rPr>
          <w:t>st</w:t>
        </w:r>
        <w:r>
          <w:rPr>
            <w:i/>
            <w:color w:val="0070C0"/>
            <w:lang w:eastAsia="zh-CN"/>
          </w:rPr>
          <w:t xml:space="preserve"> round: </w:t>
        </w:r>
        <w:r w:rsidRPr="0078773A">
          <w:rPr>
            <w:lang w:eastAsia="zh-CN"/>
          </w:rPr>
          <w:t>DRX is not in use during RRC connection setup/resume procedure</w:t>
        </w:r>
        <w:r>
          <w:rPr>
            <w:lang w:eastAsia="zh-CN"/>
          </w:rPr>
          <w:t xml:space="preserve"> for enhanced measurement.</w:t>
        </w:r>
      </w:ins>
    </w:p>
    <w:p w14:paraId="547A8BD0" w14:textId="77777777" w:rsidR="00070FBF" w:rsidRDefault="00070FBF" w:rsidP="00070FBF">
      <w:pPr>
        <w:rPr>
          <w:ins w:id="1997" w:author="Ada Wang (王苗)" w:date="2022-08-25T10:23:00Z"/>
          <w:i/>
          <w:color w:val="0070C0"/>
          <w:lang w:eastAsia="zh-CN"/>
        </w:rPr>
      </w:pPr>
      <w:ins w:id="1998" w:author="Ada Wang (王苗)" w:date="2022-08-25T10:23:00Z">
        <w:r w:rsidRPr="0078773A">
          <w:rPr>
            <w:i/>
            <w:color w:val="0070C0"/>
            <w:lang w:eastAsia="zh-CN"/>
          </w:rPr>
          <w:t xml:space="preserve">Regarding not using SMTC, </w:t>
        </w:r>
        <w:r>
          <w:rPr>
            <w:i/>
            <w:color w:val="0070C0"/>
            <w:lang w:eastAsia="zh-CN"/>
          </w:rPr>
          <w:t>there is no tentative agreements in the 1</w:t>
        </w:r>
        <w:r w:rsidRPr="00E112AB">
          <w:rPr>
            <w:i/>
            <w:color w:val="0070C0"/>
            <w:vertAlign w:val="superscript"/>
            <w:lang w:eastAsia="zh-CN"/>
          </w:rPr>
          <w:t>st</w:t>
        </w:r>
        <w:r>
          <w:rPr>
            <w:i/>
            <w:color w:val="0070C0"/>
            <w:lang w:eastAsia="zh-CN"/>
          </w:rPr>
          <w:t xml:space="preserve"> round.</w:t>
        </w:r>
      </w:ins>
    </w:p>
    <w:p w14:paraId="7C5289DE" w14:textId="77777777" w:rsidR="00070FBF" w:rsidRPr="00345B1B" w:rsidRDefault="00070FBF" w:rsidP="00070FBF">
      <w:pPr>
        <w:spacing w:after="240"/>
        <w:rPr>
          <w:ins w:id="1999" w:author="Ada Wang (王苗)" w:date="2022-08-25T10:23:00Z"/>
          <w:i/>
          <w:iCs/>
          <w:color w:val="0070C0"/>
          <w:u w:val="single"/>
          <w:lang w:eastAsia="ko-KR"/>
        </w:rPr>
      </w:pPr>
      <w:ins w:id="2000"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05800BA7"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2001" w:author="Ada Wang (王苗)" w:date="2022-08-25T10:23:00Z"/>
          <w:color w:val="000000"/>
          <w:szCs w:val="24"/>
          <w:lang w:eastAsia="zh-CN"/>
        </w:rPr>
      </w:pPr>
      <w:ins w:id="2002" w:author="Ada Wang (王苗)" w:date="2022-08-25T10:23:00Z">
        <w:r w:rsidRPr="00E112AB">
          <w:rPr>
            <w:color w:val="000000"/>
            <w:szCs w:val="24"/>
            <w:lang w:eastAsia="zh-CN"/>
          </w:rPr>
          <w:t>Option 1</w:t>
        </w:r>
        <w:r>
          <w:rPr>
            <w:color w:val="000000"/>
            <w:szCs w:val="24"/>
            <w:lang w:eastAsia="zh-CN"/>
          </w:rPr>
          <w:t xml:space="preserve"> (vivo)</w:t>
        </w:r>
        <w:r w:rsidRPr="00E112AB">
          <w:rPr>
            <w:color w:val="000000"/>
            <w:szCs w:val="24"/>
            <w:lang w:eastAsia="zh-CN"/>
          </w:rPr>
          <w:t xml:space="preserve">: use SMTC when specifying the requirements </w:t>
        </w:r>
      </w:ins>
    </w:p>
    <w:p w14:paraId="1C4BBED7"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2003" w:author="Ada Wang (王苗)" w:date="2022-08-25T10:23:00Z"/>
          <w:color w:val="000000"/>
          <w:szCs w:val="24"/>
          <w:lang w:eastAsia="zh-CN"/>
        </w:rPr>
      </w:pPr>
      <w:ins w:id="2004" w:author="Ada Wang (王苗)" w:date="2022-08-25T10:23:00Z">
        <w:r w:rsidRPr="00E112AB">
          <w:rPr>
            <w:color w:val="000000"/>
            <w:szCs w:val="24"/>
            <w:lang w:eastAsia="zh-CN"/>
          </w:rPr>
          <w:t>Option 2 (Ericsson ): use SSB period when specifying the requirements</w:t>
        </w:r>
      </w:ins>
    </w:p>
    <w:p w14:paraId="20E50849"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2005" w:author="Ada Wang (王苗)" w:date="2022-08-25T10:23:00Z"/>
          <w:color w:val="000000"/>
          <w:szCs w:val="24"/>
          <w:lang w:eastAsia="zh-CN"/>
        </w:rPr>
      </w:pPr>
      <w:ins w:id="2006" w:author="Ada Wang (王苗)" w:date="2022-08-25T10:23:00Z">
        <w:r w:rsidRPr="00E112AB">
          <w:rPr>
            <w:color w:val="000000"/>
            <w:szCs w:val="24"/>
            <w:lang w:eastAsia="zh-CN"/>
          </w:rPr>
          <w:t>Option 3 (CMCC, MTK, HW): Further discussion</w:t>
        </w:r>
      </w:ins>
    </w:p>
    <w:p w14:paraId="5C7390BB" w14:textId="195D75D7" w:rsidR="00070FBF" w:rsidRPr="00DB3936" w:rsidRDefault="00070FBF" w:rsidP="00070FBF">
      <w:pPr>
        <w:spacing w:after="240"/>
        <w:rPr>
          <w:ins w:id="2007"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2C083899" w14:textId="77777777" w:rsidTr="00070FBF">
        <w:trPr>
          <w:ins w:id="2008" w:author="Ada Wang (王苗)" w:date="2022-08-25T10:23:00Z"/>
        </w:trPr>
        <w:tc>
          <w:tcPr>
            <w:tcW w:w="1203" w:type="dxa"/>
            <w:shd w:val="clear" w:color="auto" w:fill="auto"/>
          </w:tcPr>
          <w:p w14:paraId="588448F3" w14:textId="77777777" w:rsidR="00070FBF" w:rsidRPr="00B16E40" w:rsidRDefault="00070FBF" w:rsidP="00070FBF">
            <w:pPr>
              <w:spacing w:after="120"/>
              <w:rPr>
                <w:ins w:id="2009" w:author="Ada Wang (王苗)" w:date="2022-08-25T10:23:00Z"/>
                <w:b/>
                <w:bCs/>
                <w:color w:val="0070C0"/>
              </w:rPr>
            </w:pPr>
            <w:ins w:id="2010" w:author="Ada Wang (王苗)" w:date="2022-08-25T10:23:00Z">
              <w:r w:rsidRPr="00B16E40">
                <w:rPr>
                  <w:b/>
                  <w:bCs/>
                  <w:color w:val="0070C0"/>
                </w:rPr>
                <w:lastRenderedPageBreak/>
                <w:t>Company</w:t>
              </w:r>
            </w:ins>
          </w:p>
        </w:tc>
        <w:tc>
          <w:tcPr>
            <w:tcW w:w="7093" w:type="dxa"/>
            <w:shd w:val="clear" w:color="auto" w:fill="auto"/>
          </w:tcPr>
          <w:p w14:paraId="65EF6525" w14:textId="77777777" w:rsidR="00070FBF" w:rsidRPr="00B16E40" w:rsidRDefault="00070FBF" w:rsidP="00070FBF">
            <w:pPr>
              <w:spacing w:after="120"/>
              <w:rPr>
                <w:ins w:id="2011" w:author="Ada Wang (王苗)" w:date="2022-08-25T10:23:00Z"/>
                <w:b/>
                <w:bCs/>
                <w:color w:val="0070C0"/>
              </w:rPr>
            </w:pPr>
            <w:ins w:id="2012" w:author="Ada Wang (王苗)" w:date="2022-08-25T10:23:00Z">
              <w:r w:rsidRPr="00B16E40">
                <w:rPr>
                  <w:b/>
                  <w:bCs/>
                  <w:color w:val="0070C0"/>
                </w:rPr>
                <w:t>Comments</w:t>
              </w:r>
            </w:ins>
          </w:p>
        </w:tc>
      </w:tr>
      <w:tr w:rsidR="00070FBF" w14:paraId="279D67E0" w14:textId="77777777" w:rsidTr="00070FBF">
        <w:trPr>
          <w:ins w:id="2013" w:author="Ada Wang (王苗)" w:date="2022-08-25T10:23:00Z"/>
        </w:trPr>
        <w:tc>
          <w:tcPr>
            <w:tcW w:w="1203" w:type="dxa"/>
            <w:shd w:val="clear" w:color="auto" w:fill="auto"/>
          </w:tcPr>
          <w:p w14:paraId="52701E99" w14:textId="77777777" w:rsidR="00070FBF" w:rsidRPr="00B16E40" w:rsidRDefault="00070FBF" w:rsidP="00070FBF">
            <w:pPr>
              <w:spacing w:after="120"/>
              <w:rPr>
                <w:ins w:id="2014" w:author="Ada Wang (王苗)" w:date="2022-08-25T10:23:00Z"/>
                <w:color w:val="0070C0"/>
                <w:lang w:eastAsia="zh-CN"/>
              </w:rPr>
            </w:pPr>
            <w:ins w:id="2015" w:author="Ada Wang (王苗)" w:date="2022-08-25T10:23:00Z">
              <w:r>
                <w:rPr>
                  <w:color w:val="0070C0"/>
                  <w:lang w:eastAsia="zh-CN"/>
                </w:rPr>
                <w:t>Apple</w:t>
              </w:r>
            </w:ins>
          </w:p>
        </w:tc>
        <w:tc>
          <w:tcPr>
            <w:tcW w:w="7093" w:type="dxa"/>
            <w:shd w:val="clear" w:color="auto" w:fill="auto"/>
          </w:tcPr>
          <w:p w14:paraId="3252A554" w14:textId="77777777" w:rsidR="00070FBF" w:rsidRPr="00B16E40" w:rsidRDefault="00070FBF" w:rsidP="00070FBF">
            <w:pPr>
              <w:spacing w:after="120"/>
              <w:rPr>
                <w:ins w:id="2016" w:author="Ada Wang (王苗)" w:date="2022-08-25T10:23:00Z"/>
                <w:color w:val="0070C0"/>
              </w:rPr>
            </w:pPr>
            <w:ins w:id="2017" w:author="Ada Wang (王苗)" w:date="2022-08-25T10:23:00Z">
              <w:r>
                <w:rPr>
                  <w:color w:val="0070C0"/>
                </w:rPr>
                <w:t>Further discussion is needed, especially for the potential impact on RRC connection setup due to measurement on other carriers.</w:t>
              </w:r>
            </w:ins>
          </w:p>
        </w:tc>
      </w:tr>
      <w:tr w:rsidR="00070FBF" w14:paraId="313F7C05" w14:textId="77777777" w:rsidTr="00070FBF">
        <w:trPr>
          <w:ins w:id="2018" w:author="Ada Wang (王苗)" w:date="2022-08-25T10:23:00Z"/>
        </w:trPr>
        <w:tc>
          <w:tcPr>
            <w:tcW w:w="1203" w:type="dxa"/>
            <w:shd w:val="clear" w:color="auto" w:fill="auto"/>
          </w:tcPr>
          <w:p w14:paraId="5CA6C67A" w14:textId="77777777" w:rsidR="00070FBF" w:rsidRDefault="00070FBF" w:rsidP="00070FBF">
            <w:pPr>
              <w:spacing w:after="120"/>
              <w:rPr>
                <w:ins w:id="2019" w:author="Ada Wang (王苗)" w:date="2022-08-25T10:23:00Z"/>
                <w:color w:val="0070C0"/>
                <w:lang w:eastAsia="zh-CN"/>
              </w:rPr>
            </w:pPr>
            <w:ins w:id="2020" w:author="Ada Wang (王苗)" w:date="2022-08-25T10:23:00Z">
              <w:r>
                <w:rPr>
                  <w:color w:val="0070C0"/>
                  <w:lang w:eastAsia="zh-CN"/>
                </w:rPr>
                <w:t>Qualcomm</w:t>
              </w:r>
            </w:ins>
          </w:p>
        </w:tc>
        <w:tc>
          <w:tcPr>
            <w:tcW w:w="7093" w:type="dxa"/>
            <w:shd w:val="clear" w:color="auto" w:fill="auto"/>
          </w:tcPr>
          <w:p w14:paraId="051928D1" w14:textId="77777777" w:rsidR="00070FBF" w:rsidRDefault="00070FBF" w:rsidP="00070FBF">
            <w:pPr>
              <w:spacing w:after="120"/>
              <w:rPr>
                <w:ins w:id="2021" w:author="Ada Wang (王苗)" w:date="2022-08-25T10:23:00Z"/>
                <w:color w:val="0070C0"/>
              </w:rPr>
            </w:pPr>
            <w:ins w:id="2022" w:author="Ada Wang (王苗)" w:date="2022-08-25T10:23:00Z">
              <w:r>
                <w:rPr>
                  <w:color w:val="0070C0"/>
                </w:rPr>
                <w:t>For now, not comfortable with Option 2. Can we assume UE will know actual SSB periodicity of non-serving cell during RRC connection procedure?</w:t>
              </w:r>
            </w:ins>
          </w:p>
        </w:tc>
      </w:tr>
      <w:tr w:rsidR="00070FBF" w14:paraId="559FC7A5" w14:textId="77777777" w:rsidTr="00070FBF">
        <w:trPr>
          <w:ins w:id="2023" w:author="Ada Wang (王苗)" w:date="2022-08-25T10:23:00Z"/>
        </w:trPr>
        <w:tc>
          <w:tcPr>
            <w:tcW w:w="1203" w:type="dxa"/>
            <w:shd w:val="clear" w:color="auto" w:fill="auto"/>
          </w:tcPr>
          <w:p w14:paraId="6B859817" w14:textId="77777777" w:rsidR="00070FBF" w:rsidRDefault="00070FBF" w:rsidP="00070FBF">
            <w:pPr>
              <w:spacing w:after="120"/>
              <w:rPr>
                <w:ins w:id="2024" w:author="Ada Wang (王苗)" w:date="2022-08-25T10:23:00Z"/>
                <w:color w:val="0070C0"/>
                <w:lang w:eastAsia="zh-CN"/>
              </w:rPr>
            </w:pPr>
            <w:ins w:id="2025" w:author="Ada Wang (王苗)" w:date="2022-08-25T10:23:00Z">
              <w:r>
                <w:rPr>
                  <w:color w:val="0070C0"/>
                  <w:lang w:eastAsia="zh-CN"/>
                </w:rPr>
                <w:t>Xiaomi</w:t>
              </w:r>
            </w:ins>
          </w:p>
        </w:tc>
        <w:tc>
          <w:tcPr>
            <w:tcW w:w="7093" w:type="dxa"/>
            <w:shd w:val="clear" w:color="auto" w:fill="auto"/>
          </w:tcPr>
          <w:p w14:paraId="7F28A71C" w14:textId="77777777" w:rsidR="00070FBF" w:rsidRDefault="00070FBF" w:rsidP="00070FBF">
            <w:pPr>
              <w:spacing w:after="120"/>
              <w:rPr>
                <w:ins w:id="2026" w:author="Ada Wang (王苗)" w:date="2022-08-25T10:23:00Z"/>
                <w:color w:val="0070C0"/>
                <w:lang w:eastAsia="zh-CN"/>
              </w:rPr>
            </w:pPr>
            <w:ins w:id="2027" w:author="Ada Wang (王苗)" w:date="2022-08-25T10:23:00Z">
              <w:r>
                <w:rPr>
                  <w:color w:val="0070C0"/>
                  <w:lang w:eastAsia="zh-CN"/>
                </w:rPr>
                <w:t>Option 3</w:t>
              </w:r>
            </w:ins>
          </w:p>
        </w:tc>
      </w:tr>
      <w:tr w:rsidR="00070FBF" w14:paraId="4A123CBC" w14:textId="77777777" w:rsidTr="00070FBF">
        <w:trPr>
          <w:ins w:id="2028" w:author="Ada Wang (王苗)" w:date="2022-08-25T10:23:00Z"/>
        </w:trPr>
        <w:tc>
          <w:tcPr>
            <w:tcW w:w="1203" w:type="dxa"/>
            <w:shd w:val="clear" w:color="auto" w:fill="auto"/>
          </w:tcPr>
          <w:p w14:paraId="6DBAE320" w14:textId="77777777" w:rsidR="00070FBF" w:rsidRDefault="00070FBF" w:rsidP="00070FBF">
            <w:pPr>
              <w:spacing w:after="120"/>
              <w:rPr>
                <w:ins w:id="2029" w:author="Ada Wang (王苗)" w:date="2022-08-25T10:23:00Z"/>
                <w:color w:val="0070C0"/>
                <w:lang w:eastAsia="zh-CN"/>
              </w:rPr>
            </w:pPr>
            <w:ins w:id="2030" w:author="Ada Wang (王苗)" w:date="2022-08-25T10:23:00Z">
              <w:r>
                <w:rPr>
                  <w:color w:val="0070C0"/>
                  <w:lang w:eastAsia="zh-CN"/>
                </w:rPr>
                <w:t>Ericsson</w:t>
              </w:r>
            </w:ins>
          </w:p>
        </w:tc>
        <w:tc>
          <w:tcPr>
            <w:tcW w:w="7093" w:type="dxa"/>
            <w:shd w:val="clear" w:color="auto" w:fill="auto"/>
          </w:tcPr>
          <w:p w14:paraId="35A828D4" w14:textId="77777777" w:rsidR="00070FBF" w:rsidRDefault="00070FBF" w:rsidP="00070FBF">
            <w:pPr>
              <w:spacing w:after="120"/>
              <w:rPr>
                <w:ins w:id="2031" w:author="Ada Wang (王苗)" w:date="2022-08-25T10:23:00Z"/>
                <w:color w:val="0070C0"/>
                <w:lang w:eastAsia="zh-CN"/>
              </w:rPr>
            </w:pPr>
            <w:ins w:id="2032" w:author="Ada Wang (王苗)" w:date="2022-08-25T10:23:00Z">
              <w:r>
                <w:rPr>
                  <w:color w:val="0070C0"/>
                  <w:lang w:eastAsia="zh-CN"/>
                </w:rPr>
                <w:t>Option 2 and Option 3.</w:t>
              </w:r>
            </w:ins>
          </w:p>
          <w:p w14:paraId="0F331D91" w14:textId="77777777" w:rsidR="00070FBF" w:rsidRDefault="00070FBF" w:rsidP="00070FBF">
            <w:pPr>
              <w:spacing w:after="120"/>
              <w:rPr>
                <w:ins w:id="2033" w:author="Ada Wang (王苗)" w:date="2022-08-25T10:23:00Z"/>
                <w:color w:val="0070C0"/>
                <w:lang w:eastAsia="zh-CN"/>
              </w:rPr>
            </w:pPr>
            <w:ins w:id="2034" w:author="Ada Wang (王苗)" w:date="2022-08-25T10:23:00Z">
              <w:r>
                <w:rPr>
                  <w:color w:val="0070C0"/>
                  <w:lang w:eastAsia="zh-CN"/>
                </w:rPr>
                <w:t xml:space="preserve">Echo Qualcomm : we suggested SSB periodicity instead of SMTC is for the purpose of fast measurement. </w:t>
              </w:r>
            </w:ins>
          </w:p>
          <w:p w14:paraId="37020145" w14:textId="77777777" w:rsidR="00070FBF" w:rsidRDefault="00070FBF" w:rsidP="00070FBF">
            <w:pPr>
              <w:spacing w:after="120"/>
              <w:rPr>
                <w:ins w:id="2035" w:author="Ada Wang (王苗)" w:date="2022-08-25T10:23:00Z"/>
                <w:color w:val="0070C0"/>
                <w:lang w:eastAsia="zh-CN"/>
              </w:rPr>
            </w:pPr>
            <w:ins w:id="2036" w:author="Ada Wang (王苗)" w:date="2022-08-25T10:23:00Z">
              <w:r>
                <w:rPr>
                  <w:color w:val="0070C0"/>
                  <w:lang w:eastAsia="zh-CN"/>
                </w:rPr>
                <w:t>Our understanding if UE can read SIB1, SSB position and periodicity can be known.</w:t>
              </w:r>
            </w:ins>
          </w:p>
          <w:p w14:paraId="62F77361" w14:textId="77777777" w:rsidR="00070FBF" w:rsidRDefault="00070FBF" w:rsidP="00070FBF">
            <w:pPr>
              <w:spacing w:after="120"/>
              <w:rPr>
                <w:ins w:id="2037" w:author="Ada Wang (王苗)" w:date="2022-08-25T10:23:00Z"/>
                <w:color w:val="0070C0"/>
                <w:lang w:eastAsia="zh-CN"/>
              </w:rPr>
            </w:pPr>
            <w:ins w:id="2038" w:author="Ada Wang (王苗)" w:date="2022-08-25T10:23:00Z">
              <w:r>
                <w:rPr>
                  <w:color w:val="0070C0"/>
                  <w:lang w:eastAsia="zh-CN"/>
                </w:rPr>
                <w:t>We are still open for discussion of course</w:t>
              </w:r>
            </w:ins>
          </w:p>
        </w:tc>
      </w:tr>
      <w:tr w:rsidR="00070FBF" w14:paraId="4D1DB07B" w14:textId="77777777" w:rsidTr="00070FBF">
        <w:trPr>
          <w:ins w:id="2039" w:author="Ada Wang (王苗)" w:date="2022-08-25T10:23:00Z"/>
        </w:trPr>
        <w:tc>
          <w:tcPr>
            <w:tcW w:w="1203" w:type="dxa"/>
            <w:shd w:val="clear" w:color="auto" w:fill="auto"/>
          </w:tcPr>
          <w:p w14:paraId="38B0D2BC" w14:textId="77777777" w:rsidR="00070FBF" w:rsidRDefault="00070FBF" w:rsidP="00070FBF">
            <w:pPr>
              <w:spacing w:after="120"/>
              <w:rPr>
                <w:ins w:id="2040" w:author="Ada Wang (王苗)" w:date="2022-08-25T10:23:00Z"/>
                <w:color w:val="0070C0"/>
                <w:lang w:eastAsia="zh-CN"/>
              </w:rPr>
            </w:pPr>
            <w:ins w:id="2041" w:author="Ada Wang (王苗)" w:date="2022-08-25T10:23:00Z">
              <w:r>
                <w:rPr>
                  <w:color w:val="0070C0"/>
                  <w:lang w:eastAsia="zh-CN"/>
                </w:rPr>
                <w:t>MTK</w:t>
              </w:r>
            </w:ins>
          </w:p>
        </w:tc>
        <w:tc>
          <w:tcPr>
            <w:tcW w:w="7093" w:type="dxa"/>
            <w:shd w:val="clear" w:color="auto" w:fill="auto"/>
          </w:tcPr>
          <w:p w14:paraId="72915959" w14:textId="77777777" w:rsidR="00070FBF" w:rsidRDefault="00070FBF" w:rsidP="00070FBF">
            <w:pPr>
              <w:spacing w:after="120"/>
              <w:rPr>
                <w:ins w:id="2042" w:author="Ada Wang (王苗)" w:date="2022-08-25T10:23:00Z"/>
                <w:color w:val="0070C0"/>
                <w:lang w:eastAsia="zh-CN"/>
              </w:rPr>
            </w:pPr>
            <w:ins w:id="2043" w:author="Ada Wang (王苗)" w:date="2022-08-25T10:23:00Z">
              <w:r>
                <w:rPr>
                  <w:color w:val="0070C0"/>
                </w:rPr>
                <w:t>Option 3. Slightly prefer using SMTC. No matter SMTC or SSB period, it is the really value that matters and this is up to NW configuration.</w:t>
              </w:r>
            </w:ins>
          </w:p>
        </w:tc>
      </w:tr>
      <w:tr w:rsidR="00070FBF" w14:paraId="1BA2B48D" w14:textId="77777777" w:rsidTr="00070FBF">
        <w:trPr>
          <w:ins w:id="2044" w:author="Ada Wang (王苗)" w:date="2022-08-25T10:23:00Z"/>
        </w:trPr>
        <w:tc>
          <w:tcPr>
            <w:tcW w:w="1203" w:type="dxa"/>
            <w:shd w:val="clear" w:color="auto" w:fill="auto"/>
          </w:tcPr>
          <w:p w14:paraId="07082FFC" w14:textId="77777777" w:rsidR="00070FBF" w:rsidRDefault="00070FBF" w:rsidP="00070FBF">
            <w:pPr>
              <w:spacing w:after="120"/>
              <w:rPr>
                <w:ins w:id="2045" w:author="Ada Wang (王苗)" w:date="2022-08-25T10:23:00Z"/>
                <w:color w:val="0070C0"/>
                <w:lang w:eastAsia="zh-CN"/>
              </w:rPr>
            </w:pPr>
            <w:ins w:id="2046"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60258D18" w14:textId="77777777" w:rsidR="00070FBF" w:rsidRDefault="00070FBF" w:rsidP="00070FBF">
            <w:pPr>
              <w:spacing w:after="120"/>
              <w:rPr>
                <w:ins w:id="2047" w:author="Ada Wang (王苗)" w:date="2022-08-25T10:23:00Z"/>
                <w:color w:val="0070C0"/>
              </w:rPr>
            </w:pPr>
            <w:ins w:id="2048" w:author="Ada Wang (王苗)" w:date="2022-08-25T10:23:00Z">
              <w:r>
                <w:rPr>
                  <w:szCs w:val="21"/>
                </w:rPr>
                <w:t>Support Option 1. And for Option 2, we share the same view with QC.</w:t>
              </w:r>
            </w:ins>
          </w:p>
        </w:tc>
      </w:tr>
      <w:tr w:rsidR="00070FBF" w14:paraId="1D04E5BA" w14:textId="77777777" w:rsidTr="00070FBF">
        <w:trPr>
          <w:ins w:id="2049" w:author="Ada Wang (王苗)" w:date="2022-08-25T10:23:00Z"/>
        </w:trPr>
        <w:tc>
          <w:tcPr>
            <w:tcW w:w="1203" w:type="dxa"/>
            <w:shd w:val="clear" w:color="auto" w:fill="auto"/>
          </w:tcPr>
          <w:p w14:paraId="4BF54F1A" w14:textId="77777777" w:rsidR="00070FBF" w:rsidRDefault="00070FBF" w:rsidP="00070FBF">
            <w:pPr>
              <w:spacing w:after="120"/>
              <w:rPr>
                <w:ins w:id="2050" w:author="Ada Wang (王苗)" w:date="2022-08-25T10:23:00Z"/>
                <w:color w:val="0070C0"/>
                <w:lang w:eastAsia="zh-CN"/>
              </w:rPr>
            </w:pPr>
            <w:ins w:id="2051"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1CE87609" w14:textId="77777777" w:rsidR="00070FBF" w:rsidRDefault="00070FBF" w:rsidP="00070FBF">
            <w:pPr>
              <w:spacing w:after="120"/>
              <w:rPr>
                <w:ins w:id="2052" w:author="Ada Wang (王苗)" w:date="2022-08-25T10:23:00Z"/>
                <w:szCs w:val="21"/>
              </w:rPr>
            </w:pPr>
            <w:ins w:id="2053" w:author="Ada Wang (王苗)" w:date="2022-08-25T10:23:00Z">
              <w:r>
                <w:rPr>
                  <w:szCs w:val="21"/>
                  <w:lang w:eastAsia="zh-CN"/>
                </w:rPr>
                <w:t>Need further discussion on SMTC and SSB.</w:t>
              </w:r>
            </w:ins>
          </w:p>
        </w:tc>
      </w:tr>
      <w:tr w:rsidR="00070FBF" w14:paraId="2F126FE9" w14:textId="77777777" w:rsidTr="00070FBF">
        <w:trPr>
          <w:ins w:id="2054" w:author="Ada Wang (王苗)" w:date="2022-08-25T10:23:00Z"/>
        </w:trPr>
        <w:tc>
          <w:tcPr>
            <w:tcW w:w="1203" w:type="dxa"/>
            <w:shd w:val="clear" w:color="auto" w:fill="auto"/>
          </w:tcPr>
          <w:p w14:paraId="5FEDDBB9" w14:textId="77777777" w:rsidR="00070FBF" w:rsidRDefault="00070FBF" w:rsidP="00070FBF">
            <w:pPr>
              <w:spacing w:after="120"/>
              <w:rPr>
                <w:ins w:id="2055" w:author="Ada Wang (王苗)" w:date="2022-08-25T10:23:00Z"/>
                <w:color w:val="0070C0"/>
                <w:lang w:eastAsia="zh-CN"/>
              </w:rPr>
            </w:pPr>
            <w:ins w:id="2056" w:author="Ada Wang (王苗)" w:date="2022-08-25T10:23:00Z">
              <w:r>
                <w:rPr>
                  <w:rFonts w:eastAsiaTheme="minorEastAsia"/>
                  <w:color w:val="0070C0"/>
                  <w:lang w:val="en-US" w:eastAsia="zh-CN"/>
                </w:rPr>
                <w:t>Nokia</w:t>
              </w:r>
            </w:ins>
          </w:p>
        </w:tc>
        <w:tc>
          <w:tcPr>
            <w:tcW w:w="7093" w:type="dxa"/>
            <w:shd w:val="clear" w:color="auto" w:fill="auto"/>
          </w:tcPr>
          <w:p w14:paraId="4313292A" w14:textId="77777777" w:rsidR="00070FBF" w:rsidRDefault="00070FBF" w:rsidP="00070FBF">
            <w:pPr>
              <w:spacing w:after="120"/>
              <w:rPr>
                <w:ins w:id="2057" w:author="Ada Wang (王苗)" w:date="2022-08-25T10:23:00Z"/>
                <w:rFonts w:eastAsiaTheme="minorEastAsia"/>
                <w:color w:val="0070C0"/>
                <w:lang w:val="en-US" w:eastAsia="zh-CN"/>
              </w:rPr>
            </w:pPr>
            <w:ins w:id="2058" w:author="Ada Wang (王苗)" w:date="2022-08-25T10:23:00Z">
              <w:r w:rsidRPr="00A139A5">
                <w:rPr>
                  <w:rFonts w:eastAsiaTheme="minorEastAsia"/>
                  <w:color w:val="0070C0"/>
                  <w:lang w:eastAsia="zh-CN"/>
                </w:rPr>
                <w:t>Option 3, we should agree to study this</w:t>
              </w:r>
            </w:ins>
          </w:p>
          <w:p w14:paraId="511F0BBF" w14:textId="77777777" w:rsidR="00070FBF" w:rsidRDefault="00070FBF" w:rsidP="00070FBF">
            <w:pPr>
              <w:spacing w:after="120"/>
              <w:rPr>
                <w:ins w:id="2059" w:author="Ada Wang (王苗)" w:date="2022-08-25T10:23:00Z"/>
                <w:szCs w:val="21"/>
                <w:lang w:eastAsia="zh-CN"/>
              </w:rPr>
            </w:pPr>
            <w:ins w:id="2060" w:author="Ada Wang (王苗)" w:date="2022-08-25T10:23:00Z">
              <w:r>
                <w:rPr>
                  <w:rFonts w:eastAsiaTheme="minorEastAsia"/>
                  <w:color w:val="0070C0"/>
                  <w:lang w:val="en-US" w:eastAsia="zh-CN"/>
                </w:rPr>
                <w:t xml:space="preserve">We </w:t>
              </w:r>
              <w:r w:rsidRPr="0062049F">
                <w:rPr>
                  <w:rFonts w:eastAsiaTheme="minorEastAsia"/>
                  <w:color w:val="0070C0"/>
                  <w:lang w:val="en-US" w:eastAsia="zh-CN"/>
                </w:rPr>
                <w:t xml:space="preserve">think it is important to understand </w:t>
              </w:r>
              <w:r>
                <w:rPr>
                  <w:rFonts w:eastAsiaTheme="minorEastAsia"/>
                  <w:color w:val="0070C0"/>
                  <w:lang w:val="en-US" w:eastAsia="zh-CN"/>
                </w:rPr>
                <w:t xml:space="preserve">the </w:t>
              </w:r>
              <w:r w:rsidRPr="0062049F">
                <w:rPr>
                  <w:rFonts w:eastAsiaTheme="minorEastAsia"/>
                  <w:color w:val="0070C0"/>
                  <w:lang w:val="en-US" w:eastAsia="zh-CN"/>
                </w:rPr>
                <w:t>impact of not assuming DRX</w:t>
              </w:r>
              <w:r>
                <w:rPr>
                  <w:rFonts w:eastAsiaTheme="minorEastAsia"/>
                  <w:color w:val="0070C0"/>
                  <w:lang w:val="en-US" w:eastAsia="zh-CN"/>
                </w:rPr>
                <w:t xml:space="preserve">, and look into both SMTC and SSB occasions. </w:t>
              </w:r>
            </w:ins>
          </w:p>
        </w:tc>
      </w:tr>
    </w:tbl>
    <w:p w14:paraId="21027B39" w14:textId="77777777" w:rsidR="00070FBF" w:rsidRDefault="00070FBF" w:rsidP="00070FBF">
      <w:pPr>
        <w:spacing w:afterLines="50" w:after="120"/>
        <w:rPr>
          <w:b/>
          <w:lang w:eastAsia="zh-CN"/>
        </w:rPr>
      </w:pPr>
    </w:p>
    <w:p w14:paraId="5D14ED3A" w14:textId="77777777" w:rsidR="00BC481A" w:rsidRDefault="00BC481A" w:rsidP="00BC481A">
      <w:pPr>
        <w:rPr>
          <w:b/>
          <w:u w:val="single"/>
        </w:rPr>
      </w:pPr>
      <w:r w:rsidRPr="001468B9">
        <w:rPr>
          <w:b/>
          <w:u w:val="single"/>
        </w:rPr>
        <w:t>Issue 2-2-6:  Assumption for feasibility study: others</w:t>
      </w:r>
    </w:p>
    <w:p w14:paraId="06DDA064" w14:textId="77777777" w:rsidR="00BC481A" w:rsidRDefault="00BC481A" w:rsidP="00BC481A">
      <w:pPr>
        <w:rPr>
          <w:i/>
          <w:color w:val="0070C0"/>
          <w:lang w:eastAsia="zh-CN"/>
        </w:rPr>
      </w:pPr>
      <w:r>
        <w:rPr>
          <w:i/>
          <w:color w:val="0070C0"/>
          <w:lang w:eastAsia="zh-CN"/>
        </w:rPr>
        <w:t xml:space="preserve">As option 1 is covered by issue 2-2-2 and 2-1-3 based on Ericsson’s clarification. Moderator suggests to discuss in issue </w:t>
      </w:r>
      <w:r w:rsidRPr="006720F8">
        <w:rPr>
          <w:i/>
          <w:color w:val="0070C0"/>
          <w:lang w:eastAsia="zh-CN"/>
        </w:rPr>
        <w:t xml:space="preserve">2-2-2 and 2-1-3 </w:t>
      </w:r>
      <w:r>
        <w:rPr>
          <w:i/>
          <w:color w:val="0070C0"/>
          <w:lang w:eastAsia="zh-CN"/>
        </w:rPr>
        <w:t>and not to discuss in this issue in the 2</w:t>
      </w:r>
      <w:r w:rsidRPr="006720F8">
        <w:rPr>
          <w:i/>
          <w:color w:val="0070C0"/>
          <w:vertAlign w:val="superscript"/>
          <w:lang w:eastAsia="zh-CN"/>
        </w:rPr>
        <w:t>nd</w:t>
      </w:r>
      <w:r>
        <w:rPr>
          <w:i/>
          <w:color w:val="0070C0"/>
          <w:lang w:eastAsia="zh-CN"/>
        </w:rPr>
        <w:t xml:space="preserve"> round.</w:t>
      </w:r>
    </w:p>
    <w:tbl>
      <w:tblPr>
        <w:tblStyle w:val="afd"/>
        <w:tblW w:w="0" w:type="auto"/>
        <w:tblLook w:val="04A0" w:firstRow="1" w:lastRow="0" w:firstColumn="1" w:lastColumn="0" w:noHBand="0" w:noVBand="1"/>
      </w:tblPr>
      <w:tblGrid>
        <w:gridCol w:w="9408"/>
      </w:tblGrid>
      <w:tr w:rsidR="00BC481A" w14:paraId="7A581464" w14:textId="77777777" w:rsidTr="0036632E">
        <w:tc>
          <w:tcPr>
            <w:tcW w:w="9408" w:type="dxa"/>
          </w:tcPr>
          <w:p w14:paraId="7F5ED964" w14:textId="77777777" w:rsidR="00BC481A" w:rsidRDefault="00BC481A" w:rsidP="0036632E">
            <w:pPr>
              <w:rPr>
                <w:i/>
                <w:color w:val="0070C0"/>
                <w:lang w:eastAsia="zh-CN"/>
              </w:rPr>
            </w:pPr>
            <w:r>
              <w:rPr>
                <w:i/>
                <w:color w:val="0070C0"/>
                <w:lang w:eastAsia="zh-CN"/>
              </w:rPr>
              <w:t>Clarification from Ericsson on Option 1</w:t>
            </w:r>
          </w:p>
          <w:p w14:paraId="74C6D2F4" w14:textId="77777777" w:rsidR="00BC481A" w:rsidRPr="001E1791" w:rsidRDefault="00BC481A" w:rsidP="0036632E">
            <w:pPr>
              <w:spacing w:after="120"/>
            </w:pPr>
            <w:r w:rsidRPr="006720F8">
              <w:t>For Option 1 as we discuss in</w:t>
            </w:r>
            <w:r>
              <w:rPr>
                <w:rFonts w:eastAsiaTheme="minorEastAsia"/>
                <w:color w:val="0070C0"/>
                <w:lang w:val="en-US" w:eastAsia="zh-CN"/>
              </w:rPr>
              <w:t xml:space="preserve"> </w:t>
            </w:r>
            <w:r w:rsidRPr="00245BE7">
              <w:t>Issue 2-2-2:  Assumption for feasibility study: number of frequency layers</w:t>
            </w:r>
            <w:r w:rsidRPr="001E1791">
              <w:t>, potential priority of configuration can be provided from network side.</w:t>
            </w:r>
            <w:r>
              <w:t xml:space="preserve"> </w:t>
            </w:r>
            <w:r w:rsidRPr="006720F8">
              <w:rPr>
                <w:i/>
                <w:color w:val="0070C0"/>
                <w:lang w:eastAsia="zh-CN"/>
              </w:rPr>
              <w:t>(Moderator:</w:t>
            </w:r>
            <w:r>
              <w:rPr>
                <w:i/>
                <w:color w:val="0070C0"/>
                <w:lang w:eastAsia="zh-CN"/>
              </w:rPr>
              <w:t xml:space="preserve"> discussed in issue 2-2-2</w:t>
            </w:r>
            <w:r w:rsidRPr="006720F8">
              <w:rPr>
                <w:i/>
                <w:color w:val="0070C0"/>
                <w:lang w:eastAsia="zh-CN"/>
              </w:rPr>
              <w:t>)</w:t>
            </w:r>
          </w:p>
          <w:p w14:paraId="0A97BDC6" w14:textId="77777777" w:rsidR="00BC481A" w:rsidRPr="006720F8" w:rsidRDefault="00BC481A" w:rsidP="0036632E">
            <w:pPr>
              <w:spacing w:after="120"/>
            </w:pPr>
            <w:r w:rsidRPr="001E1791">
              <w:t>Also, as EMR is associate with T331 timer, as time adaptive enhanced measurement requirement can be introduced to guarantee network can use the measurement results at least of UE measurement effort.</w:t>
            </w:r>
            <w:r>
              <w:t xml:space="preserve"> </w:t>
            </w:r>
            <w:r w:rsidRPr="006720F8">
              <w:rPr>
                <w:i/>
                <w:color w:val="0070C0"/>
                <w:lang w:eastAsia="zh-CN"/>
              </w:rPr>
              <w:t>(Moderator: discussed in issue 2-1-3)</w:t>
            </w:r>
          </w:p>
        </w:tc>
      </w:tr>
    </w:tbl>
    <w:p w14:paraId="20133AC3" w14:textId="77777777" w:rsidR="00BC481A" w:rsidRDefault="00BC481A" w:rsidP="00BC481A">
      <w:pPr>
        <w:rPr>
          <w:i/>
          <w:color w:val="0070C0"/>
          <w:lang w:eastAsia="zh-CN"/>
        </w:rPr>
      </w:pPr>
      <w:r>
        <w:rPr>
          <w:i/>
          <w:color w:val="0070C0"/>
          <w:lang w:eastAsia="zh-CN"/>
        </w:rPr>
        <w:t>Regarding Option 2, there is no tentative agreements. In my understanding, option 2“</w:t>
      </w:r>
      <w:r w:rsidRPr="00AE684B">
        <w:rPr>
          <w:i/>
          <w:color w:val="0070C0"/>
          <w:lang w:eastAsia="zh-CN"/>
        </w:rPr>
        <w:t>UE can be configured to maintain measurement configuration of previous serving cells for EMR purposes” is about how to select the frequency layers for improved measurement. Moderator suggests to merge it in issue</w:t>
      </w:r>
      <w:r>
        <w:rPr>
          <w:i/>
          <w:color w:val="0070C0"/>
          <w:lang w:eastAsia="zh-CN"/>
        </w:rPr>
        <w:t xml:space="preserve"> 2-2-2</w:t>
      </w:r>
      <w:r w:rsidRPr="00AE684B">
        <w:rPr>
          <w:i/>
          <w:color w:val="0070C0"/>
          <w:lang w:eastAsia="zh-CN"/>
        </w:rPr>
        <w:t>.</w:t>
      </w:r>
    </w:p>
    <w:p w14:paraId="51A25E9F" w14:textId="1CC21D30" w:rsidR="00BC481A" w:rsidRDefault="00BC481A" w:rsidP="00BC481A">
      <w:pPr>
        <w:spacing w:afterLines="50" w:after="120"/>
        <w:rPr>
          <w:ins w:id="2061" w:author="Ada Wang (王苗)" w:date="2022-08-25T10:23:00Z"/>
          <w:b/>
          <w:lang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AE684B">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773E0F46" w14:textId="77777777" w:rsidR="00070FBF" w:rsidRPr="00070FBF" w:rsidRDefault="00070FBF" w:rsidP="00070FBF">
      <w:pPr>
        <w:pStyle w:val="3"/>
        <w:rPr>
          <w:ins w:id="2062" w:author="Ada Wang (王苗)" w:date="2022-08-25T10:23:00Z"/>
        </w:rPr>
      </w:pPr>
      <w:ins w:id="2063" w:author="Ada Wang (王苗)" w:date="2022-08-25T10:23:00Z">
        <w:r w:rsidRPr="00070FBF">
          <w:t>Sub-topic 2-3: Feasibility discussion</w:t>
        </w:r>
      </w:ins>
    </w:p>
    <w:p w14:paraId="22DCF1E8" w14:textId="5BEFCC97" w:rsidR="00070FBF" w:rsidRPr="00016D1E" w:rsidRDefault="00070FBF" w:rsidP="00070FBF">
      <w:pPr>
        <w:rPr>
          <w:ins w:id="2064" w:author="Ada Wang (王苗)" w:date="2022-08-25T10:23:00Z"/>
          <w:b/>
          <w:u w:val="single"/>
        </w:rPr>
      </w:pPr>
      <w:ins w:id="2065" w:author="Ada Wang (王苗)" w:date="2022-08-25T10:23:00Z">
        <w:r>
          <w:rPr>
            <w:b/>
            <w:u w:val="single"/>
          </w:rPr>
          <w:t xml:space="preserve">Issue 2-3-1: </w:t>
        </w:r>
        <w:r w:rsidRPr="00A412F8">
          <w:rPr>
            <w:b/>
            <w:u w:val="single"/>
          </w:rPr>
          <w:t>Whether RRC connection setup delay is very short for improvement on FR2 Scell/SCG setup delay</w:t>
        </w:r>
      </w:ins>
    </w:p>
    <w:p w14:paraId="11392654" w14:textId="77777777" w:rsidR="00070FBF" w:rsidRPr="00016D1E" w:rsidRDefault="00070FBF" w:rsidP="00070FBF">
      <w:pPr>
        <w:rPr>
          <w:ins w:id="2066" w:author="Ada Wang (王苗)" w:date="2022-08-25T10:23:00Z"/>
          <w:i/>
          <w:color w:val="0070C0"/>
          <w:lang w:val="en-US" w:eastAsia="zh-CN"/>
        </w:rPr>
      </w:pPr>
      <w:ins w:id="2067" w:author="Ada Wang (王苗)" w:date="2022-08-25T10:23:00Z">
        <w:r>
          <w:rPr>
            <w:i/>
            <w:color w:val="0070C0"/>
            <w:lang w:val="en-US" w:eastAsia="zh-CN"/>
          </w:rPr>
          <w:t>In the 1</w:t>
        </w:r>
        <w:r w:rsidRPr="00016D1E">
          <w:rPr>
            <w:i/>
            <w:color w:val="0070C0"/>
            <w:vertAlign w:val="superscript"/>
            <w:lang w:val="en-US" w:eastAsia="zh-CN"/>
          </w:rPr>
          <w:t>st</w:t>
        </w:r>
        <w:r>
          <w:rPr>
            <w:i/>
            <w:color w:val="0070C0"/>
            <w:lang w:val="en-US" w:eastAsia="zh-CN"/>
          </w:rPr>
          <w:t xml:space="preserve"> round, a</w:t>
        </w:r>
        <w:r w:rsidRPr="00016D1E">
          <w:rPr>
            <w:i/>
            <w:color w:val="0070C0"/>
            <w:lang w:val="en-US" w:eastAsia="zh-CN"/>
          </w:rPr>
          <w:t>ll companies agree that RRC connection setup delay is very short for improvement on FR2 Scell/SCG setup delay. Two companies propose to further study short and accuracy measurement during RRC connection setup/resume.</w:t>
        </w:r>
      </w:ins>
    </w:p>
    <w:p w14:paraId="58801E36" w14:textId="77777777" w:rsidR="00070FBF" w:rsidRPr="00016D1E" w:rsidRDefault="00070FBF" w:rsidP="00070FBF">
      <w:pPr>
        <w:rPr>
          <w:ins w:id="2068" w:author="Ada Wang (王苗)" w:date="2022-08-25T10:23:00Z"/>
          <w:i/>
          <w:color w:val="0070C0"/>
          <w:lang w:val="en-US" w:eastAsia="zh-CN"/>
        </w:rPr>
      </w:pPr>
      <w:ins w:id="2069" w:author="Ada Wang (王苗)" w:date="2022-08-25T10:23:00Z">
        <w:r w:rsidRPr="00016D1E">
          <w:rPr>
            <w:i/>
            <w:color w:val="0070C0"/>
            <w:lang w:val="en-US" w:eastAsia="zh-CN"/>
          </w:rPr>
          <w:t>Tentative agreements</w:t>
        </w:r>
        <w:r>
          <w:rPr>
            <w:i/>
            <w:color w:val="0070C0"/>
            <w:lang w:val="en-US" w:eastAsia="zh-CN"/>
          </w:rPr>
          <w:t xml:space="preserve"> in the 1</w:t>
        </w:r>
        <w:r w:rsidRPr="00016D1E">
          <w:rPr>
            <w:i/>
            <w:color w:val="0070C0"/>
            <w:vertAlign w:val="superscript"/>
            <w:lang w:val="en-US" w:eastAsia="zh-CN"/>
          </w:rPr>
          <w:t>st</w:t>
        </w:r>
        <w:r>
          <w:rPr>
            <w:i/>
            <w:color w:val="0070C0"/>
            <w:lang w:val="en-US" w:eastAsia="zh-CN"/>
          </w:rPr>
          <w:t xml:space="preserve"> round</w:t>
        </w:r>
        <w:r w:rsidRPr="00016D1E">
          <w:rPr>
            <w:i/>
            <w:color w:val="0070C0"/>
            <w:lang w:val="en-US" w:eastAsia="zh-CN"/>
          </w:rPr>
          <w:t xml:space="preserve">: </w:t>
        </w:r>
        <w:r w:rsidRPr="00016D1E">
          <w:rPr>
            <w:lang w:val="en-US" w:eastAsia="zh-CN"/>
          </w:rPr>
          <w:t>RRC connection setup/resume delay is very short for improvement on FR2 Scell/SCG setup delay</w:t>
        </w:r>
        <w:r w:rsidRPr="00016D1E">
          <w:rPr>
            <w:i/>
            <w:color w:val="0070C0"/>
            <w:lang w:val="en-US" w:eastAsia="zh-CN"/>
          </w:rPr>
          <w:t xml:space="preserve">. </w:t>
        </w:r>
      </w:ins>
    </w:p>
    <w:p w14:paraId="4613D236" w14:textId="77777777" w:rsidR="00070FBF" w:rsidRPr="00345B1B" w:rsidRDefault="00070FBF" w:rsidP="00070FBF">
      <w:pPr>
        <w:spacing w:after="240"/>
        <w:rPr>
          <w:ins w:id="2070" w:author="Ada Wang (王苗)" w:date="2022-08-25T10:23:00Z"/>
          <w:i/>
          <w:iCs/>
          <w:color w:val="0070C0"/>
          <w:u w:val="single"/>
          <w:lang w:eastAsia="ko-KR"/>
        </w:rPr>
      </w:pPr>
      <w:ins w:id="2071" w:author="Ada Wang (王苗)" w:date="2022-08-25T10:23:00Z">
        <w:r w:rsidRPr="00640323">
          <w:rPr>
            <w:i/>
            <w:iCs/>
            <w:color w:val="0070C0"/>
            <w:u w:val="single"/>
            <w:lang w:eastAsia="ko-KR"/>
          </w:rPr>
          <w:t>Please provide further comments on the following option</w:t>
        </w:r>
      </w:ins>
    </w:p>
    <w:p w14:paraId="01743E3C" w14:textId="77777777" w:rsidR="00070FBF" w:rsidRPr="00016D1E" w:rsidRDefault="00070FBF" w:rsidP="00070FBF">
      <w:pPr>
        <w:pStyle w:val="afe"/>
        <w:numPr>
          <w:ilvl w:val="1"/>
          <w:numId w:val="1"/>
        </w:numPr>
        <w:overflowPunct/>
        <w:autoSpaceDE/>
        <w:autoSpaceDN/>
        <w:adjustRightInd/>
        <w:spacing w:after="120"/>
        <w:ind w:firstLineChars="0"/>
        <w:textAlignment w:val="auto"/>
        <w:rPr>
          <w:ins w:id="2072" w:author="Ada Wang (王苗)" w:date="2022-08-25T10:23:00Z"/>
          <w:color w:val="000000"/>
          <w:szCs w:val="24"/>
          <w:lang w:eastAsia="zh-CN"/>
        </w:rPr>
      </w:pPr>
      <w:ins w:id="2073" w:author="Ada Wang (王苗)" w:date="2022-08-25T10:23:00Z">
        <w:r w:rsidRPr="00016D1E">
          <w:rPr>
            <w:color w:val="000000"/>
            <w:szCs w:val="24"/>
            <w:lang w:eastAsia="zh-CN"/>
          </w:rPr>
          <w:t xml:space="preserve">Option 1 (Ericsson, Nokia): </w:t>
        </w:r>
        <w:r w:rsidRPr="00016D1E">
          <w:rPr>
            <w:lang w:val="en-US" w:eastAsia="zh-CN"/>
          </w:rPr>
          <w:t>Study short and accuracy measurement during RRC connection setup/resume</w:t>
        </w:r>
        <w:r w:rsidRPr="00016D1E">
          <w:rPr>
            <w:rFonts w:hint="eastAsia"/>
            <w:lang w:val="en-US" w:eastAsia="zh-CN"/>
          </w:rPr>
          <w:t>.</w:t>
        </w:r>
      </w:ins>
    </w:p>
    <w:p w14:paraId="5F74EAB1" w14:textId="1988A4EF" w:rsidR="00070FBF" w:rsidRPr="00DB3936" w:rsidRDefault="00070FBF" w:rsidP="00070FBF">
      <w:pPr>
        <w:spacing w:after="240"/>
        <w:rPr>
          <w:ins w:id="2074"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F03E122" w14:textId="77777777" w:rsidTr="00070FBF">
        <w:trPr>
          <w:ins w:id="2075" w:author="Ada Wang (王苗)" w:date="2022-08-25T10:23:00Z"/>
        </w:trPr>
        <w:tc>
          <w:tcPr>
            <w:tcW w:w="1203" w:type="dxa"/>
            <w:shd w:val="clear" w:color="auto" w:fill="auto"/>
          </w:tcPr>
          <w:p w14:paraId="235C6FDB" w14:textId="77777777" w:rsidR="00070FBF" w:rsidRPr="00B16E40" w:rsidRDefault="00070FBF" w:rsidP="00070FBF">
            <w:pPr>
              <w:spacing w:after="120"/>
              <w:rPr>
                <w:ins w:id="2076" w:author="Ada Wang (王苗)" w:date="2022-08-25T10:23:00Z"/>
                <w:b/>
                <w:bCs/>
                <w:color w:val="0070C0"/>
              </w:rPr>
            </w:pPr>
            <w:ins w:id="2077" w:author="Ada Wang (王苗)" w:date="2022-08-25T10:23:00Z">
              <w:r w:rsidRPr="00B16E40">
                <w:rPr>
                  <w:b/>
                  <w:bCs/>
                  <w:color w:val="0070C0"/>
                </w:rPr>
                <w:lastRenderedPageBreak/>
                <w:t>Company</w:t>
              </w:r>
            </w:ins>
          </w:p>
        </w:tc>
        <w:tc>
          <w:tcPr>
            <w:tcW w:w="7093" w:type="dxa"/>
            <w:shd w:val="clear" w:color="auto" w:fill="auto"/>
          </w:tcPr>
          <w:p w14:paraId="2C3BD916" w14:textId="77777777" w:rsidR="00070FBF" w:rsidRPr="00B16E40" w:rsidRDefault="00070FBF" w:rsidP="00070FBF">
            <w:pPr>
              <w:spacing w:after="120"/>
              <w:rPr>
                <w:ins w:id="2078" w:author="Ada Wang (王苗)" w:date="2022-08-25T10:23:00Z"/>
                <w:b/>
                <w:bCs/>
                <w:color w:val="0070C0"/>
              </w:rPr>
            </w:pPr>
            <w:ins w:id="2079" w:author="Ada Wang (王苗)" w:date="2022-08-25T10:23:00Z">
              <w:r w:rsidRPr="00B16E40">
                <w:rPr>
                  <w:b/>
                  <w:bCs/>
                  <w:color w:val="0070C0"/>
                </w:rPr>
                <w:t>Comments</w:t>
              </w:r>
            </w:ins>
          </w:p>
        </w:tc>
      </w:tr>
      <w:tr w:rsidR="00070FBF" w14:paraId="0B871437" w14:textId="77777777" w:rsidTr="00070FBF">
        <w:trPr>
          <w:ins w:id="2080" w:author="Ada Wang (王苗)" w:date="2022-08-25T10:23:00Z"/>
        </w:trPr>
        <w:tc>
          <w:tcPr>
            <w:tcW w:w="1203" w:type="dxa"/>
            <w:shd w:val="clear" w:color="auto" w:fill="auto"/>
          </w:tcPr>
          <w:p w14:paraId="22E09B69" w14:textId="77777777" w:rsidR="00070FBF" w:rsidRPr="00B16E40" w:rsidRDefault="00070FBF" w:rsidP="00070FBF">
            <w:pPr>
              <w:spacing w:after="120"/>
              <w:rPr>
                <w:ins w:id="2081" w:author="Ada Wang (王苗)" w:date="2022-08-25T10:23:00Z"/>
                <w:color w:val="0070C0"/>
                <w:lang w:eastAsia="zh-CN"/>
              </w:rPr>
            </w:pPr>
            <w:ins w:id="2082" w:author="Ada Wang (王苗)" w:date="2022-08-25T10:23:00Z">
              <w:r>
                <w:rPr>
                  <w:color w:val="0070C0"/>
                  <w:lang w:eastAsia="zh-CN"/>
                </w:rPr>
                <w:t>Apple</w:t>
              </w:r>
            </w:ins>
          </w:p>
        </w:tc>
        <w:tc>
          <w:tcPr>
            <w:tcW w:w="7093" w:type="dxa"/>
            <w:shd w:val="clear" w:color="auto" w:fill="auto"/>
          </w:tcPr>
          <w:p w14:paraId="1DB6DE9E" w14:textId="77777777" w:rsidR="00070FBF" w:rsidRPr="00B16E40" w:rsidRDefault="00070FBF" w:rsidP="00070FBF">
            <w:pPr>
              <w:spacing w:after="120"/>
              <w:rPr>
                <w:ins w:id="2083" w:author="Ada Wang (王苗)" w:date="2022-08-25T10:23:00Z"/>
                <w:color w:val="0070C0"/>
              </w:rPr>
            </w:pPr>
            <w:ins w:id="2084" w:author="Ada Wang (王苗)" w:date="2022-08-25T10:23:00Z">
              <w:r>
                <w:rPr>
                  <w:color w:val="0070C0"/>
                </w:rPr>
                <w:t>Open for further study. It is challenging to achieve accurate measurement during such a short time in FR2.</w:t>
              </w:r>
            </w:ins>
          </w:p>
        </w:tc>
      </w:tr>
      <w:tr w:rsidR="00070FBF" w14:paraId="02DF2212" w14:textId="77777777" w:rsidTr="00070FBF">
        <w:trPr>
          <w:ins w:id="2085" w:author="Ada Wang (王苗)" w:date="2022-08-25T10:23:00Z"/>
        </w:trPr>
        <w:tc>
          <w:tcPr>
            <w:tcW w:w="1203" w:type="dxa"/>
            <w:shd w:val="clear" w:color="auto" w:fill="auto"/>
          </w:tcPr>
          <w:p w14:paraId="581F3A07" w14:textId="77777777" w:rsidR="00070FBF" w:rsidRDefault="00070FBF" w:rsidP="00070FBF">
            <w:pPr>
              <w:spacing w:after="120"/>
              <w:rPr>
                <w:ins w:id="2086" w:author="Ada Wang (王苗)" w:date="2022-08-25T10:23:00Z"/>
                <w:color w:val="0070C0"/>
                <w:lang w:eastAsia="zh-CN"/>
              </w:rPr>
            </w:pPr>
            <w:ins w:id="2087" w:author="Ada Wang (王苗)" w:date="2022-08-25T10:23:00Z">
              <w:r>
                <w:rPr>
                  <w:color w:val="0070C0"/>
                  <w:lang w:eastAsia="zh-CN"/>
                </w:rPr>
                <w:t>Qualcomm</w:t>
              </w:r>
            </w:ins>
          </w:p>
        </w:tc>
        <w:tc>
          <w:tcPr>
            <w:tcW w:w="7093" w:type="dxa"/>
            <w:shd w:val="clear" w:color="auto" w:fill="auto"/>
          </w:tcPr>
          <w:p w14:paraId="4101F34A" w14:textId="77777777" w:rsidR="00070FBF" w:rsidRDefault="00070FBF" w:rsidP="00070FBF">
            <w:pPr>
              <w:spacing w:after="120"/>
              <w:rPr>
                <w:ins w:id="2088" w:author="Ada Wang (王苗)" w:date="2022-08-25T10:23:00Z"/>
                <w:color w:val="0070C0"/>
              </w:rPr>
            </w:pPr>
            <w:ins w:id="2089" w:author="Ada Wang (王苗)" w:date="2022-08-25T10:23:00Z">
              <w:r>
                <w:rPr>
                  <w:color w:val="0070C0"/>
                </w:rPr>
                <w:t>It is unclear whether Option 1 aims for a quick cold start measurement or not, i.e. no previous measurement results or side information to be utilized at all?</w:t>
              </w:r>
            </w:ins>
          </w:p>
        </w:tc>
      </w:tr>
      <w:tr w:rsidR="00070FBF" w14:paraId="2866669E" w14:textId="77777777" w:rsidTr="00070FBF">
        <w:trPr>
          <w:ins w:id="2090" w:author="Ada Wang (王苗)" w:date="2022-08-25T10:23:00Z"/>
        </w:trPr>
        <w:tc>
          <w:tcPr>
            <w:tcW w:w="1203" w:type="dxa"/>
            <w:shd w:val="clear" w:color="auto" w:fill="auto"/>
          </w:tcPr>
          <w:p w14:paraId="452ACB41" w14:textId="77777777" w:rsidR="00070FBF" w:rsidRDefault="00070FBF" w:rsidP="00070FBF">
            <w:pPr>
              <w:spacing w:after="120"/>
              <w:rPr>
                <w:ins w:id="2091" w:author="Ada Wang (王苗)" w:date="2022-08-25T10:23:00Z"/>
                <w:color w:val="0070C0"/>
                <w:lang w:eastAsia="zh-CN"/>
              </w:rPr>
            </w:pPr>
            <w:ins w:id="2092"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15C457BB" w14:textId="77777777" w:rsidR="00070FBF" w:rsidRDefault="00070FBF" w:rsidP="00070FBF">
            <w:pPr>
              <w:spacing w:after="120"/>
              <w:rPr>
                <w:ins w:id="2093" w:author="Ada Wang (王苗)" w:date="2022-08-25T10:23:00Z"/>
                <w:color w:val="0070C0"/>
                <w:lang w:eastAsia="zh-CN"/>
              </w:rPr>
            </w:pPr>
            <w:ins w:id="2094" w:author="Ada Wang (王苗)" w:date="2022-08-25T10:23:00Z">
              <w:r>
                <w:rPr>
                  <w:color w:val="0070C0"/>
                  <w:lang w:eastAsia="zh-CN"/>
                </w:rPr>
                <w:t>RAN4 need to study how long is the improved measurement assuming the accuracy is guaranteed.</w:t>
              </w:r>
            </w:ins>
          </w:p>
        </w:tc>
      </w:tr>
      <w:tr w:rsidR="00070FBF" w14:paraId="2C21E617" w14:textId="77777777" w:rsidTr="00070FBF">
        <w:trPr>
          <w:ins w:id="2095" w:author="Ada Wang (王苗)" w:date="2022-08-25T10:23:00Z"/>
        </w:trPr>
        <w:tc>
          <w:tcPr>
            <w:tcW w:w="1203" w:type="dxa"/>
            <w:shd w:val="clear" w:color="auto" w:fill="auto"/>
          </w:tcPr>
          <w:p w14:paraId="7B7B9263" w14:textId="77777777" w:rsidR="00070FBF" w:rsidRDefault="00070FBF" w:rsidP="00070FBF">
            <w:pPr>
              <w:spacing w:after="120"/>
              <w:rPr>
                <w:ins w:id="2096" w:author="Ada Wang (王苗)" w:date="2022-08-25T10:23:00Z"/>
                <w:color w:val="0070C0"/>
                <w:lang w:eastAsia="zh-CN"/>
              </w:rPr>
            </w:pPr>
            <w:ins w:id="2097" w:author="Ada Wang (王苗)" w:date="2022-08-25T10:23:00Z">
              <w:r>
                <w:rPr>
                  <w:color w:val="0070C0"/>
                  <w:lang w:eastAsia="zh-CN"/>
                </w:rPr>
                <w:t>Ericsson</w:t>
              </w:r>
            </w:ins>
          </w:p>
        </w:tc>
        <w:tc>
          <w:tcPr>
            <w:tcW w:w="7093" w:type="dxa"/>
            <w:shd w:val="clear" w:color="auto" w:fill="auto"/>
          </w:tcPr>
          <w:p w14:paraId="4EABDBBF" w14:textId="77777777" w:rsidR="00070FBF" w:rsidRDefault="00070FBF" w:rsidP="00070FBF">
            <w:pPr>
              <w:spacing w:after="120"/>
              <w:rPr>
                <w:ins w:id="2098" w:author="Ada Wang (王苗)" w:date="2022-08-25T10:23:00Z"/>
                <w:color w:val="0070C0"/>
                <w:lang w:eastAsia="zh-CN"/>
              </w:rPr>
            </w:pPr>
            <w:ins w:id="2099" w:author="Ada Wang (王苗)" w:date="2022-08-25T10:23:00Z">
              <w:r>
                <w:rPr>
                  <w:color w:val="0070C0"/>
                  <w:lang w:eastAsia="zh-CN"/>
                </w:rPr>
                <w:t>Option 1.</w:t>
              </w:r>
            </w:ins>
          </w:p>
          <w:p w14:paraId="321A0AED" w14:textId="77777777" w:rsidR="00070FBF" w:rsidRDefault="00070FBF" w:rsidP="00070FBF">
            <w:pPr>
              <w:spacing w:after="120"/>
              <w:rPr>
                <w:ins w:id="2100" w:author="Ada Wang (王苗)" w:date="2022-08-25T10:23:00Z"/>
                <w:color w:val="0070C0"/>
                <w:lang w:eastAsia="zh-CN"/>
              </w:rPr>
            </w:pPr>
            <w:ins w:id="2101" w:author="Ada Wang (王苗)" w:date="2022-08-25T10:23:00Z">
              <w:r>
                <w:rPr>
                  <w:color w:val="0070C0"/>
                  <w:lang w:eastAsia="zh-CN"/>
                </w:rPr>
                <w:t>Echo Qualcomm, our view this short and accurate measurement can be with or without previous measurement results.</w:t>
              </w:r>
            </w:ins>
          </w:p>
        </w:tc>
      </w:tr>
      <w:tr w:rsidR="00070FBF" w14:paraId="03C2A556" w14:textId="77777777" w:rsidTr="00070FBF">
        <w:trPr>
          <w:ins w:id="2102" w:author="Ada Wang (王苗)" w:date="2022-08-25T10:23:00Z"/>
        </w:trPr>
        <w:tc>
          <w:tcPr>
            <w:tcW w:w="1203" w:type="dxa"/>
            <w:shd w:val="clear" w:color="auto" w:fill="auto"/>
          </w:tcPr>
          <w:p w14:paraId="2B84B87A" w14:textId="77777777" w:rsidR="00070FBF" w:rsidRDefault="00070FBF" w:rsidP="00070FBF">
            <w:pPr>
              <w:spacing w:after="120"/>
              <w:rPr>
                <w:ins w:id="2103" w:author="Ada Wang (王苗)" w:date="2022-08-25T10:23:00Z"/>
                <w:color w:val="0070C0"/>
                <w:lang w:eastAsia="zh-CN"/>
              </w:rPr>
            </w:pPr>
            <w:ins w:id="2104" w:author="Ada Wang (王苗)" w:date="2022-08-25T10:23:00Z">
              <w:r>
                <w:rPr>
                  <w:color w:val="0070C0"/>
                  <w:lang w:eastAsia="zh-CN"/>
                </w:rPr>
                <w:t>MTK</w:t>
              </w:r>
            </w:ins>
          </w:p>
        </w:tc>
        <w:tc>
          <w:tcPr>
            <w:tcW w:w="7093" w:type="dxa"/>
            <w:shd w:val="clear" w:color="auto" w:fill="auto"/>
          </w:tcPr>
          <w:p w14:paraId="1DA5FC09" w14:textId="77777777" w:rsidR="00070FBF" w:rsidRDefault="00070FBF" w:rsidP="00070FBF">
            <w:pPr>
              <w:spacing w:after="120"/>
              <w:rPr>
                <w:ins w:id="2105" w:author="Ada Wang (王苗)" w:date="2022-08-25T10:23:00Z"/>
                <w:color w:val="0070C0"/>
                <w:lang w:eastAsia="zh-CN"/>
              </w:rPr>
            </w:pPr>
            <w:ins w:id="2106" w:author="Ada Wang (王苗)" w:date="2022-08-25T10:23:00Z">
              <w:r>
                <w:rPr>
                  <w:color w:val="0070C0"/>
                </w:rPr>
                <w:t xml:space="preserve">We are open for further study. To us, </w:t>
              </w:r>
              <w:r w:rsidRPr="00253003">
                <w:rPr>
                  <w:color w:val="0070C0"/>
                </w:rPr>
                <w:t>RRC connection setup/resume delay is too short for any measurement.</w:t>
              </w:r>
            </w:ins>
          </w:p>
        </w:tc>
      </w:tr>
      <w:tr w:rsidR="00070FBF" w14:paraId="73D11164" w14:textId="77777777" w:rsidTr="00070FBF">
        <w:trPr>
          <w:ins w:id="2107" w:author="Ada Wang (王苗)" w:date="2022-08-25T10:23:00Z"/>
        </w:trPr>
        <w:tc>
          <w:tcPr>
            <w:tcW w:w="1203" w:type="dxa"/>
            <w:shd w:val="clear" w:color="auto" w:fill="auto"/>
          </w:tcPr>
          <w:p w14:paraId="5D4D9355" w14:textId="77777777" w:rsidR="00070FBF" w:rsidRDefault="00070FBF" w:rsidP="00070FBF">
            <w:pPr>
              <w:spacing w:after="120"/>
              <w:rPr>
                <w:ins w:id="2108" w:author="Ada Wang (王苗)" w:date="2022-08-25T10:23:00Z"/>
                <w:color w:val="0070C0"/>
                <w:lang w:eastAsia="zh-CN"/>
              </w:rPr>
            </w:pPr>
            <w:ins w:id="2109"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419FB79" w14:textId="77777777" w:rsidR="00070FBF" w:rsidRDefault="00070FBF" w:rsidP="00070FBF">
            <w:pPr>
              <w:spacing w:after="120"/>
              <w:rPr>
                <w:ins w:id="2110" w:author="Ada Wang (王苗)" w:date="2022-08-25T10:23:00Z"/>
                <w:color w:val="0070C0"/>
              </w:rPr>
            </w:pPr>
            <w:ins w:id="2111" w:author="Ada Wang (王苗)" w:date="2022-08-25T10:23:00Z">
              <w:r>
                <w:rPr>
                  <w:szCs w:val="21"/>
                </w:rPr>
                <w:t>OK with Option 1 if considering to use the prior information obtained during EMR.</w:t>
              </w:r>
            </w:ins>
          </w:p>
        </w:tc>
      </w:tr>
      <w:tr w:rsidR="00070FBF" w14:paraId="7ACB1CB7" w14:textId="77777777" w:rsidTr="00070FBF">
        <w:trPr>
          <w:ins w:id="2112" w:author="Ada Wang (王苗)" w:date="2022-08-25T10:23:00Z"/>
        </w:trPr>
        <w:tc>
          <w:tcPr>
            <w:tcW w:w="1203" w:type="dxa"/>
            <w:shd w:val="clear" w:color="auto" w:fill="auto"/>
          </w:tcPr>
          <w:p w14:paraId="369531A0" w14:textId="77777777" w:rsidR="00070FBF" w:rsidRDefault="00070FBF" w:rsidP="00070FBF">
            <w:pPr>
              <w:spacing w:after="120"/>
              <w:rPr>
                <w:ins w:id="2113" w:author="Ada Wang (王苗)" w:date="2022-08-25T10:23:00Z"/>
                <w:color w:val="0070C0"/>
                <w:lang w:eastAsia="zh-CN"/>
              </w:rPr>
            </w:pPr>
            <w:ins w:id="2114" w:author="Ada Wang (王苗)" w:date="2022-08-25T10:23:00Z">
              <w:r>
                <w:rPr>
                  <w:color w:val="0070C0"/>
                  <w:lang w:eastAsia="zh-CN"/>
                </w:rPr>
                <w:t>Huawei</w:t>
              </w:r>
            </w:ins>
          </w:p>
        </w:tc>
        <w:tc>
          <w:tcPr>
            <w:tcW w:w="7093" w:type="dxa"/>
            <w:shd w:val="clear" w:color="auto" w:fill="auto"/>
          </w:tcPr>
          <w:p w14:paraId="149D8A30" w14:textId="77777777" w:rsidR="00070FBF" w:rsidRDefault="00070FBF" w:rsidP="00070FBF">
            <w:pPr>
              <w:spacing w:after="120"/>
              <w:rPr>
                <w:ins w:id="2115" w:author="Ada Wang (王苗)" w:date="2022-08-25T10:23:00Z"/>
                <w:szCs w:val="21"/>
              </w:rPr>
            </w:pPr>
            <w:ins w:id="2116" w:author="Ada Wang (王苗)" w:date="2022-08-25T10:23:00Z">
              <w:r>
                <w:rPr>
                  <w:szCs w:val="21"/>
                  <w:lang w:eastAsia="zh-CN"/>
                </w:rPr>
                <w:t>The tentative agreement is fine to us. Open to further discuss possible solution.</w:t>
              </w:r>
            </w:ins>
          </w:p>
        </w:tc>
      </w:tr>
      <w:tr w:rsidR="00070FBF" w14:paraId="1E0E196A" w14:textId="77777777" w:rsidTr="00070FBF">
        <w:trPr>
          <w:ins w:id="2117" w:author="Ada Wang (王苗)" w:date="2022-08-25T10:23:00Z"/>
        </w:trPr>
        <w:tc>
          <w:tcPr>
            <w:tcW w:w="1203" w:type="dxa"/>
            <w:shd w:val="clear" w:color="auto" w:fill="auto"/>
          </w:tcPr>
          <w:p w14:paraId="5D198B0B" w14:textId="77777777" w:rsidR="00070FBF" w:rsidRDefault="00070FBF" w:rsidP="00070FBF">
            <w:pPr>
              <w:spacing w:after="120"/>
              <w:rPr>
                <w:ins w:id="2118" w:author="Ada Wang (王苗)" w:date="2022-08-25T10:23:00Z"/>
                <w:color w:val="0070C0"/>
                <w:lang w:eastAsia="zh-CN"/>
              </w:rPr>
            </w:pPr>
            <w:ins w:id="2119" w:author="Ada Wang (王苗)" w:date="2022-08-25T10:23:00Z">
              <w:r>
                <w:rPr>
                  <w:color w:val="0070C0"/>
                  <w:lang w:eastAsia="zh-CN"/>
                </w:rPr>
                <w:t>Nokia</w:t>
              </w:r>
            </w:ins>
          </w:p>
        </w:tc>
        <w:tc>
          <w:tcPr>
            <w:tcW w:w="7093" w:type="dxa"/>
            <w:shd w:val="clear" w:color="auto" w:fill="auto"/>
          </w:tcPr>
          <w:p w14:paraId="37F81ADC" w14:textId="77777777" w:rsidR="00070FBF" w:rsidRPr="005D6881" w:rsidRDefault="00070FBF" w:rsidP="00070FBF">
            <w:pPr>
              <w:spacing w:after="120"/>
              <w:rPr>
                <w:ins w:id="2120" w:author="Ada Wang (王苗)" w:date="2022-08-25T10:23:00Z"/>
                <w:szCs w:val="21"/>
                <w:lang w:eastAsia="zh-CN"/>
              </w:rPr>
            </w:pPr>
            <w:ins w:id="2121" w:author="Ada Wang (王苗)" w:date="2022-08-25T10:23:00Z">
              <w:r>
                <w:rPr>
                  <w:szCs w:val="21"/>
                  <w:lang w:eastAsia="zh-CN"/>
                </w:rPr>
                <w:t xml:space="preserve">Option 1, and Note about the agreement: </w:t>
              </w:r>
              <w:r>
                <w:rPr>
                  <w:color w:val="0070C0"/>
                  <w:lang w:eastAsia="zh-CN"/>
                </w:rPr>
                <w:t xml:space="preserve">Yes, the connection setup is very short, </w:t>
              </w:r>
              <w:r w:rsidRPr="005D6881">
                <w:rPr>
                  <w:color w:val="0070C0"/>
                  <w:lang w:eastAsia="zh-CN"/>
                </w:rPr>
                <w:t>but it shouldn’t exclude any improvements.</w:t>
              </w:r>
              <w:r>
                <w:rPr>
                  <w:color w:val="0070C0"/>
                  <w:lang w:eastAsia="zh-CN"/>
                </w:rPr>
                <w:t xml:space="preserve"> </w:t>
              </w:r>
            </w:ins>
          </w:p>
          <w:p w14:paraId="442B390C" w14:textId="77777777" w:rsidR="00070FBF" w:rsidRPr="00A1132D" w:rsidRDefault="00070FBF" w:rsidP="00070FBF">
            <w:pPr>
              <w:spacing w:after="120"/>
              <w:rPr>
                <w:ins w:id="2122" w:author="Ada Wang (王苗)" w:date="2022-08-25T10:23:00Z"/>
                <w:rFonts w:eastAsiaTheme="minorEastAsia"/>
                <w:color w:val="0070C0"/>
                <w:lang w:val="en-US" w:eastAsia="zh-CN"/>
              </w:rPr>
            </w:pPr>
            <w:ins w:id="2123" w:author="Ada Wang (王苗)" w:date="2022-08-25T10:23:00Z">
              <w:r w:rsidRPr="00950250">
                <w:rPr>
                  <w:rFonts w:eastAsiaTheme="minorEastAsia"/>
                  <w:color w:val="0070C0"/>
                  <w:lang w:val="en-US" w:eastAsia="zh-CN"/>
                </w:rPr>
                <w:t xml:space="preserve">We should understand first whether UE is able to finish measurements once RRC setup/resume is completed if measurement </w:t>
              </w:r>
              <w:r w:rsidRPr="00E26CFD">
                <w:rPr>
                  <w:rFonts w:eastAsiaTheme="minorEastAsia"/>
                  <w:color w:val="0070C0"/>
                  <w:lang w:val="en-US" w:eastAsia="zh-CN"/>
                </w:rPr>
                <w:t>that are impacting the delay are enhanced. UE may be able to provide existing / fast measurements within this 20ms time wind</w:t>
              </w:r>
              <w:r w:rsidRPr="00A1132D">
                <w:rPr>
                  <w:rFonts w:eastAsiaTheme="minorEastAsia"/>
                  <w:color w:val="0070C0"/>
                  <w:lang w:val="en-US" w:eastAsia="zh-CN"/>
                </w:rPr>
                <w:t>ow.</w:t>
              </w:r>
            </w:ins>
          </w:p>
          <w:p w14:paraId="49385401" w14:textId="77777777" w:rsidR="00070FBF" w:rsidRDefault="00070FBF" w:rsidP="00070FBF">
            <w:pPr>
              <w:spacing w:after="120"/>
              <w:rPr>
                <w:ins w:id="2124" w:author="Ada Wang (王苗)" w:date="2022-08-25T10:23:00Z"/>
                <w:color w:val="0070C0"/>
                <w:lang w:eastAsia="zh-CN"/>
              </w:rPr>
            </w:pPr>
            <w:ins w:id="2125" w:author="Ada Wang (王苗)" w:date="2022-08-25T10:23:00Z">
              <w:r w:rsidRPr="00A1132D">
                <w:rPr>
                  <w:rFonts w:eastAsiaTheme="minorEastAsia"/>
                  <w:color w:val="0070C0"/>
                  <w:lang w:val="en-US" w:eastAsia="zh-CN"/>
                </w:rPr>
                <w:t>We also agree with Ericsson</w:t>
              </w:r>
              <w:r>
                <w:rPr>
                  <w:rFonts w:eastAsiaTheme="minorEastAsia"/>
                  <w:color w:val="0070C0"/>
                  <w:lang w:val="en-US" w:eastAsia="zh-CN"/>
                </w:rPr>
                <w:t xml:space="preserve"> </w:t>
              </w:r>
              <w:r w:rsidRPr="00A1132D">
                <w:rPr>
                  <w:rFonts w:eastAsiaTheme="minorEastAsia"/>
                  <w:color w:val="0070C0"/>
                  <w:lang w:val="en-US" w:eastAsia="zh-CN"/>
                </w:rPr>
                <w:t>that we shouldn’t exclude to have short and accurate measurements to improve delay.</w:t>
              </w:r>
            </w:ins>
          </w:p>
          <w:p w14:paraId="10FB919E" w14:textId="77777777" w:rsidR="00070FBF" w:rsidRDefault="00070FBF" w:rsidP="00070FBF">
            <w:pPr>
              <w:spacing w:after="120"/>
              <w:rPr>
                <w:ins w:id="2126" w:author="Ada Wang (王苗)" w:date="2022-08-25T10:23:00Z"/>
                <w:szCs w:val="21"/>
                <w:lang w:eastAsia="zh-CN"/>
              </w:rPr>
            </w:pPr>
          </w:p>
        </w:tc>
      </w:tr>
    </w:tbl>
    <w:p w14:paraId="1DF1C822" w14:textId="77777777" w:rsidR="00070FBF" w:rsidRDefault="00070FBF" w:rsidP="00070FBF">
      <w:pPr>
        <w:spacing w:afterLines="50" w:after="120"/>
        <w:rPr>
          <w:ins w:id="2127" w:author="Ada Wang (王苗)" w:date="2022-08-25T10:23:00Z"/>
          <w:lang w:eastAsia="zh-CN"/>
        </w:rPr>
      </w:pPr>
    </w:p>
    <w:p w14:paraId="5F9784E9" w14:textId="2A2C23C4" w:rsidR="00070FBF" w:rsidRPr="00BD42D9" w:rsidRDefault="00070FBF" w:rsidP="00070FBF">
      <w:pPr>
        <w:rPr>
          <w:ins w:id="2128" w:author="Ada Wang (王苗)" w:date="2022-08-25T10:23:00Z"/>
          <w:b/>
          <w:u w:val="single"/>
          <w:lang w:val="sv-SE"/>
        </w:rPr>
      </w:pPr>
      <w:ins w:id="2129" w:author="Ada Wang (王苗)" w:date="2022-08-25T10:23:00Z">
        <w:r>
          <w:rPr>
            <w:b/>
            <w:u w:val="single"/>
          </w:rPr>
          <w:t xml:space="preserve">Issue 2-3-2: </w:t>
        </w:r>
        <w:r w:rsidRPr="00BD42D9">
          <w:rPr>
            <w:b/>
            <w:u w:val="single"/>
          </w:rPr>
          <w:t>Impact on RACH due to measurement during RRC connection setup/resume</w:t>
        </w:r>
      </w:ins>
    </w:p>
    <w:p w14:paraId="52D2C033" w14:textId="77777777" w:rsidR="00070FBF" w:rsidRPr="0051276E" w:rsidRDefault="00070FBF" w:rsidP="00070FBF">
      <w:pPr>
        <w:rPr>
          <w:ins w:id="2130" w:author="Ada Wang (王苗)" w:date="2022-08-25T10:23:00Z"/>
          <w:i/>
          <w:color w:val="0070C0"/>
          <w:lang w:val="en-US" w:eastAsia="zh-CN"/>
        </w:rPr>
      </w:pPr>
      <w:ins w:id="2131" w:author="Ada Wang (王苗)" w:date="2022-08-25T10:23:00Z">
        <w:r>
          <w:rPr>
            <w:i/>
            <w:color w:val="0070C0"/>
            <w:lang w:val="en-US" w:eastAsia="zh-CN"/>
          </w:rPr>
          <w:t>In the 1</w:t>
        </w:r>
        <w:r w:rsidRPr="0051276E">
          <w:rPr>
            <w:i/>
            <w:color w:val="0070C0"/>
            <w:vertAlign w:val="superscript"/>
            <w:lang w:val="en-US" w:eastAsia="zh-CN"/>
          </w:rPr>
          <w:t>st</w:t>
        </w:r>
        <w:r>
          <w:rPr>
            <w:i/>
            <w:color w:val="0070C0"/>
            <w:lang w:val="en-US" w:eastAsia="zh-CN"/>
          </w:rPr>
          <w:t xml:space="preserve"> round, i</w:t>
        </w:r>
        <w:r w:rsidRPr="0051276E">
          <w:rPr>
            <w:i/>
            <w:color w:val="0070C0"/>
            <w:lang w:val="en-US" w:eastAsia="zh-CN"/>
          </w:rPr>
          <w:t xml:space="preserve">t seems no company opposes that MSG2/MSG4 during RACH procedure may be lost due to Rx beam sweeping for measurement on FR2 </w:t>
        </w:r>
        <w:r w:rsidRPr="0051276E">
          <w:rPr>
            <w:b/>
            <w:i/>
            <w:color w:val="0070C0"/>
            <w:lang w:val="en-US" w:eastAsia="zh-CN"/>
          </w:rPr>
          <w:t>intra-band inter-frequency</w:t>
        </w:r>
        <w:r w:rsidRPr="0051276E">
          <w:rPr>
            <w:i/>
            <w:color w:val="0070C0"/>
            <w:lang w:val="en-US" w:eastAsia="zh-CN"/>
          </w:rPr>
          <w:t xml:space="preserve"> during RRC connection setup/resume. Two companies also point out that FR2 intra-band CA is not the target scenario of enhanced measurement.</w:t>
        </w:r>
      </w:ins>
    </w:p>
    <w:p w14:paraId="7A245165" w14:textId="77777777" w:rsidR="00070FBF" w:rsidRPr="0051276E" w:rsidRDefault="00070FBF" w:rsidP="00070FBF">
      <w:pPr>
        <w:rPr>
          <w:ins w:id="2132" w:author="Ada Wang (王苗)" w:date="2022-08-25T10:23:00Z"/>
          <w:i/>
          <w:color w:val="0070C0"/>
          <w:lang w:val="en-US" w:eastAsia="zh-CN"/>
        </w:rPr>
      </w:pPr>
      <w:ins w:id="2133" w:author="Ada Wang (王苗)" w:date="2022-08-25T10:23:00Z">
        <w:r w:rsidRPr="0051276E">
          <w:rPr>
            <w:i/>
            <w:color w:val="0070C0"/>
            <w:lang w:val="en-US" w:eastAsia="zh-CN"/>
          </w:rPr>
          <w:t xml:space="preserve">Some company proposes “Msg2/3/4/5 may be impacted if there are more than one frequency to measure during RRC connection setup/resume due to RF retuning”. In my understanding, the latter is mainly focus on </w:t>
        </w:r>
        <w:r w:rsidRPr="0051276E">
          <w:rPr>
            <w:b/>
            <w:i/>
            <w:color w:val="0070C0"/>
            <w:lang w:val="en-US" w:eastAsia="zh-CN"/>
          </w:rPr>
          <w:t>inter-band inter-frequency</w:t>
        </w:r>
        <w:r w:rsidRPr="0051276E">
          <w:rPr>
            <w:i/>
            <w:color w:val="0070C0"/>
            <w:lang w:val="en-US" w:eastAsia="zh-CN"/>
          </w:rPr>
          <w:t xml:space="preserve"> measurement. </w:t>
        </w:r>
      </w:ins>
    </w:p>
    <w:p w14:paraId="5E538CF8" w14:textId="77777777" w:rsidR="00070FBF" w:rsidRPr="0051276E" w:rsidRDefault="00070FBF" w:rsidP="00070FBF">
      <w:pPr>
        <w:rPr>
          <w:ins w:id="2134" w:author="Ada Wang (王苗)" w:date="2022-08-25T10:23:00Z"/>
          <w:i/>
          <w:color w:val="0070C0"/>
          <w:lang w:val="en-US" w:eastAsia="zh-CN"/>
        </w:rPr>
      </w:pPr>
      <w:ins w:id="2135" w:author="Ada Wang (王苗)" w:date="2022-08-25T10:23:00Z">
        <w:r w:rsidRPr="0051276E">
          <w:rPr>
            <w:i/>
            <w:color w:val="0070C0"/>
            <w:lang w:val="en-US" w:eastAsia="zh-CN"/>
          </w:rPr>
          <w:t xml:space="preserve">Some company also propose to study potential mitigation schemes. </w:t>
        </w:r>
      </w:ins>
    </w:p>
    <w:p w14:paraId="4653FAE8" w14:textId="77777777" w:rsidR="00070FBF" w:rsidRPr="0051276E" w:rsidRDefault="00070FBF" w:rsidP="00070FBF">
      <w:pPr>
        <w:rPr>
          <w:ins w:id="2136" w:author="Ada Wang (王苗)" w:date="2022-08-25T10:23:00Z"/>
          <w:i/>
          <w:color w:val="0070C0"/>
          <w:lang w:val="en-US" w:eastAsia="zh-CN"/>
        </w:rPr>
      </w:pPr>
      <w:ins w:id="2137" w:author="Ada Wang (王苗)" w:date="2022-08-25T10:23:00Z">
        <w:r>
          <w:rPr>
            <w:i/>
            <w:color w:val="0070C0"/>
            <w:lang w:eastAsia="zh-CN"/>
          </w:rPr>
          <w:t>Tentative agreements in the 1</w:t>
        </w:r>
        <w:r w:rsidRPr="0051276E">
          <w:rPr>
            <w:i/>
            <w:color w:val="0070C0"/>
            <w:vertAlign w:val="superscript"/>
            <w:lang w:eastAsia="zh-CN"/>
          </w:rPr>
          <w:t>st</w:t>
        </w:r>
        <w:r>
          <w:rPr>
            <w:i/>
            <w:color w:val="0070C0"/>
            <w:lang w:eastAsia="zh-CN"/>
          </w:rPr>
          <w:t xml:space="preserve"> round:</w:t>
        </w:r>
        <w:r>
          <w:t xml:space="preserve"> </w:t>
        </w:r>
        <w:r w:rsidRPr="00F86AF7">
          <w:rPr>
            <w:lang w:eastAsia="zh-CN"/>
          </w:rPr>
          <w:t>MSG2/MSG4 during RACH procedure may be lost due to measurement on FR2 intra-band inter-frequency during RRC connection setup/resume.</w:t>
        </w:r>
      </w:ins>
    </w:p>
    <w:p w14:paraId="1ECD76F1" w14:textId="77777777" w:rsidR="00070FBF" w:rsidRPr="0051276E" w:rsidRDefault="00070FBF" w:rsidP="00070FBF">
      <w:pPr>
        <w:rPr>
          <w:ins w:id="2138" w:author="Ada Wang (王苗)" w:date="2022-08-25T10:23:00Z"/>
          <w:i/>
          <w:color w:val="0070C0"/>
          <w:lang w:val="en-US" w:eastAsia="zh-CN"/>
        </w:rPr>
      </w:pPr>
      <w:ins w:id="2139" w:author="Ada Wang (王苗)" w:date="2022-08-25T10:23:00Z">
        <w:r w:rsidRPr="0051276E">
          <w:rPr>
            <w:i/>
            <w:color w:val="0070C0"/>
            <w:lang w:val="en-US" w:eastAsia="zh-CN"/>
          </w:rPr>
          <w:t>In the 2nd round, moderator recommends to further discuss on the new options.</w:t>
        </w:r>
      </w:ins>
    </w:p>
    <w:p w14:paraId="4B58BB2A" w14:textId="77777777" w:rsidR="00070FBF" w:rsidRPr="0051276E" w:rsidRDefault="00070FBF" w:rsidP="00070FBF">
      <w:pPr>
        <w:pStyle w:val="afe"/>
        <w:numPr>
          <w:ilvl w:val="1"/>
          <w:numId w:val="1"/>
        </w:numPr>
        <w:overflowPunct/>
        <w:autoSpaceDE/>
        <w:autoSpaceDN/>
        <w:adjustRightInd/>
        <w:spacing w:after="120"/>
        <w:ind w:left="1440" w:firstLineChars="0"/>
        <w:textAlignment w:val="auto"/>
        <w:rPr>
          <w:ins w:id="2140" w:author="Ada Wang (王苗)" w:date="2022-08-25T10:23:00Z"/>
          <w:color w:val="000000"/>
          <w:szCs w:val="24"/>
          <w:lang w:eastAsia="zh-CN"/>
        </w:rPr>
      </w:pPr>
      <w:ins w:id="2141" w:author="Ada Wang (王苗)" w:date="2022-08-25T10:23:00Z">
        <w:r w:rsidRPr="0051276E">
          <w:rPr>
            <w:color w:val="000000"/>
            <w:szCs w:val="24"/>
            <w:lang w:eastAsia="zh-CN"/>
          </w:rPr>
          <w:t>Option 1 (MTK): For inter-band inter-frequency measurement, Msg2/3/4/5 may be impacted if there are more than one frequency to measure during RRC connection setup/resume due to RF retuning.</w:t>
        </w:r>
      </w:ins>
    </w:p>
    <w:p w14:paraId="26111C44" w14:textId="77777777" w:rsidR="00070FBF" w:rsidRPr="0051276E" w:rsidRDefault="00070FBF" w:rsidP="00070FBF">
      <w:pPr>
        <w:pStyle w:val="afe"/>
        <w:numPr>
          <w:ilvl w:val="1"/>
          <w:numId w:val="1"/>
        </w:numPr>
        <w:overflowPunct/>
        <w:autoSpaceDE/>
        <w:autoSpaceDN/>
        <w:adjustRightInd/>
        <w:spacing w:after="120"/>
        <w:ind w:left="1440" w:firstLineChars="0"/>
        <w:textAlignment w:val="auto"/>
        <w:rPr>
          <w:ins w:id="2142" w:author="Ada Wang (王苗)" w:date="2022-08-25T10:23:00Z"/>
          <w:color w:val="000000"/>
          <w:szCs w:val="24"/>
          <w:lang w:eastAsia="zh-CN"/>
        </w:rPr>
      </w:pPr>
      <w:ins w:id="2143" w:author="Ada Wang (王苗)" w:date="2022-08-25T10:23:00Z">
        <w:r w:rsidRPr="0051276E">
          <w:rPr>
            <w:color w:val="000000"/>
            <w:szCs w:val="24"/>
            <w:lang w:eastAsia="zh-CN"/>
          </w:rPr>
          <w:t>Option 2 (vivo, Nokia): FR2 intra-band CA is not the target scenario of enhanced measurement.</w:t>
        </w:r>
      </w:ins>
    </w:p>
    <w:p w14:paraId="797626A7" w14:textId="77777777" w:rsidR="00070FBF" w:rsidRPr="0051276E" w:rsidRDefault="00070FBF" w:rsidP="00070FBF">
      <w:pPr>
        <w:pStyle w:val="afe"/>
        <w:numPr>
          <w:ilvl w:val="1"/>
          <w:numId w:val="1"/>
        </w:numPr>
        <w:overflowPunct/>
        <w:autoSpaceDE/>
        <w:autoSpaceDN/>
        <w:adjustRightInd/>
        <w:spacing w:after="120"/>
        <w:ind w:left="1440" w:firstLineChars="0"/>
        <w:textAlignment w:val="auto"/>
        <w:rPr>
          <w:ins w:id="2144" w:author="Ada Wang (王苗)" w:date="2022-08-25T10:23:00Z"/>
          <w:color w:val="000000"/>
          <w:szCs w:val="24"/>
          <w:lang w:eastAsia="zh-CN"/>
        </w:rPr>
      </w:pPr>
      <w:ins w:id="2145" w:author="Ada Wang (王苗)" w:date="2022-08-25T10:23:00Z">
        <w:r w:rsidRPr="0051276E">
          <w:rPr>
            <w:color w:val="000000"/>
            <w:szCs w:val="24"/>
            <w:lang w:eastAsia="zh-CN"/>
          </w:rPr>
          <w:t>Option 3 (Ericsson): Study potential mitigation schemes to avoid/mitigate the impact on RACH due to measurement during RRC connection setup/resume.</w:t>
        </w:r>
      </w:ins>
    </w:p>
    <w:p w14:paraId="104F4E58" w14:textId="7A64DFDB" w:rsidR="00070FBF" w:rsidRPr="00DB3936" w:rsidRDefault="00070FBF" w:rsidP="00070FBF">
      <w:pPr>
        <w:spacing w:after="240"/>
        <w:rPr>
          <w:ins w:id="2146"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F3DBFEE" w14:textId="77777777" w:rsidTr="00070FBF">
        <w:trPr>
          <w:ins w:id="2147" w:author="Ada Wang (王苗)" w:date="2022-08-25T10:23:00Z"/>
        </w:trPr>
        <w:tc>
          <w:tcPr>
            <w:tcW w:w="1203" w:type="dxa"/>
            <w:shd w:val="clear" w:color="auto" w:fill="auto"/>
          </w:tcPr>
          <w:p w14:paraId="4D7D3912" w14:textId="77777777" w:rsidR="00070FBF" w:rsidRPr="00B16E40" w:rsidRDefault="00070FBF" w:rsidP="00070FBF">
            <w:pPr>
              <w:spacing w:after="120"/>
              <w:rPr>
                <w:ins w:id="2148" w:author="Ada Wang (王苗)" w:date="2022-08-25T10:23:00Z"/>
                <w:b/>
                <w:bCs/>
                <w:color w:val="0070C0"/>
              </w:rPr>
            </w:pPr>
            <w:ins w:id="2149" w:author="Ada Wang (王苗)" w:date="2022-08-25T10:23:00Z">
              <w:r w:rsidRPr="00B16E40">
                <w:rPr>
                  <w:b/>
                  <w:bCs/>
                  <w:color w:val="0070C0"/>
                </w:rPr>
                <w:t>Company</w:t>
              </w:r>
            </w:ins>
          </w:p>
        </w:tc>
        <w:tc>
          <w:tcPr>
            <w:tcW w:w="7093" w:type="dxa"/>
            <w:shd w:val="clear" w:color="auto" w:fill="auto"/>
          </w:tcPr>
          <w:p w14:paraId="58033CBB" w14:textId="77777777" w:rsidR="00070FBF" w:rsidRPr="00B16E40" w:rsidRDefault="00070FBF" w:rsidP="00070FBF">
            <w:pPr>
              <w:spacing w:after="120"/>
              <w:rPr>
                <w:ins w:id="2150" w:author="Ada Wang (王苗)" w:date="2022-08-25T10:23:00Z"/>
                <w:b/>
                <w:bCs/>
                <w:color w:val="0070C0"/>
              </w:rPr>
            </w:pPr>
            <w:ins w:id="2151" w:author="Ada Wang (王苗)" w:date="2022-08-25T10:23:00Z">
              <w:r w:rsidRPr="00B16E40">
                <w:rPr>
                  <w:b/>
                  <w:bCs/>
                  <w:color w:val="0070C0"/>
                </w:rPr>
                <w:t>Comments</w:t>
              </w:r>
            </w:ins>
          </w:p>
        </w:tc>
      </w:tr>
      <w:tr w:rsidR="00070FBF" w14:paraId="23F68D03" w14:textId="77777777" w:rsidTr="00070FBF">
        <w:trPr>
          <w:ins w:id="2152" w:author="Ada Wang (王苗)" w:date="2022-08-25T10:23:00Z"/>
        </w:trPr>
        <w:tc>
          <w:tcPr>
            <w:tcW w:w="1203" w:type="dxa"/>
            <w:shd w:val="clear" w:color="auto" w:fill="auto"/>
          </w:tcPr>
          <w:p w14:paraId="4EF8D9D0" w14:textId="77777777" w:rsidR="00070FBF" w:rsidRPr="00B16E40" w:rsidRDefault="00070FBF" w:rsidP="00070FBF">
            <w:pPr>
              <w:spacing w:after="120"/>
              <w:rPr>
                <w:ins w:id="2153" w:author="Ada Wang (王苗)" w:date="2022-08-25T10:23:00Z"/>
                <w:color w:val="0070C0"/>
                <w:lang w:eastAsia="zh-CN"/>
              </w:rPr>
            </w:pPr>
            <w:ins w:id="2154" w:author="Ada Wang (王苗)" w:date="2022-08-25T10:23:00Z">
              <w:r>
                <w:rPr>
                  <w:color w:val="0070C0"/>
                  <w:lang w:eastAsia="zh-CN"/>
                </w:rPr>
                <w:t>Apple</w:t>
              </w:r>
            </w:ins>
          </w:p>
        </w:tc>
        <w:tc>
          <w:tcPr>
            <w:tcW w:w="7093" w:type="dxa"/>
            <w:shd w:val="clear" w:color="auto" w:fill="auto"/>
          </w:tcPr>
          <w:p w14:paraId="3BC8DDEC" w14:textId="77777777" w:rsidR="00070FBF" w:rsidRPr="00B16E40" w:rsidRDefault="00070FBF" w:rsidP="00070FBF">
            <w:pPr>
              <w:spacing w:after="120"/>
              <w:rPr>
                <w:ins w:id="2155" w:author="Ada Wang (王苗)" w:date="2022-08-25T10:23:00Z"/>
                <w:color w:val="0070C0"/>
              </w:rPr>
            </w:pPr>
            <w:ins w:id="2156" w:author="Ada Wang (王苗)" w:date="2022-08-25T10:23:00Z">
              <w:r>
                <w:rPr>
                  <w:color w:val="0070C0"/>
                </w:rPr>
                <w:t>Option 1 is more like an observation, which is valid. We are open to discuss how to avoid/mitigate the impact as included in option 3.</w:t>
              </w:r>
            </w:ins>
          </w:p>
        </w:tc>
      </w:tr>
      <w:tr w:rsidR="00070FBF" w14:paraId="1A7A12F7" w14:textId="77777777" w:rsidTr="00070FBF">
        <w:trPr>
          <w:ins w:id="2157" w:author="Ada Wang (王苗)" w:date="2022-08-25T10:23:00Z"/>
        </w:trPr>
        <w:tc>
          <w:tcPr>
            <w:tcW w:w="1203" w:type="dxa"/>
            <w:shd w:val="clear" w:color="auto" w:fill="auto"/>
          </w:tcPr>
          <w:p w14:paraId="448C839B" w14:textId="77777777" w:rsidR="00070FBF" w:rsidRDefault="00070FBF" w:rsidP="00070FBF">
            <w:pPr>
              <w:spacing w:after="120"/>
              <w:rPr>
                <w:ins w:id="2158" w:author="Ada Wang (王苗)" w:date="2022-08-25T10:23:00Z"/>
                <w:color w:val="0070C0"/>
                <w:lang w:eastAsia="zh-CN"/>
              </w:rPr>
            </w:pPr>
            <w:ins w:id="2159" w:author="Ada Wang (王苗)" w:date="2022-08-25T10:23:00Z">
              <w:r>
                <w:rPr>
                  <w:color w:val="0070C0"/>
                  <w:lang w:eastAsia="zh-CN"/>
                </w:rPr>
                <w:t>Qualcomm</w:t>
              </w:r>
            </w:ins>
          </w:p>
        </w:tc>
        <w:tc>
          <w:tcPr>
            <w:tcW w:w="7093" w:type="dxa"/>
            <w:shd w:val="clear" w:color="auto" w:fill="auto"/>
          </w:tcPr>
          <w:p w14:paraId="5DA1B124" w14:textId="77777777" w:rsidR="00070FBF" w:rsidRDefault="00070FBF" w:rsidP="00070FBF">
            <w:pPr>
              <w:spacing w:after="120"/>
              <w:rPr>
                <w:ins w:id="2160" w:author="Ada Wang (王苗)" w:date="2022-08-25T10:23:00Z"/>
                <w:color w:val="0070C0"/>
              </w:rPr>
            </w:pPr>
            <w:ins w:id="2161" w:author="Ada Wang (王苗)" w:date="2022-08-25T10:23:00Z">
              <w:r>
                <w:rPr>
                  <w:color w:val="0070C0"/>
                </w:rPr>
                <w:t>Do not disagree with Option 1 and 2.</w:t>
              </w:r>
            </w:ins>
          </w:p>
          <w:p w14:paraId="1F159822" w14:textId="77777777" w:rsidR="00070FBF" w:rsidRDefault="00070FBF" w:rsidP="00070FBF">
            <w:pPr>
              <w:spacing w:after="120"/>
              <w:rPr>
                <w:ins w:id="2162" w:author="Ada Wang (王苗)" w:date="2022-08-25T10:23:00Z"/>
                <w:color w:val="0070C0"/>
              </w:rPr>
            </w:pPr>
            <w:ins w:id="2163" w:author="Ada Wang (王苗)" w:date="2022-08-25T10:23:00Z">
              <w:r>
                <w:rPr>
                  <w:color w:val="0070C0"/>
                </w:rPr>
                <w:lastRenderedPageBreak/>
                <w:t>Option 3 is too much open ended to agree it in this meeting.</w:t>
              </w:r>
            </w:ins>
          </w:p>
        </w:tc>
      </w:tr>
      <w:tr w:rsidR="00070FBF" w14:paraId="5F8037B3" w14:textId="77777777" w:rsidTr="00070FBF">
        <w:trPr>
          <w:ins w:id="2164" w:author="Ada Wang (王苗)" w:date="2022-08-25T10:23:00Z"/>
        </w:trPr>
        <w:tc>
          <w:tcPr>
            <w:tcW w:w="1203" w:type="dxa"/>
            <w:shd w:val="clear" w:color="auto" w:fill="auto"/>
          </w:tcPr>
          <w:p w14:paraId="58365390" w14:textId="77777777" w:rsidR="00070FBF" w:rsidRDefault="00070FBF" w:rsidP="00070FBF">
            <w:pPr>
              <w:spacing w:after="120"/>
              <w:rPr>
                <w:ins w:id="2165" w:author="Ada Wang (王苗)" w:date="2022-08-25T10:23:00Z"/>
                <w:color w:val="0070C0"/>
                <w:lang w:eastAsia="zh-CN"/>
              </w:rPr>
            </w:pPr>
            <w:ins w:id="2166" w:author="Ada Wang (王苗)" w:date="2022-08-25T10:23:00Z">
              <w:r>
                <w:rPr>
                  <w:rFonts w:hint="eastAsia"/>
                  <w:color w:val="0070C0"/>
                  <w:lang w:eastAsia="zh-CN"/>
                </w:rPr>
                <w:lastRenderedPageBreak/>
                <w:t>X</w:t>
              </w:r>
              <w:r>
                <w:rPr>
                  <w:color w:val="0070C0"/>
                  <w:lang w:eastAsia="zh-CN"/>
                </w:rPr>
                <w:t>iaomi</w:t>
              </w:r>
            </w:ins>
          </w:p>
        </w:tc>
        <w:tc>
          <w:tcPr>
            <w:tcW w:w="7093" w:type="dxa"/>
            <w:shd w:val="clear" w:color="auto" w:fill="auto"/>
          </w:tcPr>
          <w:p w14:paraId="3730A03E" w14:textId="77777777" w:rsidR="00070FBF" w:rsidRDefault="00070FBF" w:rsidP="00070FBF">
            <w:pPr>
              <w:spacing w:after="120"/>
              <w:rPr>
                <w:ins w:id="2167" w:author="Ada Wang (王苗)" w:date="2022-08-25T10:23:00Z"/>
                <w:color w:val="0070C0"/>
                <w:lang w:eastAsia="zh-CN"/>
              </w:rPr>
            </w:pPr>
            <w:ins w:id="2168" w:author="Ada Wang (王苗)" w:date="2022-08-25T10:23:00Z">
              <w:r>
                <w:rPr>
                  <w:color w:val="0070C0"/>
                  <w:lang w:eastAsia="zh-CN"/>
                </w:rPr>
                <w:t>Option to discuss for option 1 and option 3, FFS on option 2.</w:t>
              </w:r>
            </w:ins>
          </w:p>
        </w:tc>
      </w:tr>
      <w:tr w:rsidR="00070FBF" w14:paraId="457F5C43" w14:textId="77777777" w:rsidTr="00070FBF">
        <w:trPr>
          <w:ins w:id="2169" w:author="Ada Wang (王苗)" w:date="2022-08-25T10:23:00Z"/>
        </w:trPr>
        <w:tc>
          <w:tcPr>
            <w:tcW w:w="1203" w:type="dxa"/>
            <w:shd w:val="clear" w:color="auto" w:fill="auto"/>
          </w:tcPr>
          <w:p w14:paraId="54E5AB50" w14:textId="77777777" w:rsidR="00070FBF" w:rsidRDefault="00070FBF" w:rsidP="00070FBF">
            <w:pPr>
              <w:spacing w:after="120"/>
              <w:rPr>
                <w:ins w:id="2170" w:author="Ada Wang (王苗)" w:date="2022-08-25T10:23:00Z"/>
                <w:color w:val="0070C0"/>
                <w:lang w:eastAsia="zh-CN"/>
              </w:rPr>
            </w:pPr>
            <w:ins w:id="2171" w:author="Ada Wang (王苗)" w:date="2022-08-25T10:23:00Z">
              <w:r>
                <w:rPr>
                  <w:color w:val="0070C0"/>
                  <w:lang w:eastAsia="zh-CN"/>
                </w:rPr>
                <w:t>Ericsson</w:t>
              </w:r>
            </w:ins>
          </w:p>
        </w:tc>
        <w:tc>
          <w:tcPr>
            <w:tcW w:w="7093" w:type="dxa"/>
            <w:shd w:val="clear" w:color="auto" w:fill="auto"/>
          </w:tcPr>
          <w:p w14:paraId="09E9FB60" w14:textId="77777777" w:rsidR="00070FBF" w:rsidRDefault="00070FBF" w:rsidP="00070FBF">
            <w:pPr>
              <w:spacing w:after="120"/>
              <w:rPr>
                <w:ins w:id="2172" w:author="Ada Wang (王苗)" w:date="2022-08-25T10:23:00Z"/>
                <w:color w:val="0070C0"/>
                <w:lang w:eastAsia="zh-CN"/>
              </w:rPr>
            </w:pPr>
            <w:ins w:id="2173" w:author="Ada Wang (王苗)" w:date="2022-08-25T10:23:00Z">
              <w:r>
                <w:rPr>
                  <w:color w:val="0070C0"/>
                  <w:lang w:eastAsia="zh-CN"/>
                </w:rPr>
                <w:t>Thank you MTK for the observation.</w:t>
              </w:r>
            </w:ins>
          </w:p>
          <w:p w14:paraId="705D4725" w14:textId="77777777" w:rsidR="00070FBF" w:rsidRDefault="00070FBF" w:rsidP="00070FBF">
            <w:pPr>
              <w:spacing w:after="120"/>
              <w:rPr>
                <w:ins w:id="2174" w:author="Ada Wang (王苗)" w:date="2022-08-25T10:23:00Z"/>
                <w:color w:val="0070C0"/>
                <w:lang w:eastAsia="zh-CN"/>
              </w:rPr>
            </w:pPr>
            <w:ins w:id="2175" w:author="Ada Wang (王苗)" w:date="2022-08-25T10:23:00Z">
              <w:r>
                <w:rPr>
                  <w:color w:val="0070C0"/>
                  <w:lang w:eastAsia="zh-CN"/>
                </w:rPr>
                <w:t>We support option 3.</w:t>
              </w:r>
            </w:ins>
          </w:p>
        </w:tc>
      </w:tr>
      <w:tr w:rsidR="00070FBF" w14:paraId="2FFE277D" w14:textId="77777777" w:rsidTr="00070FBF">
        <w:trPr>
          <w:ins w:id="2176" w:author="Ada Wang (王苗)" w:date="2022-08-25T10:23:00Z"/>
        </w:trPr>
        <w:tc>
          <w:tcPr>
            <w:tcW w:w="1203" w:type="dxa"/>
            <w:shd w:val="clear" w:color="auto" w:fill="auto"/>
          </w:tcPr>
          <w:p w14:paraId="42036010" w14:textId="77777777" w:rsidR="00070FBF" w:rsidRDefault="00070FBF" w:rsidP="00070FBF">
            <w:pPr>
              <w:spacing w:after="120"/>
              <w:rPr>
                <w:ins w:id="2177" w:author="Ada Wang (王苗)" w:date="2022-08-25T10:23:00Z"/>
                <w:color w:val="0070C0"/>
                <w:lang w:eastAsia="zh-CN"/>
              </w:rPr>
            </w:pPr>
            <w:ins w:id="2178" w:author="Ada Wang (王苗)" w:date="2022-08-25T10:23:00Z">
              <w:r>
                <w:rPr>
                  <w:color w:val="0070C0"/>
                  <w:lang w:eastAsia="zh-CN"/>
                </w:rPr>
                <w:t>MTK</w:t>
              </w:r>
            </w:ins>
          </w:p>
        </w:tc>
        <w:tc>
          <w:tcPr>
            <w:tcW w:w="7093" w:type="dxa"/>
            <w:shd w:val="clear" w:color="auto" w:fill="auto"/>
          </w:tcPr>
          <w:p w14:paraId="16892AF8" w14:textId="77777777" w:rsidR="00070FBF" w:rsidRDefault="00070FBF" w:rsidP="00070FBF">
            <w:pPr>
              <w:spacing w:after="120"/>
              <w:rPr>
                <w:ins w:id="2179" w:author="Ada Wang (王苗)" w:date="2022-08-25T10:23:00Z"/>
                <w:color w:val="0070C0"/>
              </w:rPr>
            </w:pPr>
            <w:ins w:id="2180" w:author="Ada Wang (王苗)" w:date="2022-08-25T10:23:00Z">
              <w:r>
                <w:rPr>
                  <w:color w:val="0070C0"/>
                </w:rPr>
                <w:t>Support Option1 and open to option 3.</w:t>
              </w:r>
            </w:ins>
          </w:p>
          <w:p w14:paraId="274227D0" w14:textId="77777777" w:rsidR="00070FBF" w:rsidRDefault="00070FBF" w:rsidP="00070FBF">
            <w:pPr>
              <w:spacing w:after="120"/>
              <w:rPr>
                <w:ins w:id="2181" w:author="Ada Wang (王苗)" w:date="2022-08-25T10:23:00Z"/>
                <w:color w:val="0070C0"/>
                <w:lang w:eastAsia="zh-CN"/>
              </w:rPr>
            </w:pPr>
            <w:ins w:id="2182" w:author="Ada Wang (王苗)" w:date="2022-08-25T10:23:00Z">
              <w:r>
                <w:rPr>
                  <w:color w:val="0070C0"/>
                </w:rPr>
                <w:t>Regarding Option 2, we don’t think we need to discuss it any more. Even if FR2 intra-band CA is one of the target scenario, it is not feasible for enhanced measurement on FR2 intra-band cells as RRC connection setup/resume procedure should not be impacted by measurement.</w:t>
              </w:r>
            </w:ins>
          </w:p>
        </w:tc>
      </w:tr>
      <w:tr w:rsidR="00070FBF" w14:paraId="08F08D02" w14:textId="77777777" w:rsidTr="00070FBF">
        <w:trPr>
          <w:ins w:id="2183" w:author="Ada Wang (王苗)" w:date="2022-08-25T10:23:00Z"/>
        </w:trPr>
        <w:tc>
          <w:tcPr>
            <w:tcW w:w="1203" w:type="dxa"/>
            <w:shd w:val="clear" w:color="auto" w:fill="auto"/>
          </w:tcPr>
          <w:p w14:paraId="443DA07B" w14:textId="77777777" w:rsidR="00070FBF" w:rsidRDefault="00070FBF" w:rsidP="00070FBF">
            <w:pPr>
              <w:spacing w:after="120"/>
              <w:rPr>
                <w:ins w:id="2184" w:author="Ada Wang (王苗)" w:date="2022-08-25T10:23:00Z"/>
                <w:color w:val="0070C0"/>
                <w:lang w:eastAsia="zh-CN"/>
              </w:rPr>
            </w:pPr>
            <w:ins w:id="2185"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B425FC2" w14:textId="77777777" w:rsidR="00070FBF" w:rsidRDefault="00070FBF" w:rsidP="00070FBF">
            <w:pPr>
              <w:rPr>
                <w:ins w:id="2186" w:author="Ada Wang (王苗)" w:date="2022-08-25T10:23:00Z"/>
                <w:szCs w:val="21"/>
              </w:rPr>
            </w:pPr>
            <w:ins w:id="2187" w:author="Ada Wang (王苗)" w:date="2022-08-25T10:23:00Z">
              <w:r>
                <w:rPr>
                  <w:szCs w:val="21"/>
                </w:rPr>
                <w:t>Support Option 2. According to the current requirement on SCell activation,</w:t>
              </w:r>
              <w:r w:rsidRPr="00A34AEE">
                <w:rPr>
                  <w:szCs w:val="21"/>
                </w:rPr>
                <w:t xml:space="preserve"> </w:t>
              </w:r>
              <w:r>
                <w:rPr>
                  <w:szCs w:val="21"/>
                </w:rPr>
                <w:t xml:space="preserve">for intra-band CA in FR2, we can know that the activation delay is </w:t>
              </w:r>
              <w:r w:rsidRPr="009C5807">
                <w:t>T</w:t>
              </w:r>
              <w:r w:rsidRPr="009C5807">
                <w:rPr>
                  <w:vertAlign w:val="subscript"/>
                </w:rPr>
                <w:t>FirstSSB</w:t>
              </w:r>
              <w:r w:rsidRPr="009C5807">
                <w:rPr>
                  <w:lang w:eastAsia="zh-CN"/>
                </w:rPr>
                <w:t>+ 5ms</w:t>
              </w:r>
              <w:r>
                <w:t>. It seems there have little gain to perform enhanced measurement.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tblGrid>
            <w:tr w:rsidR="00070FBF" w:rsidRPr="009825CC" w14:paraId="5CB34E7E" w14:textId="77777777" w:rsidTr="00070FBF">
              <w:trPr>
                <w:ins w:id="2188" w:author="Ada Wang (王苗)" w:date="2022-08-25T10:23:00Z"/>
              </w:trPr>
              <w:tc>
                <w:tcPr>
                  <w:tcW w:w="8296" w:type="dxa"/>
                  <w:shd w:val="clear" w:color="auto" w:fill="auto"/>
                </w:tcPr>
                <w:p w14:paraId="0C605D7C" w14:textId="77777777" w:rsidR="00070FBF" w:rsidRPr="009825CC" w:rsidRDefault="00070FBF" w:rsidP="00070FBF">
                  <w:pPr>
                    <w:pStyle w:val="3"/>
                    <w:numPr>
                      <w:ilvl w:val="0"/>
                      <w:numId w:val="0"/>
                    </w:numPr>
                    <w:rPr>
                      <w:ins w:id="2189" w:author="Ada Wang (王苗)" w:date="2022-08-25T10:23:00Z"/>
                      <w:sz w:val="22"/>
                      <w:lang w:val="en-US"/>
                    </w:rPr>
                  </w:pPr>
                  <w:ins w:id="2190" w:author="Ada Wang (王苗)" w:date="2022-08-25T10:23:00Z">
                    <w:r w:rsidRPr="009825CC">
                      <w:rPr>
                        <w:sz w:val="22"/>
                        <w:lang w:val="en-US"/>
                      </w:rPr>
                      <w:t>8.3.2</w:t>
                    </w:r>
                    <w:r w:rsidRPr="009825CC">
                      <w:rPr>
                        <w:sz w:val="22"/>
                        <w:lang w:val="en-US"/>
                      </w:rPr>
                      <w:tab/>
                      <w:t>SCell Activation Delay Requirement for Deactivated SCell</w:t>
                    </w:r>
                  </w:ins>
                </w:p>
                <w:p w14:paraId="67EF26E0" w14:textId="77777777" w:rsidR="00070FBF" w:rsidRPr="00725463" w:rsidRDefault="00070FBF" w:rsidP="00070FBF">
                  <w:pPr>
                    <w:pStyle w:val="B2"/>
                    <w:rPr>
                      <w:ins w:id="2191" w:author="Ada Wang (王苗)" w:date="2022-08-25T10:23:00Z"/>
                      <w:lang w:eastAsia="zh-CN"/>
                    </w:rPr>
                  </w:pPr>
                  <w:ins w:id="2192" w:author="Ada Wang (王苗)" w:date="2022-08-25T10:23: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825CC">
                      <w:rPr>
                        <w:vertAlign w:val="subscript"/>
                      </w:rPr>
                      <w:t>activation_time</w:t>
                    </w:r>
                    <w:r w:rsidRPr="009C5807">
                      <w:t xml:space="preserve"> is</w:t>
                    </w:r>
                    <w:r w:rsidRPr="009C5807">
                      <w:rPr>
                        <w:lang w:eastAsia="zh-CN"/>
                      </w:rPr>
                      <w:t xml:space="preserve"> </w:t>
                    </w:r>
                    <w:r w:rsidRPr="009C5807">
                      <w:t>T</w:t>
                    </w:r>
                    <w:r w:rsidRPr="009825CC">
                      <w:rPr>
                        <w:vertAlign w:val="subscript"/>
                      </w:rPr>
                      <w:t>FirstSSB</w:t>
                    </w:r>
                    <w:r w:rsidRPr="009C5807">
                      <w:rPr>
                        <w:lang w:eastAsia="zh-CN"/>
                      </w:rPr>
                      <w:t>+ 5ms provided:</w:t>
                    </w:r>
                  </w:ins>
                </w:p>
              </w:tc>
            </w:tr>
          </w:tbl>
          <w:p w14:paraId="65D71FEC" w14:textId="77777777" w:rsidR="00070FBF" w:rsidRDefault="00070FBF" w:rsidP="00070FBF">
            <w:pPr>
              <w:spacing w:after="120"/>
              <w:rPr>
                <w:ins w:id="2193" w:author="Ada Wang (王苗)" w:date="2022-08-25T10:23:00Z"/>
                <w:color w:val="0070C0"/>
              </w:rPr>
            </w:pPr>
            <w:ins w:id="2194" w:author="Ada Wang (王苗)" w:date="2022-08-25T10:23:00Z">
              <w:r>
                <w:rPr>
                  <w:rFonts w:hint="eastAsia"/>
                  <w:szCs w:val="21"/>
                </w:rPr>
                <w:t>A</w:t>
              </w:r>
              <w:r>
                <w:rPr>
                  <w:szCs w:val="21"/>
                </w:rPr>
                <w:t>nd for inter-band CA in FR2, c</w:t>
              </w:r>
              <w:r w:rsidRPr="00356116">
                <w:rPr>
                  <w:szCs w:val="21"/>
                </w:rPr>
                <w:t>onsidering UE can be configured for IBM operation for the band pair, there is no impact on RACH.</w:t>
              </w:r>
            </w:ins>
          </w:p>
        </w:tc>
      </w:tr>
      <w:tr w:rsidR="00070FBF" w14:paraId="79208A59" w14:textId="77777777" w:rsidTr="00070FBF">
        <w:trPr>
          <w:ins w:id="2195" w:author="Ada Wang (王苗)" w:date="2022-08-25T10:23:00Z"/>
        </w:trPr>
        <w:tc>
          <w:tcPr>
            <w:tcW w:w="1203" w:type="dxa"/>
            <w:shd w:val="clear" w:color="auto" w:fill="auto"/>
          </w:tcPr>
          <w:p w14:paraId="0F5E4B43" w14:textId="77777777" w:rsidR="00070FBF" w:rsidRDefault="00070FBF" w:rsidP="00070FBF">
            <w:pPr>
              <w:spacing w:after="120"/>
              <w:rPr>
                <w:ins w:id="2196" w:author="Ada Wang (王苗)" w:date="2022-08-25T10:23:00Z"/>
                <w:color w:val="0070C0"/>
                <w:lang w:eastAsia="zh-CN"/>
              </w:rPr>
            </w:pPr>
            <w:ins w:id="2197"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2F7A1265" w14:textId="77777777" w:rsidR="00070FBF" w:rsidRDefault="00070FBF" w:rsidP="00070FBF">
            <w:pPr>
              <w:rPr>
                <w:ins w:id="2198" w:author="Ada Wang (王苗)" w:date="2022-08-25T10:23:00Z"/>
                <w:szCs w:val="21"/>
              </w:rPr>
            </w:pPr>
            <w:ins w:id="2199" w:author="Ada Wang (王苗)" w:date="2022-08-25T10:23:00Z">
              <w:r>
                <w:rPr>
                  <w:szCs w:val="21"/>
                  <w:lang w:eastAsia="zh-CN"/>
                </w:rPr>
                <w:t>Support option 1. Option 2 needs more input from moderator. We are open to option 3.</w:t>
              </w:r>
            </w:ins>
          </w:p>
        </w:tc>
      </w:tr>
      <w:tr w:rsidR="00070FBF" w14:paraId="39A94F1B" w14:textId="77777777" w:rsidTr="00070FBF">
        <w:trPr>
          <w:ins w:id="2200" w:author="Ada Wang (王苗)" w:date="2022-08-25T10:23:00Z"/>
        </w:trPr>
        <w:tc>
          <w:tcPr>
            <w:tcW w:w="1203" w:type="dxa"/>
            <w:shd w:val="clear" w:color="auto" w:fill="auto"/>
          </w:tcPr>
          <w:p w14:paraId="70687A7B" w14:textId="77777777" w:rsidR="00070FBF" w:rsidRDefault="00070FBF" w:rsidP="00070FBF">
            <w:pPr>
              <w:spacing w:after="120"/>
              <w:rPr>
                <w:ins w:id="2201" w:author="Ada Wang (王苗)" w:date="2022-08-25T10:23:00Z"/>
                <w:color w:val="0070C0"/>
                <w:lang w:eastAsia="zh-CN"/>
              </w:rPr>
            </w:pPr>
            <w:ins w:id="2202" w:author="Ada Wang (王苗)" w:date="2022-08-25T10:23:00Z">
              <w:r>
                <w:rPr>
                  <w:color w:val="0070C0"/>
                  <w:lang w:eastAsia="zh-CN"/>
                </w:rPr>
                <w:t>Nokia</w:t>
              </w:r>
            </w:ins>
          </w:p>
        </w:tc>
        <w:tc>
          <w:tcPr>
            <w:tcW w:w="7093" w:type="dxa"/>
            <w:shd w:val="clear" w:color="auto" w:fill="auto"/>
          </w:tcPr>
          <w:p w14:paraId="732FAE27" w14:textId="77777777" w:rsidR="00070FBF" w:rsidRDefault="00070FBF" w:rsidP="00070FBF">
            <w:pPr>
              <w:spacing w:after="120"/>
              <w:rPr>
                <w:ins w:id="2203" w:author="Ada Wang (王苗)" w:date="2022-08-25T10:23:00Z"/>
                <w:color w:val="0070C0"/>
              </w:rPr>
            </w:pPr>
            <w:ins w:id="2204" w:author="Ada Wang (王苗)" w:date="2022-08-25T10:23:00Z">
              <w:r w:rsidRPr="005D6881">
                <w:rPr>
                  <w:color w:val="0070C0"/>
                </w:rPr>
                <w:t xml:space="preserve">Option 2, we provided a prioritisation table in the response of 2-2-1.We should clearly understand what scenarios are included / excluded. </w:t>
              </w:r>
            </w:ins>
          </w:p>
          <w:p w14:paraId="0738F68C" w14:textId="77777777" w:rsidR="00070FBF" w:rsidRPr="005D6881" w:rsidRDefault="00070FBF" w:rsidP="00070FBF">
            <w:pPr>
              <w:spacing w:after="120"/>
              <w:rPr>
                <w:ins w:id="2205" w:author="Ada Wang (王苗)" w:date="2022-08-25T10:23:00Z"/>
                <w:i/>
                <w:iCs/>
                <w:color w:val="0070C0"/>
              </w:rPr>
            </w:pPr>
            <w:ins w:id="2206" w:author="Ada Wang (王苗)" w:date="2022-08-25T10:23:00Z">
              <w:r w:rsidRPr="00BB5E50">
                <w:rPr>
                  <w:rFonts w:eastAsiaTheme="minorEastAsia"/>
                  <w:i/>
                  <w:iCs/>
                  <w:color w:val="0070C0"/>
                  <w:lang w:val="en-US" w:eastAsia="zh-CN"/>
                </w:rPr>
                <w:t xml:space="preserve">As we also state in our paper, </w:t>
              </w:r>
              <w:r w:rsidRPr="00BB5E50">
                <w:rPr>
                  <w:i/>
                  <w:iCs/>
                  <w:color w:val="0070C0"/>
                </w:rPr>
                <w:t xml:space="preserve">we assume that the focus is on enabling enhancements related to one cell </w:t>
              </w:r>
              <w:r w:rsidRPr="005D6881">
                <w:rPr>
                  <w:b/>
                  <w:bCs/>
                  <w:i/>
                  <w:iCs/>
                  <w:color w:val="0070C0"/>
                </w:rPr>
                <w:t>in FR2 – the first cell in an FR2 band</w:t>
              </w:r>
              <w:r w:rsidRPr="00BB5E50">
                <w:rPr>
                  <w:i/>
                  <w:iCs/>
                  <w:color w:val="0070C0"/>
                </w:rPr>
                <w:t>. Hence, the UE is accessing the serving cell in FR1 (or LTE).</w:t>
              </w:r>
              <w:r w:rsidRPr="005D6881">
                <w:rPr>
                  <w:color w:val="0070C0"/>
                </w:rPr>
                <w:t xml:space="preserve"> </w:t>
              </w:r>
            </w:ins>
          </w:p>
          <w:p w14:paraId="2F570D63" w14:textId="77777777" w:rsidR="00070FBF" w:rsidRPr="005D6881" w:rsidRDefault="00070FBF" w:rsidP="00070FBF">
            <w:pPr>
              <w:spacing w:after="120"/>
              <w:rPr>
                <w:ins w:id="2207" w:author="Ada Wang (王苗)" w:date="2022-08-25T10:23:00Z"/>
                <w:color w:val="0070C0"/>
              </w:rPr>
            </w:pPr>
            <w:ins w:id="2208" w:author="Ada Wang (王苗)" w:date="2022-08-25T10:23:00Z">
              <w:r>
                <w:rPr>
                  <w:color w:val="0070C0"/>
                </w:rPr>
                <w:t xml:space="preserve">We should discuss technical details of the proposed agreement before agreeing. We propose this is a topic for the next meeting. </w:t>
              </w:r>
            </w:ins>
          </w:p>
        </w:tc>
      </w:tr>
    </w:tbl>
    <w:p w14:paraId="214AE213" w14:textId="77777777" w:rsidR="00BC481A" w:rsidRDefault="00BC481A" w:rsidP="00BC481A">
      <w:pPr>
        <w:rPr>
          <w:b/>
          <w:u w:val="single"/>
        </w:rPr>
      </w:pPr>
    </w:p>
    <w:p w14:paraId="64598F72" w14:textId="77777777" w:rsidR="00BC481A" w:rsidRDefault="00BC481A" w:rsidP="00BC481A">
      <w:pPr>
        <w:rPr>
          <w:b/>
          <w:u w:val="single"/>
        </w:rPr>
      </w:pPr>
      <w:r>
        <w:rPr>
          <w:b/>
          <w:u w:val="single"/>
        </w:rPr>
        <w:t>Issue 2-3-3</w:t>
      </w:r>
      <w:r w:rsidRPr="007D2ACA">
        <w:rPr>
          <w:b/>
          <w:u w:val="single"/>
        </w:rPr>
        <w:t xml:space="preserve">:  </w:t>
      </w:r>
      <w:r w:rsidRPr="001468B9">
        <w:rPr>
          <w:b/>
          <w:u w:val="single"/>
        </w:rPr>
        <w:t>Feasibility of improvement in FR2 SCell/SCG setup delay</w:t>
      </w:r>
    </w:p>
    <w:p w14:paraId="5AE0EDCA" w14:textId="72BB1F7A" w:rsidR="00BC481A" w:rsidRDefault="00BC481A" w:rsidP="00BC481A">
      <w:pPr>
        <w:rPr>
          <w:i/>
          <w:color w:val="0070C0"/>
          <w:lang w:eastAsia="zh-CN"/>
        </w:rPr>
      </w:pPr>
      <w:r>
        <w:rPr>
          <w:i/>
          <w:color w:val="0070C0"/>
          <w:lang w:eastAsia="zh-CN"/>
        </w:rPr>
        <w:t>Tentative agreements</w:t>
      </w:r>
      <w:r>
        <w:rPr>
          <w:i/>
          <w:color w:val="0070C0"/>
          <w:lang w:eastAsia="zh-CN"/>
        </w:rPr>
        <w:t xml:space="preserve"> in the 1</w:t>
      </w:r>
      <w:r w:rsidRPr="00BC481A">
        <w:rPr>
          <w:i/>
          <w:color w:val="0070C0"/>
          <w:vertAlign w:val="superscript"/>
          <w:lang w:eastAsia="zh-CN"/>
        </w:rPr>
        <w:t>st</w:t>
      </w:r>
      <w:r>
        <w:rPr>
          <w:i/>
          <w:color w:val="0070C0"/>
          <w:lang w:eastAsia="zh-CN"/>
        </w:rPr>
        <w:t xml:space="preserve"> round</w:t>
      </w:r>
      <w:r>
        <w:rPr>
          <w:i/>
          <w:color w:val="0070C0"/>
          <w:lang w:eastAsia="zh-CN"/>
        </w:rPr>
        <w:t>:</w:t>
      </w:r>
      <w:r w:rsidRPr="00C40E30">
        <w:rPr>
          <w:color w:val="000000" w:themeColor="text1"/>
          <w:szCs w:val="24"/>
          <w:lang w:eastAsia="zh-CN"/>
        </w:rPr>
        <w:t xml:space="preserve"> </w:t>
      </w:r>
      <w:r>
        <w:rPr>
          <w:color w:val="000000" w:themeColor="text1"/>
          <w:szCs w:val="24"/>
          <w:lang w:eastAsia="zh-CN"/>
        </w:rPr>
        <w:t>F</w:t>
      </w:r>
      <w:r w:rsidRPr="00C40E30">
        <w:rPr>
          <w:color w:val="000000" w:themeColor="text1"/>
          <w:szCs w:val="24"/>
          <w:lang w:eastAsia="zh-CN"/>
        </w:rPr>
        <w:t>urther discuss the feasibility of improvement in FR2 SCell/SCG setup delay</w:t>
      </w:r>
    </w:p>
    <w:p w14:paraId="4F56E3EA" w14:textId="020F555F" w:rsidR="00962108" w:rsidRPr="00045592" w:rsidRDefault="00BC481A" w:rsidP="00BC481A">
      <w:pPr>
        <w:rPr>
          <w:i/>
          <w:color w:val="0070C0"/>
          <w:lang w:val="en-U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lastRenderedPageBreak/>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2209"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2209"/>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2210" w:name="_Hlk111127656"/>
            <w:r w:rsidRPr="006D51CE">
              <w:rPr>
                <w:rFonts w:asciiTheme="minorHAnsi" w:hAnsiTheme="minorHAnsi" w:cstheme="minorHAnsi"/>
              </w:rPr>
              <w:t>specify L1/L2 inter-cell mobility delay and each component of L1/L2 inter-cell mobility delay would be analyzed</w:t>
            </w:r>
            <w:bookmarkEnd w:id="2210"/>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lastRenderedPageBreak/>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lastRenderedPageBreak/>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2211"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2211"/>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lastRenderedPageBreak/>
              <w:t>Proposal 3</w:t>
            </w:r>
            <w:r w:rsidRPr="006D51CE">
              <w:rPr>
                <w:rFonts w:asciiTheme="minorHAnsi" w:hAnsiTheme="minorHAnsi"/>
                <w:lang w:eastAsia="ja-JP"/>
              </w:rPr>
              <w:t xml:space="preserve">: RAN4 to </w:t>
            </w:r>
            <w:bookmarkStart w:id="2212" w:name="_Hlk111128563"/>
            <w:r w:rsidRPr="006D51CE">
              <w:rPr>
                <w:rFonts w:asciiTheme="minorHAnsi" w:hAnsiTheme="minorHAnsi"/>
                <w:lang w:eastAsia="ja-JP"/>
              </w:rPr>
              <w:t>study L1-RSRP measurement on L1/L2 mobility candidate cells impact to L3 mobility measurements.</w:t>
            </w:r>
            <w:bookmarkEnd w:id="2212"/>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2213" w:name="_Hlk111127286"/>
            <w:r w:rsidRPr="006D51CE">
              <w:rPr>
                <w:rFonts w:asciiTheme="minorHAnsi" w:hAnsiTheme="minorHAnsi" w:cstheme="minorHAnsi"/>
              </w:rPr>
              <w:t>inter-frequency L1 measurements</w:t>
            </w:r>
            <w:bookmarkEnd w:id="2213"/>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2214" w:name="_Hlk111127679"/>
      <w:r w:rsidRPr="006245FF">
        <w:t>inter-cell mobility delay</w:t>
      </w:r>
      <w:bookmarkEnd w:id="2214"/>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2215" w:author="Ada Wang (王苗)" w:date="2022-08-14T23:15:00Z">
              <w:r w:rsidDel="000058B0">
                <w:rPr>
                  <w:rFonts w:eastAsiaTheme="minorEastAsia" w:hint="eastAsia"/>
                  <w:color w:val="0070C0"/>
                  <w:lang w:val="en-US" w:eastAsia="zh-CN"/>
                </w:rPr>
                <w:delText>XXX</w:delText>
              </w:r>
            </w:del>
            <w:ins w:id="2216"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2217" w:author="Ada Wang (王苗)" w:date="2022-08-14T23:16:00Z">
              <w:r>
                <w:rPr>
                  <w:rFonts w:eastAsiaTheme="minorEastAsia"/>
                  <w:color w:val="0070C0"/>
                  <w:lang w:val="en-US" w:eastAsia="zh-CN"/>
                </w:rPr>
                <w:t>We agree with option 1. But</w:t>
              </w:r>
            </w:ins>
            <w:ins w:id="2218" w:author="Ada Wang (王苗)" w:date="2022-08-14T23:19:00Z">
              <w:r w:rsidR="0038255A">
                <w:rPr>
                  <w:rFonts w:eastAsiaTheme="minorEastAsia"/>
                  <w:color w:val="0070C0"/>
                  <w:lang w:val="en-US" w:eastAsia="zh-CN"/>
                </w:rPr>
                <w:t xml:space="preserve"> as</w:t>
              </w:r>
            </w:ins>
            <w:ins w:id="2219" w:author="Ada Wang (王苗)" w:date="2022-08-14T23:16:00Z">
              <w:r>
                <w:rPr>
                  <w:rFonts w:eastAsiaTheme="minorEastAsia"/>
                  <w:color w:val="0070C0"/>
                  <w:lang w:val="en-US" w:eastAsia="zh-CN"/>
                </w:rPr>
                <w:t xml:space="preserve"> </w:t>
              </w:r>
            </w:ins>
            <w:ins w:id="2220" w:author="Ada Wang (王苗)" w:date="2022-08-14T23:18:00Z">
              <w:r>
                <w:t>the requirements are highly depend</w:t>
              </w:r>
            </w:ins>
            <w:ins w:id="2221" w:author="Ada Wang (王苗)" w:date="2022-08-14T23:27:00Z">
              <w:r w:rsidR="0038255A">
                <w:t>ing</w:t>
              </w:r>
            </w:ins>
            <w:ins w:id="2222" w:author="Ada Wang (王苗)" w:date="2022-08-14T23:18:00Z">
              <w:r>
                <w:t xml:space="preserve"> on the design in RAN2</w:t>
              </w:r>
            </w:ins>
            <w:ins w:id="2223" w:author="Ada Wang (王苗)" w:date="2022-08-14T23:19:00Z">
              <w:r w:rsidR="0038255A">
                <w:t xml:space="preserve">, we </w:t>
              </w:r>
            </w:ins>
            <w:ins w:id="2224" w:author="Ada Wang (王苗)" w:date="2022-08-14T23:20:00Z">
              <w:r w:rsidR="0038255A">
                <w:t xml:space="preserve">can </w:t>
              </w:r>
            </w:ins>
            <w:ins w:id="2225" w:author="Ada Wang (王苗)" w:date="2022-08-14T23:19:00Z">
              <w:r w:rsidR="0038255A">
                <w:t xml:space="preserve">start the work </w:t>
              </w:r>
              <w:r w:rsidR="0038255A">
                <w:rPr>
                  <w:rFonts w:eastAsia="宋体"/>
                  <w:szCs w:val="24"/>
                  <w:lang w:eastAsia="zh-CN"/>
                </w:rPr>
                <w:t>after</w:t>
              </w:r>
            </w:ins>
            <w:ins w:id="2226" w:author="Ada Wang (王苗)" w:date="2022-08-14T23:17:00Z">
              <w:r w:rsidRPr="00AE149C">
                <w:rPr>
                  <w:rFonts w:eastAsia="宋体"/>
                  <w:szCs w:val="24"/>
                  <w:lang w:eastAsia="zh-CN"/>
                </w:rPr>
                <w:t xml:space="preserve"> RAN2 has specified concrete procedures</w:t>
              </w:r>
            </w:ins>
            <w:ins w:id="2227" w:author="Ada Wang (王苗)" w:date="2022-08-14T23:21:00Z">
              <w:r w:rsidR="0038255A">
                <w:rPr>
                  <w:rFonts w:eastAsia="宋体"/>
                  <w:szCs w:val="24"/>
                  <w:lang w:eastAsia="zh-CN"/>
                </w:rPr>
                <w:t>.</w:t>
              </w:r>
            </w:ins>
          </w:p>
        </w:tc>
      </w:tr>
      <w:tr w:rsidR="00B1131C" w14:paraId="5A422BC6" w14:textId="77777777" w:rsidTr="00201300">
        <w:trPr>
          <w:ins w:id="2228" w:author="Jingjing Chen" w:date="2022-08-16T09:56:00Z"/>
        </w:trPr>
        <w:tc>
          <w:tcPr>
            <w:tcW w:w="1236" w:type="dxa"/>
          </w:tcPr>
          <w:p w14:paraId="7652988F" w14:textId="0AFF6BD2" w:rsidR="00B1131C" w:rsidDel="000058B0" w:rsidRDefault="00B1131C" w:rsidP="00201300">
            <w:pPr>
              <w:spacing w:after="120"/>
              <w:rPr>
                <w:ins w:id="2229" w:author="Jingjing Chen" w:date="2022-08-16T09:56:00Z"/>
                <w:rFonts w:eastAsiaTheme="minorEastAsia"/>
                <w:color w:val="0070C0"/>
                <w:lang w:val="en-US" w:eastAsia="zh-CN"/>
              </w:rPr>
            </w:pPr>
            <w:ins w:id="2230"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2231" w:author="Jingjing Chen" w:date="2022-08-16T09:56:00Z"/>
                <w:rFonts w:eastAsiaTheme="minorEastAsia"/>
                <w:color w:val="0070C0"/>
                <w:lang w:val="en-US" w:eastAsia="zh-CN"/>
              </w:rPr>
            </w:pPr>
            <w:ins w:id="2232"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2233" w:author="Qiming Li" w:date="2022-08-16T22:35:00Z"/>
        </w:trPr>
        <w:tc>
          <w:tcPr>
            <w:tcW w:w="1236" w:type="dxa"/>
          </w:tcPr>
          <w:p w14:paraId="17859BA2" w14:textId="5B468049" w:rsidR="00787BB2" w:rsidRDefault="00787BB2" w:rsidP="00201300">
            <w:pPr>
              <w:spacing w:after="120"/>
              <w:rPr>
                <w:ins w:id="2234" w:author="Qiming Li" w:date="2022-08-16T22:35:00Z"/>
                <w:rFonts w:eastAsiaTheme="minorEastAsia"/>
                <w:color w:val="0070C0"/>
                <w:lang w:val="en-US" w:eastAsia="zh-CN"/>
              </w:rPr>
            </w:pPr>
            <w:ins w:id="2235"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2236" w:author="Qiming Li" w:date="2022-08-16T22:35:00Z"/>
                <w:rFonts w:eastAsiaTheme="minorEastAsia"/>
                <w:color w:val="0070C0"/>
                <w:lang w:val="en-US" w:eastAsia="zh-CN"/>
              </w:rPr>
            </w:pPr>
            <w:ins w:id="2237" w:author="Qiming Li" w:date="2022-08-16T22:35:00Z">
              <w:r>
                <w:rPr>
                  <w:rFonts w:eastAsiaTheme="minorEastAsia"/>
                  <w:color w:val="0070C0"/>
                  <w:lang w:val="en-US" w:eastAsia="zh-CN"/>
                </w:rPr>
                <w:t xml:space="preserve">Fine with option 1 in principle. Details can be discussed once procedure becomes stable </w:t>
              </w:r>
            </w:ins>
            <w:ins w:id="2238"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2239" w:author="vivo-Yanliang SUN" w:date="2022-08-17T21:52:00Z"/>
        </w:trPr>
        <w:tc>
          <w:tcPr>
            <w:tcW w:w="1236" w:type="dxa"/>
          </w:tcPr>
          <w:p w14:paraId="00A3060F" w14:textId="281F0BA0" w:rsidR="009D3C9D" w:rsidRDefault="009D3C9D" w:rsidP="00201300">
            <w:pPr>
              <w:spacing w:after="120"/>
              <w:rPr>
                <w:ins w:id="2240" w:author="vivo-Yanliang SUN" w:date="2022-08-17T21:52:00Z"/>
                <w:rFonts w:eastAsiaTheme="minorEastAsia"/>
                <w:color w:val="0070C0"/>
                <w:lang w:val="en-US" w:eastAsia="zh-CN"/>
              </w:rPr>
            </w:pPr>
            <w:ins w:id="2241"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2242" w:author="vivo-Yanliang SUN" w:date="2022-08-17T21:52:00Z"/>
                <w:rFonts w:eastAsiaTheme="minorEastAsia"/>
                <w:color w:val="0070C0"/>
                <w:lang w:val="en-US" w:eastAsia="zh-CN"/>
              </w:rPr>
            </w:pPr>
            <w:ins w:id="2243"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2244"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2245"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2246" w:author="Qualcomm-CH" w:date="2022-08-17T10:32:00Z"/>
        </w:trPr>
        <w:tc>
          <w:tcPr>
            <w:tcW w:w="1236" w:type="dxa"/>
          </w:tcPr>
          <w:p w14:paraId="3AB5146B" w14:textId="49FFE05B" w:rsidR="00D5348E" w:rsidRDefault="00D5348E" w:rsidP="00201300">
            <w:pPr>
              <w:spacing w:after="120"/>
              <w:rPr>
                <w:ins w:id="2247" w:author="Qualcomm-CH" w:date="2022-08-17T10:32:00Z"/>
                <w:rFonts w:eastAsiaTheme="minorEastAsia"/>
                <w:color w:val="0070C0"/>
                <w:lang w:val="en-US" w:eastAsia="zh-CN"/>
              </w:rPr>
            </w:pPr>
            <w:ins w:id="2248"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2249" w:author="Qualcomm-CH" w:date="2022-08-17T10:32:00Z"/>
                <w:rFonts w:eastAsiaTheme="minorEastAsia"/>
                <w:color w:val="0070C0"/>
                <w:lang w:val="en-US" w:eastAsia="zh-CN"/>
              </w:rPr>
            </w:pPr>
            <w:ins w:id="2250" w:author="Qualcomm-CH" w:date="2022-08-17T10:50:00Z">
              <w:r>
                <w:rPr>
                  <w:rFonts w:eastAsiaTheme="minorEastAsia"/>
                  <w:color w:val="0070C0"/>
                  <w:lang w:val="en-US" w:eastAsia="zh-CN"/>
                </w:rPr>
                <w:t>Although Option 1 will be anyway the case, it is too earl</w:t>
              </w:r>
            </w:ins>
            <w:ins w:id="2251" w:author="Qualcomm-CH" w:date="2022-08-17T10:51:00Z">
              <w:r>
                <w:rPr>
                  <w:rFonts w:eastAsiaTheme="minorEastAsia"/>
                  <w:color w:val="0070C0"/>
                  <w:lang w:val="en-US" w:eastAsia="zh-CN"/>
                </w:rPr>
                <w:t xml:space="preserve">y to open the </w:t>
              </w:r>
            </w:ins>
            <w:ins w:id="2252" w:author="Qualcomm-CH" w:date="2022-08-17T10:53:00Z">
              <w:r w:rsidR="00522F5E">
                <w:rPr>
                  <w:rFonts w:eastAsiaTheme="minorEastAsia"/>
                  <w:color w:val="0070C0"/>
                  <w:lang w:val="en-US" w:eastAsia="zh-CN"/>
                </w:rPr>
                <w:t>floor</w:t>
              </w:r>
            </w:ins>
            <w:ins w:id="2253"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2254" w:author="Huawei" w:date="2022-08-18T10:51:00Z"/>
        </w:trPr>
        <w:tc>
          <w:tcPr>
            <w:tcW w:w="1236" w:type="dxa"/>
          </w:tcPr>
          <w:p w14:paraId="1DCAC252" w14:textId="1589F541" w:rsidR="00C46C5F" w:rsidRDefault="00C46C5F" w:rsidP="00C46C5F">
            <w:pPr>
              <w:spacing w:after="120"/>
              <w:rPr>
                <w:ins w:id="2255" w:author="Huawei" w:date="2022-08-18T10:51:00Z"/>
                <w:rFonts w:eastAsiaTheme="minorEastAsia"/>
                <w:color w:val="0070C0"/>
                <w:lang w:val="en-US" w:eastAsia="zh-CN"/>
              </w:rPr>
            </w:pPr>
            <w:ins w:id="2256"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2257" w:author="Huawei" w:date="2022-08-18T10:51:00Z"/>
                <w:rFonts w:eastAsiaTheme="minorEastAsia"/>
                <w:color w:val="0070C0"/>
                <w:lang w:val="en-US" w:eastAsia="zh-CN"/>
              </w:rPr>
            </w:pPr>
            <w:ins w:id="2258"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2259" w:author="Huawei" w:date="2022-08-18T10:51:00Z"/>
                <w:rFonts w:eastAsiaTheme="minorEastAsia"/>
                <w:color w:val="0070C0"/>
                <w:lang w:val="en-US" w:eastAsia="zh-CN"/>
              </w:rPr>
            </w:pPr>
            <w:ins w:id="2260"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2261" w:author="Griselda WANG" w:date="2022-08-18T08:24:00Z"/>
        </w:trPr>
        <w:tc>
          <w:tcPr>
            <w:tcW w:w="1236" w:type="dxa"/>
          </w:tcPr>
          <w:p w14:paraId="1D61205F" w14:textId="7376FCF4" w:rsidR="006456AE" w:rsidRDefault="006456AE" w:rsidP="006456AE">
            <w:pPr>
              <w:spacing w:after="120"/>
              <w:rPr>
                <w:ins w:id="2262" w:author="Griselda WANG" w:date="2022-08-18T08:24:00Z"/>
                <w:rFonts w:eastAsiaTheme="minorEastAsia"/>
                <w:color w:val="0070C0"/>
                <w:lang w:val="en-US" w:eastAsia="zh-CN"/>
              </w:rPr>
            </w:pPr>
            <w:ins w:id="2263"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2264" w:author="Griselda WANG" w:date="2022-08-18T08:24:00Z"/>
                <w:rFonts w:eastAsiaTheme="minorEastAsia"/>
                <w:color w:val="0070C0"/>
                <w:lang w:val="en-US" w:eastAsia="zh-CN"/>
              </w:rPr>
            </w:pPr>
            <w:ins w:id="2265" w:author="Griselda WANG" w:date="2022-08-18T08:24:00Z">
              <w:r>
                <w:rPr>
                  <w:rFonts w:eastAsiaTheme="minorEastAsia"/>
                  <w:color w:val="0070C0"/>
                  <w:lang w:val="en-US" w:eastAsia="zh-CN"/>
                </w:rPr>
                <w:t>Agree with option 1 and share similar views as MTK</w:t>
              </w:r>
            </w:ins>
          </w:p>
        </w:tc>
      </w:tr>
      <w:tr w:rsidR="000B73B4" w14:paraId="07A504D0" w14:textId="77777777" w:rsidTr="00201300">
        <w:trPr>
          <w:ins w:id="2266" w:author="CATT" w:date="2022-08-18T23:31:00Z"/>
        </w:trPr>
        <w:tc>
          <w:tcPr>
            <w:tcW w:w="1236" w:type="dxa"/>
          </w:tcPr>
          <w:p w14:paraId="39EC5124" w14:textId="4A39860E" w:rsidR="000B73B4" w:rsidRDefault="000B73B4" w:rsidP="006456AE">
            <w:pPr>
              <w:spacing w:after="120"/>
              <w:rPr>
                <w:ins w:id="2267" w:author="CATT" w:date="2022-08-18T23:31:00Z"/>
                <w:rFonts w:eastAsiaTheme="minorEastAsia"/>
                <w:color w:val="0070C0"/>
                <w:lang w:val="en-US" w:eastAsia="zh-CN"/>
              </w:rPr>
            </w:pPr>
            <w:ins w:id="2268" w:author="CATT" w:date="2022-08-18T23:31:00Z">
              <w:r>
                <w:rPr>
                  <w:rFonts w:eastAsiaTheme="minorEastAsia"/>
                  <w:color w:val="0070C0"/>
                  <w:lang w:val="en-US" w:eastAsia="zh-CN"/>
                </w:rPr>
                <w:lastRenderedPageBreak/>
                <w:t>CATT</w:t>
              </w:r>
            </w:ins>
          </w:p>
        </w:tc>
        <w:tc>
          <w:tcPr>
            <w:tcW w:w="8395" w:type="dxa"/>
          </w:tcPr>
          <w:p w14:paraId="39F1ADCB" w14:textId="1BD8AFC3" w:rsidR="000B73B4" w:rsidRDefault="000B73B4" w:rsidP="006456AE">
            <w:pPr>
              <w:spacing w:after="120"/>
              <w:rPr>
                <w:ins w:id="2269" w:author="CATT" w:date="2022-08-18T23:31:00Z"/>
                <w:rFonts w:eastAsiaTheme="minorEastAsia"/>
                <w:color w:val="0070C0"/>
                <w:lang w:val="en-US" w:eastAsia="zh-CN"/>
              </w:rPr>
            </w:pPr>
            <w:ins w:id="2270" w:author="CATT" w:date="2022-08-18T23:31:00Z">
              <w:r>
                <w:rPr>
                  <w:rFonts w:eastAsiaTheme="minorEastAsia"/>
                  <w:color w:val="0070C0"/>
                  <w:lang w:val="en-US" w:eastAsia="zh-CN"/>
                </w:rPr>
                <w:t>Option 1 is generally fine. Agree that it depends on RAN2 progress.</w:t>
              </w:r>
            </w:ins>
          </w:p>
        </w:tc>
      </w:tr>
      <w:tr w:rsidR="002E66D0" w14:paraId="4AA471A3" w14:textId="77777777" w:rsidTr="00201300">
        <w:trPr>
          <w:ins w:id="2271" w:author="Nokia Networks" w:date="2022-08-18T17:21:00Z"/>
        </w:trPr>
        <w:tc>
          <w:tcPr>
            <w:tcW w:w="1236" w:type="dxa"/>
          </w:tcPr>
          <w:p w14:paraId="02E6D08A" w14:textId="5EAA0E80" w:rsidR="002E66D0" w:rsidRPr="00F75C6C" w:rsidRDefault="002E66D0" w:rsidP="002E66D0">
            <w:pPr>
              <w:spacing w:after="120"/>
              <w:rPr>
                <w:ins w:id="2272" w:author="Nokia Networks" w:date="2022-08-18T17:21:00Z"/>
                <w:rFonts w:eastAsiaTheme="minorEastAsia"/>
                <w:color w:val="0070C0"/>
                <w:lang w:val="en-US" w:eastAsia="zh-CN"/>
              </w:rPr>
            </w:pPr>
            <w:ins w:id="2273" w:author="Nokia Networks" w:date="2022-08-18T17:21:00Z">
              <w:r w:rsidRPr="00F75C6C">
                <w:rPr>
                  <w:color w:val="0070C0"/>
                  <w:lang w:val="en-US"/>
                  <w:rPrChange w:id="2274" w:author="Nokia Networks" w:date="2022-08-18T17:29:00Z">
                    <w:rPr>
                      <w:lang w:val="en-US"/>
                    </w:rPr>
                  </w:rPrChange>
                </w:rPr>
                <w:t xml:space="preserve">Nokia </w:t>
              </w:r>
            </w:ins>
          </w:p>
        </w:tc>
        <w:tc>
          <w:tcPr>
            <w:tcW w:w="8395" w:type="dxa"/>
          </w:tcPr>
          <w:p w14:paraId="3CFB3C3C" w14:textId="77777777" w:rsidR="002E66D0" w:rsidRPr="00F75C6C" w:rsidRDefault="002E66D0" w:rsidP="002E66D0">
            <w:pPr>
              <w:overflowPunct/>
              <w:autoSpaceDE/>
              <w:autoSpaceDN/>
              <w:adjustRightInd/>
              <w:spacing w:after="160" w:line="259" w:lineRule="auto"/>
              <w:textAlignment w:val="auto"/>
              <w:rPr>
                <w:ins w:id="2275" w:author="Nokia Networks" w:date="2022-08-18T17:21:00Z"/>
                <w:color w:val="0070C0"/>
                <w:lang w:val="en-US"/>
                <w:rPrChange w:id="2276" w:author="Nokia Networks" w:date="2022-08-18T17:29:00Z">
                  <w:rPr>
                    <w:ins w:id="2277" w:author="Nokia Networks" w:date="2022-08-18T17:21:00Z"/>
                    <w:lang w:val="en-US"/>
                  </w:rPr>
                </w:rPrChange>
              </w:rPr>
            </w:pPr>
            <w:ins w:id="2278" w:author="Nokia Networks" w:date="2022-08-18T17:21:00Z">
              <w:r w:rsidRPr="00F75C6C">
                <w:rPr>
                  <w:color w:val="0070C0"/>
                  <w:lang w:val="en-US"/>
                  <w:rPrChange w:id="2279" w:author="Nokia Networks" w:date="2022-08-18T17:29:00Z">
                    <w:rPr>
                      <w:lang w:val="en-US"/>
                    </w:rPr>
                  </w:rPrChange>
                </w:rPr>
                <w:t xml:space="preserve">Support option 1: </w:t>
              </w:r>
            </w:ins>
          </w:p>
          <w:p w14:paraId="0D42ADAE" w14:textId="77777777" w:rsidR="002E66D0" w:rsidRPr="00F75C6C" w:rsidRDefault="002E66D0" w:rsidP="002E66D0">
            <w:pPr>
              <w:overflowPunct/>
              <w:autoSpaceDE/>
              <w:autoSpaceDN/>
              <w:adjustRightInd/>
              <w:spacing w:after="160" w:line="259" w:lineRule="auto"/>
              <w:textAlignment w:val="auto"/>
              <w:rPr>
                <w:ins w:id="2280" w:author="Nokia Networks" w:date="2022-08-18T17:21:00Z"/>
                <w:color w:val="0070C0"/>
                <w:rPrChange w:id="2281" w:author="Nokia Networks" w:date="2022-08-18T17:29:00Z">
                  <w:rPr>
                    <w:ins w:id="2282" w:author="Nokia Networks" w:date="2022-08-18T17:21:00Z"/>
                  </w:rPr>
                </w:rPrChange>
              </w:rPr>
            </w:pPr>
            <w:ins w:id="2283" w:author="Nokia Networks" w:date="2022-08-18T17:21:00Z">
              <w:r w:rsidRPr="00F75C6C">
                <w:rPr>
                  <w:color w:val="0070C0"/>
                  <w:rPrChange w:id="2284" w:author="Nokia Networks" w:date="2022-08-18T17:29:00Z">
                    <w:rPr/>
                  </w:rPrChange>
                </w:rPr>
                <w:t>In our view the existing HO interruption time would set a maximum limit for any interrupt time due L1/L2 centric mobility/cell change:</w:t>
              </w:r>
            </w:ins>
          </w:p>
          <w:p w14:paraId="520DA48E" w14:textId="77777777" w:rsidR="002E66D0" w:rsidRPr="00F75C6C" w:rsidRDefault="002E66D0" w:rsidP="002E66D0">
            <w:pPr>
              <w:numPr>
                <w:ilvl w:val="0"/>
                <w:numId w:val="29"/>
              </w:numPr>
              <w:overflowPunct/>
              <w:autoSpaceDE/>
              <w:autoSpaceDN/>
              <w:adjustRightInd/>
              <w:spacing w:after="160" w:line="259" w:lineRule="auto"/>
              <w:textAlignment w:val="auto"/>
              <w:rPr>
                <w:ins w:id="2285" w:author="Nokia Networks" w:date="2022-08-18T17:21:00Z"/>
                <w:color w:val="0070C0"/>
                <w:rPrChange w:id="2286" w:author="Nokia Networks" w:date="2022-08-18T17:29:00Z">
                  <w:rPr>
                    <w:ins w:id="2287" w:author="Nokia Networks" w:date="2022-08-18T17:21:00Z"/>
                  </w:rPr>
                </w:rPrChange>
              </w:rPr>
            </w:pPr>
            <w:ins w:id="2288" w:author="Nokia Networks" w:date="2022-08-18T17:21:00Z">
              <w:r w:rsidRPr="00F75C6C">
                <w:rPr>
                  <w:color w:val="0070C0"/>
                  <w:rPrChange w:id="2289" w:author="Nokia Networks" w:date="2022-08-18T17:29:00Z">
                    <w:rPr/>
                  </w:rPrChange>
                </w:rPr>
                <w:t>RRC procedure delay consists of RRC signal processing related to decoding of handover command and L2/L3 reconfiguration of the protocol layers:</w:t>
              </w:r>
            </w:ins>
          </w:p>
          <w:p w14:paraId="706ECC33" w14:textId="77777777" w:rsidR="002E66D0" w:rsidRPr="00F75C6C" w:rsidRDefault="002E66D0" w:rsidP="002E66D0">
            <w:pPr>
              <w:numPr>
                <w:ilvl w:val="0"/>
                <w:numId w:val="29"/>
              </w:numPr>
              <w:overflowPunct/>
              <w:autoSpaceDE/>
              <w:autoSpaceDN/>
              <w:adjustRightInd/>
              <w:spacing w:after="160" w:line="259" w:lineRule="auto"/>
              <w:textAlignment w:val="auto"/>
              <w:rPr>
                <w:ins w:id="2290" w:author="Nokia Networks" w:date="2022-08-18T17:21:00Z"/>
                <w:color w:val="0070C0"/>
                <w:rPrChange w:id="2291" w:author="Nokia Networks" w:date="2022-08-18T17:29:00Z">
                  <w:rPr>
                    <w:ins w:id="2292" w:author="Nokia Networks" w:date="2022-08-18T17:21:00Z"/>
                  </w:rPr>
                </w:rPrChange>
              </w:rPr>
            </w:pPr>
            <w:ins w:id="2293" w:author="Nokia Networks" w:date="2022-08-18T17:21:00Z">
              <w:r w:rsidRPr="00F75C6C">
                <w:rPr>
                  <w:color w:val="0070C0"/>
                  <w:rPrChange w:id="2294" w:author="Nokia Networks" w:date="2022-08-18T17:29:00Z">
                    <w:rPr/>
                  </w:rPrChange>
                </w:rPr>
                <w:t>T</w:t>
              </w:r>
              <w:r w:rsidRPr="00F75C6C">
                <w:rPr>
                  <w:color w:val="0070C0"/>
                  <w:vertAlign w:val="subscript"/>
                  <w:rPrChange w:id="2295" w:author="Nokia Networks" w:date="2022-08-18T17:29:00Z">
                    <w:rPr>
                      <w:vertAlign w:val="subscript"/>
                    </w:rPr>
                  </w:rPrChange>
                </w:rPr>
                <w:t>processing</w:t>
              </w:r>
              <w:r w:rsidRPr="00F75C6C">
                <w:rPr>
                  <w:color w:val="0070C0"/>
                  <w:rPrChange w:id="2296" w:author="Nokia Networks" w:date="2022-08-18T17:29:00Z">
                    <w:rPr/>
                  </w:rPrChange>
                </w:rPr>
                <w:t xml:space="preserve"> which includes the delay for RF/baseband retuning, derivation of target gNB security keys and configuration of the security algorithm to be used in the target cell. </w:t>
              </w:r>
            </w:ins>
          </w:p>
          <w:p w14:paraId="659CC0F4" w14:textId="77777777" w:rsidR="002E66D0" w:rsidRPr="00F75C6C" w:rsidRDefault="002E66D0" w:rsidP="002E66D0">
            <w:pPr>
              <w:numPr>
                <w:ilvl w:val="0"/>
                <w:numId w:val="29"/>
              </w:numPr>
              <w:overflowPunct/>
              <w:autoSpaceDE/>
              <w:autoSpaceDN/>
              <w:adjustRightInd/>
              <w:spacing w:after="160" w:line="259" w:lineRule="auto"/>
              <w:textAlignment w:val="auto"/>
              <w:rPr>
                <w:ins w:id="2297" w:author="Nokia Networks" w:date="2022-08-18T17:21:00Z"/>
                <w:color w:val="0070C0"/>
                <w:rPrChange w:id="2298" w:author="Nokia Networks" w:date="2022-08-18T17:29:00Z">
                  <w:rPr>
                    <w:ins w:id="2299" w:author="Nokia Networks" w:date="2022-08-18T17:21:00Z"/>
                  </w:rPr>
                </w:rPrChange>
              </w:rPr>
            </w:pPr>
            <w:ins w:id="2300" w:author="Nokia Networks" w:date="2022-08-18T17:21:00Z">
              <w:r w:rsidRPr="00F75C6C">
                <w:rPr>
                  <w:color w:val="0070C0"/>
                  <w:rPrChange w:id="2301" w:author="Nokia Networks" w:date="2022-08-18T17:29:00Z">
                    <w:rPr/>
                  </w:rPrChange>
                </w:rPr>
                <w:t>T</w:t>
              </w:r>
              <w:r w:rsidRPr="00F75C6C">
                <w:rPr>
                  <w:color w:val="0070C0"/>
                  <w:vertAlign w:val="subscript"/>
                  <w:rPrChange w:id="2302" w:author="Nokia Networks" w:date="2022-08-18T17:29:00Z">
                    <w:rPr>
                      <w:vertAlign w:val="subscript"/>
                    </w:rPr>
                  </w:rPrChange>
                </w:rPr>
                <w:t xml:space="preserve">Δ </w:t>
              </w:r>
              <w:r w:rsidRPr="00F75C6C">
                <w:rPr>
                  <w:color w:val="0070C0"/>
                  <w:rPrChange w:id="2303" w:author="Nokia Networks" w:date="2022-08-18T17:29:00Z">
                    <w:rPr/>
                  </w:rPrChange>
                </w:rPr>
                <w:t xml:space="preserve">is time for fine time tracking and acquiring full timing information of the target cell. </w:t>
              </w:r>
            </w:ins>
          </w:p>
          <w:p w14:paraId="49A3375E" w14:textId="77777777" w:rsidR="002E66D0" w:rsidRPr="00F75C6C" w:rsidRDefault="002E66D0" w:rsidP="002E66D0">
            <w:pPr>
              <w:numPr>
                <w:ilvl w:val="0"/>
                <w:numId w:val="29"/>
              </w:numPr>
              <w:overflowPunct/>
              <w:autoSpaceDE/>
              <w:autoSpaceDN/>
              <w:adjustRightInd/>
              <w:spacing w:after="160" w:line="259" w:lineRule="auto"/>
              <w:textAlignment w:val="auto"/>
              <w:rPr>
                <w:ins w:id="2304" w:author="Nokia Networks" w:date="2022-08-18T17:21:00Z"/>
                <w:color w:val="0070C0"/>
                <w:rPrChange w:id="2305" w:author="Nokia Networks" w:date="2022-08-18T17:29:00Z">
                  <w:rPr>
                    <w:ins w:id="2306" w:author="Nokia Networks" w:date="2022-08-18T17:21:00Z"/>
                  </w:rPr>
                </w:rPrChange>
              </w:rPr>
            </w:pPr>
            <w:ins w:id="2307" w:author="Nokia Networks" w:date="2022-08-18T17:21:00Z">
              <w:r w:rsidRPr="00F75C6C">
                <w:rPr>
                  <w:color w:val="0070C0"/>
                  <w:rPrChange w:id="2308" w:author="Nokia Networks" w:date="2022-08-18T17:29:00Z">
                    <w:rPr/>
                  </w:rPrChange>
                </w:rPr>
                <w:t>T</w:t>
              </w:r>
              <w:r w:rsidRPr="00F75C6C">
                <w:rPr>
                  <w:color w:val="0070C0"/>
                  <w:vertAlign w:val="subscript"/>
                  <w:rPrChange w:id="2309" w:author="Nokia Networks" w:date="2022-08-18T17:29:00Z">
                    <w:rPr>
                      <w:vertAlign w:val="subscript"/>
                    </w:rPr>
                  </w:rPrChange>
                </w:rPr>
                <w:t xml:space="preserve">margin </w:t>
              </w:r>
              <w:r w:rsidRPr="00F75C6C">
                <w:rPr>
                  <w:color w:val="0070C0"/>
                  <w:rPrChange w:id="2310" w:author="Nokia Networks" w:date="2022-08-18T17:29:00Z">
                    <w:rPr/>
                  </w:rPrChange>
                </w:rPr>
                <w:t>is the time for SSB post-processing and can be up to 2 ms.</w:t>
              </w:r>
            </w:ins>
          </w:p>
          <w:p w14:paraId="158FEC1D" w14:textId="77777777" w:rsidR="002E66D0" w:rsidRPr="00F75C6C" w:rsidRDefault="002E66D0" w:rsidP="002E66D0">
            <w:pPr>
              <w:numPr>
                <w:ilvl w:val="0"/>
                <w:numId w:val="29"/>
              </w:numPr>
              <w:overflowPunct/>
              <w:autoSpaceDE/>
              <w:autoSpaceDN/>
              <w:adjustRightInd/>
              <w:spacing w:after="160" w:line="259" w:lineRule="auto"/>
              <w:textAlignment w:val="auto"/>
              <w:rPr>
                <w:ins w:id="2311" w:author="Nokia Networks" w:date="2022-08-18T17:21:00Z"/>
                <w:color w:val="0070C0"/>
                <w:rPrChange w:id="2312" w:author="Nokia Networks" w:date="2022-08-18T17:29:00Z">
                  <w:rPr>
                    <w:ins w:id="2313" w:author="Nokia Networks" w:date="2022-08-18T17:21:00Z"/>
                  </w:rPr>
                </w:rPrChange>
              </w:rPr>
            </w:pPr>
            <w:ins w:id="2314" w:author="Nokia Networks" w:date="2022-08-18T17:21:00Z">
              <w:r w:rsidRPr="00F75C6C">
                <w:rPr>
                  <w:color w:val="0070C0"/>
                  <w:rPrChange w:id="2315" w:author="Nokia Networks" w:date="2022-08-18T17:29:00Z">
                    <w:rPr/>
                  </w:rPrChange>
                </w:rPr>
                <w:t>T</w:t>
              </w:r>
              <w:r w:rsidRPr="00F75C6C">
                <w:rPr>
                  <w:color w:val="0070C0"/>
                  <w:vertAlign w:val="subscript"/>
                  <w:rPrChange w:id="2316" w:author="Nokia Networks" w:date="2022-08-18T17:29:00Z">
                    <w:rPr>
                      <w:vertAlign w:val="subscript"/>
                    </w:rPr>
                  </w:rPrChange>
                </w:rPr>
                <w:t xml:space="preserve">IU </w:t>
              </w:r>
              <w:r w:rsidRPr="00F75C6C">
                <w:rPr>
                  <w:color w:val="0070C0"/>
                  <w:rPrChange w:id="2317" w:author="Nokia Networks" w:date="2022-08-18T17:29:00Z">
                    <w:rPr/>
                  </w:rPrChange>
                </w:rPr>
                <w:t>is the interruption uncertainty in acquiring the first available PRACH occasion in the new cell. In addition, there are the interruptions of sending PRACH preamble and receiving the RACH response (RAR).</w:t>
              </w:r>
            </w:ins>
          </w:p>
          <w:p w14:paraId="4D61DBA4" w14:textId="77777777" w:rsidR="002E66D0" w:rsidRPr="00F75C6C" w:rsidRDefault="002E66D0" w:rsidP="002E66D0">
            <w:pPr>
              <w:keepNext/>
              <w:jc w:val="center"/>
              <w:rPr>
                <w:ins w:id="2318" w:author="Nokia Networks" w:date="2022-08-18T17:21:00Z"/>
                <w:color w:val="0070C0"/>
                <w:rPrChange w:id="2319" w:author="Nokia Networks" w:date="2022-08-18T17:29:00Z">
                  <w:rPr>
                    <w:ins w:id="2320" w:author="Nokia Networks" w:date="2022-08-18T17:21:00Z"/>
                  </w:rPr>
                </w:rPrChange>
              </w:rPr>
            </w:pPr>
            <w:ins w:id="2321" w:author="Nokia Networks" w:date="2022-08-18T17:21:00Z">
              <w:r w:rsidRPr="00F75C6C">
                <w:rPr>
                  <w:noProof/>
                  <w:color w:val="0070C0"/>
                  <w:shd w:val="clear" w:color="auto" w:fill="E6E6E6"/>
                  <w:lang w:val="en-US" w:eastAsia="zh-CN"/>
                  <w:rPrChange w:id="2322" w:author="Nokia Networks" w:date="2022-08-18T17:29:00Z">
                    <w:rPr>
                      <w:noProof/>
                      <w:color w:val="2B579A"/>
                      <w:shd w:val="clear" w:color="auto" w:fill="E6E6E6"/>
                      <w:lang w:val="en-US" w:eastAsia="zh-CN"/>
                    </w:rPr>
                  </w:rPrChange>
                </w:rPr>
                <w:drawing>
                  <wp:inline distT="0" distB="0" distL="0" distR="0" wp14:anchorId="1BEB90C9" wp14:editId="371E38FA">
                    <wp:extent cx="4411988" cy="102188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5070" cy="1029545"/>
                            </a:xfrm>
                            <a:prstGeom prst="rect">
                              <a:avLst/>
                            </a:prstGeom>
                            <a:noFill/>
                            <a:ln>
                              <a:noFill/>
                            </a:ln>
                          </pic:spPr>
                        </pic:pic>
                      </a:graphicData>
                    </a:graphic>
                  </wp:inline>
                </w:drawing>
              </w:r>
            </w:ins>
          </w:p>
          <w:p w14:paraId="3E340AE1" w14:textId="77777777" w:rsidR="002E66D0" w:rsidRPr="00F75C6C" w:rsidRDefault="002E66D0" w:rsidP="002E66D0">
            <w:pPr>
              <w:spacing w:after="0"/>
              <w:jc w:val="center"/>
              <w:rPr>
                <w:ins w:id="2323" w:author="Nokia Networks" w:date="2022-08-18T17:21:00Z"/>
                <w:color w:val="0070C0"/>
                <w:sz w:val="24"/>
                <w:szCs w:val="24"/>
                <w:lang w:val="en-US" w:eastAsia="de-DE"/>
                <w:rPrChange w:id="2324" w:author="Nokia Networks" w:date="2022-08-18T17:29:00Z">
                  <w:rPr>
                    <w:ins w:id="2325" w:author="Nokia Networks" w:date="2022-08-18T17:21:00Z"/>
                    <w:sz w:val="24"/>
                    <w:szCs w:val="24"/>
                    <w:lang w:val="en-US" w:eastAsia="de-DE"/>
                  </w:rPr>
                </w:rPrChange>
              </w:rPr>
            </w:pPr>
            <w:ins w:id="2326" w:author="Nokia Networks" w:date="2022-08-18T17:21:00Z">
              <w:r w:rsidRPr="00F75C6C">
                <w:rPr>
                  <w:color w:val="0070C0"/>
                  <w:rPrChange w:id="2327" w:author="Nokia Networks" w:date="2022-08-18T17:29:00Z">
                    <w:rPr/>
                  </w:rPrChange>
                </w:rPr>
                <w:t xml:space="preserve">Figure </w:t>
              </w:r>
              <w:r w:rsidRPr="00F75C6C">
                <w:rPr>
                  <w:color w:val="0070C0"/>
                  <w:shd w:val="clear" w:color="auto" w:fill="E6E6E6"/>
                  <w:rPrChange w:id="2328" w:author="Nokia Networks" w:date="2022-08-18T17:29:00Z">
                    <w:rPr>
                      <w:color w:val="2B579A"/>
                      <w:shd w:val="clear" w:color="auto" w:fill="E6E6E6"/>
                    </w:rPr>
                  </w:rPrChange>
                </w:rPr>
                <w:t>1</w:t>
              </w:r>
              <w:r w:rsidRPr="00F75C6C">
                <w:rPr>
                  <w:color w:val="0070C0"/>
                  <w:rPrChange w:id="2329" w:author="Nokia Networks" w:date="2022-08-18T17:29:00Z">
                    <w:rPr/>
                  </w:rPrChange>
                </w:rPr>
                <w:t>: Components contributing to service interruption during L3 baseline handover of NR Rel. 17.</w:t>
              </w:r>
            </w:ins>
          </w:p>
          <w:p w14:paraId="6D922D95" w14:textId="77777777" w:rsidR="002E66D0" w:rsidRPr="00F75C6C" w:rsidRDefault="002E66D0" w:rsidP="002E66D0">
            <w:pPr>
              <w:overflowPunct/>
              <w:autoSpaceDE/>
              <w:autoSpaceDN/>
              <w:adjustRightInd/>
              <w:spacing w:after="160" w:line="259" w:lineRule="auto"/>
              <w:textAlignment w:val="auto"/>
              <w:rPr>
                <w:ins w:id="2330" w:author="Nokia Networks" w:date="2022-08-18T17:21:00Z"/>
                <w:color w:val="0070C0"/>
                <w:lang w:val="en-US"/>
                <w:rPrChange w:id="2331" w:author="Nokia Networks" w:date="2022-08-18T17:29:00Z">
                  <w:rPr>
                    <w:ins w:id="2332" w:author="Nokia Networks" w:date="2022-08-18T17:21:00Z"/>
                    <w:lang w:val="en-US"/>
                  </w:rPr>
                </w:rPrChange>
              </w:rPr>
            </w:pPr>
          </w:p>
          <w:p w14:paraId="6BDAF98C" w14:textId="77777777" w:rsidR="002E66D0" w:rsidRPr="00F75C6C" w:rsidRDefault="002E66D0" w:rsidP="002E66D0">
            <w:pPr>
              <w:spacing w:after="120"/>
              <w:rPr>
                <w:ins w:id="2333" w:author="Nokia Networks" w:date="2022-08-18T17:21:00Z"/>
                <w:rFonts w:eastAsiaTheme="minorEastAsia"/>
                <w:color w:val="0070C0"/>
                <w:lang w:val="en-US" w:eastAsia="zh-CN"/>
              </w:rPr>
            </w:pPr>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794A36D8"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ins w:id="2334" w:author="Nokia Networks" w:date="2022-08-18T17:20:00Z">
        <w:r w:rsidR="002E66D0">
          <w:rPr>
            <w:bCs/>
            <w:lang w:val="en-US"/>
          </w:rPr>
          <w:t>, Nokia</w:t>
        </w:r>
      </w:ins>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2335" w:author="Qiming Li" w:date="2022-08-16T22:36:00Z">
              <w:r w:rsidDel="00720F9F">
                <w:rPr>
                  <w:rFonts w:eastAsiaTheme="minorEastAsia" w:hint="eastAsia"/>
                  <w:color w:val="0070C0"/>
                  <w:lang w:val="en-US" w:eastAsia="zh-CN"/>
                </w:rPr>
                <w:delText>XXX</w:delText>
              </w:r>
            </w:del>
            <w:ins w:id="2336"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2337" w:author="Qiming Li" w:date="2022-08-16T22:36:00Z">
              <w:r>
                <w:rPr>
                  <w:rFonts w:eastAsiaTheme="minorEastAsia"/>
                  <w:color w:val="0070C0"/>
                  <w:lang w:val="en-US" w:eastAsia="zh-CN"/>
                </w:rPr>
                <w:t xml:space="preserve">Agree with </w:t>
              </w:r>
            </w:ins>
            <w:ins w:id="2338"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2339" w:author="vivo-Yanliang SUN" w:date="2022-08-17T21:57:00Z"/>
        </w:trPr>
        <w:tc>
          <w:tcPr>
            <w:tcW w:w="1236" w:type="dxa"/>
          </w:tcPr>
          <w:p w14:paraId="4E0FB997" w14:textId="0D50E723" w:rsidR="00842A69" w:rsidDel="00720F9F" w:rsidRDefault="00842A69" w:rsidP="00201300">
            <w:pPr>
              <w:spacing w:after="120"/>
              <w:rPr>
                <w:ins w:id="2340" w:author="vivo-Yanliang SUN" w:date="2022-08-17T21:57:00Z"/>
                <w:rFonts w:eastAsiaTheme="minorEastAsia"/>
                <w:color w:val="0070C0"/>
                <w:lang w:val="en-US" w:eastAsia="zh-CN"/>
              </w:rPr>
            </w:pPr>
            <w:ins w:id="2341"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2342" w:author="vivo-Yanliang SUN" w:date="2022-08-17T21:57:00Z"/>
                <w:rFonts w:eastAsiaTheme="minorEastAsia"/>
                <w:color w:val="0070C0"/>
                <w:lang w:val="en-US" w:eastAsia="zh-CN"/>
              </w:rPr>
            </w:pPr>
            <w:ins w:id="2343"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2344" w:author="Huawei" w:date="2022-08-18T10:51:00Z"/>
        </w:trPr>
        <w:tc>
          <w:tcPr>
            <w:tcW w:w="1236" w:type="dxa"/>
          </w:tcPr>
          <w:p w14:paraId="4FE766F4" w14:textId="06CB1AAA" w:rsidR="00C46C5F" w:rsidRDefault="00C46C5F" w:rsidP="00C46C5F">
            <w:pPr>
              <w:spacing w:after="120"/>
              <w:rPr>
                <w:ins w:id="2345" w:author="Huawei" w:date="2022-08-18T10:51:00Z"/>
                <w:rFonts w:eastAsiaTheme="minorEastAsia"/>
                <w:color w:val="0070C0"/>
                <w:lang w:val="en-US" w:eastAsia="zh-CN"/>
              </w:rPr>
            </w:pPr>
            <w:ins w:id="2346"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2347" w:author="Huawei" w:date="2022-08-18T10:51:00Z"/>
                <w:rFonts w:eastAsiaTheme="minorEastAsia"/>
                <w:color w:val="0070C0"/>
                <w:lang w:val="en-US" w:eastAsia="zh-CN"/>
              </w:rPr>
            </w:pPr>
            <w:ins w:id="2348"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2349" w:author="Griselda WANG" w:date="2022-08-18T08:25:00Z"/>
        </w:trPr>
        <w:tc>
          <w:tcPr>
            <w:tcW w:w="1236" w:type="dxa"/>
          </w:tcPr>
          <w:p w14:paraId="10FF55CD" w14:textId="48AD0E90" w:rsidR="008A0A05" w:rsidRDefault="008A0A05" w:rsidP="008A0A05">
            <w:pPr>
              <w:spacing w:after="120"/>
              <w:rPr>
                <w:ins w:id="2350" w:author="Griselda WANG" w:date="2022-08-18T08:25:00Z"/>
                <w:rFonts w:eastAsiaTheme="minorEastAsia"/>
                <w:color w:val="0070C0"/>
                <w:lang w:val="en-US" w:eastAsia="zh-CN"/>
              </w:rPr>
            </w:pPr>
            <w:ins w:id="2351"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2352" w:author="Griselda WANG" w:date="2022-08-18T08:25:00Z"/>
                <w:rFonts w:eastAsiaTheme="minorEastAsia"/>
                <w:color w:val="0070C0"/>
                <w:lang w:val="en-US" w:eastAsia="zh-CN"/>
              </w:rPr>
            </w:pPr>
            <w:ins w:id="2353"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afe"/>
              <w:numPr>
                <w:ilvl w:val="0"/>
                <w:numId w:val="24"/>
              </w:numPr>
              <w:spacing w:after="120"/>
              <w:ind w:firstLineChars="0"/>
              <w:rPr>
                <w:ins w:id="2354" w:author="Griselda WANG" w:date="2022-08-18T08:25:00Z"/>
                <w:rFonts w:eastAsiaTheme="minorEastAsia"/>
                <w:color w:val="0070C0"/>
                <w:lang w:val="en-US" w:eastAsia="zh-CN"/>
              </w:rPr>
            </w:pPr>
            <w:ins w:id="2355"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ins>
          </w:p>
          <w:p w14:paraId="2E8B586A" w14:textId="3D78CEE2" w:rsidR="008A0A05" w:rsidRDefault="008A0A05" w:rsidP="008A0A05">
            <w:pPr>
              <w:spacing w:after="120"/>
              <w:rPr>
                <w:ins w:id="2356" w:author="Griselda WANG" w:date="2022-08-18T08:25:00Z"/>
                <w:rFonts w:eastAsiaTheme="minorEastAsia"/>
                <w:color w:val="0070C0"/>
                <w:lang w:val="en-US" w:eastAsia="zh-CN"/>
              </w:rPr>
            </w:pPr>
            <w:ins w:id="2357"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r w:rsidR="000B73B4" w14:paraId="0D4DEE1B" w14:textId="77777777" w:rsidTr="00201300">
        <w:trPr>
          <w:ins w:id="2358" w:author="CATT" w:date="2022-08-18T23:32:00Z"/>
        </w:trPr>
        <w:tc>
          <w:tcPr>
            <w:tcW w:w="1236" w:type="dxa"/>
          </w:tcPr>
          <w:p w14:paraId="64478C62" w14:textId="6CAE3CE6" w:rsidR="000B73B4" w:rsidRDefault="000B73B4" w:rsidP="008A0A05">
            <w:pPr>
              <w:spacing w:after="120"/>
              <w:rPr>
                <w:ins w:id="2359" w:author="CATT" w:date="2022-08-18T23:32:00Z"/>
                <w:rFonts w:eastAsiaTheme="minorEastAsia"/>
                <w:color w:val="0070C0"/>
                <w:lang w:val="en-US" w:eastAsia="zh-CN"/>
              </w:rPr>
            </w:pPr>
            <w:ins w:id="2360" w:author="CATT" w:date="2022-08-18T23:32:00Z">
              <w:r>
                <w:rPr>
                  <w:rFonts w:eastAsiaTheme="minorEastAsia"/>
                  <w:color w:val="0070C0"/>
                  <w:lang w:val="en-US" w:eastAsia="zh-CN"/>
                </w:rPr>
                <w:t>CATT</w:t>
              </w:r>
            </w:ins>
          </w:p>
        </w:tc>
        <w:tc>
          <w:tcPr>
            <w:tcW w:w="8395" w:type="dxa"/>
          </w:tcPr>
          <w:p w14:paraId="27E1678A" w14:textId="736344F4" w:rsidR="000B73B4" w:rsidRDefault="000B73B4" w:rsidP="008A0A05">
            <w:pPr>
              <w:spacing w:after="120"/>
              <w:rPr>
                <w:ins w:id="2361" w:author="CATT" w:date="2022-08-18T23:32:00Z"/>
                <w:rFonts w:eastAsiaTheme="minorEastAsia"/>
                <w:color w:val="0070C0"/>
                <w:lang w:val="en-US" w:eastAsia="zh-CN"/>
              </w:rPr>
            </w:pPr>
            <w:ins w:id="2362" w:author="CATT" w:date="2022-08-18T23:32:00Z">
              <w:r>
                <w:rPr>
                  <w:rFonts w:eastAsiaTheme="minorEastAsia"/>
                  <w:color w:val="0070C0"/>
                  <w:lang w:val="en-US" w:eastAsia="zh-CN"/>
                </w:rPr>
                <w:t>Option 1 is generally fine. Agree that it depends on RAN2 progress.</w:t>
              </w:r>
            </w:ins>
          </w:p>
        </w:tc>
      </w:tr>
      <w:tr w:rsidR="002E66D0" w14:paraId="5B10E83D" w14:textId="77777777" w:rsidTr="00201300">
        <w:trPr>
          <w:ins w:id="2363" w:author="Nokia Networks" w:date="2022-08-18T17:19:00Z"/>
        </w:trPr>
        <w:tc>
          <w:tcPr>
            <w:tcW w:w="1236" w:type="dxa"/>
          </w:tcPr>
          <w:p w14:paraId="19F93896" w14:textId="1E476762" w:rsidR="002E66D0" w:rsidRPr="00F75C6C" w:rsidRDefault="002E66D0" w:rsidP="002E66D0">
            <w:pPr>
              <w:spacing w:after="120"/>
              <w:rPr>
                <w:ins w:id="2364" w:author="Nokia Networks" w:date="2022-08-18T17:19:00Z"/>
                <w:rFonts w:eastAsiaTheme="minorEastAsia"/>
                <w:color w:val="0070C0"/>
                <w:lang w:val="en-US" w:eastAsia="zh-CN"/>
              </w:rPr>
            </w:pPr>
            <w:ins w:id="2365" w:author="Nokia Networks" w:date="2022-08-18T17:20:00Z">
              <w:r w:rsidRPr="00F75C6C">
                <w:rPr>
                  <w:rFonts w:eastAsiaTheme="minorEastAsia"/>
                  <w:color w:val="0070C0"/>
                  <w:lang w:val="en-US" w:eastAsia="zh-CN"/>
                </w:rPr>
                <w:t>Nokia</w:t>
              </w:r>
            </w:ins>
          </w:p>
        </w:tc>
        <w:tc>
          <w:tcPr>
            <w:tcW w:w="8395" w:type="dxa"/>
          </w:tcPr>
          <w:p w14:paraId="76CD3B5E" w14:textId="77777777" w:rsidR="002E66D0" w:rsidRPr="00F75C6C" w:rsidRDefault="002E66D0" w:rsidP="002E66D0">
            <w:pPr>
              <w:jc w:val="both"/>
              <w:rPr>
                <w:ins w:id="2366" w:author="Nokia Networks" w:date="2022-08-18T17:20:00Z"/>
                <w:color w:val="0070C0"/>
                <w:lang w:val="en-US"/>
                <w:rPrChange w:id="2367" w:author="Nokia Networks" w:date="2022-08-18T17:29:00Z">
                  <w:rPr>
                    <w:ins w:id="2368" w:author="Nokia Networks" w:date="2022-08-18T17:20:00Z"/>
                    <w:lang w:val="en-US"/>
                  </w:rPr>
                </w:rPrChange>
              </w:rPr>
            </w:pPr>
            <w:ins w:id="2369" w:author="Nokia Networks" w:date="2022-08-18T17:20:00Z">
              <w:r w:rsidRPr="00F75C6C">
                <w:rPr>
                  <w:color w:val="0070C0"/>
                  <w:lang w:val="en-US"/>
                  <w:rPrChange w:id="2370" w:author="Nokia Networks" w:date="2022-08-18T17:29:00Z">
                    <w:rPr>
                      <w:lang w:val="en-US"/>
                    </w:rPr>
                  </w:rPrChange>
                </w:rPr>
                <w:t>Option 1.</w:t>
              </w:r>
            </w:ins>
          </w:p>
          <w:p w14:paraId="3A6B7312" w14:textId="77777777" w:rsidR="002E66D0" w:rsidRPr="00F75C6C" w:rsidRDefault="002E66D0" w:rsidP="002E66D0">
            <w:pPr>
              <w:jc w:val="both"/>
              <w:rPr>
                <w:ins w:id="2371" w:author="Nokia Networks" w:date="2022-08-18T17:20:00Z"/>
                <w:color w:val="0070C0"/>
                <w:lang w:val="en-US"/>
                <w:rPrChange w:id="2372" w:author="Nokia Networks" w:date="2022-08-18T17:29:00Z">
                  <w:rPr>
                    <w:ins w:id="2373" w:author="Nokia Networks" w:date="2022-08-18T17:20:00Z"/>
                    <w:lang w:val="en-US"/>
                  </w:rPr>
                </w:rPrChange>
              </w:rPr>
            </w:pPr>
            <w:ins w:id="2374" w:author="Nokia Networks" w:date="2022-08-18T17:20:00Z">
              <w:r w:rsidRPr="00F75C6C">
                <w:rPr>
                  <w:color w:val="0070C0"/>
                  <w:lang w:val="en-US"/>
                  <w:rPrChange w:id="2375" w:author="Nokia Networks" w:date="2022-08-18T17:29:00Z">
                    <w:rPr>
                      <w:lang w:val="en-US"/>
                    </w:rPr>
                  </w:rPrChange>
                </w:rPr>
                <w:lastRenderedPageBreak/>
                <w:t xml:space="preserve">Proposal from our contribution: </w:t>
              </w:r>
            </w:ins>
          </w:p>
          <w:p w14:paraId="472A3EFF" w14:textId="77777777" w:rsidR="002E66D0" w:rsidRPr="00F75C6C" w:rsidRDefault="002E66D0" w:rsidP="002E66D0">
            <w:pPr>
              <w:jc w:val="both"/>
              <w:rPr>
                <w:ins w:id="2376" w:author="Nokia Networks" w:date="2022-08-18T17:20:00Z"/>
                <w:color w:val="0070C0"/>
                <w:lang w:val="en-US"/>
                <w:rPrChange w:id="2377" w:author="Nokia Networks" w:date="2022-08-18T17:29:00Z">
                  <w:rPr>
                    <w:ins w:id="2378" w:author="Nokia Networks" w:date="2022-08-18T17:20:00Z"/>
                    <w:lang w:val="en-US"/>
                  </w:rPr>
                </w:rPrChange>
              </w:rPr>
            </w:pPr>
            <w:ins w:id="2379" w:author="Nokia Networks" w:date="2022-08-18T17:20:00Z">
              <w:r w:rsidRPr="00F75C6C">
                <w:rPr>
                  <w:color w:val="0070C0"/>
                  <w:lang w:val="en-US"/>
                  <w:rPrChange w:id="2380" w:author="Nokia Networks" w:date="2022-08-18T17:29:00Z">
                    <w:rPr>
                      <w:lang w:val="en-US"/>
                    </w:rPr>
                  </w:rPrChange>
                </w:rPr>
                <w:t>We expect that an interrupt (if any) related to a cell change performed by use of the L1/L2 mobility procedure would need to significantly shorter than the existing L3 Handover interrupt time. Otherwise, this will negatively impact the gain from L1/L2 mobility feature.</w:t>
              </w:r>
            </w:ins>
          </w:p>
          <w:p w14:paraId="08FC8898" w14:textId="3ABFA516" w:rsidR="002E66D0" w:rsidRPr="00F75C6C" w:rsidRDefault="002E66D0" w:rsidP="002E66D0">
            <w:pPr>
              <w:spacing w:after="120"/>
              <w:rPr>
                <w:ins w:id="2381" w:author="Nokia Networks" w:date="2022-08-18T17:19:00Z"/>
                <w:rFonts w:eastAsiaTheme="minorEastAsia"/>
                <w:color w:val="0070C0"/>
                <w:lang w:val="en-US" w:eastAsia="zh-CN"/>
              </w:rPr>
            </w:pPr>
            <w:ins w:id="2382" w:author="Nokia Networks" w:date="2022-08-18T17:20:00Z">
              <w:r w:rsidRPr="00F75C6C">
                <w:rPr>
                  <w:color w:val="0070C0"/>
                  <w:lang w:val="en-US"/>
                  <w:rPrChange w:id="2383" w:author="Nokia Networks" w:date="2022-08-18T17:29:00Z">
                    <w:rPr>
                      <w:lang w:val="en-US"/>
                    </w:rPr>
                  </w:rPrChange>
                </w:rPr>
                <w:t>How to define any cell change interrupt due to L1/L2 mobility and the detailed delay components needs further discussions in RAN4.</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2384" w:author="Ada Wang (王苗)" w:date="2022-08-14T23:22:00Z">
              <w:r w:rsidDel="0038255A">
                <w:rPr>
                  <w:rFonts w:eastAsiaTheme="minorEastAsia" w:hint="eastAsia"/>
                  <w:color w:val="0070C0"/>
                  <w:lang w:val="en-US" w:eastAsia="zh-CN"/>
                </w:rPr>
                <w:delText>XXX</w:delText>
              </w:r>
            </w:del>
            <w:ins w:id="2385"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2386" w:author="Ada Wang (王苗)" w:date="2022-08-14T23:22:00Z">
              <w:r>
                <w:rPr>
                  <w:rFonts w:eastAsiaTheme="minorEastAsia"/>
                  <w:color w:val="0070C0"/>
                  <w:lang w:val="en-US" w:eastAsia="zh-CN"/>
                </w:rPr>
                <w:t xml:space="preserve">This </w:t>
              </w:r>
            </w:ins>
            <w:ins w:id="2387" w:author="Ada Wang (王苗)" w:date="2022-08-14T23:23:00Z">
              <w:r>
                <w:rPr>
                  <w:rFonts w:eastAsiaTheme="minorEastAsia"/>
                  <w:color w:val="0070C0"/>
                  <w:lang w:val="en-US" w:eastAsia="zh-CN"/>
                </w:rPr>
                <w:t xml:space="preserve">issue is highly pending </w:t>
              </w:r>
            </w:ins>
            <w:ins w:id="2388" w:author="Ada Wang (王苗)" w:date="2022-08-14T23:28:00Z">
              <w:r>
                <w:rPr>
                  <w:rFonts w:eastAsiaTheme="minorEastAsia"/>
                  <w:color w:val="0070C0"/>
                  <w:lang w:val="en-US" w:eastAsia="zh-CN"/>
                </w:rPr>
                <w:t xml:space="preserve">on </w:t>
              </w:r>
            </w:ins>
            <w:ins w:id="2389" w:author="Ada Wang (王苗)" w:date="2022-08-14T23:23:00Z">
              <w:r>
                <w:rPr>
                  <w:rFonts w:eastAsiaTheme="minorEastAsia"/>
                  <w:color w:val="0070C0"/>
                  <w:lang w:val="en-US" w:eastAsia="zh-CN"/>
                </w:rPr>
                <w:t>the outcome of issue 3-2-3/3-2-</w:t>
              </w:r>
            </w:ins>
            <w:ins w:id="2390" w:author="Ada Wang (王苗)" w:date="2022-08-14T23:25:00Z">
              <w:r>
                <w:rPr>
                  <w:rFonts w:eastAsiaTheme="minorEastAsia"/>
                  <w:color w:val="0070C0"/>
                  <w:lang w:val="en-US" w:eastAsia="zh-CN"/>
                </w:rPr>
                <w:t>4</w:t>
              </w:r>
            </w:ins>
            <w:ins w:id="2391" w:author="Ada Wang (王苗)" w:date="2022-08-14T23:24:00Z">
              <w:r>
                <w:rPr>
                  <w:rFonts w:eastAsiaTheme="minorEastAsia"/>
                  <w:color w:val="0070C0"/>
                  <w:lang w:val="en-US" w:eastAsia="zh-CN"/>
                </w:rPr>
                <w:t xml:space="preserve">/3-2-5/3-2-6. We suggest to </w:t>
              </w:r>
            </w:ins>
            <w:ins w:id="2392" w:author="Ada Wang (王苗)" w:date="2022-08-14T23:26:00Z">
              <w:r>
                <w:rPr>
                  <w:rFonts w:eastAsiaTheme="minorEastAsia"/>
                  <w:color w:val="0070C0"/>
                  <w:lang w:val="en-US" w:eastAsia="zh-CN"/>
                </w:rPr>
                <w:t>discuss</w:t>
              </w:r>
            </w:ins>
            <w:ins w:id="2393" w:author="Ada Wang (王苗)" w:date="2022-08-14T23:24:00Z">
              <w:r>
                <w:rPr>
                  <w:rFonts w:eastAsiaTheme="minorEastAsia"/>
                  <w:color w:val="0070C0"/>
                  <w:lang w:val="en-US" w:eastAsia="zh-CN"/>
                </w:rPr>
                <w:t xml:space="preserve"> this issue aft</w:t>
              </w:r>
            </w:ins>
            <w:ins w:id="2394"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2395" w:author="Qiming Li" w:date="2022-08-16T22:38:00Z"/>
        </w:trPr>
        <w:tc>
          <w:tcPr>
            <w:tcW w:w="1236" w:type="dxa"/>
          </w:tcPr>
          <w:p w14:paraId="0C0DDE75" w14:textId="22D78E64" w:rsidR="00EE1CC6" w:rsidDel="0038255A" w:rsidRDefault="00EE1CC6" w:rsidP="00201300">
            <w:pPr>
              <w:spacing w:after="120"/>
              <w:rPr>
                <w:ins w:id="2396" w:author="Qiming Li" w:date="2022-08-16T22:38:00Z"/>
                <w:rFonts w:eastAsiaTheme="minorEastAsia"/>
                <w:color w:val="0070C0"/>
                <w:lang w:val="en-US" w:eastAsia="zh-CN"/>
              </w:rPr>
            </w:pPr>
            <w:ins w:id="2397"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2398" w:author="Qiming Li" w:date="2022-08-16T22:38:00Z"/>
                <w:rFonts w:eastAsiaTheme="minorEastAsia"/>
                <w:color w:val="0070C0"/>
                <w:lang w:val="en-US" w:eastAsia="zh-CN"/>
              </w:rPr>
            </w:pPr>
            <w:ins w:id="2399"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2400"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2401" w:author="vivo-Yanliang SUN" w:date="2022-08-17T22:10:00Z"/>
        </w:trPr>
        <w:tc>
          <w:tcPr>
            <w:tcW w:w="1236" w:type="dxa"/>
          </w:tcPr>
          <w:p w14:paraId="631A0161" w14:textId="201C032F" w:rsidR="007241CC" w:rsidRDefault="007241CC" w:rsidP="00201300">
            <w:pPr>
              <w:spacing w:after="120"/>
              <w:rPr>
                <w:ins w:id="2402" w:author="vivo-Yanliang SUN" w:date="2022-08-17T22:10:00Z"/>
                <w:rFonts w:eastAsiaTheme="minorEastAsia"/>
                <w:color w:val="0070C0"/>
                <w:lang w:val="en-US" w:eastAsia="zh-CN"/>
              </w:rPr>
            </w:pPr>
            <w:ins w:id="2403"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2404" w:author="vivo-Yanliang SUN" w:date="2022-08-17T22:10:00Z"/>
                <w:rFonts w:eastAsiaTheme="minorEastAsia"/>
                <w:color w:val="0070C0"/>
                <w:lang w:val="en-US" w:eastAsia="zh-CN"/>
              </w:rPr>
            </w:pPr>
            <w:ins w:id="2405"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2406" w:author="Qualcomm-CH" w:date="2022-08-17T10:52:00Z"/>
        </w:trPr>
        <w:tc>
          <w:tcPr>
            <w:tcW w:w="1236" w:type="dxa"/>
          </w:tcPr>
          <w:p w14:paraId="5595CFDC" w14:textId="3FA4C6B7" w:rsidR="00894F6C" w:rsidRDefault="00894F6C" w:rsidP="00201300">
            <w:pPr>
              <w:spacing w:after="120"/>
              <w:rPr>
                <w:ins w:id="2407" w:author="Qualcomm-CH" w:date="2022-08-17T10:52:00Z"/>
                <w:rFonts w:eastAsiaTheme="minorEastAsia"/>
                <w:color w:val="0070C0"/>
                <w:lang w:val="en-US" w:eastAsia="zh-CN"/>
              </w:rPr>
            </w:pPr>
            <w:ins w:id="2408"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2409" w:author="Qualcomm-CH" w:date="2022-08-17T10:52:00Z"/>
                <w:rFonts w:eastAsiaTheme="minorEastAsia"/>
                <w:color w:val="0070C0"/>
                <w:lang w:val="en-US" w:eastAsia="zh-CN"/>
              </w:rPr>
            </w:pPr>
            <w:ins w:id="2410"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2411" w:author="Huawei" w:date="2022-08-18T10:51:00Z"/>
        </w:trPr>
        <w:tc>
          <w:tcPr>
            <w:tcW w:w="1236" w:type="dxa"/>
          </w:tcPr>
          <w:p w14:paraId="00AA3FDC" w14:textId="33062C70" w:rsidR="00761B57" w:rsidRDefault="00761B57" w:rsidP="00761B57">
            <w:pPr>
              <w:spacing w:after="120"/>
              <w:rPr>
                <w:ins w:id="2412" w:author="Huawei" w:date="2022-08-18T10:51:00Z"/>
                <w:rFonts w:eastAsiaTheme="minorEastAsia"/>
                <w:color w:val="0070C0"/>
                <w:lang w:val="en-US" w:eastAsia="zh-CN"/>
              </w:rPr>
            </w:pPr>
            <w:ins w:id="2413"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2414" w:author="Huawei" w:date="2022-08-18T10:51:00Z"/>
                <w:rFonts w:eastAsiaTheme="minorEastAsia"/>
                <w:color w:val="0070C0"/>
                <w:lang w:val="en-US" w:eastAsia="zh-CN"/>
              </w:rPr>
            </w:pPr>
            <w:ins w:id="2415"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2416" w:author="Griselda WANG" w:date="2022-08-18T08:25:00Z"/>
        </w:trPr>
        <w:tc>
          <w:tcPr>
            <w:tcW w:w="1236" w:type="dxa"/>
          </w:tcPr>
          <w:p w14:paraId="72F80799" w14:textId="6BB8454E" w:rsidR="0023132D" w:rsidRDefault="0023132D" w:rsidP="0023132D">
            <w:pPr>
              <w:spacing w:after="120"/>
              <w:rPr>
                <w:ins w:id="2417" w:author="Griselda WANG" w:date="2022-08-18T08:25:00Z"/>
                <w:rFonts w:eastAsiaTheme="minorEastAsia"/>
                <w:color w:val="0070C0"/>
                <w:lang w:val="en-US" w:eastAsia="zh-CN"/>
              </w:rPr>
            </w:pPr>
            <w:ins w:id="2418" w:author="Griselda WANG" w:date="2022-08-18T08:25:00Z">
              <w:r>
                <w:rPr>
                  <w:rFonts w:eastAsiaTheme="minorEastAsia"/>
                  <w:color w:val="0070C0"/>
                  <w:lang w:val="en-US" w:eastAsia="zh-CN"/>
                </w:rPr>
                <w:t>Ericsson</w:t>
              </w:r>
            </w:ins>
          </w:p>
        </w:tc>
        <w:tc>
          <w:tcPr>
            <w:tcW w:w="8395" w:type="dxa"/>
          </w:tcPr>
          <w:p w14:paraId="30486980" w14:textId="5D59482B" w:rsidR="0023132D" w:rsidRDefault="0023132D" w:rsidP="0023132D">
            <w:pPr>
              <w:spacing w:after="120"/>
              <w:rPr>
                <w:ins w:id="2419" w:author="Griselda WANG" w:date="2022-08-18T08:25:00Z"/>
                <w:rFonts w:eastAsiaTheme="minorEastAsia"/>
                <w:color w:val="0070C0"/>
                <w:lang w:val="en-US" w:eastAsia="zh-CN"/>
              </w:rPr>
            </w:pPr>
            <w:ins w:id="2420" w:author="Griselda WANG" w:date="2022-08-18T08:25:00Z">
              <w:r>
                <w:rPr>
                  <w:rFonts w:eastAsiaTheme="minorEastAsia"/>
                  <w:color w:val="0070C0"/>
                  <w:lang w:val="en-US" w:eastAsia="zh-CN"/>
                </w:rPr>
                <w:t xml:space="preserve">We think option 1 and option 2 are </w:t>
              </w:r>
            </w:ins>
            <w:ins w:id="2421" w:author="Ericsson, Venkat" w:date="2022-08-18T17:04:00Z">
              <w:r w:rsidR="00863C6E">
                <w:rPr>
                  <w:rFonts w:eastAsiaTheme="minorEastAsia"/>
                  <w:color w:val="0070C0"/>
                  <w:lang w:val="en-US" w:eastAsia="zh-CN"/>
                </w:rPr>
                <w:t>no</w:t>
              </w:r>
            </w:ins>
            <w:ins w:id="2422" w:author="Ericsson, Venkat" w:date="2022-08-18T17:05:00Z">
              <w:r w:rsidR="00863C6E">
                <w:rPr>
                  <w:rFonts w:eastAsiaTheme="minorEastAsia"/>
                  <w:color w:val="0070C0"/>
                  <w:lang w:val="en-US" w:eastAsia="zh-CN"/>
                </w:rPr>
                <w:t xml:space="preserve">t </w:t>
              </w:r>
            </w:ins>
            <w:ins w:id="2423" w:author="Griselda WANG" w:date="2022-08-18T08:25:00Z">
              <w:r>
                <w:rPr>
                  <w:rFonts w:eastAsiaTheme="minorEastAsia"/>
                  <w:color w:val="0070C0"/>
                  <w:lang w:val="en-US" w:eastAsia="zh-CN"/>
                </w:rPr>
                <w:t>contradicting each other. We can further study.</w:t>
              </w:r>
            </w:ins>
          </w:p>
        </w:tc>
      </w:tr>
      <w:tr w:rsidR="000B73B4" w14:paraId="72175E9E" w14:textId="77777777" w:rsidTr="00201300">
        <w:trPr>
          <w:ins w:id="2424" w:author="CATT" w:date="2022-08-18T23:32:00Z"/>
        </w:trPr>
        <w:tc>
          <w:tcPr>
            <w:tcW w:w="1236" w:type="dxa"/>
          </w:tcPr>
          <w:p w14:paraId="5A736C39" w14:textId="36E9ECC0" w:rsidR="000B73B4" w:rsidRDefault="000B73B4" w:rsidP="0023132D">
            <w:pPr>
              <w:spacing w:after="120"/>
              <w:rPr>
                <w:ins w:id="2425" w:author="CATT" w:date="2022-08-18T23:32:00Z"/>
                <w:rFonts w:eastAsiaTheme="minorEastAsia"/>
                <w:color w:val="0070C0"/>
                <w:lang w:val="en-US" w:eastAsia="zh-CN"/>
              </w:rPr>
            </w:pPr>
            <w:ins w:id="2426" w:author="CATT" w:date="2022-08-18T23:32:00Z">
              <w:r>
                <w:rPr>
                  <w:rFonts w:eastAsiaTheme="minorEastAsia"/>
                  <w:color w:val="0070C0"/>
                  <w:lang w:val="en-US" w:eastAsia="zh-CN"/>
                </w:rPr>
                <w:t>CATT</w:t>
              </w:r>
            </w:ins>
          </w:p>
        </w:tc>
        <w:tc>
          <w:tcPr>
            <w:tcW w:w="8395" w:type="dxa"/>
          </w:tcPr>
          <w:p w14:paraId="190BBB26" w14:textId="472C5897" w:rsidR="000B73B4" w:rsidRDefault="000B73B4" w:rsidP="0023132D">
            <w:pPr>
              <w:spacing w:after="120"/>
              <w:rPr>
                <w:ins w:id="2427" w:author="CATT" w:date="2022-08-18T23:32:00Z"/>
                <w:rFonts w:eastAsiaTheme="minorEastAsia"/>
                <w:color w:val="0070C0"/>
                <w:lang w:val="en-US" w:eastAsia="zh-CN"/>
              </w:rPr>
            </w:pPr>
            <w:ins w:id="2428" w:author="CATT" w:date="2022-08-18T23:32:00Z">
              <w:r>
                <w:rPr>
                  <w:rFonts w:eastAsiaTheme="minorEastAsia"/>
                  <w:color w:val="0070C0"/>
                  <w:lang w:val="en-US" w:eastAsia="zh-CN"/>
                </w:rPr>
                <w:t>Fine to wait further RAN2 income.</w:t>
              </w:r>
            </w:ins>
          </w:p>
        </w:tc>
      </w:tr>
      <w:tr w:rsidR="002E66D0" w14:paraId="12E23687" w14:textId="77777777" w:rsidTr="00201300">
        <w:trPr>
          <w:ins w:id="2429" w:author="Nokia Networks" w:date="2022-08-18T17:19:00Z"/>
        </w:trPr>
        <w:tc>
          <w:tcPr>
            <w:tcW w:w="1236" w:type="dxa"/>
          </w:tcPr>
          <w:p w14:paraId="298A61F9" w14:textId="03325BEE" w:rsidR="002E66D0" w:rsidRDefault="002E66D0" w:rsidP="002E66D0">
            <w:pPr>
              <w:spacing w:after="120"/>
              <w:rPr>
                <w:ins w:id="2430" w:author="Nokia Networks" w:date="2022-08-18T17:19:00Z"/>
                <w:rFonts w:eastAsiaTheme="minorEastAsia"/>
                <w:color w:val="0070C0"/>
                <w:lang w:val="en-US" w:eastAsia="zh-CN"/>
              </w:rPr>
            </w:pPr>
            <w:ins w:id="2431" w:author="Nokia Networks" w:date="2022-08-18T17:20:00Z">
              <w:r w:rsidRPr="00F00587">
                <w:rPr>
                  <w:rFonts w:eastAsiaTheme="minorEastAsia"/>
                  <w:color w:val="0070C0"/>
                  <w:lang w:val="en-US" w:eastAsia="zh-CN"/>
                </w:rPr>
                <w:t>Nokia</w:t>
              </w:r>
            </w:ins>
          </w:p>
        </w:tc>
        <w:tc>
          <w:tcPr>
            <w:tcW w:w="8395" w:type="dxa"/>
          </w:tcPr>
          <w:p w14:paraId="56CBE3E0" w14:textId="77777777" w:rsidR="002E66D0" w:rsidRPr="00F00587" w:rsidRDefault="002E66D0" w:rsidP="002E66D0">
            <w:pPr>
              <w:jc w:val="both"/>
              <w:rPr>
                <w:ins w:id="2432" w:author="Nokia Networks" w:date="2022-08-18T17:20:00Z"/>
                <w:color w:val="0070C0"/>
              </w:rPr>
            </w:pPr>
            <w:ins w:id="2433" w:author="Nokia Networks" w:date="2022-08-18T17:20:00Z">
              <w:r w:rsidRPr="00F00587">
                <w:rPr>
                  <w:color w:val="0070C0"/>
                </w:rPr>
                <w:t xml:space="preserve">We don’t think the options are necessarily contradicting. We think that using existing measurements as a baseline is only reasonable.  </w:t>
              </w:r>
            </w:ins>
          </w:p>
          <w:p w14:paraId="66F1ED87" w14:textId="77777777" w:rsidR="002E66D0" w:rsidRPr="00F00587" w:rsidRDefault="002E66D0" w:rsidP="002E66D0">
            <w:pPr>
              <w:jc w:val="both"/>
              <w:rPr>
                <w:ins w:id="2434" w:author="Nokia Networks" w:date="2022-08-18T17:20:00Z"/>
                <w:color w:val="0070C0"/>
              </w:rPr>
            </w:pPr>
            <w:ins w:id="2435" w:author="Nokia Networks" w:date="2022-08-18T17:20:00Z">
              <w:r w:rsidRPr="00F00587">
                <w:rPr>
                  <w:color w:val="0070C0"/>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6A32361F" w14:textId="77777777" w:rsidR="002E66D0" w:rsidRPr="00F00587" w:rsidRDefault="002E66D0" w:rsidP="002E66D0">
            <w:pPr>
              <w:jc w:val="both"/>
              <w:rPr>
                <w:ins w:id="2436" w:author="Nokia Networks" w:date="2022-08-18T17:20:00Z"/>
                <w:color w:val="0070C0"/>
              </w:rPr>
            </w:pPr>
            <w:ins w:id="2437" w:author="Nokia Networks" w:date="2022-08-18T17:20:00Z">
              <w:r w:rsidRPr="00F00587">
                <w:rPr>
                  <w:color w:val="0070C0"/>
                </w:rPr>
                <w:t xml:space="preserve">We note that already in Rel-17 RAN4 defined L1-RSRP measurement requirements for a cell with different PCI than serving cell. We believe these requirements could also apply for L1 measurements for L1/L2 mobility. </w:t>
              </w:r>
            </w:ins>
          </w:p>
          <w:p w14:paraId="23533A8D" w14:textId="77777777" w:rsidR="002E66D0" w:rsidRPr="00F00587" w:rsidRDefault="002E66D0" w:rsidP="002E66D0">
            <w:pPr>
              <w:jc w:val="both"/>
              <w:rPr>
                <w:ins w:id="2438" w:author="Nokia Networks" w:date="2022-08-18T17:20:00Z"/>
                <w:color w:val="0070C0"/>
              </w:rPr>
            </w:pPr>
            <w:ins w:id="2439" w:author="Nokia Networks" w:date="2022-08-18T17:20:00Z">
              <w:r w:rsidRPr="00F00587">
                <w:rPr>
                  <w:color w:val="0070C0"/>
                </w:rPr>
                <w:t>RAN4 has defined L1-RSRP measurement accuracy requirements for a cell with different PCI than serving cell.</w:t>
              </w:r>
            </w:ins>
          </w:p>
          <w:p w14:paraId="3CDD5A69" w14:textId="4AF9ED4B" w:rsidR="002E66D0" w:rsidRDefault="002E66D0" w:rsidP="002E66D0">
            <w:pPr>
              <w:spacing w:after="120"/>
              <w:rPr>
                <w:ins w:id="2440" w:author="Nokia Networks" w:date="2022-08-18T17:19:00Z"/>
                <w:rFonts w:eastAsiaTheme="minorEastAsia"/>
                <w:color w:val="0070C0"/>
                <w:lang w:val="en-US" w:eastAsia="zh-CN"/>
              </w:rPr>
            </w:pPr>
            <w:ins w:id="2441" w:author="Nokia Networks" w:date="2022-08-18T17:20:00Z">
              <w:r w:rsidRPr="00F00587">
                <w:rPr>
                  <w:rFonts w:eastAsiaTheme="minorEastAsia"/>
                  <w:color w:val="0070C0"/>
                  <w:lang w:eastAsia="zh-CN"/>
                </w:rPr>
                <w:t>This can be discussed further</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lastRenderedPageBreak/>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2442" w:author="Ada Wang (王苗)" w:date="2022-08-14T23:26:00Z">
              <w:r w:rsidDel="0038255A">
                <w:rPr>
                  <w:rFonts w:eastAsiaTheme="minorEastAsia" w:hint="eastAsia"/>
                  <w:color w:val="0070C0"/>
                  <w:lang w:val="en-US" w:eastAsia="zh-CN"/>
                </w:rPr>
                <w:delText>XXX</w:delText>
              </w:r>
            </w:del>
            <w:ins w:id="2443"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2444" w:author="Ada Wang (王苗)" w:date="2022-08-14T23:29:00Z">
              <w:r>
                <w:rPr>
                  <w:rFonts w:eastAsiaTheme="minorEastAsia"/>
                  <w:color w:val="0070C0"/>
                  <w:lang w:val="en-US" w:eastAsia="zh-CN"/>
                </w:rPr>
                <w:t>As t</w:t>
              </w:r>
            </w:ins>
            <w:ins w:id="2445" w:author="Ada Wang (王苗)" w:date="2022-08-14T23:28:00Z">
              <w:r>
                <w:rPr>
                  <w:rFonts w:eastAsiaTheme="minorEastAsia"/>
                  <w:color w:val="0070C0"/>
                  <w:lang w:val="en-US" w:eastAsia="zh-CN"/>
                </w:rPr>
                <w:t xml:space="preserve">his issue is </w:t>
              </w:r>
            </w:ins>
            <w:ins w:id="2446" w:author="Ada Wang (王苗)" w:date="2022-08-14T23:27:00Z">
              <w:r>
                <w:t>highly depend</w:t>
              </w:r>
            </w:ins>
            <w:ins w:id="2447" w:author="Ada Wang (王苗)" w:date="2022-08-14T23:28:00Z">
              <w:r>
                <w:t>ing</w:t>
              </w:r>
            </w:ins>
            <w:ins w:id="2448" w:author="Ada Wang (王苗)" w:date="2022-08-14T23:27:00Z">
              <w:r>
                <w:t xml:space="preserve"> on the design in RAN</w:t>
              </w:r>
            </w:ins>
            <w:ins w:id="2449" w:author="Ada Wang (王苗)" w:date="2022-08-14T23:28:00Z">
              <w:r>
                <w:t>1/</w:t>
              </w:r>
            </w:ins>
            <w:ins w:id="2450" w:author="Ada Wang (王苗)" w:date="2022-08-14T23:27:00Z">
              <w:r>
                <w:t xml:space="preserve">2, we can </w:t>
              </w:r>
            </w:ins>
            <w:ins w:id="2451" w:author="Ada Wang (王苗)" w:date="2022-08-14T23:28:00Z">
              <w:r>
                <w:t>wait for</w:t>
              </w:r>
            </w:ins>
            <w:ins w:id="2452" w:author="Ada Wang (王苗)" w:date="2022-08-14T23:27:00Z">
              <w:r>
                <w:t xml:space="preserve"> </w:t>
              </w:r>
              <w:r w:rsidRPr="00AE149C">
                <w:rPr>
                  <w:rFonts w:eastAsia="宋体"/>
                  <w:szCs w:val="24"/>
                  <w:lang w:eastAsia="zh-CN"/>
                </w:rPr>
                <w:t>RAN</w:t>
              </w:r>
            </w:ins>
            <w:ins w:id="2453" w:author="Ada Wang (王苗)" w:date="2022-08-14T23:28:00Z">
              <w:r>
                <w:rPr>
                  <w:rFonts w:eastAsia="宋体"/>
                  <w:szCs w:val="24"/>
                  <w:lang w:eastAsia="zh-CN"/>
                </w:rPr>
                <w:t>1/</w:t>
              </w:r>
            </w:ins>
            <w:ins w:id="2454" w:author="Ada Wang (王苗)" w:date="2022-08-14T23:27:00Z">
              <w:r w:rsidRPr="00AE149C">
                <w:rPr>
                  <w:rFonts w:eastAsia="宋体"/>
                  <w:szCs w:val="24"/>
                  <w:lang w:eastAsia="zh-CN"/>
                </w:rPr>
                <w:t xml:space="preserve">2 </w:t>
              </w:r>
            </w:ins>
            <w:ins w:id="2455" w:author="Ada Wang (王苗)" w:date="2022-08-14T23:28:00Z">
              <w:r>
                <w:rPr>
                  <w:rFonts w:eastAsia="宋体"/>
                  <w:szCs w:val="24"/>
                  <w:lang w:eastAsia="zh-CN"/>
                </w:rPr>
                <w:t>input</w:t>
              </w:r>
            </w:ins>
            <w:ins w:id="2456" w:author="Ada Wang (王苗)" w:date="2022-08-14T23:27:00Z">
              <w:r>
                <w:rPr>
                  <w:rFonts w:eastAsia="宋体"/>
                  <w:szCs w:val="24"/>
                  <w:lang w:eastAsia="zh-CN"/>
                </w:rPr>
                <w:t>.</w:t>
              </w:r>
            </w:ins>
          </w:p>
        </w:tc>
      </w:tr>
      <w:tr w:rsidR="00960F71" w14:paraId="79921058" w14:textId="77777777" w:rsidTr="00201300">
        <w:trPr>
          <w:ins w:id="2457" w:author="Qiming Li" w:date="2022-08-16T22:40:00Z"/>
        </w:trPr>
        <w:tc>
          <w:tcPr>
            <w:tcW w:w="1236" w:type="dxa"/>
          </w:tcPr>
          <w:p w14:paraId="1D48E358" w14:textId="655E7101" w:rsidR="00960F71" w:rsidDel="0038255A" w:rsidRDefault="00960F71" w:rsidP="00201300">
            <w:pPr>
              <w:spacing w:after="120"/>
              <w:rPr>
                <w:ins w:id="2458" w:author="Qiming Li" w:date="2022-08-16T22:40:00Z"/>
                <w:rFonts w:eastAsiaTheme="minorEastAsia"/>
                <w:color w:val="0070C0"/>
                <w:lang w:val="en-US" w:eastAsia="zh-CN"/>
              </w:rPr>
            </w:pPr>
            <w:ins w:id="2459"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2460" w:author="Qiming Li" w:date="2022-08-16T22:40:00Z"/>
                <w:rFonts w:eastAsiaTheme="minorEastAsia"/>
                <w:color w:val="0070C0"/>
                <w:lang w:val="en-US" w:eastAsia="zh-CN"/>
              </w:rPr>
            </w:pPr>
            <w:ins w:id="2461" w:author="Qiming Li" w:date="2022-08-16T22:40:00Z">
              <w:r>
                <w:rPr>
                  <w:rFonts w:eastAsiaTheme="minorEastAsia"/>
                  <w:color w:val="0070C0"/>
                  <w:lang w:val="en-US" w:eastAsia="zh-CN"/>
                </w:rPr>
                <w:t>F</w:t>
              </w:r>
            </w:ins>
            <w:ins w:id="2462"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2463" w:author="vivo-Yanliang SUN" w:date="2022-08-17T22:11:00Z"/>
        </w:trPr>
        <w:tc>
          <w:tcPr>
            <w:tcW w:w="1236" w:type="dxa"/>
          </w:tcPr>
          <w:p w14:paraId="257B66CE" w14:textId="0574610B" w:rsidR="007241CC" w:rsidRDefault="007241CC" w:rsidP="00201300">
            <w:pPr>
              <w:spacing w:after="120"/>
              <w:rPr>
                <w:ins w:id="2464" w:author="vivo-Yanliang SUN" w:date="2022-08-17T22:11:00Z"/>
                <w:rFonts w:eastAsiaTheme="minorEastAsia"/>
                <w:color w:val="0070C0"/>
                <w:lang w:val="en-US" w:eastAsia="zh-CN"/>
              </w:rPr>
            </w:pPr>
            <w:ins w:id="2465"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2466" w:author="vivo-Yanliang SUN" w:date="2022-08-17T22:11:00Z"/>
                <w:rFonts w:eastAsiaTheme="minorEastAsia"/>
                <w:color w:val="0070C0"/>
                <w:lang w:val="en-US" w:eastAsia="zh-CN"/>
              </w:rPr>
            </w:pPr>
            <w:ins w:id="2467"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2468" w:author="Qualcomm-CH" w:date="2022-08-17T10:54:00Z"/>
        </w:trPr>
        <w:tc>
          <w:tcPr>
            <w:tcW w:w="1236" w:type="dxa"/>
          </w:tcPr>
          <w:p w14:paraId="1C17A6BE" w14:textId="37EE3163" w:rsidR="004F290C" w:rsidRDefault="004F290C" w:rsidP="00201300">
            <w:pPr>
              <w:spacing w:after="120"/>
              <w:rPr>
                <w:ins w:id="2469" w:author="Qualcomm-CH" w:date="2022-08-17T10:54:00Z"/>
                <w:rFonts w:eastAsiaTheme="minorEastAsia"/>
                <w:color w:val="0070C0"/>
                <w:lang w:val="en-US" w:eastAsia="zh-CN"/>
              </w:rPr>
            </w:pPr>
            <w:ins w:id="2470"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2471" w:author="Qualcomm-CH" w:date="2022-08-17T10:54:00Z"/>
                <w:rFonts w:eastAsiaTheme="minorEastAsia"/>
                <w:color w:val="0070C0"/>
                <w:lang w:val="en-US" w:eastAsia="zh-CN"/>
              </w:rPr>
            </w:pPr>
            <w:ins w:id="2472"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2473" w:author="Huawei" w:date="2022-08-18T10:52:00Z"/>
        </w:trPr>
        <w:tc>
          <w:tcPr>
            <w:tcW w:w="1236" w:type="dxa"/>
          </w:tcPr>
          <w:p w14:paraId="0B853EDE" w14:textId="29C2C9C7" w:rsidR="00761B57" w:rsidRDefault="00761B57" w:rsidP="00761B57">
            <w:pPr>
              <w:spacing w:after="120"/>
              <w:rPr>
                <w:ins w:id="2474" w:author="Huawei" w:date="2022-08-18T10:52:00Z"/>
                <w:rFonts w:eastAsiaTheme="minorEastAsia"/>
                <w:color w:val="0070C0"/>
                <w:lang w:val="en-US" w:eastAsia="zh-CN"/>
              </w:rPr>
            </w:pPr>
            <w:ins w:id="2475"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2476" w:author="Huawei" w:date="2022-08-18T10:52:00Z"/>
                <w:rFonts w:eastAsiaTheme="minorEastAsia"/>
                <w:color w:val="0070C0"/>
                <w:lang w:val="en-US" w:eastAsia="zh-CN"/>
              </w:rPr>
            </w:pPr>
            <w:ins w:id="2477" w:author="Huawei" w:date="2022-08-18T10:52:00Z">
              <w:r>
                <w:rPr>
                  <w:rFonts w:eastAsiaTheme="minorEastAsia"/>
                  <w:color w:val="0070C0"/>
                  <w:lang w:val="en-US" w:eastAsia="zh-CN"/>
                </w:rPr>
                <w:t>Depends on RAN1/2 conclusion.</w:t>
              </w:r>
            </w:ins>
          </w:p>
        </w:tc>
      </w:tr>
      <w:tr w:rsidR="00EB1AB6" w14:paraId="1E7E82EC" w14:textId="77777777" w:rsidTr="00201300">
        <w:trPr>
          <w:ins w:id="2478" w:author="Griselda WANG" w:date="2022-08-18T08:25:00Z"/>
        </w:trPr>
        <w:tc>
          <w:tcPr>
            <w:tcW w:w="1236" w:type="dxa"/>
          </w:tcPr>
          <w:p w14:paraId="5B9A527A" w14:textId="5C4B104D" w:rsidR="00EB1AB6" w:rsidRDefault="00EB1AB6" w:rsidP="00EB1AB6">
            <w:pPr>
              <w:spacing w:after="120"/>
              <w:rPr>
                <w:ins w:id="2479" w:author="Griselda WANG" w:date="2022-08-18T08:25:00Z"/>
                <w:rFonts w:eastAsiaTheme="minorEastAsia"/>
                <w:color w:val="0070C0"/>
                <w:lang w:val="en-US" w:eastAsia="zh-CN"/>
              </w:rPr>
            </w:pPr>
            <w:ins w:id="2480"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2481" w:author="Griselda WANG" w:date="2022-08-18T08:25:00Z"/>
                <w:rFonts w:eastAsiaTheme="minorEastAsia"/>
                <w:color w:val="0070C0"/>
                <w:lang w:val="en-US" w:eastAsia="zh-CN"/>
              </w:rPr>
            </w:pPr>
            <w:ins w:id="2482" w:author="Griselda WANG" w:date="2022-08-18T08:25:00Z">
              <w:r>
                <w:rPr>
                  <w:rFonts w:eastAsiaTheme="minorEastAsia"/>
                  <w:color w:val="0070C0"/>
                  <w:lang w:val="en-US" w:eastAsia="zh-CN"/>
                </w:rPr>
                <w:t>Same view as MTK</w:t>
              </w:r>
            </w:ins>
          </w:p>
        </w:tc>
      </w:tr>
      <w:tr w:rsidR="00E2307F" w14:paraId="1966F96B" w14:textId="77777777" w:rsidTr="00201300">
        <w:trPr>
          <w:ins w:id="2483" w:author="Jin Woong Park" w:date="2022-08-18T22:03:00Z"/>
        </w:trPr>
        <w:tc>
          <w:tcPr>
            <w:tcW w:w="1236" w:type="dxa"/>
          </w:tcPr>
          <w:p w14:paraId="2DAB7C23" w14:textId="670A4B76" w:rsidR="00E2307F" w:rsidRDefault="00E2307F" w:rsidP="00E2307F">
            <w:pPr>
              <w:spacing w:after="120"/>
              <w:rPr>
                <w:ins w:id="2484" w:author="Jin Woong Park" w:date="2022-08-18T22:03:00Z"/>
                <w:rFonts w:eastAsiaTheme="minorEastAsia"/>
                <w:color w:val="0070C0"/>
                <w:lang w:val="en-US" w:eastAsia="zh-CN"/>
              </w:rPr>
            </w:pPr>
            <w:ins w:id="2485" w:author="Jin Woong Park" w:date="2022-08-18T22:03:00Z">
              <w:r>
                <w:rPr>
                  <w:rFonts w:eastAsia="Malgun Gothic" w:hint="eastAsia"/>
                  <w:color w:val="0070C0"/>
                  <w:lang w:val="en-US" w:eastAsia="ko-KR"/>
                </w:rPr>
                <w:t>LGE</w:t>
              </w:r>
            </w:ins>
          </w:p>
        </w:tc>
        <w:tc>
          <w:tcPr>
            <w:tcW w:w="8395" w:type="dxa"/>
          </w:tcPr>
          <w:p w14:paraId="26C61D83" w14:textId="10FDEA2D" w:rsidR="00E2307F" w:rsidRDefault="00E2307F" w:rsidP="00E2307F">
            <w:pPr>
              <w:spacing w:after="120"/>
              <w:rPr>
                <w:ins w:id="2486" w:author="Jin Woong Park" w:date="2022-08-18T22:03:00Z"/>
                <w:rFonts w:eastAsiaTheme="minorEastAsia"/>
                <w:color w:val="0070C0"/>
                <w:lang w:val="en-US" w:eastAsia="zh-CN"/>
              </w:rPr>
            </w:pPr>
            <w:ins w:id="2487" w:author="Jin Woong Park" w:date="2022-08-18T22:03:00Z">
              <w:r>
                <w:rPr>
                  <w:rFonts w:eastAsia="Malgun Gothic" w:hint="eastAsia"/>
                  <w:color w:val="0070C0"/>
                  <w:lang w:val="en-US" w:eastAsia="ko-KR"/>
                </w:rPr>
                <w:t>Wait RAN1/2 decision.</w:t>
              </w:r>
            </w:ins>
          </w:p>
        </w:tc>
      </w:tr>
      <w:tr w:rsidR="000B73B4" w14:paraId="747AE9F5" w14:textId="77777777" w:rsidTr="00201300">
        <w:trPr>
          <w:ins w:id="2488" w:author="CATT" w:date="2022-08-18T23:32:00Z"/>
        </w:trPr>
        <w:tc>
          <w:tcPr>
            <w:tcW w:w="1236" w:type="dxa"/>
          </w:tcPr>
          <w:p w14:paraId="0F2D8EA2" w14:textId="0F3D41A5" w:rsidR="000B73B4" w:rsidRDefault="000B73B4" w:rsidP="00E2307F">
            <w:pPr>
              <w:spacing w:after="120"/>
              <w:rPr>
                <w:ins w:id="2489" w:author="CATT" w:date="2022-08-18T23:32:00Z"/>
                <w:rFonts w:eastAsia="Malgun Gothic"/>
                <w:color w:val="0070C0"/>
                <w:lang w:val="en-US" w:eastAsia="ko-KR"/>
              </w:rPr>
            </w:pPr>
            <w:ins w:id="2490" w:author="CATT" w:date="2022-08-18T23:32:00Z">
              <w:r>
                <w:rPr>
                  <w:rFonts w:eastAsia="Malgun Gothic"/>
                  <w:color w:val="0070C0"/>
                  <w:lang w:val="en-US" w:eastAsia="ko-KR"/>
                </w:rPr>
                <w:t>CATT</w:t>
              </w:r>
            </w:ins>
          </w:p>
        </w:tc>
        <w:tc>
          <w:tcPr>
            <w:tcW w:w="8395" w:type="dxa"/>
          </w:tcPr>
          <w:p w14:paraId="61C59891" w14:textId="3C0C1535" w:rsidR="000B73B4" w:rsidRDefault="000B73B4" w:rsidP="00E2307F">
            <w:pPr>
              <w:spacing w:after="120"/>
              <w:rPr>
                <w:ins w:id="2491" w:author="CATT" w:date="2022-08-18T23:32:00Z"/>
                <w:rFonts w:eastAsia="Malgun Gothic"/>
                <w:color w:val="0070C0"/>
                <w:lang w:val="en-US" w:eastAsia="ko-KR"/>
              </w:rPr>
            </w:pPr>
            <w:ins w:id="2492" w:author="CATT" w:date="2022-08-18T23:32:00Z">
              <w:r>
                <w:rPr>
                  <w:rFonts w:eastAsiaTheme="minorEastAsia"/>
                  <w:color w:val="0070C0"/>
                  <w:lang w:val="en-US" w:eastAsia="zh-CN"/>
                </w:rPr>
                <w:t>Fine to wait further RAN1/RAN2 income.</w:t>
              </w:r>
            </w:ins>
          </w:p>
        </w:tc>
      </w:tr>
      <w:tr w:rsidR="002E66D0" w14:paraId="19BD45FB" w14:textId="77777777" w:rsidTr="00201300">
        <w:trPr>
          <w:ins w:id="2493" w:author="Nokia Networks" w:date="2022-08-18T17:19:00Z"/>
        </w:trPr>
        <w:tc>
          <w:tcPr>
            <w:tcW w:w="1236" w:type="dxa"/>
          </w:tcPr>
          <w:p w14:paraId="3A9C0673" w14:textId="5EE84B23" w:rsidR="002E66D0" w:rsidRDefault="002E66D0" w:rsidP="002E66D0">
            <w:pPr>
              <w:spacing w:after="120"/>
              <w:rPr>
                <w:ins w:id="2494" w:author="Nokia Networks" w:date="2022-08-18T17:19:00Z"/>
                <w:rFonts w:eastAsia="Malgun Gothic"/>
                <w:color w:val="0070C0"/>
                <w:lang w:val="en-US" w:eastAsia="ko-KR"/>
              </w:rPr>
            </w:pPr>
            <w:ins w:id="2495" w:author="Nokia Networks" w:date="2022-08-18T17:21:00Z">
              <w:r w:rsidRPr="00F00587">
                <w:rPr>
                  <w:rFonts w:eastAsiaTheme="minorEastAsia"/>
                  <w:color w:val="0070C0"/>
                  <w:lang w:val="en-US" w:eastAsia="zh-CN"/>
                </w:rPr>
                <w:t>Nokia</w:t>
              </w:r>
            </w:ins>
          </w:p>
        </w:tc>
        <w:tc>
          <w:tcPr>
            <w:tcW w:w="8395" w:type="dxa"/>
          </w:tcPr>
          <w:p w14:paraId="0EB03A67" w14:textId="10975E73" w:rsidR="002E66D0" w:rsidRDefault="002E66D0" w:rsidP="002E66D0">
            <w:pPr>
              <w:spacing w:after="120"/>
              <w:rPr>
                <w:ins w:id="2496" w:author="Nokia Networks" w:date="2022-08-18T17:19:00Z"/>
                <w:rFonts w:eastAsiaTheme="minorEastAsia"/>
                <w:color w:val="0070C0"/>
                <w:lang w:val="en-US" w:eastAsia="zh-CN"/>
              </w:rPr>
            </w:pPr>
            <w:ins w:id="2497" w:author="Nokia Networks" w:date="2022-08-18T17:21:00Z">
              <w:r w:rsidRPr="00A1132D">
                <w:rPr>
                  <w:rFonts w:eastAsiaTheme="minorEastAsia"/>
                  <w:color w:val="0070C0"/>
                  <w:lang w:val="en-US" w:eastAsia="zh-CN"/>
                </w:rPr>
                <w:t xml:space="preserve">We should assume that cells are not collocated. We should discuss this further while RAN1 / RAN2 is progressing.  </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2498" w:author="Ada Wang (王苗)" w:date="2022-08-15T07:03:00Z">
              <w:r w:rsidDel="00541391">
                <w:rPr>
                  <w:rFonts w:eastAsiaTheme="minorEastAsia" w:hint="eastAsia"/>
                  <w:color w:val="0070C0"/>
                  <w:lang w:val="en-US" w:eastAsia="zh-CN"/>
                </w:rPr>
                <w:delText>XXX</w:delText>
              </w:r>
            </w:del>
            <w:ins w:id="2499"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2500" w:author="Ada Wang (王苗)" w:date="2022-08-15T13:56:00Z">
              <w:r>
                <w:rPr>
                  <w:rFonts w:eastAsiaTheme="minorEastAsia"/>
                  <w:color w:val="0070C0"/>
                  <w:lang w:val="en-US" w:eastAsia="zh-CN"/>
                </w:rPr>
                <w:t xml:space="preserve">We don’t get what </w:t>
              </w:r>
            </w:ins>
            <w:ins w:id="2501" w:author="Ada Wang (王苗)" w:date="2022-08-15T07:06:00Z">
              <w:r w:rsidR="00541391">
                <w:rPr>
                  <w:rFonts w:eastAsiaTheme="minorEastAsia"/>
                  <w:color w:val="0070C0"/>
                  <w:lang w:val="en-US" w:eastAsia="zh-CN"/>
                </w:rPr>
                <w:t xml:space="preserve">MRTD and MTTD </w:t>
              </w:r>
            </w:ins>
            <w:ins w:id="2502" w:author="Ada Wang (王苗)" w:date="2022-08-15T13:57:00Z">
              <w:r>
                <w:rPr>
                  <w:rFonts w:eastAsiaTheme="minorEastAsia"/>
                  <w:color w:val="0070C0"/>
                  <w:lang w:val="en-US" w:eastAsia="zh-CN"/>
                </w:rPr>
                <w:t>requirements and why the</w:t>
              </w:r>
            </w:ins>
            <w:ins w:id="2503" w:author="Ada Wang (王苗)" w:date="2022-08-15T13:58:00Z">
              <w:r>
                <w:rPr>
                  <w:rFonts w:eastAsiaTheme="minorEastAsia"/>
                  <w:color w:val="0070C0"/>
                  <w:lang w:val="en-US" w:eastAsia="zh-CN"/>
                </w:rPr>
                <w:t xml:space="preserve">se requirements </w:t>
              </w:r>
            </w:ins>
            <w:ins w:id="2504" w:author="Ada Wang (王苗)" w:date="2022-08-15T13:57:00Z">
              <w:r>
                <w:rPr>
                  <w:rFonts w:eastAsiaTheme="minorEastAsia"/>
                  <w:color w:val="0070C0"/>
                  <w:lang w:val="en-US" w:eastAsia="zh-CN"/>
                </w:rPr>
                <w:t xml:space="preserve">are to </w:t>
              </w:r>
            </w:ins>
            <w:ins w:id="2505" w:author="Ada Wang (王苗)" w:date="2022-08-15T14:50:00Z">
              <w:r w:rsidR="00EF382D">
                <w:rPr>
                  <w:rFonts w:eastAsiaTheme="minorEastAsia"/>
                  <w:color w:val="0070C0"/>
                  <w:lang w:val="en-US" w:eastAsia="zh-CN"/>
                </w:rPr>
                <w:t xml:space="preserve">be </w:t>
              </w:r>
            </w:ins>
            <w:ins w:id="2506" w:author="Ada Wang (王苗)" w:date="2022-08-15T13:57:00Z">
              <w:r w:rsidR="00EF382D">
                <w:rPr>
                  <w:rFonts w:eastAsiaTheme="minorEastAsia"/>
                  <w:color w:val="0070C0"/>
                  <w:lang w:val="en-US" w:eastAsia="zh-CN"/>
                </w:rPr>
                <w:t>specif</w:t>
              </w:r>
            </w:ins>
            <w:ins w:id="2507" w:author="Ada Wang (王苗)" w:date="2022-08-15T14:50:00Z">
              <w:r w:rsidR="00EF382D">
                <w:rPr>
                  <w:rFonts w:eastAsiaTheme="minorEastAsia"/>
                  <w:color w:val="0070C0"/>
                  <w:lang w:val="en-US" w:eastAsia="zh-CN"/>
                </w:rPr>
                <w:t>ied</w:t>
              </w:r>
            </w:ins>
            <w:ins w:id="2508" w:author="Ada Wang (王苗)" w:date="2022-08-15T13:57:00Z">
              <w:r>
                <w:rPr>
                  <w:rFonts w:eastAsiaTheme="minorEastAsia"/>
                  <w:color w:val="0070C0"/>
                  <w:lang w:val="en-US" w:eastAsia="zh-CN"/>
                </w:rPr>
                <w:t xml:space="preserve"> here.</w:t>
              </w:r>
            </w:ins>
            <w:ins w:id="2509" w:author="Ada Wang (王苗)" w:date="2022-08-15T13:58:00Z">
              <w:r>
                <w:rPr>
                  <w:rFonts w:eastAsiaTheme="minorEastAsia"/>
                  <w:color w:val="0070C0"/>
                  <w:lang w:val="en-US" w:eastAsia="zh-CN"/>
                </w:rPr>
                <w:t xml:space="preserve"> </w:t>
              </w:r>
            </w:ins>
            <w:ins w:id="2510" w:author="Ada Wang (王苗)" w:date="2022-08-15T14:04:00Z">
              <w:r w:rsidR="006239EA">
                <w:rPr>
                  <w:rFonts w:eastAsiaTheme="minorEastAsia"/>
                  <w:lang w:eastAsia="zh-CN"/>
                </w:rPr>
                <w:t>Maybe Ericsson can clarify?</w:t>
              </w:r>
            </w:ins>
          </w:p>
        </w:tc>
      </w:tr>
      <w:tr w:rsidR="00AE6BEF" w14:paraId="224E6800" w14:textId="77777777" w:rsidTr="00201300">
        <w:trPr>
          <w:ins w:id="2511" w:author="Qiming Li" w:date="2022-08-16T22:41:00Z"/>
        </w:trPr>
        <w:tc>
          <w:tcPr>
            <w:tcW w:w="1236" w:type="dxa"/>
          </w:tcPr>
          <w:p w14:paraId="274C8084" w14:textId="31EA55E5" w:rsidR="00AE6BEF" w:rsidDel="00541391" w:rsidRDefault="00AE6BEF" w:rsidP="00201300">
            <w:pPr>
              <w:spacing w:after="120"/>
              <w:rPr>
                <w:ins w:id="2512" w:author="Qiming Li" w:date="2022-08-16T22:41:00Z"/>
                <w:rFonts w:eastAsiaTheme="minorEastAsia"/>
                <w:color w:val="0070C0"/>
                <w:lang w:val="en-US" w:eastAsia="zh-CN"/>
              </w:rPr>
            </w:pPr>
            <w:ins w:id="2513"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2514" w:author="Qiming Li" w:date="2022-08-16T22:41:00Z"/>
                <w:rFonts w:eastAsiaTheme="minorEastAsia"/>
                <w:color w:val="0070C0"/>
                <w:lang w:val="en-US" w:eastAsia="zh-CN"/>
              </w:rPr>
            </w:pPr>
            <w:ins w:id="2515" w:author="Qiming Li" w:date="2022-08-16T22:41:00Z">
              <w:r>
                <w:rPr>
                  <w:rFonts w:eastAsiaTheme="minorEastAsia"/>
                  <w:color w:val="0070C0"/>
                  <w:lang w:val="en-US" w:eastAsia="zh-CN"/>
                </w:rPr>
                <w:t xml:space="preserve">Option 1 is unclear to us. </w:t>
              </w:r>
            </w:ins>
            <w:ins w:id="2516" w:author="Qiming Li" w:date="2022-08-16T22:43:00Z">
              <w:r>
                <w:rPr>
                  <w:rFonts w:eastAsiaTheme="minorEastAsia"/>
                  <w:color w:val="0070C0"/>
                  <w:lang w:val="en-US" w:eastAsia="zh-CN"/>
                </w:rPr>
                <w:t>D</w:t>
              </w:r>
            </w:ins>
            <w:ins w:id="2517" w:author="Qiming Li" w:date="2022-08-16T22:41:00Z">
              <w:r>
                <w:rPr>
                  <w:rFonts w:eastAsiaTheme="minorEastAsia"/>
                  <w:color w:val="0070C0"/>
                  <w:lang w:val="en-US" w:eastAsia="zh-CN"/>
                </w:rPr>
                <w:t>oes it imply sim</w:t>
              </w:r>
            </w:ins>
            <w:ins w:id="2518"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2519" w:author="Qualcomm-CH" w:date="2022-08-17T10:55:00Z"/>
        </w:trPr>
        <w:tc>
          <w:tcPr>
            <w:tcW w:w="1236" w:type="dxa"/>
          </w:tcPr>
          <w:p w14:paraId="0744558D" w14:textId="0C3D88B2" w:rsidR="004F290C" w:rsidRDefault="0086224E" w:rsidP="00201300">
            <w:pPr>
              <w:spacing w:after="120"/>
              <w:rPr>
                <w:ins w:id="2520" w:author="Qualcomm-CH" w:date="2022-08-17T10:55:00Z"/>
                <w:rFonts w:eastAsiaTheme="minorEastAsia"/>
                <w:color w:val="0070C0"/>
                <w:lang w:val="en-US" w:eastAsia="zh-CN"/>
              </w:rPr>
            </w:pPr>
            <w:ins w:id="2521"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2522" w:author="Qualcomm-CH" w:date="2022-08-17T10:55:00Z"/>
                <w:rFonts w:eastAsiaTheme="minorEastAsia"/>
                <w:color w:val="0070C0"/>
                <w:lang w:val="en-US" w:eastAsia="zh-CN"/>
              </w:rPr>
            </w:pPr>
            <w:ins w:id="2523"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2524" w:author="Huawei" w:date="2022-08-18T10:52:00Z"/>
        </w:trPr>
        <w:tc>
          <w:tcPr>
            <w:tcW w:w="1236" w:type="dxa"/>
          </w:tcPr>
          <w:p w14:paraId="59693B88" w14:textId="359F5E4A" w:rsidR="00761B57" w:rsidRDefault="00761B57" w:rsidP="00761B57">
            <w:pPr>
              <w:spacing w:after="120"/>
              <w:rPr>
                <w:ins w:id="2525" w:author="Huawei" w:date="2022-08-18T10:52:00Z"/>
                <w:rFonts w:eastAsiaTheme="minorEastAsia"/>
                <w:color w:val="0070C0"/>
                <w:lang w:val="en-US" w:eastAsia="zh-CN"/>
              </w:rPr>
            </w:pPr>
            <w:ins w:id="2526"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2527" w:author="Huawei" w:date="2022-08-18T10:52:00Z"/>
                <w:rFonts w:eastAsiaTheme="minorEastAsia"/>
                <w:color w:val="0070C0"/>
                <w:lang w:val="en-US" w:eastAsia="zh-CN"/>
              </w:rPr>
            </w:pPr>
            <w:ins w:id="2528"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2529" w:author="Griselda WANG" w:date="2022-08-18T08:25:00Z"/>
        </w:trPr>
        <w:tc>
          <w:tcPr>
            <w:tcW w:w="1236" w:type="dxa"/>
          </w:tcPr>
          <w:p w14:paraId="2870C7FD" w14:textId="079E0A6C" w:rsidR="00B86D91" w:rsidRDefault="00B86D91" w:rsidP="00B86D91">
            <w:pPr>
              <w:spacing w:after="120"/>
              <w:rPr>
                <w:ins w:id="2530" w:author="Griselda WANG" w:date="2022-08-18T08:25:00Z"/>
                <w:rFonts w:eastAsiaTheme="minorEastAsia"/>
                <w:color w:val="0070C0"/>
                <w:lang w:val="en-US" w:eastAsia="zh-CN"/>
              </w:rPr>
            </w:pPr>
            <w:ins w:id="2531"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2532" w:author="Griselda WANG" w:date="2022-08-18T08:25:00Z"/>
                <w:rFonts w:eastAsiaTheme="minorEastAsia"/>
                <w:color w:val="0070C0"/>
                <w:lang w:val="en-US" w:eastAsia="zh-CN"/>
              </w:rPr>
            </w:pPr>
            <w:ins w:id="2533"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r w:rsidR="000B73B4" w14:paraId="67AAF761" w14:textId="77777777" w:rsidTr="00201300">
        <w:trPr>
          <w:ins w:id="2534" w:author="CATT" w:date="2022-08-18T23:32:00Z"/>
        </w:trPr>
        <w:tc>
          <w:tcPr>
            <w:tcW w:w="1236" w:type="dxa"/>
          </w:tcPr>
          <w:p w14:paraId="0F75521D" w14:textId="13E14C01" w:rsidR="000B73B4" w:rsidRDefault="000B73B4" w:rsidP="00B86D91">
            <w:pPr>
              <w:spacing w:after="120"/>
              <w:rPr>
                <w:ins w:id="2535" w:author="CATT" w:date="2022-08-18T23:32:00Z"/>
                <w:rFonts w:eastAsiaTheme="minorEastAsia"/>
                <w:color w:val="0070C0"/>
                <w:lang w:val="en-US" w:eastAsia="zh-CN"/>
              </w:rPr>
            </w:pPr>
            <w:ins w:id="2536" w:author="CATT" w:date="2022-08-18T23:32:00Z">
              <w:r>
                <w:rPr>
                  <w:rFonts w:eastAsiaTheme="minorEastAsia"/>
                  <w:color w:val="0070C0"/>
                  <w:lang w:val="en-US" w:eastAsia="zh-CN"/>
                </w:rPr>
                <w:t>CATT</w:t>
              </w:r>
            </w:ins>
          </w:p>
        </w:tc>
        <w:tc>
          <w:tcPr>
            <w:tcW w:w="8395" w:type="dxa"/>
          </w:tcPr>
          <w:p w14:paraId="22DBDC9B" w14:textId="452D83C7" w:rsidR="000B73B4" w:rsidRDefault="000B73B4" w:rsidP="00B86D91">
            <w:pPr>
              <w:spacing w:after="120"/>
              <w:rPr>
                <w:ins w:id="2537" w:author="CATT" w:date="2022-08-18T23:32:00Z"/>
                <w:rFonts w:eastAsiaTheme="minorEastAsia"/>
                <w:color w:val="0070C0"/>
                <w:lang w:val="en-US" w:eastAsia="zh-CN"/>
              </w:rPr>
            </w:pPr>
            <w:ins w:id="2538" w:author="CATT" w:date="2022-08-18T23:32:00Z">
              <w:r>
                <w:rPr>
                  <w:rFonts w:eastAsiaTheme="minorEastAsia"/>
                  <w:color w:val="0070C0"/>
                  <w:lang w:val="en-US" w:eastAsia="zh-CN"/>
                </w:rPr>
                <w:t>FFS</w:t>
              </w:r>
            </w:ins>
          </w:p>
        </w:tc>
      </w:tr>
      <w:tr w:rsidR="002E66D0" w14:paraId="339206ED" w14:textId="77777777" w:rsidTr="00201300">
        <w:trPr>
          <w:ins w:id="2539" w:author="Nokia Networks" w:date="2022-08-18T17:22:00Z"/>
        </w:trPr>
        <w:tc>
          <w:tcPr>
            <w:tcW w:w="1236" w:type="dxa"/>
          </w:tcPr>
          <w:p w14:paraId="00C87E0B" w14:textId="355C4A8C" w:rsidR="002E66D0" w:rsidRDefault="002E66D0" w:rsidP="002E66D0">
            <w:pPr>
              <w:spacing w:after="120"/>
              <w:rPr>
                <w:ins w:id="2540" w:author="Nokia Networks" w:date="2022-08-18T17:22:00Z"/>
                <w:rFonts w:eastAsiaTheme="minorEastAsia"/>
                <w:color w:val="0070C0"/>
                <w:lang w:val="en-US" w:eastAsia="zh-CN"/>
              </w:rPr>
            </w:pPr>
            <w:ins w:id="2541" w:author="Nokia Networks" w:date="2022-08-18T17:22:00Z">
              <w:r>
                <w:rPr>
                  <w:rFonts w:eastAsiaTheme="minorEastAsia"/>
                  <w:color w:val="0070C0"/>
                  <w:lang w:val="en-US" w:eastAsia="zh-CN"/>
                </w:rPr>
                <w:t>Nokia</w:t>
              </w:r>
            </w:ins>
          </w:p>
        </w:tc>
        <w:tc>
          <w:tcPr>
            <w:tcW w:w="8395" w:type="dxa"/>
          </w:tcPr>
          <w:p w14:paraId="26981608" w14:textId="30A4B9FF" w:rsidR="002E66D0" w:rsidRDefault="002E66D0" w:rsidP="002E66D0">
            <w:pPr>
              <w:spacing w:after="120"/>
              <w:rPr>
                <w:ins w:id="2542" w:author="Nokia Networks" w:date="2022-08-18T17:22:00Z"/>
                <w:rFonts w:eastAsiaTheme="minorEastAsia"/>
                <w:color w:val="0070C0"/>
                <w:lang w:val="en-US" w:eastAsia="zh-CN"/>
              </w:rPr>
            </w:pPr>
            <w:ins w:id="2543" w:author="Nokia Networks" w:date="2022-08-18T17:22:00Z">
              <w:r>
                <w:rPr>
                  <w:rFonts w:eastAsiaTheme="minorEastAsia"/>
                  <w:color w:val="0070C0"/>
                  <w:lang w:val="en-US" w:eastAsia="zh-CN"/>
                </w:rPr>
                <w:t xml:space="preserve">We think this needs clarification.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E47D14">
      <w:pPr>
        <w:pStyle w:val="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2544" w:author="Ada Wang (王苗)" w:date="2022-08-14T23:30:00Z">
              <w:r w:rsidDel="00121CF5">
                <w:rPr>
                  <w:rFonts w:eastAsiaTheme="minorEastAsia" w:hint="eastAsia"/>
                  <w:color w:val="0070C0"/>
                  <w:lang w:val="en-US" w:eastAsia="zh-CN"/>
                </w:rPr>
                <w:delText>XXX</w:delText>
              </w:r>
            </w:del>
            <w:ins w:id="2545"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2546" w:author="Ada Wang (王苗)" w:date="2022-08-14T23:31:00Z">
              <w:r>
                <w:rPr>
                  <w:rFonts w:eastAsiaTheme="minorEastAsia"/>
                  <w:color w:val="0070C0"/>
                  <w:lang w:val="en-US" w:eastAsia="zh-CN"/>
                </w:rPr>
                <w:t xml:space="preserve">Agree with option 1. </w:t>
              </w:r>
            </w:ins>
            <w:ins w:id="2547" w:author="Ada Wang (王苗)" w:date="2022-08-14T23:38:00Z">
              <w:r>
                <w:rPr>
                  <w:rFonts w:eastAsiaTheme="minorEastAsia"/>
                  <w:color w:val="0070C0"/>
                  <w:lang w:val="en-US" w:eastAsia="zh-CN"/>
                </w:rPr>
                <w:t xml:space="preserve">In our understanding, </w:t>
              </w:r>
            </w:ins>
            <w:ins w:id="2548" w:author="Ada Wang (王苗)" w:date="2022-08-14T23:39:00Z">
              <w:r w:rsidR="00BC22CC">
                <w:rPr>
                  <w:rFonts w:eastAsiaTheme="minorEastAsia"/>
                  <w:color w:val="0070C0"/>
                  <w:lang w:val="en-US" w:eastAsia="zh-CN"/>
                </w:rPr>
                <w:t xml:space="preserve">this WID </w:t>
              </w:r>
            </w:ins>
            <w:ins w:id="2549" w:author="Ada Wang (王苗)" w:date="2022-08-14T23:40:00Z">
              <w:r w:rsidR="00BC22CC">
                <w:rPr>
                  <w:rFonts w:eastAsiaTheme="minorEastAsia"/>
                  <w:color w:val="0070C0"/>
                  <w:lang w:val="en-US" w:eastAsia="zh-CN"/>
                </w:rPr>
                <w:t xml:space="preserve">does </w:t>
              </w:r>
            </w:ins>
            <w:ins w:id="2550" w:author="Ada Wang (王苗)" w:date="2022-08-14T23:39:00Z">
              <w:r w:rsidR="00BC22CC">
                <w:rPr>
                  <w:rFonts w:eastAsiaTheme="minorEastAsia"/>
                  <w:color w:val="0070C0"/>
                  <w:lang w:val="en-US" w:eastAsia="zh-CN"/>
                </w:rPr>
                <w:t>not intend</w:t>
              </w:r>
            </w:ins>
            <w:ins w:id="2551" w:author="Ada Wang (王苗)" w:date="2022-08-14T23:40:00Z">
              <w:r w:rsidR="00BC22CC">
                <w:rPr>
                  <w:rFonts w:eastAsiaTheme="minorEastAsia"/>
                  <w:color w:val="0070C0"/>
                  <w:lang w:val="en-US" w:eastAsia="zh-CN"/>
                </w:rPr>
                <w:t xml:space="preserve"> to study</w:t>
              </w:r>
            </w:ins>
            <w:ins w:id="2552"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2553" w:author="Ada Wang (王苗)" w:date="2022-08-14T23:40:00Z">
              <w:r w:rsidR="00BC22CC">
                <w:rPr>
                  <w:rFonts w:eastAsiaTheme="minorEastAsia"/>
                  <w:color w:val="0070C0"/>
                  <w:lang w:val="en-US" w:eastAsia="zh-CN"/>
                </w:rPr>
                <w:t>.</w:t>
              </w:r>
            </w:ins>
            <w:ins w:id="2554" w:author="Ada Wang (王苗)" w:date="2022-08-14T23:39:00Z">
              <w:r w:rsidRPr="00121CF5">
                <w:rPr>
                  <w:rFonts w:eastAsiaTheme="minorEastAsia"/>
                  <w:color w:val="0070C0"/>
                  <w:lang w:val="en-US" w:eastAsia="zh-CN"/>
                </w:rPr>
                <w:t xml:space="preserve"> </w:t>
              </w:r>
            </w:ins>
            <w:ins w:id="2555" w:author="Ada Wang (王苗)" w:date="2022-08-14T23:34:00Z">
              <w:r>
                <w:rPr>
                  <w:rFonts w:eastAsiaTheme="minorEastAsia"/>
                  <w:color w:val="0070C0"/>
                  <w:lang w:val="en-US" w:eastAsia="zh-CN"/>
                </w:rPr>
                <w:t>S</w:t>
              </w:r>
            </w:ins>
            <w:ins w:id="2556" w:author="Ada Wang (王苗)" w:date="2022-08-14T23:33:00Z">
              <w:r w:rsidRPr="00121CF5">
                <w:rPr>
                  <w:rFonts w:eastAsiaTheme="minorEastAsia"/>
                  <w:color w:val="0070C0"/>
                  <w:lang w:val="en-US" w:eastAsia="zh-CN"/>
                </w:rPr>
                <w:t>imultaneous Rx/Tx with both source cell and target cell</w:t>
              </w:r>
            </w:ins>
            <w:ins w:id="2557" w:author="Ada Wang (王苗)" w:date="2022-08-14T23:34:00Z">
              <w:r>
                <w:rPr>
                  <w:rFonts w:eastAsiaTheme="minorEastAsia"/>
                  <w:color w:val="0070C0"/>
                  <w:lang w:val="en-US" w:eastAsia="zh-CN"/>
                </w:rPr>
                <w:t xml:space="preserve"> requires high UE</w:t>
              </w:r>
            </w:ins>
            <w:ins w:id="2558" w:author="Ada Wang (王苗)" w:date="2022-08-14T23:35:00Z">
              <w:r>
                <w:rPr>
                  <w:rFonts w:eastAsiaTheme="minorEastAsia"/>
                  <w:color w:val="0070C0"/>
                  <w:lang w:val="en-US" w:eastAsia="zh-CN"/>
                </w:rPr>
                <w:t xml:space="preserve"> complexity. </w:t>
              </w:r>
            </w:ins>
            <w:ins w:id="2559" w:author="Ada Wang (王苗)" w:date="2022-08-14T23:44:00Z">
              <w:r w:rsidR="00BC22CC">
                <w:rPr>
                  <w:rFonts w:eastAsiaTheme="minorEastAsia"/>
                  <w:color w:val="0070C0"/>
                  <w:lang w:val="en-US" w:eastAsia="zh-CN"/>
                </w:rPr>
                <w:t xml:space="preserve">In this WI, a CG can be switched. </w:t>
              </w:r>
            </w:ins>
            <w:ins w:id="2560" w:author="Ada Wang (王苗)" w:date="2022-08-14T23:45:00Z">
              <w:r w:rsidR="00BC22CC">
                <w:rPr>
                  <w:rFonts w:eastAsiaTheme="minorEastAsia"/>
                  <w:color w:val="0070C0"/>
                  <w:lang w:val="en-US" w:eastAsia="zh-CN"/>
                </w:rPr>
                <w:t>UE complexity would scale up with the number of cells in a CG if con</w:t>
              </w:r>
            </w:ins>
            <w:ins w:id="2561"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2562" w:author="Qiming Li" w:date="2022-08-16T22:43:00Z"/>
        </w:trPr>
        <w:tc>
          <w:tcPr>
            <w:tcW w:w="1236" w:type="dxa"/>
          </w:tcPr>
          <w:p w14:paraId="358E1A3E" w14:textId="7CEB3947" w:rsidR="00612754" w:rsidDel="00121CF5" w:rsidRDefault="00612754" w:rsidP="00201300">
            <w:pPr>
              <w:spacing w:after="120"/>
              <w:rPr>
                <w:ins w:id="2563" w:author="Qiming Li" w:date="2022-08-16T22:43:00Z"/>
                <w:rFonts w:eastAsiaTheme="minorEastAsia"/>
                <w:color w:val="0070C0"/>
                <w:lang w:val="en-US" w:eastAsia="zh-CN"/>
              </w:rPr>
            </w:pPr>
            <w:ins w:id="2564"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2565" w:author="Qiming Li" w:date="2022-08-16T22:43:00Z"/>
                <w:rFonts w:eastAsiaTheme="minorEastAsia"/>
                <w:color w:val="0070C0"/>
                <w:lang w:val="en-US" w:eastAsia="zh-CN"/>
              </w:rPr>
            </w:pPr>
            <w:ins w:id="2566"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2567" w:author="Qiming Li" w:date="2022-08-16T22:44:00Z">
              <w:r w:rsidR="00381C84">
                <w:rPr>
                  <w:rFonts w:eastAsiaTheme="minorEastAsia"/>
                  <w:color w:val="0070C0"/>
                  <w:lang w:val="en-US" w:eastAsia="zh-CN"/>
                </w:rPr>
                <w:t xml:space="preserve">RRC based </w:t>
              </w:r>
            </w:ins>
            <w:ins w:id="2568" w:author="Qiming Li" w:date="2022-08-16T22:43:00Z">
              <w:r w:rsidR="00381C84">
                <w:rPr>
                  <w:rFonts w:eastAsiaTheme="minorEastAsia"/>
                  <w:color w:val="0070C0"/>
                  <w:lang w:val="en-US" w:eastAsia="zh-CN"/>
                </w:rPr>
                <w:t>DAPS handover, the bene</w:t>
              </w:r>
            </w:ins>
            <w:ins w:id="2569" w:author="Qiming Li" w:date="2022-08-16T22:44:00Z">
              <w:r w:rsidR="00381C84">
                <w:rPr>
                  <w:rFonts w:eastAsiaTheme="minorEastAsia"/>
                  <w:color w:val="0070C0"/>
                  <w:lang w:val="en-US" w:eastAsia="zh-CN"/>
                </w:rPr>
                <w:t>fit of L1/L2 based DAPS is very limited.</w:t>
              </w:r>
            </w:ins>
            <w:ins w:id="2570"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2571"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2572" w:author="vivo-Yanliang SUN" w:date="2022-08-17T22:12:00Z"/>
        </w:trPr>
        <w:tc>
          <w:tcPr>
            <w:tcW w:w="1236" w:type="dxa"/>
          </w:tcPr>
          <w:p w14:paraId="04CFF38D" w14:textId="269B5706" w:rsidR="00A74D3A" w:rsidRDefault="00A74D3A" w:rsidP="00201300">
            <w:pPr>
              <w:spacing w:after="120"/>
              <w:rPr>
                <w:ins w:id="2573" w:author="vivo-Yanliang SUN" w:date="2022-08-17T22:12:00Z"/>
                <w:rFonts w:eastAsiaTheme="minorEastAsia"/>
                <w:color w:val="0070C0"/>
                <w:lang w:val="en-US" w:eastAsia="zh-CN"/>
              </w:rPr>
            </w:pPr>
            <w:ins w:id="2574"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2575" w:author="vivo-Yanliang SUN" w:date="2022-08-17T22:12:00Z"/>
                <w:rFonts w:eastAsiaTheme="minorEastAsia"/>
                <w:color w:val="0070C0"/>
                <w:lang w:val="en-US" w:eastAsia="zh-CN"/>
              </w:rPr>
            </w:pPr>
            <w:ins w:id="2576"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2577" w:author="vivo-Yanliang SUN" w:date="2022-08-17T22:13:00Z">
              <w:r>
                <w:rPr>
                  <w:rFonts w:eastAsiaTheme="minorEastAsia"/>
                  <w:color w:val="0070C0"/>
                  <w:lang w:val="en-US" w:eastAsia="zh-CN"/>
                </w:rPr>
                <w:t>is out-of-scope of this WI.</w:t>
              </w:r>
            </w:ins>
          </w:p>
        </w:tc>
      </w:tr>
      <w:tr w:rsidR="0086224E" w14:paraId="1235AC68" w14:textId="77777777" w:rsidTr="00201300">
        <w:trPr>
          <w:ins w:id="2578" w:author="Qualcomm-CH" w:date="2022-08-17T10:56:00Z"/>
        </w:trPr>
        <w:tc>
          <w:tcPr>
            <w:tcW w:w="1236" w:type="dxa"/>
          </w:tcPr>
          <w:p w14:paraId="69CA4B52" w14:textId="5AB46EA5" w:rsidR="0086224E" w:rsidRDefault="00960DD7" w:rsidP="00201300">
            <w:pPr>
              <w:spacing w:after="120"/>
              <w:rPr>
                <w:ins w:id="2579" w:author="Qualcomm-CH" w:date="2022-08-17T10:56:00Z"/>
                <w:rFonts w:eastAsiaTheme="minorEastAsia"/>
                <w:color w:val="0070C0"/>
                <w:lang w:val="en-US" w:eastAsia="zh-CN"/>
              </w:rPr>
            </w:pPr>
            <w:ins w:id="2580"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2581" w:author="Qualcomm-CH" w:date="2022-08-17T10:56:00Z"/>
                <w:rFonts w:eastAsiaTheme="minorEastAsia"/>
                <w:color w:val="0070C0"/>
                <w:lang w:val="en-US" w:eastAsia="zh-CN"/>
              </w:rPr>
            </w:pPr>
            <w:ins w:id="2582" w:author="Qualcomm-CH" w:date="2022-08-17T10:57:00Z">
              <w:r>
                <w:rPr>
                  <w:rFonts w:eastAsiaTheme="minorEastAsia"/>
                  <w:color w:val="0070C0"/>
                  <w:lang w:val="en-US" w:eastAsia="zh-CN"/>
                </w:rPr>
                <w:t>Support Option 1 for now.</w:t>
              </w:r>
            </w:ins>
          </w:p>
        </w:tc>
      </w:tr>
      <w:tr w:rsidR="00761B57" w14:paraId="4C3A9FF2" w14:textId="77777777" w:rsidTr="00201300">
        <w:trPr>
          <w:ins w:id="2583" w:author="Huawei" w:date="2022-08-18T10:52:00Z"/>
        </w:trPr>
        <w:tc>
          <w:tcPr>
            <w:tcW w:w="1236" w:type="dxa"/>
          </w:tcPr>
          <w:p w14:paraId="41990CB3" w14:textId="5CA9CE8E" w:rsidR="00761B57" w:rsidRDefault="00761B57" w:rsidP="00761B57">
            <w:pPr>
              <w:spacing w:after="120"/>
              <w:rPr>
                <w:ins w:id="2584" w:author="Huawei" w:date="2022-08-18T10:52:00Z"/>
                <w:rFonts w:eastAsiaTheme="minorEastAsia"/>
                <w:color w:val="0070C0"/>
                <w:lang w:val="en-US" w:eastAsia="zh-CN"/>
              </w:rPr>
            </w:pPr>
            <w:ins w:id="2585"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2586" w:author="Huawei" w:date="2022-08-18T10:52:00Z"/>
                <w:rFonts w:eastAsiaTheme="minorEastAsia"/>
                <w:color w:val="0070C0"/>
                <w:lang w:val="en-US" w:eastAsia="zh-CN"/>
              </w:rPr>
            </w:pPr>
            <w:ins w:id="2587" w:author="Huawei" w:date="2022-08-18T10:52:00Z">
              <w:r>
                <w:rPr>
                  <w:rFonts w:eastAsiaTheme="minorEastAsia"/>
                  <w:color w:val="0070C0"/>
                  <w:lang w:val="en-US" w:eastAsia="zh-CN"/>
                </w:rPr>
                <w:t xml:space="preserve">Agree with option 1. </w:t>
              </w:r>
            </w:ins>
          </w:p>
        </w:tc>
      </w:tr>
      <w:tr w:rsidR="004C34FD" w14:paraId="1A0B2806" w14:textId="77777777" w:rsidTr="00201300">
        <w:trPr>
          <w:ins w:id="2588" w:author="Griselda WANG" w:date="2022-08-18T08:26:00Z"/>
        </w:trPr>
        <w:tc>
          <w:tcPr>
            <w:tcW w:w="1236" w:type="dxa"/>
          </w:tcPr>
          <w:p w14:paraId="6416EE77" w14:textId="6DE6B45F" w:rsidR="004C34FD" w:rsidRDefault="004C34FD" w:rsidP="004C34FD">
            <w:pPr>
              <w:spacing w:after="120"/>
              <w:rPr>
                <w:ins w:id="2589" w:author="Griselda WANG" w:date="2022-08-18T08:26:00Z"/>
                <w:rFonts w:eastAsiaTheme="minorEastAsia"/>
                <w:color w:val="0070C0"/>
                <w:lang w:val="en-US" w:eastAsia="zh-CN"/>
              </w:rPr>
            </w:pPr>
            <w:ins w:id="2590"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2591" w:author="Griselda WANG" w:date="2022-08-18T08:26:00Z"/>
                <w:rFonts w:eastAsiaTheme="minorEastAsia"/>
                <w:color w:val="0070C0"/>
                <w:lang w:val="en-US" w:eastAsia="zh-CN"/>
              </w:rPr>
            </w:pPr>
            <w:ins w:id="2592"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2593" w:author="Jin Woong Park" w:date="2022-08-18T22:03:00Z"/>
        </w:trPr>
        <w:tc>
          <w:tcPr>
            <w:tcW w:w="1236" w:type="dxa"/>
          </w:tcPr>
          <w:p w14:paraId="4DADFA40" w14:textId="1AA06F8A" w:rsidR="00E2307F" w:rsidRDefault="00E2307F" w:rsidP="00E2307F">
            <w:pPr>
              <w:spacing w:after="120"/>
              <w:rPr>
                <w:ins w:id="2594" w:author="Jin Woong Park" w:date="2022-08-18T22:03:00Z"/>
                <w:rFonts w:eastAsiaTheme="minorEastAsia"/>
                <w:color w:val="0070C0"/>
                <w:lang w:val="en-US" w:eastAsia="zh-CN"/>
              </w:rPr>
            </w:pPr>
            <w:ins w:id="2595" w:author="Jin Woong Park" w:date="2022-08-18T22:03:00Z">
              <w:r>
                <w:rPr>
                  <w:rFonts w:eastAsia="Malgun Gothic" w:hint="eastAsia"/>
                  <w:color w:val="0070C0"/>
                  <w:lang w:val="en-US" w:eastAsia="ko-KR"/>
                </w:rPr>
                <w:t>LGE</w:t>
              </w:r>
            </w:ins>
          </w:p>
        </w:tc>
        <w:tc>
          <w:tcPr>
            <w:tcW w:w="8395" w:type="dxa"/>
          </w:tcPr>
          <w:p w14:paraId="2666432A" w14:textId="17E3C46C" w:rsidR="00E2307F" w:rsidRDefault="00E2307F" w:rsidP="00E2307F">
            <w:pPr>
              <w:spacing w:after="120"/>
              <w:rPr>
                <w:ins w:id="2596" w:author="Jin Woong Park" w:date="2022-08-18T22:03:00Z"/>
                <w:rFonts w:eastAsiaTheme="minorEastAsia"/>
                <w:color w:val="0070C0"/>
                <w:lang w:val="en-US" w:eastAsia="zh-CN"/>
              </w:rPr>
            </w:pPr>
            <w:ins w:id="2597" w:author="Jin Woong Park" w:date="2022-08-18T22:03:00Z">
              <w:r>
                <w:rPr>
                  <w:rFonts w:eastAsia="Malgun Gothic" w:hint="eastAsia"/>
                  <w:color w:val="0070C0"/>
                  <w:lang w:val="en-US" w:eastAsia="ko-KR"/>
                </w:rPr>
                <w:t>Support option 1</w:t>
              </w:r>
            </w:ins>
          </w:p>
        </w:tc>
      </w:tr>
      <w:tr w:rsidR="000B73B4" w14:paraId="18659271" w14:textId="77777777" w:rsidTr="00201300">
        <w:trPr>
          <w:ins w:id="2598" w:author="CATT" w:date="2022-08-18T23:32:00Z"/>
        </w:trPr>
        <w:tc>
          <w:tcPr>
            <w:tcW w:w="1236" w:type="dxa"/>
          </w:tcPr>
          <w:p w14:paraId="7BD8FC50" w14:textId="67F1BC73" w:rsidR="000B73B4" w:rsidRDefault="000B73B4" w:rsidP="00E2307F">
            <w:pPr>
              <w:spacing w:after="120"/>
              <w:rPr>
                <w:ins w:id="2599" w:author="CATT" w:date="2022-08-18T23:32:00Z"/>
                <w:rFonts w:eastAsia="Malgun Gothic"/>
                <w:color w:val="0070C0"/>
                <w:lang w:val="en-US" w:eastAsia="ko-KR"/>
              </w:rPr>
            </w:pPr>
            <w:ins w:id="2600" w:author="CATT" w:date="2022-08-18T23:32:00Z">
              <w:r>
                <w:rPr>
                  <w:rFonts w:eastAsia="Malgun Gothic"/>
                  <w:color w:val="0070C0"/>
                  <w:lang w:val="en-US" w:eastAsia="ko-KR"/>
                </w:rPr>
                <w:t>CATT</w:t>
              </w:r>
            </w:ins>
          </w:p>
        </w:tc>
        <w:tc>
          <w:tcPr>
            <w:tcW w:w="8395" w:type="dxa"/>
          </w:tcPr>
          <w:p w14:paraId="4E547050" w14:textId="3FD77C97" w:rsidR="000B73B4" w:rsidRDefault="000B73B4" w:rsidP="00E2307F">
            <w:pPr>
              <w:spacing w:after="120"/>
              <w:rPr>
                <w:ins w:id="2601" w:author="CATT" w:date="2022-08-18T23:32:00Z"/>
                <w:rFonts w:eastAsia="Malgun Gothic"/>
                <w:color w:val="0070C0"/>
                <w:lang w:val="en-US" w:eastAsia="ko-KR"/>
              </w:rPr>
            </w:pPr>
            <w:ins w:id="2602" w:author="CATT" w:date="2022-08-18T23:32:00Z">
              <w:r>
                <w:rPr>
                  <w:rFonts w:eastAsia="Malgun Gothic"/>
                  <w:color w:val="0070C0"/>
                  <w:lang w:val="en-US" w:eastAsia="ko-KR"/>
                </w:rPr>
                <w:t>Fine with option 1.</w:t>
              </w:r>
            </w:ins>
          </w:p>
        </w:tc>
      </w:tr>
      <w:tr w:rsidR="00083DFD" w14:paraId="6D782D5D" w14:textId="77777777" w:rsidTr="00201300">
        <w:trPr>
          <w:ins w:id="2603" w:author="Nokia Networks" w:date="2022-08-18T17:22:00Z"/>
        </w:trPr>
        <w:tc>
          <w:tcPr>
            <w:tcW w:w="1236" w:type="dxa"/>
          </w:tcPr>
          <w:p w14:paraId="23A59935" w14:textId="57DE4771" w:rsidR="00083DFD" w:rsidRDefault="00083DFD" w:rsidP="00083DFD">
            <w:pPr>
              <w:spacing w:after="120"/>
              <w:rPr>
                <w:ins w:id="2604" w:author="Nokia Networks" w:date="2022-08-18T17:22:00Z"/>
                <w:rFonts w:eastAsia="Malgun Gothic"/>
                <w:color w:val="0070C0"/>
                <w:lang w:val="en-US" w:eastAsia="ko-KR"/>
              </w:rPr>
            </w:pPr>
            <w:ins w:id="2605" w:author="Nokia Networks" w:date="2022-08-18T17:22:00Z">
              <w:r>
                <w:rPr>
                  <w:rFonts w:eastAsiaTheme="minorEastAsia"/>
                  <w:color w:val="0070C0"/>
                  <w:lang w:val="en-US" w:eastAsia="zh-CN"/>
                </w:rPr>
                <w:t>Nokia</w:t>
              </w:r>
            </w:ins>
          </w:p>
        </w:tc>
        <w:tc>
          <w:tcPr>
            <w:tcW w:w="8395" w:type="dxa"/>
          </w:tcPr>
          <w:p w14:paraId="22F35E5F" w14:textId="05679CE3" w:rsidR="00083DFD" w:rsidRDefault="00083DFD" w:rsidP="00083DFD">
            <w:pPr>
              <w:spacing w:after="120"/>
              <w:rPr>
                <w:ins w:id="2606" w:author="Nokia Networks" w:date="2022-08-18T17:22:00Z"/>
                <w:rFonts w:eastAsia="Malgun Gothic"/>
                <w:color w:val="0070C0"/>
                <w:lang w:val="en-US" w:eastAsia="ko-KR"/>
              </w:rPr>
            </w:pPr>
            <w:ins w:id="2607" w:author="Nokia Networks" w:date="2022-08-18T17:22:00Z">
              <w:r w:rsidRPr="0047775A">
                <w:rPr>
                  <w:rFonts w:eastAsiaTheme="minorEastAsia"/>
                  <w:color w:val="0070C0"/>
                  <w:lang w:val="en-US" w:eastAsia="zh-CN"/>
                </w:rPr>
                <w:t xml:space="preserve">We would like to understand what is exactly meant with this, and we should still discuss about it.  </w:t>
              </w:r>
            </w:ins>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2608" w:author="Ada Wang (王苗)" w:date="2022-08-14T23:47:00Z">
              <w:r w:rsidDel="00BC22CC">
                <w:rPr>
                  <w:rFonts w:eastAsiaTheme="minorEastAsia" w:hint="eastAsia"/>
                  <w:color w:val="0070C0"/>
                  <w:lang w:val="en-US" w:eastAsia="zh-CN"/>
                </w:rPr>
                <w:delText>XXX</w:delText>
              </w:r>
            </w:del>
            <w:ins w:id="2609"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2610"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2611" w:author="Ada Wang (王苗)" w:date="2022-08-14T23:48:00Z">
              <w:r>
                <w:t>RP-221753</w:t>
              </w:r>
            </w:ins>
            <w:ins w:id="2612" w:author="Ada Wang (王苗)" w:date="2022-08-14T23:47:00Z">
              <w:r>
                <w:t>.</w:t>
              </w:r>
              <w:r>
                <w:rPr>
                  <w:rFonts w:hint="eastAsia"/>
                </w:rPr>
                <w:t xml:space="preserve"> </w:t>
              </w:r>
              <w:r>
                <w:t xml:space="preserve">Therefore, we </w:t>
              </w:r>
            </w:ins>
            <w:ins w:id="2613" w:author="Ada Wang (王苗)" w:date="2022-08-14T23:48:00Z">
              <w:r>
                <w:t xml:space="preserve">should </w:t>
              </w:r>
            </w:ins>
            <w:ins w:id="2614" w:author="Ada Wang (王苗)" w:date="2022-08-14T23:47:00Z">
              <w:r>
                <w:t xml:space="preserve">focus on single panel in </w:t>
              </w:r>
            </w:ins>
            <w:ins w:id="2615" w:author="Ada Wang (王苗)" w:date="2022-08-14T23:48:00Z">
              <w:r>
                <w:t>this WI</w:t>
              </w:r>
            </w:ins>
            <w:ins w:id="2616" w:author="Ada Wang (王苗)" w:date="2022-08-14T23:47:00Z">
              <w:r>
                <w:t>.</w:t>
              </w:r>
            </w:ins>
          </w:p>
        </w:tc>
      </w:tr>
      <w:tr w:rsidR="008072E5" w14:paraId="25713B14" w14:textId="77777777" w:rsidTr="00201300">
        <w:trPr>
          <w:ins w:id="2617" w:author="Qiming Li" w:date="2022-08-16T22:45:00Z"/>
        </w:trPr>
        <w:tc>
          <w:tcPr>
            <w:tcW w:w="1236" w:type="dxa"/>
          </w:tcPr>
          <w:p w14:paraId="5A518F9B" w14:textId="47EF2DC5" w:rsidR="008072E5" w:rsidDel="00BC22CC" w:rsidRDefault="008072E5" w:rsidP="00201300">
            <w:pPr>
              <w:spacing w:after="120"/>
              <w:rPr>
                <w:ins w:id="2618" w:author="Qiming Li" w:date="2022-08-16T22:45:00Z"/>
                <w:rFonts w:eastAsiaTheme="minorEastAsia"/>
                <w:color w:val="0070C0"/>
                <w:lang w:val="en-US" w:eastAsia="zh-CN"/>
              </w:rPr>
            </w:pPr>
            <w:ins w:id="2619"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2620" w:author="Qiming Li" w:date="2022-08-16T22:45:00Z"/>
                <w:rFonts w:eastAsiaTheme="minorEastAsia"/>
                <w:color w:val="0070C0"/>
                <w:lang w:val="en-US" w:eastAsia="zh-CN"/>
              </w:rPr>
            </w:pPr>
            <w:ins w:id="2621"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2622" w:author="vivo-Yanliang SUN" w:date="2022-08-17T22:13:00Z"/>
        </w:trPr>
        <w:tc>
          <w:tcPr>
            <w:tcW w:w="1236" w:type="dxa"/>
          </w:tcPr>
          <w:p w14:paraId="5CD94A99" w14:textId="5478914F" w:rsidR="00A74D3A" w:rsidRDefault="00A74D3A" w:rsidP="00201300">
            <w:pPr>
              <w:spacing w:after="120"/>
              <w:rPr>
                <w:ins w:id="2623" w:author="vivo-Yanliang SUN" w:date="2022-08-17T22:13:00Z"/>
                <w:rFonts w:eastAsiaTheme="minorEastAsia"/>
                <w:color w:val="0070C0"/>
                <w:lang w:val="en-US" w:eastAsia="zh-CN"/>
              </w:rPr>
            </w:pPr>
            <w:ins w:id="2624"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2625" w:author="vivo-Yanliang SUN" w:date="2022-08-17T22:13:00Z"/>
                <w:rFonts w:eastAsiaTheme="minorEastAsia"/>
                <w:color w:val="0070C0"/>
                <w:lang w:val="en-US" w:eastAsia="zh-CN"/>
              </w:rPr>
            </w:pPr>
            <w:ins w:id="2626"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2627" w:author="Qualcomm-CH" w:date="2022-08-17T10:57:00Z"/>
        </w:trPr>
        <w:tc>
          <w:tcPr>
            <w:tcW w:w="1236" w:type="dxa"/>
          </w:tcPr>
          <w:p w14:paraId="138575C5" w14:textId="07C3AB47" w:rsidR="00515AAC" w:rsidRDefault="00515AAC" w:rsidP="00201300">
            <w:pPr>
              <w:spacing w:after="120"/>
              <w:rPr>
                <w:ins w:id="2628" w:author="Qualcomm-CH" w:date="2022-08-17T10:57:00Z"/>
                <w:rFonts w:eastAsiaTheme="minorEastAsia"/>
                <w:color w:val="0070C0"/>
                <w:lang w:val="en-US" w:eastAsia="zh-CN"/>
              </w:rPr>
            </w:pPr>
            <w:ins w:id="2629"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2630" w:author="Qualcomm-CH" w:date="2022-08-17T10:57:00Z"/>
                <w:rFonts w:eastAsiaTheme="minorEastAsia"/>
                <w:color w:val="0070C0"/>
                <w:lang w:val="en-US" w:eastAsia="zh-CN"/>
              </w:rPr>
            </w:pPr>
            <w:ins w:id="2631" w:author="Qualcomm-CH" w:date="2022-08-17T10:57:00Z">
              <w:r>
                <w:rPr>
                  <w:rFonts w:eastAsiaTheme="minorEastAsia"/>
                  <w:color w:val="0070C0"/>
                  <w:lang w:val="en-US" w:eastAsia="zh-CN"/>
                </w:rPr>
                <w:t>Support Option 1 for now.</w:t>
              </w:r>
            </w:ins>
          </w:p>
        </w:tc>
      </w:tr>
      <w:tr w:rsidR="00761B57" w14:paraId="7A45CAA0" w14:textId="77777777" w:rsidTr="00201300">
        <w:trPr>
          <w:ins w:id="2632" w:author="Huawei" w:date="2022-08-18T10:52:00Z"/>
        </w:trPr>
        <w:tc>
          <w:tcPr>
            <w:tcW w:w="1236" w:type="dxa"/>
          </w:tcPr>
          <w:p w14:paraId="3B713C31" w14:textId="6FEC3FE8" w:rsidR="00761B57" w:rsidRDefault="00761B57" w:rsidP="00761B57">
            <w:pPr>
              <w:spacing w:after="120"/>
              <w:rPr>
                <w:ins w:id="2633" w:author="Huawei" w:date="2022-08-18T10:52:00Z"/>
                <w:rFonts w:eastAsiaTheme="minorEastAsia"/>
                <w:color w:val="0070C0"/>
                <w:lang w:val="en-US" w:eastAsia="zh-CN"/>
              </w:rPr>
            </w:pPr>
            <w:ins w:id="2634"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2635" w:author="Huawei" w:date="2022-08-18T10:52:00Z"/>
                <w:rFonts w:eastAsiaTheme="minorEastAsia"/>
                <w:color w:val="0070C0"/>
                <w:lang w:val="en-US" w:eastAsia="zh-CN"/>
              </w:rPr>
            </w:pPr>
            <w:ins w:id="2636"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2637" w:author="Griselda WANG" w:date="2022-08-18T08:26:00Z"/>
        </w:trPr>
        <w:tc>
          <w:tcPr>
            <w:tcW w:w="1236" w:type="dxa"/>
          </w:tcPr>
          <w:p w14:paraId="58990913" w14:textId="69782ACB" w:rsidR="005C567D" w:rsidRDefault="005C567D" w:rsidP="005C567D">
            <w:pPr>
              <w:spacing w:after="120"/>
              <w:rPr>
                <w:ins w:id="2638" w:author="Griselda WANG" w:date="2022-08-18T08:26:00Z"/>
                <w:rFonts w:eastAsiaTheme="minorEastAsia"/>
                <w:color w:val="0070C0"/>
                <w:lang w:val="en-US" w:eastAsia="zh-CN"/>
              </w:rPr>
            </w:pPr>
            <w:ins w:id="2639" w:author="Griselda WANG" w:date="2022-08-18T08:26:00Z">
              <w:r>
                <w:rPr>
                  <w:rFonts w:eastAsiaTheme="minorEastAsia"/>
                  <w:color w:val="0070C0"/>
                  <w:lang w:val="en-US" w:eastAsia="zh-CN"/>
                </w:rPr>
                <w:lastRenderedPageBreak/>
                <w:t>Ericsson</w:t>
              </w:r>
            </w:ins>
          </w:p>
        </w:tc>
        <w:tc>
          <w:tcPr>
            <w:tcW w:w="8395" w:type="dxa"/>
          </w:tcPr>
          <w:p w14:paraId="01FDFD11" w14:textId="45326F6A" w:rsidR="005C567D" w:rsidRDefault="005C567D" w:rsidP="005C567D">
            <w:pPr>
              <w:spacing w:after="120"/>
              <w:rPr>
                <w:ins w:id="2640" w:author="Griselda WANG" w:date="2022-08-18T08:26:00Z"/>
                <w:rFonts w:eastAsiaTheme="minorEastAsia"/>
                <w:color w:val="0070C0"/>
                <w:lang w:val="en-US" w:eastAsia="zh-CN"/>
              </w:rPr>
            </w:pPr>
            <w:ins w:id="2641" w:author="Griselda WANG" w:date="2022-08-18T08:26:00Z">
              <w:r>
                <w:rPr>
                  <w:rFonts w:eastAsiaTheme="minorEastAsia"/>
                  <w:color w:val="0070C0"/>
                  <w:lang w:val="en-US" w:eastAsia="zh-CN"/>
                </w:rPr>
                <w:t>Option 2. We think multi-rx discussion and L1/L2 mobility are quite related and extension to inter-cell BM</w:t>
              </w:r>
            </w:ins>
            <w:ins w:id="2642" w:author="Ericsson, Venkat" w:date="2022-08-18T17:06:00Z">
              <w:r w:rsidR="00863C6E">
                <w:rPr>
                  <w:rFonts w:eastAsiaTheme="minorEastAsia"/>
                  <w:color w:val="0070C0"/>
                  <w:lang w:val="en-US" w:eastAsia="zh-CN"/>
                </w:rPr>
                <w:t>.</w:t>
              </w:r>
            </w:ins>
            <w:ins w:id="2643" w:author="Griselda WANG" w:date="2022-08-18T08:26:00Z">
              <w:r>
                <w:rPr>
                  <w:rFonts w:eastAsiaTheme="minorEastAsia"/>
                  <w:color w:val="0070C0"/>
                  <w:lang w:val="en-US" w:eastAsia="zh-CN"/>
                </w:rPr>
                <w:t xml:space="preserve"> we think we can define requirements for both of these features in parallel. Moreover, when a rel-18 UE supports multi-panel, it can support for all features of Rel-18.</w:t>
              </w:r>
            </w:ins>
          </w:p>
        </w:tc>
      </w:tr>
      <w:tr w:rsidR="00E2307F" w14:paraId="0D67AD2A" w14:textId="77777777" w:rsidTr="00201300">
        <w:trPr>
          <w:ins w:id="2644" w:author="Jin Woong Park" w:date="2022-08-18T22:03:00Z"/>
        </w:trPr>
        <w:tc>
          <w:tcPr>
            <w:tcW w:w="1236" w:type="dxa"/>
          </w:tcPr>
          <w:p w14:paraId="3C45A8FA" w14:textId="5C9A53BF" w:rsidR="00E2307F" w:rsidRDefault="00E2307F" w:rsidP="00E2307F">
            <w:pPr>
              <w:spacing w:after="120"/>
              <w:rPr>
                <w:ins w:id="2645" w:author="Jin Woong Park" w:date="2022-08-18T22:03:00Z"/>
                <w:rFonts w:eastAsiaTheme="minorEastAsia"/>
                <w:color w:val="0070C0"/>
                <w:lang w:val="en-US" w:eastAsia="zh-CN"/>
              </w:rPr>
            </w:pPr>
            <w:ins w:id="2646" w:author="Jin Woong Park" w:date="2022-08-18T22:03:00Z">
              <w:r>
                <w:rPr>
                  <w:rFonts w:eastAsia="Malgun Gothic" w:hint="eastAsia"/>
                  <w:color w:val="0070C0"/>
                  <w:lang w:val="en-US" w:eastAsia="ko-KR"/>
                </w:rPr>
                <w:t>LGE</w:t>
              </w:r>
            </w:ins>
          </w:p>
        </w:tc>
        <w:tc>
          <w:tcPr>
            <w:tcW w:w="8395" w:type="dxa"/>
          </w:tcPr>
          <w:p w14:paraId="577061E0" w14:textId="278BAFD0" w:rsidR="00E2307F" w:rsidRDefault="00E2307F" w:rsidP="00E2307F">
            <w:pPr>
              <w:spacing w:after="120"/>
              <w:rPr>
                <w:ins w:id="2647" w:author="Jin Woong Park" w:date="2022-08-18T22:03:00Z"/>
                <w:rFonts w:eastAsiaTheme="minorEastAsia"/>
                <w:color w:val="0070C0"/>
                <w:lang w:val="en-US" w:eastAsia="zh-CN"/>
              </w:rPr>
            </w:pPr>
            <w:ins w:id="2648" w:author="Jin Woong Park" w:date="2022-08-18T22:03:00Z">
              <w:r>
                <w:rPr>
                  <w:rFonts w:eastAsia="Malgun Gothic" w:hint="eastAsia"/>
                  <w:color w:val="0070C0"/>
                  <w:lang w:val="en-US" w:eastAsia="ko-KR"/>
                </w:rPr>
                <w:t>Support option 1.</w:t>
              </w:r>
            </w:ins>
          </w:p>
        </w:tc>
      </w:tr>
      <w:tr w:rsidR="000B73B4" w14:paraId="3FA059F9" w14:textId="77777777" w:rsidTr="00201300">
        <w:trPr>
          <w:ins w:id="2649" w:author="CATT" w:date="2022-08-18T23:33:00Z"/>
        </w:trPr>
        <w:tc>
          <w:tcPr>
            <w:tcW w:w="1236" w:type="dxa"/>
          </w:tcPr>
          <w:p w14:paraId="38C61DAF" w14:textId="7F937602" w:rsidR="000B73B4" w:rsidRDefault="000B73B4" w:rsidP="00E2307F">
            <w:pPr>
              <w:spacing w:after="120"/>
              <w:rPr>
                <w:ins w:id="2650" w:author="CATT" w:date="2022-08-18T23:33:00Z"/>
                <w:rFonts w:eastAsia="Malgun Gothic"/>
                <w:color w:val="0070C0"/>
                <w:lang w:val="en-US" w:eastAsia="ko-KR"/>
              </w:rPr>
            </w:pPr>
            <w:ins w:id="2651" w:author="CATT" w:date="2022-08-18T23:33:00Z">
              <w:r>
                <w:rPr>
                  <w:rFonts w:eastAsia="Malgun Gothic"/>
                  <w:color w:val="0070C0"/>
                  <w:lang w:val="en-US" w:eastAsia="ko-KR"/>
                </w:rPr>
                <w:t>CATT</w:t>
              </w:r>
            </w:ins>
          </w:p>
        </w:tc>
        <w:tc>
          <w:tcPr>
            <w:tcW w:w="8395" w:type="dxa"/>
          </w:tcPr>
          <w:p w14:paraId="236DA003" w14:textId="5723247C" w:rsidR="000B73B4" w:rsidRDefault="000B73B4" w:rsidP="00E2307F">
            <w:pPr>
              <w:spacing w:after="120"/>
              <w:rPr>
                <w:ins w:id="2652" w:author="CATT" w:date="2022-08-18T23:33:00Z"/>
                <w:rFonts w:eastAsia="Malgun Gothic"/>
                <w:color w:val="0070C0"/>
                <w:lang w:val="en-US" w:eastAsia="ko-KR"/>
              </w:rPr>
            </w:pPr>
            <w:ins w:id="2653" w:author="CATT" w:date="2022-08-18T23:33:00Z">
              <w:r>
                <w:rPr>
                  <w:rFonts w:eastAsia="Malgun Gothic"/>
                  <w:color w:val="0070C0"/>
                  <w:lang w:val="en-US" w:eastAsia="ko-KR"/>
                </w:rPr>
                <w:t xml:space="preserve">Option 1. </w:t>
              </w:r>
            </w:ins>
          </w:p>
        </w:tc>
      </w:tr>
      <w:tr w:rsidR="00083DFD" w14:paraId="4AF2C30B" w14:textId="77777777" w:rsidTr="00201300">
        <w:trPr>
          <w:ins w:id="2654" w:author="Nokia Networks" w:date="2022-08-18T17:22:00Z"/>
        </w:trPr>
        <w:tc>
          <w:tcPr>
            <w:tcW w:w="1236" w:type="dxa"/>
          </w:tcPr>
          <w:p w14:paraId="25698436" w14:textId="119CFE45" w:rsidR="00083DFD" w:rsidRDefault="00083DFD" w:rsidP="00083DFD">
            <w:pPr>
              <w:spacing w:after="120"/>
              <w:rPr>
                <w:ins w:id="2655" w:author="Nokia Networks" w:date="2022-08-18T17:22:00Z"/>
                <w:rFonts w:eastAsia="Malgun Gothic"/>
                <w:color w:val="0070C0"/>
                <w:lang w:val="en-US" w:eastAsia="ko-KR"/>
              </w:rPr>
            </w:pPr>
            <w:ins w:id="2656" w:author="Nokia Networks" w:date="2022-08-18T17:22:00Z">
              <w:r>
                <w:rPr>
                  <w:rFonts w:eastAsiaTheme="minorEastAsia"/>
                  <w:color w:val="0070C0"/>
                  <w:lang w:val="en-US" w:eastAsia="zh-CN"/>
                </w:rPr>
                <w:t>Nokia</w:t>
              </w:r>
            </w:ins>
          </w:p>
        </w:tc>
        <w:tc>
          <w:tcPr>
            <w:tcW w:w="8395" w:type="dxa"/>
          </w:tcPr>
          <w:p w14:paraId="5C01C516" w14:textId="4ED34AC6" w:rsidR="00083DFD" w:rsidRDefault="00083DFD" w:rsidP="00083DFD">
            <w:pPr>
              <w:spacing w:after="120"/>
              <w:rPr>
                <w:ins w:id="2657" w:author="Nokia Networks" w:date="2022-08-18T17:22:00Z"/>
                <w:rFonts w:eastAsia="Malgun Gothic"/>
                <w:color w:val="0070C0"/>
                <w:lang w:val="en-US" w:eastAsia="ko-KR"/>
              </w:rPr>
            </w:pPr>
            <w:ins w:id="2658" w:author="Nokia Networks" w:date="2022-08-18T17:22:00Z">
              <w:r w:rsidRPr="00930654">
                <w:rPr>
                  <w:rFonts w:eastAsiaTheme="minorEastAsia"/>
                  <w:color w:val="0070C0"/>
                  <w:lang w:val="en-US" w:eastAsia="zh-CN"/>
                </w:rPr>
                <w:t xml:space="preserve">We support Option 2 and agree observations from Ericsson. Multi-panel is important aspect of FR2 and therefore should be already included in studies.  </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2659" w:name="_Hlk111124885"/>
      <w:r w:rsidRPr="00825AA0">
        <w:t>intra-frequency/inter-frequency</w:t>
      </w:r>
      <w:bookmarkEnd w:id="2659"/>
      <w:r w:rsidRPr="00825AA0">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2660" w:author="Ada Wang (王苗)" w:date="2022-08-14T23:48:00Z">
              <w:r w:rsidDel="00BC22CC">
                <w:rPr>
                  <w:rFonts w:eastAsiaTheme="minorEastAsia" w:hint="eastAsia"/>
                  <w:color w:val="0070C0"/>
                  <w:lang w:val="en-US" w:eastAsia="zh-CN"/>
                </w:rPr>
                <w:delText>XXX</w:delText>
              </w:r>
            </w:del>
            <w:ins w:id="2661"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2662" w:author="Ada Wang (王苗)" w:date="2022-08-15T07:17:00Z">
              <w:r>
                <w:rPr>
                  <w:rFonts w:eastAsiaTheme="minorEastAsia"/>
                  <w:color w:val="0070C0"/>
                  <w:lang w:val="en-US" w:eastAsia="zh-CN"/>
                </w:rPr>
                <w:t>We think</w:t>
              </w:r>
            </w:ins>
            <w:ins w:id="2663" w:author="Ada Wang (王苗)" w:date="2022-08-15T07:13:00Z">
              <w:r>
                <w:rPr>
                  <w:rFonts w:eastAsiaTheme="minorEastAsia"/>
                  <w:color w:val="0070C0"/>
                  <w:lang w:val="en-US" w:eastAsia="zh-CN"/>
                </w:rPr>
                <w:t xml:space="preserve"> </w:t>
              </w:r>
            </w:ins>
            <w:ins w:id="2664" w:author="Ada Wang (王苗)" w:date="2022-08-15T07:12:00Z">
              <w:r w:rsidR="00541391">
                <w:rPr>
                  <w:rFonts w:eastAsiaTheme="minorEastAsia"/>
                  <w:color w:val="0070C0"/>
                  <w:lang w:val="en-US" w:eastAsia="zh-CN"/>
                </w:rPr>
                <w:t xml:space="preserve">the definition of </w:t>
              </w:r>
            </w:ins>
            <w:ins w:id="2665" w:author="Ada Wang (王苗)" w:date="2022-08-15T07:11:00Z">
              <w:r w:rsidR="00541391">
                <w:rPr>
                  <w:rFonts w:eastAsiaTheme="minorEastAsia"/>
                  <w:color w:val="0070C0"/>
                  <w:lang w:val="en-US" w:eastAsia="zh-CN"/>
                </w:rPr>
                <w:t>i</w:t>
              </w:r>
            </w:ins>
            <w:ins w:id="2666" w:author="Ada Wang (王苗)" w:date="2022-08-15T07:09:00Z">
              <w:r w:rsidR="00541391">
                <w:rPr>
                  <w:rFonts w:eastAsiaTheme="minorEastAsia"/>
                  <w:color w:val="0070C0"/>
                  <w:lang w:val="en-US" w:eastAsia="zh-CN"/>
                </w:rPr>
                <w:t xml:space="preserve">ntra-frequency and inter-frequency </w:t>
              </w:r>
            </w:ins>
            <w:ins w:id="2667" w:author="Ada Wang (王苗)" w:date="2022-08-15T07:18:00Z">
              <w:r>
                <w:rPr>
                  <w:rFonts w:eastAsiaTheme="minorEastAsia"/>
                  <w:color w:val="0070C0"/>
                  <w:lang w:val="en-US" w:eastAsia="zh-CN"/>
                </w:rPr>
                <w:t xml:space="preserve">is used for </w:t>
              </w:r>
            </w:ins>
            <w:ins w:id="2668" w:author="Ada Wang (王苗)" w:date="2022-08-15T07:12:00Z">
              <w:r w:rsidR="00541391">
                <w:rPr>
                  <w:rFonts w:eastAsiaTheme="minorEastAsia"/>
                  <w:color w:val="0070C0"/>
                  <w:lang w:val="en-US" w:eastAsia="zh-CN"/>
                </w:rPr>
                <w:t>L1-RSRP measurement</w:t>
              </w:r>
            </w:ins>
            <w:ins w:id="2669" w:author="Ada Wang (王苗)" w:date="2022-08-15T07:14:00Z">
              <w:r>
                <w:rPr>
                  <w:rFonts w:eastAsiaTheme="minorEastAsia"/>
                  <w:color w:val="0070C0"/>
                  <w:lang w:val="en-US" w:eastAsia="zh-CN"/>
                </w:rPr>
                <w:t>.</w:t>
              </w:r>
            </w:ins>
            <w:ins w:id="2670" w:author="Ada Wang (王苗)" w:date="2022-08-15T07:18:00Z">
              <w:r>
                <w:rPr>
                  <w:rFonts w:eastAsiaTheme="minorEastAsia"/>
                  <w:color w:val="0070C0"/>
                  <w:lang w:val="en-US" w:eastAsia="zh-CN"/>
                </w:rPr>
                <w:t xml:space="preserve"> </w:t>
              </w:r>
            </w:ins>
            <w:ins w:id="2671" w:author="Ada Wang (王苗)" w:date="2022-08-15T14:05:00Z">
              <w:r w:rsidR="006239EA">
                <w:rPr>
                  <w:rFonts w:eastAsiaTheme="minorEastAsia"/>
                  <w:color w:val="0070C0"/>
                  <w:lang w:val="en-US" w:eastAsia="zh-CN"/>
                </w:rPr>
                <w:t xml:space="preserve">For </w:t>
              </w:r>
            </w:ins>
            <w:ins w:id="2672" w:author="Ada Wang (王苗)" w:date="2022-08-15T14:06:00Z">
              <w:r w:rsidR="006239EA">
                <w:rPr>
                  <w:rFonts w:eastAsiaTheme="minorEastAsia"/>
                  <w:color w:val="0070C0"/>
                  <w:lang w:val="en-US" w:eastAsia="zh-CN"/>
                </w:rPr>
                <w:t>SSB L1-RSRP measurement, w</w:t>
              </w:r>
            </w:ins>
            <w:ins w:id="2673" w:author="Ada Wang (王苗)" w:date="2022-08-15T07:18:00Z">
              <w:r>
                <w:rPr>
                  <w:rFonts w:eastAsiaTheme="minorEastAsia"/>
                  <w:color w:val="0070C0"/>
                  <w:lang w:val="en-US" w:eastAsia="zh-CN"/>
                </w:rPr>
                <w:t>e can follow the definition of L3 measurement</w:t>
              </w:r>
            </w:ins>
            <w:ins w:id="2674" w:author="Ada Wang (王苗)" w:date="2022-08-15T14:06:00Z">
              <w:r w:rsidR="006239EA">
                <w:rPr>
                  <w:rFonts w:eastAsiaTheme="minorEastAsia"/>
                  <w:color w:val="0070C0"/>
                  <w:lang w:val="en-US" w:eastAsia="zh-CN"/>
                </w:rPr>
                <w:t xml:space="preserve">. For CSI-RS L1-RSRP measurement, we </w:t>
              </w:r>
            </w:ins>
            <w:ins w:id="2675" w:author="Ada Wang (王苗)" w:date="2022-08-15T14:08:00Z">
              <w:r w:rsidR="006239EA">
                <w:rPr>
                  <w:rFonts w:eastAsiaTheme="minorEastAsia"/>
                  <w:color w:val="0070C0"/>
                  <w:lang w:val="en-US" w:eastAsia="zh-CN"/>
                </w:rPr>
                <w:t>think</w:t>
              </w:r>
            </w:ins>
            <w:ins w:id="2676" w:author="Ada Wang (王苗)" w:date="2022-08-15T14:06:00Z">
              <w:r w:rsidR="006239EA">
                <w:rPr>
                  <w:rFonts w:eastAsiaTheme="minorEastAsia"/>
                  <w:color w:val="0070C0"/>
                  <w:lang w:val="en-US" w:eastAsia="zh-CN"/>
                </w:rPr>
                <w:t xml:space="preserve"> further discuss</w:t>
              </w:r>
            </w:ins>
            <w:ins w:id="2677" w:author="Ada Wang (王苗)" w:date="2022-08-15T14:11:00Z">
              <w:r w:rsidR="006239EA">
                <w:rPr>
                  <w:rFonts w:eastAsiaTheme="minorEastAsia"/>
                  <w:color w:val="0070C0"/>
                  <w:lang w:val="en-US" w:eastAsia="zh-CN"/>
                </w:rPr>
                <w:t>ion is needed on</w:t>
              </w:r>
            </w:ins>
            <w:ins w:id="2678" w:author="Ada Wang (王苗)" w:date="2022-08-15T14:06:00Z">
              <w:r w:rsidR="006239EA">
                <w:rPr>
                  <w:rFonts w:eastAsiaTheme="minorEastAsia"/>
                  <w:color w:val="0070C0"/>
                  <w:lang w:val="en-US" w:eastAsia="zh-CN"/>
                </w:rPr>
                <w:t xml:space="preserve"> th</w:t>
              </w:r>
            </w:ins>
            <w:ins w:id="2679" w:author="Ada Wang (王苗)" w:date="2022-08-15T14:07:00Z">
              <w:r w:rsidR="006239EA">
                <w:rPr>
                  <w:rFonts w:eastAsiaTheme="minorEastAsia"/>
                  <w:color w:val="0070C0"/>
                  <w:lang w:val="en-US" w:eastAsia="zh-CN"/>
                </w:rPr>
                <w:t>e definition after RAN1</w:t>
              </w:r>
            </w:ins>
            <w:ins w:id="2680" w:author="Ada Wang (王苗)" w:date="2022-08-15T14:12:00Z">
              <w:r w:rsidR="006239EA">
                <w:rPr>
                  <w:rFonts w:eastAsiaTheme="minorEastAsia"/>
                  <w:color w:val="0070C0"/>
                  <w:lang w:val="en-US" w:eastAsia="zh-CN"/>
                </w:rPr>
                <w:t>/2</w:t>
              </w:r>
            </w:ins>
            <w:ins w:id="2681" w:author="Ada Wang (王苗)" w:date="2022-08-15T14:11:00Z">
              <w:r w:rsidR="006239EA">
                <w:rPr>
                  <w:rFonts w:eastAsiaTheme="minorEastAsia"/>
                  <w:color w:val="0070C0"/>
                  <w:lang w:val="en-US" w:eastAsia="zh-CN"/>
                </w:rPr>
                <w:t xml:space="preserve"> and RAN4</w:t>
              </w:r>
            </w:ins>
            <w:ins w:id="2682" w:author="Ada Wang (王苗)" w:date="2022-08-15T14:07:00Z">
              <w:r w:rsidR="006239EA">
                <w:rPr>
                  <w:rFonts w:eastAsiaTheme="minorEastAsia"/>
                  <w:color w:val="0070C0"/>
                  <w:lang w:val="en-US" w:eastAsia="zh-CN"/>
                </w:rPr>
                <w:t xml:space="preserve"> ha</w:t>
              </w:r>
            </w:ins>
            <w:ins w:id="2683" w:author="Ada Wang (王苗)" w:date="2022-08-15T14:11:00Z">
              <w:r w:rsidR="006239EA">
                <w:rPr>
                  <w:rFonts w:eastAsiaTheme="minorEastAsia"/>
                  <w:color w:val="0070C0"/>
                  <w:lang w:val="en-US" w:eastAsia="zh-CN"/>
                </w:rPr>
                <w:t>ve</w:t>
              </w:r>
            </w:ins>
            <w:ins w:id="2684" w:author="Ada Wang (王苗)" w:date="2022-08-15T14:07:00Z">
              <w:r w:rsidR="006239EA">
                <w:rPr>
                  <w:rFonts w:eastAsiaTheme="minorEastAsia"/>
                  <w:color w:val="0070C0"/>
                  <w:lang w:val="en-US" w:eastAsia="zh-CN"/>
                </w:rPr>
                <w:t xml:space="preserve"> confirmed to </w:t>
              </w:r>
            </w:ins>
            <w:ins w:id="2685" w:author="Ada Wang (王苗)" w:date="2022-08-15T14:11:00Z">
              <w:r w:rsidR="006239EA">
                <w:rPr>
                  <w:rFonts w:eastAsiaTheme="minorEastAsia"/>
                  <w:color w:val="0070C0"/>
                  <w:lang w:val="en-US" w:eastAsia="zh-CN"/>
                </w:rPr>
                <w:t>use</w:t>
              </w:r>
            </w:ins>
            <w:ins w:id="2686"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2687" w:author="vivo-Yanliang SUN" w:date="2022-08-17T22:14:00Z"/>
        </w:trPr>
        <w:tc>
          <w:tcPr>
            <w:tcW w:w="1236" w:type="dxa"/>
          </w:tcPr>
          <w:p w14:paraId="5E7F6995" w14:textId="2B2F8483" w:rsidR="008470C2" w:rsidDel="00BC22CC" w:rsidRDefault="008470C2" w:rsidP="00201300">
            <w:pPr>
              <w:spacing w:after="120"/>
              <w:rPr>
                <w:ins w:id="2688" w:author="vivo-Yanliang SUN" w:date="2022-08-17T22:14:00Z"/>
                <w:rFonts w:eastAsiaTheme="minorEastAsia"/>
                <w:color w:val="0070C0"/>
                <w:lang w:val="en-US" w:eastAsia="zh-CN"/>
              </w:rPr>
            </w:pPr>
            <w:ins w:id="2689"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2690" w:author="vivo-Yanliang SUN" w:date="2022-08-17T22:15:00Z"/>
                <w:rFonts w:eastAsiaTheme="minorEastAsia"/>
                <w:color w:val="0070C0"/>
                <w:lang w:val="en-US" w:eastAsia="zh-CN"/>
              </w:rPr>
            </w:pPr>
            <w:ins w:id="2691"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2692" w:author="vivo-Yanliang SUN" w:date="2022-08-17T22:15:00Z"/>
                <w:rFonts w:eastAsiaTheme="minorEastAsia"/>
                <w:color w:val="0070C0"/>
                <w:lang w:val="en-US" w:eastAsia="zh-CN"/>
              </w:rPr>
            </w:pPr>
            <w:ins w:id="2693"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2694" w:author="vivo-Yanliang SUN" w:date="2022-08-17T22:14:00Z"/>
                <w:rFonts w:eastAsiaTheme="minorEastAsia"/>
                <w:color w:val="0070C0"/>
                <w:lang w:val="en-US" w:eastAsia="zh-CN"/>
              </w:rPr>
            </w:pPr>
            <w:ins w:id="2695" w:author="vivo-Yanliang SUN" w:date="2022-08-17T22:15:00Z">
              <w:r>
                <w:rPr>
                  <w:rFonts w:eastAsiaTheme="minorEastAsia"/>
                  <w:color w:val="0070C0"/>
                  <w:lang w:val="en-US" w:eastAsia="zh-CN"/>
                </w:rPr>
                <w:t>Even</w:t>
              </w:r>
            </w:ins>
            <w:ins w:id="2696" w:author="vivo-Yanliang SUN" w:date="2022-08-17T22:14:00Z">
              <w:r>
                <w:rPr>
                  <w:rFonts w:eastAsiaTheme="minorEastAsia"/>
                  <w:color w:val="0070C0"/>
                  <w:lang w:val="en-US" w:eastAsia="zh-CN"/>
                </w:rPr>
                <w:t xml:space="preserve"> for SSB based measurement, whether the SSB frequency to be measured can be </w:t>
              </w:r>
            </w:ins>
            <w:ins w:id="2697" w:author="vivo-Yanliang SUN" w:date="2022-08-17T22:15:00Z">
              <w:r>
                <w:rPr>
                  <w:rFonts w:eastAsiaTheme="minorEastAsia"/>
                  <w:color w:val="0070C0"/>
                  <w:lang w:val="en-US" w:eastAsia="zh-CN"/>
                </w:rPr>
                <w:t xml:space="preserve">different from serving cell, </w:t>
              </w:r>
            </w:ins>
            <w:ins w:id="2698" w:author="vivo-Yanliang SUN" w:date="2022-08-17T22:16:00Z">
              <w:r>
                <w:rPr>
                  <w:rFonts w:eastAsiaTheme="minorEastAsia"/>
                  <w:color w:val="0070C0"/>
                  <w:lang w:val="en-US" w:eastAsia="zh-CN"/>
                </w:rPr>
                <w:t>but within the active BWP of the UE. In R17 RAN4 has discussed NCD-SSB and we are not sure whether s</w:t>
              </w:r>
            </w:ins>
            <w:ins w:id="2699" w:author="vivo-Yanliang SUN" w:date="2022-08-17T22:17:00Z">
              <w:r>
                <w:rPr>
                  <w:rFonts w:eastAsiaTheme="minorEastAsia"/>
                  <w:color w:val="0070C0"/>
                  <w:lang w:val="en-US" w:eastAsia="zh-CN"/>
                </w:rPr>
                <w:t>uch SSB can be configured for L1 measurements.</w:t>
              </w:r>
            </w:ins>
            <w:ins w:id="2700" w:author="vivo-Yanliang SUN" w:date="2022-08-17T22:14:00Z">
              <w:r>
                <w:rPr>
                  <w:rFonts w:eastAsiaTheme="minorEastAsia"/>
                  <w:color w:val="0070C0"/>
                  <w:lang w:val="en-US" w:eastAsia="zh-CN"/>
                </w:rPr>
                <w:t xml:space="preserve"> </w:t>
              </w:r>
            </w:ins>
          </w:p>
        </w:tc>
      </w:tr>
      <w:tr w:rsidR="00A348BD" w14:paraId="20A1F3E3" w14:textId="77777777" w:rsidTr="00201300">
        <w:trPr>
          <w:ins w:id="2701" w:author="Qualcomm-CH" w:date="2022-08-17T10:58:00Z"/>
        </w:trPr>
        <w:tc>
          <w:tcPr>
            <w:tcW w:w="1236" w:type="dxa"/>
          </w:tcPr>
          <w:p w14:paraId="2684E60F" w14:textId="72F9EC77" w:rsidR="00A348BD" w:rsidRDefault="00A348BD" w:rsidP="00201300">
            <w:pPr>
              <w:spacing w:after="120"/>
              <w:rPr>
                <w:ins w:id="2702" w:author="Qualcomm-CH" w:date="2022-08-17T10:58:00Z"/>
                <w:rFonts w:eastAsiaTheme="minorEastAsia"/>
                <w:color w:val="0070C0"/>
                <w:lang w:val="en-US" w:eastAsia="zh-CN"/>
              </w:rPr>
            </w:pPr>
            <w:ins w:id="2703"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2704" w:author="Qualcomm-CH" w:date="2022-08-17T10:58:00Z"/>
                <w:rFonts w:eastAsiaTheme="minorEastAsia"/>
                <w:color w:val="0070C0"/>
                <w:lang w:val="en-US" w:eastAsia="zh-CN"/>
              </w:rPr>
            </w:pPr>
            <w:ins w:id="2705" w:author="Qualcomm-CH" w:date="2022-08-17T10:58:00Z">
              <w:r>
                <w:rPr>
                  <w:rFonts w:eastAsiaTheme="minorEastAsia"/>
                  <w:color w:val="0070C0"/>
                  <w:lang w:val="en-US" w:eastAsia="zh-CN"/>
                </w:rPr>
                <w:t xml:space="preserve">Without explicit new suggested definition, difficult to </w:t>
              </w:r>
            </w:ins>
            <w:ins w:id="2706"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2707" w:author="Griselda WANG" w:date="2022-08-18T08:26:00Z"/>
        </w:trPr>
        <w:tc>
          <w:tcPr>
            <w:tcW w:w="1236" w:type="dxa"/>
          </w:tcPr>
          <w:p w14:paraId="788338EE" w14:textId="56674B65" w:rsidR="00577894" w:rsidRDefault="00577894" w:rsidP="00577894">
            <w:pPr>
              <w:spacing w:after="120"/>
              <w:rPr>
                <w:ins w:id="2708" w:author="Griselda WANG" w:date="2022-08-18T08:26:00Z"/>
                <w:rFonts w:eastAsiaTheme="minorEastAsia"/>
                <w:color w:val="0070C0"/>
                <w:lang w:val="en-US" w:eastAsia="zh-CN"/>
              </w:rPr>
            </w:pPr>
            <w:ins w:id="2709"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2710" w:author="Griselda WANG" w:date="2022-08-18T08:26:00Z"/>
                <w:rFonts w:eastAsiaTheme="minorEastAsia"/>
                <w:color w:val="0070C0"/>
                <w:lang w:val="en-US" w:eastAsia="zh-CN"/>
              </w:rPr>
            </w:pPr>
            <w:ins w:id="2711" w:author="Griselda WANG" w:date="2022-08-18T08:26:00Z">
              <w:r>
                <w:rPr>
                  <w:rFonts w:eastAsiaTheme="minorEastAsia"/>
                  <w:color w:val="0070C0"/>
                  <w:lang w:val="en-US" w:eastAsia="zh-CN"/>
                </w:rPr>
                <w:t>We are fine with option 1</w:t>
              </w:r>
            </w:ins>
          </w:p>
        </w:tc>
      </w:tr>
      <w:tr w:rsidR="000B73B4" w14:paraId="3107CFCD" w14:textId="77777777" w:rsidTr="00201300">
        <w:trPr>
          <w:ins w:id="2712" w:author="CATT" w:date="2022-08-18T23:33:00Z"/>
        </w:trPr>
        <w:tc>
          <w:tcPr>
            <w:tcW w:w="1236" w:type="dxa"/>
          </w:tcPr>
          <w:p w14:paraId="32E2CDB3" w14:textId="73FC2A94" w:rsidR="000B73B4" w:rsidRDefault="000B73B4" w:rsidP="00577894">
            <w:pPr>
              <w:spacing w:after="120"/>
              <w:rPr>
                <w:ins w:id="2713" w:author="CATT" w:date="2022-08-18T23:33:00Z"/>
                <w:rFonts w:eastAsiaTheme="minorEastAsia"/>
                <w:color w:val="0070C0"/>
                <w:lang w:val="en-US" w:eastAsia="zh-CN"/>
              </w:rPr>
            </w:pPr>
            <w:ins w:id="2714" w:author="CATT" w:date="2022-08-18T23:33:00Z">
              <w:r>
                <w:rPr>
                  <w:rFonts w:eastAsiaTheme="minorEastAsia"/>
                  <w:color w:val="0070C0"/>
                  <w:lang w:val="en-US" w:eastAsia="zh-CN"/>
                </w:rPr>
                <w:t>CATT</w:t>
              </w:r>
            </w:ins>
          </w:p>
        </w:tc>
        <w:tc>
          <w:tcPr>
            <w:tcW w:w="8395" w:type="dxa"/>
          </w:tcPr>
          <w:p w14:paraId="41FA0E6A" w14:textId="2BFA74B1" w:rsidR="000B73B4" w:rsidRDefault="000B73B4" w:rsidP="00577894">
            <w:pPr>
              <w:spacing w:after="120"/>
              <w:rPr>
                <w:ins w:id="2715" w:author="CATT" w:date="2022-08-18T23:33:00Z"/>
                <w:rFonts w:eastAsiaTheme="minorEastAsia"/>
                <w:color w:val="0070C0"/>
                <w:lang w:val="en-US" w:eastAsia="zh-CN"/>
              </w:rPr>
            </w:pPr>
            <w:ins w:id="2716" w:author="CATT" w:date="2022-08-18T23:33:00Z">
              <w:r>
                <w:rPr>
                  <w:rFonts w:eastAsiaTheme="minorEastAsia"/>
                  <w:color w:val="0070C0"/>
                  <w:lang w:val="en-US" w:eastAsia="zh-CN"/>
                </w:rPr>
                <w:t>FFS</w:t>
              </w:r>
            </w:ins>
          </w:p>
        </w:tc>
      </w:tr>
      <w:tr w:rsidR="00083DFD" w14:paraId="2E8536CB" w14:textId="77777777" w:rsidTr="00201300">
        <w:trPr>
          <w:ins w:id="2717" w:author="Nokia Networks" w:date="2022-08-18T17:22:00Z"/>
        </w:trPr>
        <w:tc>
          <w:tcPr>
            <w:tcW w:w="1236" w:type="dxa"/>
          </w:tcPr>
          <w:p w14:paraId="2B3BB017" w14:textId="35D90096" w:rsidR="00083DFD" w:rsidRDefault="00083DFD" w:rsidP="00083DFD">
            <w:pPr>
              <w:spacing w:after="120"/>
              <w:rPr>
                <w:ins w:id="2718" w:author="Nokia Networks" w:date="2022-08-18T17:22:00Z"/>
                <w:rFonts w:eastAsiaTheme="minorEastAsia"/>
                <w:color w:val="0070C0"/>
                <w:lang w:val="en-US" w:eastAsia="zh-CN"/>
              </w:rPr>
            </w:pPr>
            <w:ins w:id="2719" w:author="Nokia Networks" w:date="2022-08-18T17:22:00Z">
              <w:r>
                <w:rPr>
                  <w:rFonts w:eastAsiaTheme="minorEastAsia"/>
                  <w:color w:val="0070C0"/>
                  <w:lang w:val="en-US" w:eastAsia="zh-CN"/>
                </w:rPr>
                <w:t>Nokia</w:t>
              </w:r>
            </w:ins>
          </w:p>
        </w:tc>
        <w:tc>
          <w:tcPr>
            <w:tcW w:w="8395" w:type="dxa"/>
          </w:tcPr>
          <w:p w14:paraId="2BDF3F1E" w14:textId="60F83FF3" w:rsidR="00083DFD" w:rsidRDefault="00083DFD" w:rsidP="00083DFD">
            <w:pPr>
              <w:spacing w:after="120"/>
              <w:rPr>
                <w:ins w:id="2720" w:author="Nokia Networks" w:date="2022-08-18T17:22:00Z"/>
                <w:rFonts w:eastAsiaTheme="minorEastAsia"/>
                <w:color w:val="0070C0"/>
                <w:lang w:val="en-US" w:eastAsia="zh-CN"/>
              </w:rPr>
            </w:pPr>
            <w:ins w:id="2721" w:author="Nokia Networks" w:date="2022-08-18T17:22:00Z">
              <w:r>
                <w:rPr>
                  <w:rFonts w:eastAsiaTheme="minorEastAsia"/>
                  <w:color w:val="0070C0"/>
                  <w:lang w:val="en-US" w:eastAsia="zh-CN"/>
                </w:rPr>
                <w:t xml:space="preserve">We can discuss this more. Option 1 is ok. </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4"/>
      </w:pPr>
      <w:r w:rsidRPr="00825AA0">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2722" w:author="Ada Wang (王苗)" w:date="2022-08-15T07:15:00Z">
              <w:r w:rsidDel="001C622D">
                <w:rPr>
                  <w:rFonts w:eastAsiaTheme="minorEastAsia" w:hint="eastAsia"/>
                  <w:color w:val="0070C0"/>
                  <w:lang w:val="en-US" w:eastAsia="zh-CN"/>
                </w:rPr>
                <w:lastRenderedPageBreak/>
                <w:delText>XXX</w:delText>
              </w:r>
            </w:del>
            <w:ins w:id="2723"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2724" w:author="Ada Wang (王苗)" w:date="2022-08-15T07:15:00Z">
              <w:r>
                <w:rPr>
                  <w:rFonts w:eastAsiaTheme="minorEastAsia"/>
                  <w:color w:val="0070C0"/>
                  <w:lang w:val="en-US" w:eastAsia="zh-CN"/>
                </w:rPr>
                <w:t>Option 1.</w:t>
              </w:r>
            </w:ins>
            <w:ins w:id="2725" w:author="Ada Wang (王苗)" w:date="2022-08-15T07:19:00Z">
              <w:r>
                <w:rPr>
                  <w:rFonts w:eastAsiaTheme="minorEastAsia"/>
                  <w:color w:val="0070C0"/>
                  <w:lang w:val="en-US" w:eastAsia="zh-CN"/>
                </w:rPr>
                <w:t xml:space="preserve"> </w:t>
              </w:r>
            </w:ins>
            <w:ins w:id="2726" w:author="Ada Wang (王苗)" w:date="2022-08-15T07:20:00Z">
              <w:r>
                <w:t xml:space="preserve">For </w:t>
              </w:r>
              <w:r w:rsidRPr="0050075A">
                <w:t>inter-frequency L1-RSRP measurement</w:t>
              </w:r>
              <w:r>
                <w:t xml:space="preserve">, UE is supposed to measure in MG. </w:t>
              </w:r>
            </w:ins>
            <w:ins w:id="2727" w:author="Ada Wang (王苗)" w:date="2022-08-15T07:24:00Z">
              <w:r w:rsidR="00D47B3A">
                <w:t>M</w:t>
              </w:r>
            </w:ins>
            <w:ins w:id="2728" w:author="Ada Wang (王苗)" w:date="2022-08-15T07:20:00Z">
              <w:r w:rsidRPr="0050075A">
                <w:t xml:space="preserve">easurement opportunities </w:t>
              </w:r>
            </w:ins>
            <w:ins w:id="2729" w:author="Ada Wang (王苗)" w:date="2022-08-15T07:24:00Z">
              <w:r w:rsidR="00D47B3A">
                <w:t>are shared among</w:t>
              </w:r>
            </w:ins>
            <w:ins w:id="2730" w:author="Ada Wang (王苗)" w:date="2022-08-15T07:20:00Z">
              <w:r w:rsidR="00D47B3A">
                <w:t xml:space="preserve"> </w:t>
              </w:r>
            </w:ins>
            <w:ins w:id="2731" w:author="Ada Wang (王苗)" w:date="2022-08-15T07:21:00Z">
              <w:r>
                <w:t>L1/</w:t>
              </w:r>
            </w:ins>
            <w:ins w:id="2732" w:author="Ada Wang (王苗)" w:date="2022-08-15T07:20:00Z">
              <w:r>
                <w:t>L</w:t>
              </w:r>
              <w:r w:rsidRPr="0050075A">
                <w:t xml:space="preserve">3 measurement. The measurement delay will be </w:t>
              </w:r>
              <w:r>
                <w:t>very long</w:t>
              </w:r>
              <w:r w:rsidRPr="0050075A">
                <w:t>.</w:t>
              </w:r>
            </w:ins>
            <w:ins w:id="2733" w:author="Ada Wang (王苗)" w:date="2022-08-15T07:22:00Z">
              <w:r>
                <w:t xml:space="preserve"> </w:t>
              </w:r>
              <w:r w:rsidR="00D47B3A">
                <w:t xml:space="preserve">The intention to </w:t>
              </w:r>
            </w:ins>
            <w:ins w:id="2734" w:author="Ada Wang (王苗)" w:date="2022-08-15T07:23:00Z">
              <w:r w:rsidR="00D47B3A">
                <w:t xml:space="preserve">use L1 measurement </w:t>
              </w:r>
            </w:ins>
            <w:ins w:id="2735" w:author="Ada Wang (王苗)" w:date="2022-08-15T07:26:00Z">
              <w:r w:rsidR="00D47B3A">
                <w:t xml:space="preserve">for L1/L2 mobility </w:t>
              </w:r>
            </w:ins>
            <w:ins w:id="2736" w:author="Ada Wang (王苗)" w:date="2022-08-15T07:23:00Z">
              <w:r w:rsidR="00D47B3A">
                <w:t xml:space="preserve">is to </w:t>
              </w:r>
            </w:ins>
            <w:ins w:id="2737" w:author="Ada Wang (王苗)" w:date="2022-08-15T07:24:00Z">
              <w:r w:rsidR="00D47B3A">
                <w:t xml:space="preserve">get the </w:t>
              </w:r>
            </w:ins>
            <w:ins w:id="2738" w:author="Ada Wang (王苗)" w:date="2022-08-15T07:27:00Z">
              <w:r w:rsidR="00D47B3A">
                <w:t xml:space="preserve">channel state </w:t>
              </w:r>
            </w:ins>
            <w:ins w:id="2739" w:author="Ada Wang (王苗)" w:date="2022-08-15T07:26:00Z">
              <w:r w:rsidR="00D47B3A">
                <w:t>change timely</w:t>
              </w:r>
            </w:ins>
            <w:ins w:id="2740" w:author="Ada Wang (王苗)" w:date="2022-08-15T07:27:00Z">
              <w:r w:rsidR="00D47B3A">
                <w:t xml:space="preserve"> to </w:t>
              </w:r>
            </w:ins>
            <w:ins w:id="2741" w:author="Ada Wang (王苗)" w:date="2022-08-15T07:28:00Z">
              <w:r w:rsidR="00D47B3A">
                <w:t xml:space="preserve">switch to </w:t>
              </w:r>
            </w:ins>
            <w:ins w:id="2742" w:author="Ada Wang (王苗)" w:date="2022-08-15T07:27:00Z">
              <w:r w:rsidR="00D47B3A">
                <w:t xml:space="preserve">a better beam. </w:t>
              </w:r>
            </w:ins>
            <w:ins w:id="2743" w:author="Ada Wang (王苗)" w:date="2022-08-15T07:28:00Z">
              <w:r w:rsidR="00D47B3A">
                <w:t>Due to long measurement delay</w:t>
              </w:r>
            </w:ins>
            <w:ins w:id="2744" w:author="Ada Wang (王苗)" w:date="2022-08-15T07:30:00Z">
              <w:r w:rsidR="00D47B3A">
                <w:t xml:space="preserve"> of inter-frequency</w:t>
              </w:r>
            </w:ins>
            <w:ins w:id="2745" w:author="Ada Wang (王苗)" w:date="2022-08-15T07:28:00Z">
              <w:r w:rsidR="00D47B3A">
                <w:t xml:space="preserve">, the benefit </w:t>
              </w:r>
            </w:ins>
            <w:ins w:id="2746" w:author="Ada Wang (王苗)" w:date="2022-08-15T07:29:00Z">
              <w:r w:rsidR="00D47B3A">
                <w:t>will be marginal</w:t>
              </w:r>
            </w:ins>
            <w:ins w:id="2747" w:author="Ada Wang (王苗)" w:date="2022-08-15T07:31:00Z">
              <w:r w:rsidR="00D47B3A">
                <w:t xml:space="preserve"> compared to cell switch based on L3 measurement.</w:t>
              </w:r>
            </w:ins>
          </w:p>
        </w:tc>
      </w:tr>
      <w:tr w:rsidR="00B1131C" w14:paraId="7EC4C216" w14:textId="77777777" w:rsidTr="00201300">
        <w:trPr>
          <w:ins w:id="2748" w:author="Jingjing Chen" w:date="2022-08-16T09:57:00Z"/>
        </w:trPr>
        <w:tc>
          <w:tcPr>
            <w:tcW w:w="1236" w:type="dxa"/>
          </w:tcPr>
          <w:p w14:paraId="49F46D0E" w14:textId="1311D83C" w:rsidR="00B1131C" w:rsidDel="001C622D" w:rsidRDefault="00B1131C" w:rsidP="00201300">
            <w:pPr>
              <w:spacing w:after="120"/>
              <w:rPr>
                <w:ins w:id="2749" w:author="Jingjing Chen" w:date="2022-08-16T09:57:00Z"/>
                <w:rFonts w:eastAsiaTheme="minorEastAsia"/>
                <w:color w:val="0070C0"/>
                <w:lang w:val="en-US" w:eastAsia="zh-CN"/>
              </w:rPr>
            </w:pPr>
            <w:ins w:id="2750"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2751" w:author="Jingjing Chen" w:date="2022-08-16T09:57:00Z"/>
                <w:rFonts w:eastAsiaTheme="minorEastAsia"/>
                <w:color w:val="0070C0"/>
                <w:lang w:val="en-US" w:eastAsia="zh-CN"/>
              </w:rPr>
            </w:pPr>
            <w:ins w:id="2752"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2753"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2754"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2755" w:author="Qiming Li" w:date="2022-08-16T22:48:00Z"/>
        </w:trPr>
        <w:tc>
          <w:tcPr>
            <w:tcW w:w="1236" w:type="dxa"/>
          </w:tcPr>
          <w:p w14:paraId="22162144" w14:textId="5490C972" w:rsidR="007A4155" w:rsidRDefault="007A4155" w:rsidP="00201300">
            <w:pPr>
              <w:spacing w:after="120"/>
              <w:rPr>
                <w:ins w:id="2756" w:author="Qiming Li" w:date="2022-08-16T22:48:00Z"/>
                <w:rFonts w:eastAsiaTheme="minorEastAsia"/>
                <w:color w:val="0070C0"/>
                <w:lang w:val="en-US" w:eastAsia="zh-CN"/>
              </w:rPr>
            </w:pPr>
            <w:ins w:id="2757"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2758" w:author="Qiming Li" w:date="2022-08-16T22:48:00Z"/>
                <w:rFonts w:eastAsiaTheme="minorEastAsia"/>
                <w:color w:val="0070C0"/>
                <w:lang w:val="en-US" w:eastAsia="zh-CN"/>
              </w:rPr>
            </w:pPr>
            <w:ins w:id="2759"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2760" w:author="vivo-Yanliang SUN" w:date="2022-08-17T22:18:00Z"/>
        </w:trPr>
        <w:tc>
          <w:tcPr>
            <w:tcW w:w="1236" w:type="dxa"/>
          </w:tcPr>
          <w:p w14:paraId="2101B53D" w14:textId="749FBE14" w:rsidR="003B25AB" w:rsidRDefault="003B25AB" w:rsidP="00201300">
            <w:pPr>
              <w:spacing w:after="120"/>
              <w:rPr>
                <w:ins w:id="2761" w:author="vivo-Yanliang SUN" w:date="2022-08-17T22:18:00Z"/>
                <w:rFonts w:eastAsiaTheme="minorEastAsia"/>
                <w:color w:val="0070C0"/>
                <w:lang w:val="en-US" w:eastAsia="zh-CN"/>
              </w:rPr>
            </w:pPr>
            <w:ins w:id="2762"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2763" w:author="vivo-Yanliang SUN" w:date="2022-08-17T22:18:00Z"/>
                <w:rFonts w:eastAsiaTheme="minorEastAsia"/>
                <w:color w:val="0070C0"/>
                <w:lang w:val="en-US" w:eastAsia="zh-CN"/>
              </w:rPr>
            </w:pPr>
            <w:ins w:id="2764" w:author="vivo-Yanliang SUN" w:date="2022-08-17T22:20:00Z">
              <w:r>
                <w:rPr>
                  <w:rFonts w:eastAsiaTheme="minorEastAsia"/>
                  <w:color w:val="0070C0"/>
                  <w:lang w:val="en-US" w:eastAsia="zh-CN"/>
                </w:rPr>
                <w:t xml:space="preserve">Option 1. </w:t>
              </w:r>
            </w:ins>
            <w:ins w:id="2765"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2766" w:author="vivo-Yanliang SUN" w:date="2022-08-17T22:20:00Z">
              <w:r>
                <w:rPr>
                  <w:rFonts w:eastAsiaTheme="minorEastAsia"/>
                  <w:color w:val="0070C0"/>
                  <w:lang w:val="en-US" w:eastAsia="zh-CN"/>
                </w:rPr>
                <w:t>the WID clearly stated that inter-frequency L1 measurement needs to be supported.</w:t>
              </w:r>
            </w:ins>
            <w:ins w:id="2767" w:author="vivo-Yanliang SUN" w:date="2022-08-17T22:21:00Z">
              <w:r w:rsidR="00DA4263">
                <w:rPr>
                  <w:rFonts w:eastAsiaTheme="minorEastAsia"/>
                  <w:color w:val="0070C0"/>
                  <w:lang w:val="en-US" w:eastAsia="zh-CN"/>
                </w:rPr>
                <w:t xml:space="preserve"> We have the same view as MTK. </w:t>
              </w:r>
            </w:ins>
            <w:ins w:id="2768" w:author="vivo-Yanliang SUN" w:date="2022-08-17T22:22:00Z">
              <w:r w:rsidR="00DA4263">
                <w:rPr>
                  <w:rFonts w:eastAsiaTheme="minorEastAsia"/>
                  <w:color w:val="0070C0"/>
                  <w:lang w:val="en-US" w:eastAsia="zh-CN"/>
                </w:rPr>
                <w:t>If we follow the same assumptions as in R17, inter-frequency L1 measurement</w:t>
              </w:r>
            </w:ins>
            <w:ins w:id="2769"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2770" w:author="vivo-Yanliang SUN" w:date="2022-08-17T22:24:00Z">
              <w:r w:rsidR="00CA6680">
                <w:rPr>
                  <w:rFonts w:eastAsiaTheme="minorEastAsia"/>
                  <w:color w:val="0070C0"/>
                  <w:lang w:val="en-US" w:eastAsia="zh-CN"/>
                </w:rPr>
                <w:t xml:space="preserve">ne </w:t>
              </w:r>
            </w:ins>
            <w:ins w:id="2771" w:author="vivo-Yanliang SUN" w:date="2022-08-17T22:23:00Z">
              <w:r w:rsidR="00DA4263">
                <w:rPr>
                  <w:rFonts w:eastAsiaTheme="minorEastAsia"/>
                  <w:color w:val="0070C0"/>
                  <w:lang w:val="en-US" w:eastAsia="zh-CN"/>
                </w:rPr>
                <w:t>timing</w:t>
              </w:r>
            </w:ins>
            <w:ins w:id="2772"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2773"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2774" w:author="Qualcomm-CH" w:date="2022-08-17T10:59:00Z"/>
        </w:trPr>
        <w:tc>
          <w:tcPr>
            <w:tcW w:w="1236" w:type="dxa"/>
          </w:tcPr>
          <w:p w14:paraId="06AC94CC" w14:textId="46999D8D" w:rsidR="00773EFD" w:rsidRDefault="003D4967" w:rsidP="00201300">
            <w:pPr>
              <w:spacing w:after="120"/>
              <w:rPr>
                <w:ins w:id="2775" w:author="Qualcomm-CH" w:date="2022-08-17T10:59:00Z"/>
                <w:rFonts w:eastAsiaTheme="minorEastAsia"/>
                <w:color w:val="0070C0"/>
                <w:lang w:val="en-US" w:eastAsia="zh-CN"/>
              </w:rPr>
            </w:pPr>
            <w:ins w:id="2776"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2777" w:author="Qualcomm-CH" w:date="2022-08-17T10:59:00Z"/>
                <w:rFonts w:eastAsiaTheme="minorEastAsia"/>
                <w:color w:val="0070C0"/>
                <w:lang w:val="en-US" w:eastAsia="zh-CN"/>
              </w:rPr>
            </w:pPr>
            <w:ins w:id="2778" w:author="Qualcomm-CH" w:date="2022-08-17T11:00:00Z">
              <w:r>
                <w:rPr>
                  <w:rFonts w:eastAsiaTheme="minorEastAsia"/>
                  <w:color w:val="0070C0"/>
                  <w:lang w:val="en-US" w:eastAsia="zh-CN"/>
                </w:rPr>
                <w:t>Agree that inter-freq is already in WID.</w:t>
              </w:r>
            </w:ins>
            <w:ins w:id="2779"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2780" w:author="Huawei" w:date="2022-08-18T10:53:00Z"/>
        </w:trPr>
        <w:tc>
          <w:tcPr>
            <w:tcW w:w="1236" w:type="dxa"/>
          </w:tcPr>
          <w:p w14:paraId="03878F32" w14:textId="3C9B3F65" w:rsidR="00761B57" w:rsidRDefault="00761B57" w:rsidP="00761B57">
            <w:pPr>
              <w:spacing w:after="120"/>
              <w:rPr>
                <w:ins w:id="2781" w:author="Huawei" w:date="2022-08-18T10:53:00Z"/>
                <w:rFonts w:eastAsiaTheme="minorEastAsia"/>
                <w:color w:val="0070C0"/>
                <w:lang w:val="en-US" w:eastAsia="zh-CN"/>
              </w:rPr>
            </w:pPr>
            <w:ins w:id="2782"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2783" w:author="Huawei" w:date="2022-08-18T10:53:00Z"/>
                <w:rFonts w:eastAsiaTheme="minorEastAsia"/>
                <w:color w:val="0070C0"/>
                <w:lang w:val="en-US" w:eastAsia="zh-CN"/>
              </w:rPr>
            </w:pPr>
            <w:ins w:id="2784"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2785" w:author="Griselda WANG" w:date="2022-08-18T08:26:00Z"/>
        </w:trPr>
        <w:tc>
          <w:tcPr>
            <w:tcW w:w="1236" w:type="dxa"/>
          </w:tcPr>
          <w:p w14:paraId="0EBDD5C2" w14:textId="1C03FB35" w:rsidR="00AB100C" w:rsidRDefault="00AB100C" w:rsidP="00AB100C">
            <w:pPr>
              <w:spacing w:after="120"/>
              <w:rPr>
                <w:ins w:id="2786" w:author="Griselda WANG" w:date="2022-08-18T08:26:00Z"/>
                <w:rFonts w:eastAsiaTheme="minorEastAsia"/>
                <w:color w:val="0070C0"/>
                <w:lang w:val="en-US" w:eastAsia="zh-CN"/>
              </w:rPr>
            </w:pPr>
            <w:ins w:id="2787"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2788" w:author="Griselda WANG" w:date="2022-08-18T08:26:00Z"/>
                <w:rFonts w:eastAsiaTheme="minorEastAsia"/>
                <w:color w:val="0070C0"/>
                <w:lang w:val="en-US" w:eastAsia="zh-CN"/>
              </w:rPr>
            </w:pPr>
            <w:ins w:id="2789"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2790" w:author="Griselda WANG" w:date="2022-08-18T08:26:00Z"/>
                <w:rFonts w:eastAsiaTheme="minorEastAsia"/>
                <w:color w:val="0070C0"/>
                <w:lang w:val="en-US" w:eastAsia="zh-CN"/>
              </w:rPr>
            </w:pPr>
            <w:ins w:id="2791"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2792" w:author="Griselda WANG" w:date="2022-08-18T08:26:00Z"/>
                <w:rFonts w:eastAsiaTheme="minorEastAsia"/>
                <w:color w:val="0070C0"/>
                <w:lang w:val="en-US" w:eastAsia="zh-CN"/>
              </w:rPr>
            </w:pPr>
            <w:ins w:id="2793" w:author="Griselda WANG" w:date="2022-08-18T08:26:00Z">
              <w:r>
                <w:rPr>
                  <w:rFonts w:eastAsiaTheme="minorEastAsia"/>
                  <w:color w:val="0070C0"/>
                  <w:lang w:val="en-US" w:eastAsia="zh-CN"/>
                </w:rPr>
                <w:t>How to support inter-frequency measurements can be discussed in next meetings.</w:t>
              </w:r>
            </w:ins>
          </w:p>
        </w:tc>
      </w:tr>
      <w:tr w:rsidR="000B73B4" w14:paraId="2EA192B9" w14:textId="77777777" w:rsidTr="00201300">
        <w:trPr>
          <w:ins w:id="2794" w:author="CATT" w:date="2022-08-18T23:33:00Z"/>
        </w:trPr>
        <w:tc>
          <w:tcPr>
            <w:tcW w:w="1236" w:type="dxa"/>
          </w:tcPr>
          <w:p w14:paraId="6AE472E7" w14:textId="12922BB8" w:rsidR="000B73B4" w:rsidRDefault="000B73B4" w:rsidP="00AB100C">
            <w:pPr>
              <w:spacing w:after="120"/>
              <w:rPr>
                <w:ins w:id="2795" w:author="CATT" w:date="2022-08-18T23:33:00Z"/>
                <w:rFonts w:eastAsiaTheme="minorEastAsia"/>
                <w:color w:val="0070C0"/>
                <w:lang w:val="en-US" w:eastAsia="zh-CN"/>
              </w:rPr>
            </w:pPr>
            <w:ins w:id="2796" w:author="CATT" w:date="2022-08-18T23:33:00Z">
              <w:r>
                <w:rPr>
                  <w:rFonts w:eastAsiaTheme="minorEastAsia"/>
                  <w:color w:val="0070C0"/>
                  <w:lang w:val="en-US" w:eastAsia="zh-CN"/>
                </w:rPr>
                <w:t>CATT</w:t>
              </w:r>
            </w:ins>
          </w:p>
        </w:tc>
        <w:tc>
          <w:tcPr>
            <w:tcW w:w="8395" w:type="dxa"/>
          </w:tcPr>
          <w:p w14:paraId="5918FCA8" w14:textId="0CA3EF97" w:rsidR="000B73B4" w:rsidRDefault="000B73B4" w:rsidP="00AB100C">
            <w:pPr>
              <w:spacing w:after="120"/>
              <w:rPr>
                <w:ins w:id="2797" w:author="CATT" w:date="2022-08-18T23:33:00Z"/>
                <w:rFonts w:eastAsiaTheme="minorEastAsia"/>
                <w:color w:val="0070C0"/>
                <w:lang w:val="en-US" w:eastAsia="zh-CN"/>
              </w:rPr>
            </w:pPr>
            <w:ins w:id="2798" w:author="CATT" w:date="2022-08-18T23:33:00Z">
              <w:r>
                <w:rPr>
                  <w:rFonts w:eastAsiaTheme="minorEastAsia"/>
                  <w:color w:val="0070C0"/>
                  <w:lang w:val="en-US" w:eastAsia="zh-CN"/>
                </w:rPr>
                <w:t xml:space="preserve">Support option 2. It is included in WID. </w:t>
              </w:r>
            </w:ins>
          </w:p>
        </w:tc>
      </w:tr>
      <w:tr w:rsidR="00083DFD" w14:paraId="082AAEAD" w14:textId="77777777" w:rsidTr="00201300">
        <w:trPr>
          <w:ins w:id="2799" w:author="Nokia Networks" w:date="2022-08-18T17:23:00Z"/>
        </w:trPr>
        <w:tc>
          <w:tcPr>
            <w:tcW w:w="1236" w:type="dxa"/>
          </w:tcPr>
          <w:p w14:paraId="413252E6" w14:textId="5876BDB1" w:rsidR="00083DFD" w:rsidRDefault="00083DFD" w:rsidP="00083DFD">
            <w:pPr>
              <w:spacing w:after="120"/>
              <w:rPr>
                <w:ins w:id="2800" w:author="Nokia Networks" w:date="2022-08-18T17:23:00Z"/>
                <w:rFonts w:eastAsiaTheme="minorEastAsia"/>
                <w:color w:val="0070C0"/>
                <w:lang w:val="en-US" w:eastAsia="zh-CN"/>
              </w:rPr>
            </w:pPr>
            <w:ins w:id="2801" w:author="Nokia Networks" w:date="2022-08-18T17:23:00Z">
              <w:r>
                <w:rPr>
                  <w:rFonts w:eastAsiaTheme="minorEastAsia"/>
                  <w:color w:val="0070C0"/>
                  <w:lang w:val="en-US" w:eastAsia="zh-CN"/>
                </w:rPr>
                <w:t>Nokia</w:t>
              </w:r>
            </w:ins>
          </w:p>
        </w:tc>
        <w:tc>
          <w:tcPr>
            <w:tcW w:w="8395" w:type="dxa"/>
          </w:tcPr>
          <w:p w14:paraId="5E581547" w14:textId="77777777" w:rsidR="00083DFD" w:rsidRPr="00F75C6C" w:rsidRDefault="00083DFD" w:rsidP="00083DFD">
            <w:pPr>
              <w:spacing w:after="0" w:line="256" w:lineRule="auto"/>
              <w:jc w:val="both"/>
              <w:rPr>
                <w:ins w:id="2802" w:author="Nokia Networks" w:date="2022-08-18T17:23:00Z"/>
                <w:bCs/>
                <w:i/>
                <w:color w:val="0070C0"/>
                <w:lang w:val="en-US"/>
                <w:rPrChange w:id="2803" w:author="Nokia Networks" w:date="2022-08-18T17:31:00Z">
                  <w:rPr>
                    <w:ins w:id="2804" w:author="Nokia Networks" w:date="2022-08-18T17:23:00Z"/>
                    <w:bCs/>
                    <w:i/>
                    <w:lang w:val="en-US"/>
                  </w:rPr>
                </w:rPrChange>
              </w:rPr>
            </w:pPr>
            <w:ins w:id="2805" w:author="Nokia Networks" w:date="2022-08-18T17:23:00Z">
              <w:r w:rsidRPr="004C35B6">
                <w:rPr>
                  <w:rFonts w:eastAsiaTheme="minorEastAsia"/>
                  <w:color w:val="0070C0"/>
                  <w:lang w:val="en-US" w:eastAsia="zh-CN"/>
                </w:rPr>
                <w:t xml:space="preserve">WID </w:t>
              </w:r>
              <w:r w:rsidRPr="00F75C6C">
                <w:rPr>
                  <w:rFonts w:eastAsiaTheme="minorEastAsia"/>
                  <w:color w:val="0070C0"/>
                  <w:lang w:val="en-US" w:eastAsia="zh-CN"/>
                </w:rPr>
                <w:t>states “</w:t>
              </w:r>
              <w:r w:rsidRPr="00F75C6C">
                <w:rPr>
                  <w:bCs/>
                  <w:i/>
                  <w:color w:val="0070C0"/>
                  <w:lang w:val="en-US"/>
                  <w:rPrChange w:id="2806" w:author="Nokia Networks" w:date="2022-08-18T17:31:00Z">
                    <w:rPr>
                      <w:bCs/>
                      <w:i/>
                      <w:lang w:val="en-US"/>
                    </w:rPr>
                  </w:rPrChange>
                </w:rPr>
                <w:t xml:space="preserve">Both intra-frequency and inter-frequency” </w:t>
              </w:r>
            </w:ins>
          </w:p>
          <w:p w14:paraId="743526CC" w14:textId="77777777" w:rsidR="00083DFD" w:rsidRPr="009775DE" w:rsidRDefault="00083DFD" w:rsidP="00083DFD">
            <w:pPr>
              <w:spacing w:after="0" w:line="256" w:lineRule="auto"/>
              <w:jc w:val="both"/>
              <w:rPr>
                <w:ins w:id="2807" w:author="Nokia Networks" w:date="2022-08-18T17:23:00Z"/>
                <w:bCs/>
                <w:i/>
                <w:highlight w:val="yellow"/>
                <w:lang w:val="en-US"/>
              </w:rPr>
            </w:pPr>
          </w:p>
          <w:p w14:paraId="361E506E" w14:textId="77777777" w:rsidR="00083DFD" w:rsidRPr="00F75C6C" w:rsidRDefault="00083DFD" w:rsidP="00083DFD">
            <w:pPr>
              <w:jc w:val="both"/>
              <w:rPr>
                <w:ins w:id="2808" w:author="Nokia Networks" w:date="2022-08-18T17:23:00Z"/>
                <w:color w:val="0070C0"/>
                <w:lang w:val="en-US"/>
                <w:rPrChange w:id="2809" w:author="Nokia Networks" w:date="2022-08-18T17:31:00Z">
                  <w:rPr>
                    <w:ins w:id="2810" w:author="Nokia Networks" w:date="2022-08-18T17:23:00Z"/>
                    <w:lang w:val="en-US"/>
                  </w:rPr>
                </w:rPrChange>
              </w:rPr>
            </w:pPr>
            <w:ins w:id="2811" w:author="Nokia Networks" w:date="2022-08-18T17:23:00Z">
              <w:r w:rsidRPr="00F75C6C">
                <w:rPr>
                  <w:color w:val="0070C0"/>
                  <w:lang w:val="en-US"/>
                  <w:rPrChange w:id="2812"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w:t>
              </w:r>
            </w:ins>
          </w:p>
          <w:p w14:paraId="44004A3A" w14:textId="77777777" w:rsidR="00083DFD" w:rsidRPr="00F75C6C" w:rsidRDefault="00083DFD" w:rsidP="00083DFD">
            <w:pPr>
              <w:jc w:val="both"/>
              <w:rPr>
                <w:ins w:id="2813" w:author="Nokia Networks" w:date="2022-08-18T17:23:00Z"/>
                <w:color w:val="0070C0"/>
                <w:lang w:val="en-US"/>
                <w:rPrChange w:id="2814" w:author="Nokia Networks" w:date="2022-08-18T17:31:00Z">
                  <w:rPr>
                    <w:ins w:id="2815" w:author="Nokia Networks" w:date="2022-08-18T17:23:00Z"/>
                    <w:lang w:val="en-US"/>
                  </w:rPr>
                </w:rPrChange>
              </w:rPr>
            </w:pPr>
            <w:ins w:id="2816" w:author="Nokia Networks" w:date="2022-08-18T17:23:00Z">
              <w:r w:rsidRPr="00F75C6C">
                <w:rPr>
                  <w:color w:val="0070C0"/>
                  <w:lang w:val="en-US"/>
                  <w:rPrChange w:id="2817" w:author="Nokia Networks" w:date="2022-08-18T17:31:00Z">
                    <w:rPr>
                      <w:lang w:val="en-US"/>
                    </w:rPr>
                  </w:rPrChange>
                </w:rPr>
                <w:t>We think that Inter-frequency L1-RSRP measurement accuracy requirements on non-serving cell need to be defined.</w:t>
              </w:r>
            </w:ins>
          </w:p>
          <w:p w14:paraId="42A32762" w14:textId="77777777" w:rsidR="00083DFD" w:rsidRDefault="00083DFD" w:rsidP="00083DFD">
            <w:pPr>
              <w:spacing w:after="120"/>
              <w:rPr>
                <w:ins w:id="2818" w:author="Nokia Networks" w:date="2022-08-18T17:23:00Z"/>
                <w:rFonts w:eastAsiaTheme="minorEastAsia"/>
                <w:color w:val="0070C0"/>
                <w:lang w:val="en-US" w:eastAsia="zh-CN"/>
              </w:rPr>
            </w:pPr>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2819" w:author="Ada Wang (王苗)" w:date="2022-08-15T07:31:00Z">
              <w:r w:rsidDel="00D47B3A">
                <w:rPr>
                  <w:rFonts w:eastAsiaTheme="minorEastAsia" w:hint="eastAsia"/>
                  <w:color w:val="0070C0"/>
                  <w:lang w:val="en-US" w:eastAsia="zh-CN"/>
                </w:rPr>
                <w:delText>XXX</w:delText>
              </w:r>
            </w:del>
            <w:ins w:id="2820"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2821" w:author="Ada Wang (王苗)" w:date="2022-08-15T07:32:00Z">
              <w:r>
                <w:rPr>
                  <w:rFonts w:eastAsiaTheme="minorEastAsia"/>
                  <w:color w:val="0070C0"/>
                  <w:lang w:val="en-US" w:eastAsia="zh-CN"/>
                </w:rPr>
                <w:t xml:space="preserve">We don’t think the definition of synchronous </w:t>
              </w:r>
            </w:ins>
            <w:ins w:id="2822" w:author="Ada Wang (王苗)" w:date="2022-08-15T07:33:00Z">
              <w:r>
                <w:rPr>
                  <w:rFonts w:eastAsiaTheme="minorEastAsia"/>
                  <w:color w:val="0070C0"/>
                  <w:lang w:val="en-US" w:eastAsia="zh-CN"/>
                </w:rPr>
                <w:t>and n</w:t>
              </w:r>
            </w:ins>
            <w:ins w:id="2823" w:author="Ada Wang (王苗)" w:date="2022-08-15T07:32:00Z">
              <w:r>
                <w:rPr>
                  <w:rFonts w:eastAsiaTheme="minorEastAsia"/>
                  <w:color w:val="0070C0"/>
                  <w:lang w:val="en-US" w:eastAsia="zh-CN"/>
                </w:rPr>
                <w:t>on-synchronous</w:t>
              </w:r>
            </w:ins>
            <w:ins w:id="2824" w:author="Ada Wang (王苗)" w:date="2022-08-15T07:33:00Z">
              <w:r>
                <w:rPr>
                  <w:rFonts w:eastAsiaTheme="minorEastAsia"/>
                  <w:color w:val="0070C0"/>
                  <w:lang w:val="en-US" w:eastAsia="zh-CN"/>
                </w:rPr>
                <w:t xml:space="preserve"> is clear</w:t>
              </w:r>
            </w:ins>
            <w:ins w:id="2825" w:author="Ada Wang (王苗)" w:date="2022-08-15T14:20:00Z">
              <w:r w:rsidR="006239EA">
                <w:rPr>
                  <w:rFonts w:eastAsiaTheme="minorEastAsia"/>
                  <w:color w:val="0070C0"/>
                  <w:lang w:val="en-US" w:eastAsia="zh-CN"/>
                </w:rPr>
                <w:t xml:space="preserve"> now</w:t>
              </w:r>
            </w:ins>
            <w:ins w:id="2826" w:author="Ada Wang (王苗)" w:date="2022-08-15T07:33:00Z">
              <w:r>
                <w:rPr>
                  <w:rFonts w:eastAsiaTheme="minorEastAsia"/>
                  <w:color w:val="0070C0"/>
                  <w:lang w:val="en-US" w:eastAsia="zh-CN"/>
                </w:rPr>
                <w:t xml:space="preserve">. </w:t>
              </w:r>
            </w:ins>
            <w:ins w:id="2827" w:author="Ada Wang (王苗)" w:date="2022-08-15T07:37:00Z">
              <w:r w:rsidR="00665FA5">
                <w:rPr>
                  <w:rFonts w:eastAsiaTheme="minorEastAsia"/>
                  <w:color w:val="0070C0"/>
                  <w:lang w:val="en-US" w:eastAsia="zh-CN"/>
                </w:rPr>
                <w:t xml:space="preserve">The definition for L1-RSRP measurement and cell switch delay </w:t>
              </w:r>
            </w:ins>
            <w:ins w:id="2828" w:author="Ada Wang (王苗)" w:date="2022-08-15T07:39:00Z">
              <w:r w:rsidR="00665FA5">
                <w:rPr>
                  <w:rFonts w:eastAsiaTheme="minorEastAsia"/>
                  <w:color w:val="0070C0"/>
                  <w:lang w:val="en-US" w:eastAsia="zh-CN"/>
                </w:rPr>
                <w:t>may be</w:t>
              </w:r>
            </w:ins>
            <w:ins w:id="2829" w:author="Ada Wang (王苗)" w:date="2022-08-15T07:38:00Z">
              <w:r w:rsidR="00665FA5">
                <w:rPr>
                  <w:rFonts w:eastAsiaTheme="minorEastAsia"/>
                  <w:color w:val="0070C0"/>
                  <w:lang w:val="en-US" w:eastAsia="zh-CN"/>
                </w:rPr>
                <w:t xml:space="preserve"> different. </w:t>
              </w:r>
            </w:ins>
            <w:ins w:id="2830" w:author="Ada Wang (王苗)" w:date="2022-08-15T07:33:00Z">
              <w:r w:rsidR="00665FA5" w:rsidRPr="006239EA">
                <w:rPr>
                  <w:rFonts w:eastAsiaTheme="minorEastAsia"/>
                  <w:color w:val="0070C0"/>
                  <w:lang w:val="en-US" w:eastAsia="zh-CN"/>
                </w:rPr>
                <w:t xml:space="preserve">For L1-RSRP measurement, </w:t>
              </w:r>
            </w:ins>
            <w:ins w:id="2831" w:author="Ada Wang (王苗)" w:date="2022-08-15T07:40:00Z">
              <w:r w:rsidR="00665FA5" w:rsidRPr="006239EA">
                <w:rPr>
                  <w:rFonts w:eastAsiaTheme="minorEastAsia"/>
                  <w:color w:val="0070C0"/>
                  <w:lang w:val="en-US" w:eastAsia="zh-CN"/>
                </w:rPr>
                <w:t>non-</w:t>
              </w:r>
              <w:r w:rsidR="00665FA5" w:rsidRPr="006239EA">
                <w:rPr>
                  <w:rFonts w:eastAsiaTheme="minorEastAsia"/>
                  <w:color w:val="0070C0"/>
                  <w:lang w:val="en-US" w:eastAsia="zh-CN"/>
                </w:rPr>
                <w:lastRenderedPageBreak/>
                <w:t xml:space="preserve">synchronous is referring to </w:t>
              </w:r>
            </w:ins>
            <w:ins w:id="2832" w:author="Ada Wang (王苗)" w:date="2022-08-15T07:42:00Z">
              <w:r w:rsidR="00665FA5" w:rsidRPr="006239EA">
                <w:rPr>
                  <w:rFonts w:eastAsiaTheme="minorEastAsia"/>
                  <w:color w:val="0070C0"/>
                  <w:lang w:val="en-US" w:eastAsia="zh-CN"/>
                </w:rPr>
                <w:t xml:space="preserve">that the </w:t>
              </w:r>
            </w:ins>
            <w:ins w:id="2833" w:author="Ada Wang (王苗)" w:date="2022-08-15T07:40:00Z">
              <w:r w:rsidR="00665FA5" w:rsidRPr="006239EA">
                <w:rPr>
                  <w:rFonts w:eastAsiaTheme="minorEastAsia"/>
                  <w:color w:val="0070C0"/>
                  <w:lang w:val="en-US" w:eastAsia="zh-CN"/>
                </w:rPr>
                <w:t>time offset between serving cell and to-be</w:t>
              </w:r>
            </w:ins>
            <w:ins w:id="2834" w:author="Ada Wang (王苗)" w:date="2022-08-15T08:51:00Z">
              <w:r w:rsidR="00333E48" w:rsidRPr="006239EA">
                <w:rPr>
                  <w:rFonts w:eastAsiaTheme="minorEastAsia"/>
                  <w:color w:val="0070C0"/>
                  <w:lang w:val="en-US" w:eastAsia="zh-CN"/>
                </w:rPr>
                <w:t>-</w:t>
              </w:r>
            </w:ins>
            <w:ins w:id="2835" w:author="Ada Wang (王苗)" w:date="2022-08-15T07:40:00Z">
              <w:r w:rsidR="00665FA5" w:rsidRPr="006239EA">
                <w:rPr>
                  <w:rFonts w:eastAsiaTheme="minorEastAsia"/>
                  <w:color w:val="0070C0"/>
                  <w:lang w:val="en-US" w:eastAsia="zh-CN"/>
                </w:rPr>
                <w:t>m</w:t>
              </w:r>
            </w:ins>
            <w:ins w:id="2836" w:author="Ada Wang (王苗)" w:date="2022-08-15T07:41:00Z">
              <w:r w:rsidR="00665FA5" w:rsidRPr="006239EA">
                <w:rPr>
                  <w:rFonts w:eastAsiaTheme="minorEastAsia"/>
                  <w:color w:val="0070C0"/>
                  <w:lang w:val="en-US" w:eastAsia="zh-CN"/>
                </w:rPr>
                <w:t xml:space="preserve">easured neigbour cell </w:t>
              </w:r>
            </w:ins>
            <w:ins w:id="2837" w:author="Ada Wang (王苗)" w:date="2022-08-15T07:42:00Z">
              <w:r w:rsidR="00665FA5" w:rsidRPr="006239EA">
                <w:rPr>
                  <w:rFonts w:eastAsiaTheme="minorEastAsia"/>
                  <w:color w:val="0070C0"/>
                  <w:lang w:val="en-US" w:eastAsia="zh-CN"/>
                </w:rPr>
                <w:t>is larger than</w:t>
              </w:r>
            </w:ins>
            <w:ins w:id="2838" w:author="Ada Wang (王苗)" w:date="2022-08-15T07:37:00Z">
              <w:r w:rsidR="00665FA5" w:rsidRPr="006239EA">
                <w:rPr>
                  <w:rFonts w:eastAsiaTheme="minorEastAsia"/>
                  <w:color w:val="0070C0"/>
                  <w:lang w:val="en-US" w:eastAsia="zh-CN"/>
                </w:rPr>
                <w:t xml:space="preserve"> CP</w:t>
              </w:r>
            </w:ins>
            <w:ins w:id="2839"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2840" w:author="Qiming Li" w:date="2022-08-16T22:49:00Z"/>
        </w:trPr>
        <w:tc>
          <w:tcPr>
            <w:tcW w:w="1236" w:type="dxa"/>
          </w:tcPr>
          <w:p w14:paraId="4F10EFBF" w14:textId="402DFD38" w:rsidR="00A35049" w:rsidDel="00D47B3A" w:rsidRDefault="00A35049" w:rsidP="00201300">
            <w:pPr>
              <w:spacing w:after="120"/>
              <w:rPr>
                <w:ins w:id="2841" w:author="Qiming Li" w:date="2022-08-16T22:49:00Z"/>
                <w:rFonts w:eastAsiaTheme="minorEastAsia"/>
                <w:color w:val="0070C0"/>
                <w:lang w:val="en-US" w:eastAsia="zh-CN"/>
              </w:rPr>
            </w:pPr>
            <w:ins w:id="2842" w:author="Qiming Li" w:date="2022-08-16T22:49:00Z">
              <w:r>
                <w:rPr>
                  <w:rFonts w:eastAsiaTheme="minorEastAsia"/>
                  <w:color w:val="0070C0"/>
                  <w:lang w:val="en-US" w:eastAsia="zh-CN"/>
                </w:rPr>
                <w:lastRenderedPageBreak/>
                <w:t>Apple</w:t>
              </w:r>
            </w:ins>
          </w:p>
        </w:tc>
        <w:tc>
          <w:tcPr>
            <w:tcW w:w="8395" w:type="dxa"/>
          </w:tcPr>
          <w:p w14:paraId="57CA61F4" w14:textId="6BF84778" w:rsidR="00A35049" w:rsidRDefault="00A35049" w:rsidP="00333E48">
            <w:pPr>
              <w:spacing w:after="120"/>
              <w:rPr>
                <w:ins w:id="2843" w:author="Qiming Li" w:date="2022-08-16T22:49:00Z"/>
                <w:rFonts w:eastAsiaTheme="minorEastAsia"/>
                <w:color w:val="0070C0"/>
                <w:lang w:val="en-US" w:eastAsia="zh-CN"/>
              </w:rPr>
            </w:pPr>
            <w:ins w:id="2844" w:author="Qiming Li" w:date="2022-08-16T22:49:00Z">
              <w:r>
                <w:rPr>
                  <w:rFonts w:eastAsiaTheme="minorEastAsia"/>
                  <w:color w:val="0070C0"/>
                  <w:lang w:val="en-US" w:eastAsia="zh-CN"/>
                </w:rPr>
                <w:t>It is better to come back to this issue when handover procedure becom</w:t>
              </w:r>
            </w:ins>
            <w:ins w:id="2845"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2846" w:author="vivo-Yanliang SUN" w:date="2022-08-17T22:26:00Z"/>
        </w:trPr>
        <w:tc>
          <w:tcPr>
            <w:tcW w:w="1236" w:type="dxa"/>
          </w:tcPr>
          <w:p w14:paraId="0D827B8E" w14:textId="493601CA" w:rsidR="0018103A" w:rsidRDefault="0034637E" w:rsidP="00201300">
            <w:pPr>
              <w:spacing w:after="120"/>
              <w:rPr>
                <w:ins w:id="2847" w:author="vivo-Yanliang SUN" w:date="2022-08-17T22:26:00Z"/>
                <w:rFonts w:eastAsiaTheme="minorEastAsia"/>
                <w:color w:val="0070C0"/>
                <w:lang w:val="en-US" w:eastAsia="zh-CN"/>
              </w:rPr>
            </w:pPr>
            <w:ins w:id="2848"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2849" w:author="vivo-Yanliang SUN" w:date="2022-08-17T22:36:00Z"/>
                <w:rFonts w:eastAsiaTheme="minorEastAsia"/>
                <w:color w:val="0070C0"/>
                <w:lang w:val="en-US" w:eastAsia="zh-CN"/>
              </w:rPr>
            </w:pPr>
            <w:ins w:id="2850"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2851" w:author="vivo-Yanliang SUN" w:date="2022-08-17T22:27:00Z">
              <w:r>
                <w:rPr>
                  <w:rFonts w:eastAsiaTheme="minorEastAsia"/>
                  <w:color w:val="0070C0"/>
                  <w:lang w:val="en-US" w:eastAsia="zh-CN"/>
                </w:rPr>
                <w:t xml:space="preserve">WI. </w:t>
              </w:r>
            </w:ins>
            <w:ins w:id="2852"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2853" w:author="vivo-Yanliang SUN" w:date="2022-08-17T22:29:00Z">
              <w:r w:rsidR="00A13E0C">
                <w:rPr>
                  <w:rFonts w:eastAsiaTheme="minorEastAsia"/>
                  <w:color w:val="0070C0"/>
                  <w:lang w:val="en-US" w:eastAsia="zh-CN"/>
                </w:rPr>
                <w:t xml:space="preserve">, but we are not sure the applicability of such assumption, e.g. whether </w:t>
              </w:r>
            </w:ins>
            <w:ins w:id="2854" w:author="vivo-Yanliang SUN" w:date="2022-08-17T22:31:00Z">
              <w:r w:rsidR="00D257A1">
                <w:rPr>
                  <w:rFonts w:eastAsiaTheme="minorEastAsia"/>
                  <w:color w:val="0070C0"/>
                  <w:lang w:val="en-US" w:eastAsia="zh-CN"/>
                </w:rPr>
                <w:t xml:space="preserve">it applies </w:t>
              </w:r>
            </w:ins>
            <w:ins w:id="2855" w:author="vivo-Yanliang SUN" w:date="2022-08-17T22:29:00Z">
              <w:r w:rsidR="00A13E0C">
                <w:rPr>
                  <w:rFonts w:eastAsiaTheme="minorEastAsia"/>
                  <w:color w:val="0070C0"/>
                  <w:lang w:val="en-US" w:eastAsia="zh-CN"/>
                </w:rPr>
                <w:t>for both UL and DL.</w:t>
              </w:r>
            </w:ins>
            <w:ins w:id="2856" w:author="vivo-Yanliang SUN" w:date="2022-08-17T22:31:00Z">
              <w:r w:rsidR="00D257A1">
                <w:rPr>
                  <w:rFonts w:eastAsiaTheme="minorEastAsia"/>
                  <w:color w:val="0070C0"/>
                  <w:lang w:val="en-US" w:eastAsia="zh-CN"/>
                </w:rPr>
                <w:t xml:space="preserve"> We are open to discuss but see the benefi</w:t>
              </w:r>
            </w:ins>
            <w:ins w:id="2857"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2858" w:author="vivo-Yanliang SUN" w:date="2022-08-17T22:36:00Z"/>
                <w:rFonts w:eastAsiaTheme="minorEastAsia"/>
                <w:color w:val="0070C0"/>
                <w:lang w:val="en-US" w:eastAsia="zh-CN"/>
              </w:rPr>
            </w:pPr>
            <w:ins w:id="2859"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e"/>
              <w:numPr>
                <w:ilvl w:val="0"/>
                <w:numId w:val="19"/>
              </w:numPr>
              <w:spacing w:after="120"/>
              <w:ind w:firstLineChars="0"/>
              <w:rPr>
                <w:ins w:id="2860" w:author="vivo-Yanliang SUN" w:date="2022-08-17T22:37:00Z"/>
                <w:rFonts w:eastAsiaTheme="minorEastAsia"/>
                <w:color w:val="0070C0"/>
                <w:lang w:val="en-US" w:eastAsia="zh-CN"/>
              </w:rPr>
            </w:pPr>
            <w:ins w:id="2861" w:author="vivo-Yanliang SUN" w:date="2022-08-17T22:37:00Z">
              <w:r w:rsidRPr="002F36A2">
                <w:rPr>
                  <w:rFonts w:eastAsiaTheme="minorEastAsia"/>
                  <w:color w:val="0070C0"/>
                  <w:lang w:val="en-US" w:eastAsia="zh-CN"/>
                  <w:rPrChange w:id="2862"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e"/>
              <w:numPr>
                <w:ilvl w:val="0"/>
                <w:numId w:val="19"/>
              </w:numPr>
              <w:spacing w:after="120"/>
              <w:ind w:firstLineChars="0"/>
              <w:rPr>
                <w:ins w:id="2863" w:author="vivo-Yanliang SUN" w:date="2022-08-17T22:38:00Z"/>
                <w:rFonts w:eastAsiaTheme="minorEastAsia"/>
                <w:color w:val="0070C0"/>
                <w:lang w:val="en-US" w:eastAsia="zh-CN"/>
              </w:rPr>
            </w:pPr>
            <w:ins w:id="2864"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2865"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e"/>
              <w:numPr>
                <w:ilvl w:val="0"/>
                <w:numId w:val="19"/>
              </w:numPr>
              <w:spacing w:after="120"/>
              <w:ind w:firstLineChars="0"/>
              <w:rPr>
                <w:ins w:id="2866" w:author="vivo-Yanliang SUN" w:date="2022-08-17T22:26:00Z"/>
                <w:rFonts w:eastAsiaTheme="minorEastAsia"/>
                <w:color w:val="0070C0"/>
                <w:lang w:val="en-US" w:eastAsia="zh-CN"/>
                <w:rPrChange w:id="2867" w:author="vivo-Yanliang SUN" w:date="2022-08-17T22:37:00Z">
                  <w:rPr>
                    <w:ins w:id="2868" w:author="vivo-Yanliang SUN" w:date="2022-08-17T22:26:00Z"/>
                    <w:lang w:val="en-US" w:eastAsia="zh-CN"/>
                  </w:rPr>
                </w:rPrChange>
              </w:rPr>
              <w:pPrChange w:id="2869" w:author="vivo-Yanliang SUN" w:date="2022-08-17T22:37:00Z">
                <w:pPr>
                  <w:spacing w:after="120"/>
                </w:pPr>
              </w:pPrChange>
            </w:pPr>
            <w:ins w:id="2870"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2871" w:author="Qualcomm-CH" w:date="2022-08-17T11:02:00Z"/>
        </w:trPr>
        <w:tc>
          <w:tcPr>
            <w:tcW w:w="1236" w:type="dxa"/>
          </w:tcPr>
          <w:p w14:paraId="2444BE74" w14:textId="252C3969" w:rsidR="0034637E" w:rsidRDefault="0034637E" w:rsidP="00201300">
            <w:pPr>
              <w:spacing w:after="120"/>
              <w:rPr>
                <w:ins w:id="2872" w:author="Qualcomm-CH" w:date="2022-08-17T11:02:00Z"/>
                <w:rFonts w:eastAsiaTheme="minorEastAsia"/>
                <w:color w:val="0070C0"/>
                <w:lang w:val="en-US" w:eastAsia="zh-CN"/>
              </w:rPr>
            </w:pPr>
            <w:ins w:id="2873"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2874" w:author="Qualcomm-CH" w:date="2022-08-17T11:02:00Z"/>
                <w:rFonts w:eastAsiaTheme="minorEastAsia"/>
                <w:color w:val="0070C0"/>
                <w:lang w:val="en-US" w:eastAsia="zh-CN"/>
              </w:rPr>
            </w:pPr>
            <w:ins w:id="2875" w:author="Qualcomm-CH" w:date="2022-08-17T11:03:00Z">
              <w:r>
                <w:rPr>
                  <w:rFonts w:eastAsiaTheme="minorEastAsia"/>
                  <w:color w:val="0070C0"/>
                  <w:lang w:val="en-US" w:eastAsia="zh-CN"/>
                </w:rPr>
                <w:t xml:space="preserve">Although the definition of sync vs. async is not clear yet, </w:t>
              </w:r>
            </w:ins>
            <w:ins w:id="2876"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2877"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2878" w:author="Qualcomm-CH" w:date="2022-08-17T11:04:00Z">
              <w:r w:rsidR="00652263">
                <w:rPr>
                  <w:rFonts w:eastAsiaTheme="minorEastAsia"/>
                  <w:color w:val="0070C0"/>
                  <w:lang w:val="en-US" w:eastAsia="zh-CN"/>
                </w:rPr>
                <w:t>sync</w:t>
              </w:r>
            </w:ins>
            <w:ins w:id="2879" w:author="Qualcomm-CH" w:date="2022-08-17T11:05:00Z">
              <w:r w:rsidR="00FE0855">
                <w:rPr>
                  <w:rFonts w:eastAsiaTheme="minorEastAsia"/>
                  <w:color w:val="0070C0"/>
                  <w:lang w:val="en-US" w:eastAsia="zh-CN"/>
                </w:rPr>
                <w:t>hr</w:t>
              </w:r>
            </w:ins>
            <w:ins w:id="2880" w:author="Qualcomm-CH" w:date="2022-08-17T11:04:00Z">
              <w:r w:rsidR="00652263">
                <w:rPr>
                  <w:rFonts w:eastAsiaTheme="minorEastAsia"/>
                  <w:color w:val="0070C0"/>
                  <w:lang w:val="en-US" w:eastAsia="zh-CN"/>
                </w:rPr>
                <w:t>on</w:t>
              </w:r>
            </w:ins>
            <w:ins w:id="2881" w:author="Qualcomm-CH" w:date="2022-08-17T11:05:00Z">
              <w:r w:rsidR="007F0A72">
                <w:rPr>
                  <w:rFonts w:eastAsiaTheme="minorEastAsia"/>
                  <w:color w:val="0070C0"/>
                  <w:lang w:val="en-US" w:eastAsia="zh-CN"/>
                </w:rPr>
                <w:t xml:space="preserve">ousness </w:t>
              </w:r>
            </w:ins>
            <w:ins w:id="2882" w:author="Qualcomm-CH" w:date="2022-08-17T11:03:00Z">
              <w:r>
                <w:rPr>
                  <w:rFonts w:eastAsiaTheme="minorEastAsia"/>
                  <w:color w:val="0070C0"/>
                  <w:lang w:val="en-US" w:eastAsia="zh-CN"/>
                </w:rPr>
                <w:t xml:space="preserve">will be also up to RAN2 progress, </w:t>
              </w:r>
            </w:ins>
            <w:ins w:id="2883" w:author="Qualcomm-CH" w:date="2022-08-17T11:04:00Z">
              <w:r>
                <w:rPr>
                  <w:rFonts w:eastAsiaTheme="minorEastAsia"/>
                  <w:color w:val="0070C0"/>
                  <w:lang w:val="en-US" w:eastAsia="zh-CN"/>
                </w:rPr>
                <w:t>e.g</w:t>
              </w:r>
            </w:ins>
            <w:ins w:id="2884" w:author="Qualcomm-CH" w:date="2022-08-17T11:05:00Z">
              <w:r w:rsidR="00FE0855">
                <w:rPr>
                  <w:rFonts w:eastAsiaTheme="minorEastAsia"/>
                  <w:color w:val="0070C0"/>
                  <w:lang w:val="en-US" w:eastAsia="zh-CN"/>
                </w:rPr>
                <w:t>. within DU/C</w:t>
              </w:r>
            </w:ins>
            <w:ins w:id="2885" w:author="Qualcomm-CH" w:date="2022-08-17T11:06:00Z">
              <w:r w:rsidR="00FE0855">
                <w:rPr>
                  <w:rFonts w:eastAsiaTheme="minorEastAsia"/>
                  <w:color w:val="0070C0"/>
                  <w:lang w:val="en-US" w:eastAsia="zh-CN"/>
                </w:rPr>
                <w:t>U</w:t>
              </w:r>
            </w:ins>
            <w:ins w:id="2886" w:author="Qualcomm-CH" w:date="2022-08-17T11:05:00Z">
              <w:r w:rsidR="00FE0855">
                <w:rPr>
                  <w:rFonts w:eastAsiaTheme="minorEastAsia"/>
                  <w:color w:val="0070C0"/>
                  <w:lang w:val="en-US" w:eastAsia="zh-CN"/>
                </w:rPr>
                <w:t>.</w:t>
              </w:r>
            </w:ins>
          </w:p>
        </w:tc>
      </w:tr>
      <w:tr w:rsidR="00761B57" w14:paraId="0B01EA72" w14:textId="77777777" w:rsidTr="00201300">
        <w:trPr>
          <w:ins w:id="2887" w:author="Huawei" w:date="2022-08-18T10:53:00Z"/>
        </w:trPr>
        <w:tc>
          <w:tcPr>
            <w:tcW w:w="1236" w:type="dxa"/>
          </w:tcPr>
          <w:p w14:paraId="2932EEBB" w14:textId="2EA4D439" w:rsidR="00761B57" w:rsidRDefault="00761B57" w:rsidP="00761B57">
            <w:pPr>
              <w:spacing w:after="120"/>
              <w:rPr>
                <w:ins w:id="2888" w:author="Huawei" w:date="2022-08-18T10:53:00Z"/>
                <w:rFonts w:eastAsiaTheme="minorEastAsia"/>
                <w:color w:val="0070C0"/>
                <w:lang w:val="en-US" w:eastAsia="zh-CN"/>
              </w:rPr>
            </w:pPr>
            <w:ins w:id="2889"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2890" w:author="Huawei" w:date="2022-08-18T10:53:00Z"/>
                <w:rFonts w:eastAsiaTheme="minorEastAsia"/>
                <w:color w:val="0070C0"/>
                <w:lang w:val="en-US" w:eastAsia="zh-CN"/>
              </w:rPr>
            </w:pPr>
            <w:ins w:id="2891" w:author="Huawei" w:date="2022-08-18T10:53:00Z">
              <w:r>
                <w:rPr>
                  <w:rFonts w:eastAsiaTheme="minorEastAsia"/>
                  <w:color w:val="0070C0"/>
                  <w:lang w:val="en-US" w:eastAsia="zh-CN"/>
                </w:rPr>
                <w:t>Needs further discussion.</w:t>
              </w:r>
            </w:ins>
          </w:p>
        </w:tc>
      </w:tr>
      <w:tr w:rsidR="002A7B42" w14:paraId="5EEA2F33" w14:textId="77777777" w:rsidTr="00201300">
        <w:trPr>
          <w:ins w:id="2892" w:author="Griselda WANG" w:date="2022-08-18T08:27:00Z"/>
        </w:trPr>
        <w:tc>
          <w:tcPr>
            <w:tcW w:w="1236" w:type="dxa"/>
          </w:tcPr>
          <w:p w14:paraId="6B5AD191" w14:textId="74D88121" w:rsidR="002A7B42" w:rsidRDefault="002A7B42" w:rsidP="002A7B42">
            <w:pPr>
              <w:spacing w:after="120"/>
              <w:rPr>
                <w:ins w:id="2893" w:author="Griselda WANG" w:date="2022-08-18T08:27:00Z"/>
                <w:rFonts w:eastAsiaTheme="minorEastAsia"/>
                <w:color w:val="0070C0"/>
                <w:lang w:val="en-US" w:eastAsia="zh-CN"/>
              </w:rPr>
            </w:pPr>
            <w:ins w:id="2894"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2895" w:author="Griselda WANG" w:date="2022-08-18T08:27:00Z"/>
                <w:rFonts w:eastAsiaTheme="minorEastAsia"/>
                <w:color w:val="0070C0"/>
                <w:lang w:val="en-US" w:eastAsia="zh-CN"/>
              </w:rPr>
            </w:pPr>
            <w:ins w:id="2896" w:author="Griselda WANG" w:date="2022-08-18T08:27:00Z">
              <w:r>
                <w:rPr>
                  <w:rFonts w:eastAsiaTheme="minorEastAsia"/>
                  <w:color w:val="0070C0"/>
                  <w:lang w:val="en-US" w:eastAsia="zh-CN"/>
                </w:rPr>
                <w:t>Since L1/L2 mobility is to replace L3 mobility for some scenarios we should have same scenarios considered.</w:t>
              </w:r>
            </w:ins>
          </w:p>
        </w:tc>
      </w:tr>
      <w:tr w:rsidR="000B73B4" w14:paraId="3D5AADD4" w14:textId="77777777" w:rsidTr="00201300">
        <w:trPr>
          <w:ins w:id="2897" w:author="CATT" w:date="2022-08-18T23:33:00Z"/>
        </w:trPr>
        <w:tc>
          <w:tcPr>
            <w:tcW w:w="1236" w:type="dxa"/>
          </w:tcPr>
          <w:p w14:paraId="70D625CC" w14:textId="4DE11463" w:rsidR="000B73B4" w:rsidRDefault="000B73B4" w:rsidP="002A7B42">
            <w:pPr>
              <w:spacing w:after="120"/>
              <w:rPr>
                <w:ins w:id="2898" w:author="CATT" w:date="2022-08-18T23:33:00Z"/>
                <w:rFonts w:eastAsiaTheme="minorEastAsia"/>
                <w:color w:val="0070C0"/>
                <w:lang w:val="en-US" w:eastAsia="zh-CN"/>
              </w:rPr>
            </w:pPr>
            <w:ins w:id="2899" w:author="CATT" w:date="2022-08-18T23:33:00Z">
              <w:r>
                <w:rPr>
                  <w:rFonts w:eastAsiaTheme="minorEastAsia"/>
                  <w:color w:val="0070C0"/>
                  <w:lang w:val="en-US" w:eastAsia="zh-CN"/>
                </w:rPr>
                <w:t>CATT</w:t>
              </w:r>
            </w:ins>
          </w:p>
        </w:tc>
        <w:tc>
          <w:tcPr>
            <w:tcW w:w="8395" w:type="dxa"/>
          </w:tcPr>
          <w:p w14:paraId="6274FEAA" w14:textId="4ED801E4" w:rsidR="000B73B4" w:rsidRDefault="000B73B4" w:rsidP="002A7B42">
            <w:pPr>
              <w:spacing w:after="120"/>
              <w:rPr>
                <w:ins w:id="2900" w:author="CATT" w:date="2022-08-18T23:33:00Z"/>
                <w:rFonts w:eastAsiaTheme="minorEastAsia"/>
                <w:color w:val="0070C0"/>
                <w:lang w:val="en-US" w:eastAsia="zh-CN"/>
              </w:rPr>
            </w:pPr>
            <w:ins w:id="2901" w:author="CATT" w:date="2022-08-18T23:33:00Z">
              <w:r>
                <w:rPr>
                  <w:rFonts w:eastAsiaTheme="minorEastAsia"/>
                  <w:color w:val="0070C0"/>
                  <w:lang w:val="en-US" w:eastAsia="zh-CN"/>
                </w:rPr>
                <w:t>Fine with option 3. It is too early to the conclusion.</w:t>
              </w:r>
            </w:ins>
          </w:p>
        </w:tc>
      </w:tr>
      <w:tr w:rsidR="00083DFD" w14:paraId="4CC32C1F" w14:textId="77777777" w:rsidTr="00201300">
        <w:trPr>
          <w:ins w:id="2902" w:author="Nokia Networks" w:date="2022-08-18T17:23:00Z"/>
        </w:trPr>
        <w:tc>
          <w:tcPr>
            <w:tcW w:w="1236" w:type="dxa"/>
          </w:tcPr>
          <w:p w14:paraId="0DD2B065" w14:textId="456A62B9" w:rsidR="00083DFD" w:rsidRDefault="00083DFD" w:rsidP="00083DFD">
            <w:pPr>
              <w:spacing w:after="120"/>
              <w:rPr>
                <w:ins w:id="2903" w:author="Nokia Networks" w:date="2022-08-18T17:23:00Z"/>
                <w:rFonts w:eastAsiaTheme="minorEastAsia"/>
                <w:color w:val="0070C0"/>
                <w:lang w:val="en-US" w:eastAsia="zh-CN"/>
              </w:rPr>
            </w:pPr>
            <w:ins w:id="2904" w:author="Nokia Networks" w:date="2022-08-18T17:23:00Z">
              <w:r>
                <w:rPr>
                  <w:rFonts w:eastAsiaTheme="minorEastAsia"/>
                  <w:color w:val="0070C0"/>
                  <w:lang w:val="en-US" w:eastAsia="zh-CN"/>
                </w:rPr>
                <w:t>Nokia</w:t>
              </w:r>
            </w:ins>
          </w:p>
        </w:tc>
        <w:tc>
          <w:tcPr>
            <w:tcW w:w="8395" w:type="dxa"/>
          </w:tcPr>
          <w:p w14:paraId="66C5C92A" w14:textId="1D5A258E" w:rsidR="00083DFD" w:rsidRDefault="00083DFD" w:rsidP="00083DFD">
            <w:pPr>
              <w:spacing w:after="120"/>
              <w:rPr>
                <w:ins w:id="2905" w:author="Nokia Networks" w:date="2022-08-18T17:23:00Z"/>
                <w:rFonts w:eastAsiaTheme="minorEastAsia"/>
                <w:color w:val="0070C0"/>
                <w:lang w:val="en-US" w:eastAsia="zh-CN"/>
              </w:rPr>
            </w:pPr>
            <w:ins w:id="2906" w:author="Nokia Networks" w:date="2022-08-18T17:23:00Z">
              <w:r>
                <w:rPr>
                  <w:rFonts w:eastAsiaTheme="minorEastAsia"/>
                  <w:color w:val="0070C0"/>
                  <w:lang w:val="en-US" w:eastAsia="zh-CN"/>
                </w:rPr>
                <w:t>Yes, support Ericsson view</w:t>
              </w:r>
            </w:ins>
          </w:p>
        </w:tc>
      </w:tr>
    </w:tbl>
    <w:p w14:paraId="17BEB8E8" w14:textId="642468BE" w:rsidR="009658A7" w:rsidRPr="00825AA0"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2907" w:author="Ada Wang (王苗)" w:date="2022-08-15T07:44:00Z">
              <w:r w:rsidDel="00932763">
                <w:rPr>
                  <w:rFonts w:eastAsiaTheme="minorEastAsia" w:hint="eastAsia"/>
                  <w:color w:val="0070C0"/>
                  <w:lang w:val="en-US" w:eastAsia="zh-CN"/>
                </w:rPr>
                <w:delText>XXX</w:delText>
              </w:r>
            </w:del>
            <w:ins w:id="2908"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2909" w:author="Ada Wang (王苗)" w:date="2022-08-15T08:49:00Z"/>
                <w:rFonts w:eastAsiaTheme="minorEastAsia"/>
                <w:color w:val="0070C0"/>
                <w:lang w:val="en-US" w:eastAsia="zh-CN"/>
              </w:rPr>
            </w:pPr>
            <w:ins w:id="2910" w:author="Ada Wang (王苗)" w:date="2022-08-15T08:32:00Z">
              <w:r>
                <w:rPr>
                  <w:rFonts w:eastAsiaTheme="minorEastAsia"/>
                  <w:color w:val="0070C0"/>
                  <w:lang w:val="en-US" w:eastAsia="zh-CN"/>
                </w:rPr>
                <w:t xml:space="preserve">We </w:t>
              </w:r>
            </w:ins>
            <w:ins w:id="2911" w:author="Ada Wang (王苗)" w:date="2022-08-15T08:43:00Z">
              <w:r w:rsidR="00DA0B7D">
                <w:rPr>
                  <w:rFonts w:eastAsiaTheme="minorEastAsia"/>
                  <w:color w:val="0070C0"/>
                  <w:lang w:val="en-US" w:eastAsia="zh-CN"/>
                </w:rPr>
                <w:t xml:space="preserve">think </w:t>
              </w:r>
            </w:ins>
            <w:ins w:id="2912" w:author="Ada Wang (王苗)" w:date="2022-08-15T08:44:00Z">
              <w:r w:rsidR="00DA0B7D">
                <w:rPr>
                  <w:rFonts w:eastAsiaTheme="minorEastAsia"/>
                  <w:color w:val="0070C0"/>
                  <w:lang w:val="en-US" w:eastAsia="zh-CN"/>
                </w:rPr>
                <w:t>it is</w:t>
              </w:r>
            </w:ins>
            <w:ins w:id="2913" w:author="Ada Wang (王苗)" w:date="2022-08-15T08:43:00Z">
              <w:r w:rsidR="00DA0B7D">
                <w:rPr>
                  <w:rFonts w:eastAsiaTheme="minorEastAsia"/>
                  <w:color w:val="0070C0"/>
                  <w:lang w:val="en-US" w:eastAsia="zh-CN"/>
                </w:rPr>
                <w:t xml:space="preserve"> whether to support L1 measurement on </w:t>
              </w:r>
            </w:ins>
            <w:ins w:id="2914" w:author="Ada Wang (王苗)" w:date="2022-08-15T08:44:00Z">
              <w:r w:rsidR="00DA0B7D">
                <w:rPr>
                  <w:rFonts w:eastAsiaTheme="minorEastAsia"/>
                  <w:color w:val="0070C0"/>
                  <w:lang w:val="en-US" w:eastAsia="zh-CN"/>
                </w:rPr>
                <w:t>multiple neighbor cells in a FR2 band</w:t>
              </w:r>
            </w:ins>
            <w:ins w:id="2915" w:author="Ada Wang (王苗)" w:date="2022-08-15T08:45:00Z">
              <w:r w:rsidR="00DA0B7D">
                <w:rPr>
                  <w:rFonts w:eastAsiaTheme="minorEastAsia"/>
                  <w:color w:val="0070C0"/>
                  <w:lang w:val="en-US" w:eastAsia="zh-CN"/>
                </w:rPr>
                <w:t xml:space="preserve"> to discuss. Due to </w:t>
              </w:r>
            </w:ins>
            <w:ins w:id="2916" w:author="Ada Wang (王苗)" w:date="2022-08-15T08:46:00Z">
              <w:r w:rsidR="00DA0B7D">
                <w:rPr>
                  <w:rFonts w:eastAsiaTheme="minorEastAsia"/>
                  <w:color w:val="0070C0"/>
                  <w:lang w:val="en-US" w:eastAsia="zh-CN"/>
                </w:rPr>
                <w:t>C</w:t>
              </w:r>
            </w:ins>
            <w:ins w:id="2917" w:author="Ada Wang (王苗)" w:date="2022-08-15T08:45:00Z">
              <w:r w:rsidR="00DA0B7D">
                <w:rPr>
                  <w:rFonts w:eastAsiaTheme="minorEastAsia"/>
                  <w:color w:val="0070C0"/>
                  <w:lang w:val="en-US" w:eastAsia="zh-CN"/>
                </w:rPr>
                <w:t xml:space="preserve">BM limitation, UE </w:t>
              </w:r>
            </w:ins>
            <w:ins w:id="2918" w:author="Ada Wang (王苗)" w:date="2022-08-15T08:47:00Z">
              <w:r w:rsidR="00DA0B7D">
                <w:rPr>
                  <w:rFonts w:eastAsiaTheme="minorEastAsia"/>
                  <w:color w:val="0070C0"/>
                  <w:lang w:val="en-US" w:eastAsia="zh-CN"/>
                </w:rPr>
                <w:t>is supposed to measure different neighbor cells</w:t>
              </w:r>
            </w:ins>
            <w:ins w:id="2919"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2920" w:author="Ada Wang (王苗)" w:date="2022-08-15T08:49:00Z">
              <w:r>
                <w:rPr>
                  <w:rFonts w:eastAsiaTheme="minorEastAsia"/>
                  <w:color w:val="0070C0"/>
                  <w:lang w:val="en-US" w:eastAsia="zh-CN"/>
                </w:rPr>
                <w:t xml:space="preserve">We prefer </w:t>
              </w:r>
            </w:ins>
            <w:ins w:id="2921" w:author="Ada Wang (王苗)" w:date="2022-08-15T08:58:00Z">
              <w:r w:rsidR="00160C97">
                <w:rPr>
                  <w:rFonts w:eastAsiaTheme="minorEastAsia"/>
                  <w:color w:val="0070C0"/>
                  <w:lang w:val="en-US" w:eastAsia="zh-CN"/>
                </w:rPr>
                <w:t>to deprioritize</w:t>
              </w:r>
            </w:ins>
            <w:ins w:id="2922" w:author="Ada Wang (王苗)" w:date="2022-08-15T08:50:00Z">
              <w:r>
                <w:rPr>
                  <w:rFonts w:eastAsiaTheme="minorEastAsia"/>
                  <w:color w:val="0070C0"/>
                  <w:lang w:val="en-US" w:eastAsia="zh-CN"/>
                </w:rPr>
                <w:t xml:space="preserve"> multiple cells</w:t>
              </w:r>
            </w:ins>
            <w:ins w:id="2923" w:author="Ada Wang (王苗)" w:date="2022-08-15T08:53:00Z">
              <w:r w:rsidR="00160C97">
                <w:rPr>
                  <w:rFonts w:eastAsiaTheme="minorEastAsia"/>
                  <w:color w:val="0070C0"/>
                  <w:lang w:val="en-US" w:eastAsia="zh-CN"/>
                </w:rPr>
                <w:t xml:space="preserve"> in a FR2 band</w:t>
              </w:r>
            </w:ins>
            <w:ins w:id="2924" w:author="Ada Wang (王苗)" w:date="2022-08-15T08:50:00Z">
              <w:r>
                <w:rPr>
                  <w:rFonts w:eastAsiaTheme="minorEastAsia"/>
                  <w:color w:val="0070C0"/>
                  <w:lang w:val="en-US" w:eastAsia="zh-CN"/>
                </w:rPr>
                <w:t xml:space="preserve">. </w:t>
              </w:r>
            </w:ins>
            <w:ins w:id="2925"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2926" w:author="Ada Wang (王苗)" w:date="2022-08-15T08:57:00Z">
              <w:r w:rsidR="00160C97">
                <w:rPr>
                  <w:rFonts w:eastAsiaTheme="minorEastAsia"/>
                  <w:color w:val="0070C0"/>
                  <w:lang w:val="en-US" w:eastAsia="zh-CN"/>
                </w:rPr>
                <w:t xml:space="preserve">ing cells </w:t>
              </w:r>
            </w:ins>
            <w:ins w:id="2927" w:author="Ada Wang (王苗)" w:date="2022-08-15T08:56:00Z">
              <w:r w:rsidR="00160C97">
                <w:rPr>
                  <w:rFonts w:eastAsiaTheme="minorEastAsia"/>
                  <w:color w:val="0070C0"/>
                  <w:lang w:val="en-US" w:eastAsia="zh-CN"/>
                </w:rPr>
                <w:t xml:space="preserve">or longer measurement delay </w:t>
              </w:r>
            </w:ins>
            <w:ins w:id="2928" w:author="Ada Wang (王苗)" w:date="2022-08-15T08:57:00Z">
              <w:r w:rsidR="00160C97">
                <w:rPr>
                  <w:rFonts w:eastAsiaTheme="minorEastAsia"/>
                  <w:color w:val="0070C0"/>
                  <w:lang w:val="en-US" w:eastAsia="zh-CN"/>
                </w:rPr>
                <w:t xml:space="preserve">is expected. </w:t>
              </w:r>
            </w:ins>
            <w:ins w:id="2929"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2930" w:author="Ada Wang (王苗)" w:date="2022-08-15T14:41:00Z">
              <w:r w:rsidR="00CA1628">
                <w:rPr>
                  <w:rFonts w:eastAsiaTheme="minorEastAsia"/>
                  <w:color w:val="0070C0"/>
                  <w:lang w:val="en-US" w:eastAsia="zh-CN"/>
                </w:rPr>
                <w:t>We think it is reasonable that NW reconfigures the c</w:t>
              </w:r>
            </w:ins>
            <w:ins w:id="2931"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2932" w:author="Qiming Li" w:date="2022-08-16T22:51:00Z"/>
        </w:trPr>
        <w:tc>
          <w:tcPr>
            <w:tcW w:w="1236" w:type="dxa"/>
          </w:tcPr>
          <w:p w14:paraId="21AF8EA7" w14:textId="0BA9B792" w:rsidR="00623CD7" w:rsidDel="00932763" w:rsidRDefault="00623CD7" w:rsidP="00201300">
            <w:pPr>
              <w:spacing w:after="120"/>
              <w:rPr>
                <w:ins w:id="2933" w:author="Qiming Li" w:date="2022-08-16T22:51:00Z"/>
                <w:rFonts w:eastAsiaTheme="minorEastAsia"/>
                <w:color w:val="0070C0"/>
                <w:lang w:val="en-US" w:eastAsia="zh-CN"/>
              </w:rPr>
            </w:pPr>
            <w:ins w:id="2934"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2935" w:author="Qiming Li" w:date="2022-08-16T22:51:00Z"/>
                <w:rFonts w:eastAsiaTheme="minorEastAsia"/>
                <w:color w:val="0070C0"/>
                <w:lang w:val="en-US" w:eastAsia="zh-CN"/>
              </w:rPr>
            </w:pPr>
            <w:ins w:id="2936" w:author="Qiming Li" w:date="2022-08-16T22:52:00Z">
              <w:r>
                <w:rPr>
                  <w:rFonts w:eastAsiaTheme="minorEastAsia"/>
                  <w:color w:val="0070C0"/>
                  <w:lang w:val="en-US" w:eastAsia="zh-CN"/>
                </w:rPr>
                <w:t xml:space="preserve">Agree with option 1 in principle. </w:t>
              </w:r>
            </w:ins>
            <w:ins w:id="2937"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2938" w:author="Qiming Li" w:date="2022-08-16T22:54:00Z">
              <w:r w:rsidR="00E7350F">
                <w:rPr>
                  <w:rFonts w:eastAsiaTheme="minorEastAsia"/>
                  <w:color w:val="0070C0"/>
                  <w:lang w:val="en-US" w:eastAsia="zh-CN"/>
                </w:rPr>
                <w:t xml:space="preserve">capability/restriction in RAN4. Usually in RAN1/2 design network can configure </w:t>
              </w:r>
            </w:ins>
            <w:ins w:id="2939" w:author="Qiming Li" w:date="2022-08-16T22:55:00Z">
              <w:r w:rsidR="00E7350F">
                <w:rPr>
                  <w:rFonts w:eastAsiaTheme="minorEastAsia"/>
                  <w:color w:val="0070C0"/>
                  <w:lang w:val="en-US" w:eastAsia="zh-CN"/>
                </w:rPr>
                <w:t>much more than RAN4 capability.</w:t>
              </w:r>
            </w:ins>
            <w:ins w:id="2940" w:author="Qiming Li" w:date="2022-08-16T22:54:00Z">
              <w:r w:rsidR="00E7350F">
                <w:rPr>
                  <w:rFonts w:eastAsiaTheme="minorEastAsia"/>
                  <w:color w:val="0070C0"/>
                  <w:lang w:val="en-US" w:eastAsia="zh-CN"/>
                </w:rPr>
                <w:t xml:space="preserve"> </w:t>
              </w:r>
            </w:ins>
          </w:p>
        </w:tc>
      </w:tr>
      <w:tr w:rsidR="002F36A2" w14:paraId="32973B71" w14:textId="77777777" w:rsidTr="00201300">
        <w:trPr>
          <w:ins w:id="2941" w:author="vivo-Yanliang SUN" w:date="2022-08-17T22:32:00Z"/>
        </w:trPr>
        <w:tc>
          <w:tcPr>
            <w:tcW w:w="1236" w:type="dxa"/>
          </w:tcPr>
          <w:p w14:paraId="68013ADF" w14:textId="2A40D6F6" w:rsidR="002F36A2" w:rsidRDefault="002F36A2" w:rsidP="00201300">
            <w:pPr>
              <w:spacing w:after="120"/>
              <w:rPr>
                <w:ins w:id="2942" w:author="vivo-Yanliang SUN" w:date="2022-08-17T22:32:00Z"/>
                <w:rFonts w:eastAsiaTheme="minorEastAsia"/>
                <w:color w:val="0070C0"/>
                <w:lang w:val="en-US" w:eastAsia="zh-CN"/>
              </w:rPr>
            </w:pPr>
            <w:ins w:id="2943" w:author="vivo-Yanliang SUN" w:date="2022-08-17T22: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2944" w:author="vivo-Yanliang SUN" w:date="2022-08-17T22:32:00Z"/>
                <w:rFonts w:eastAsiaTheme="minorEastAsia"/>
                <w:color w:val="0070C0"/>
                <w:lang w:val="en-US" w:eastAsia="zh-CN"/>
              </w:rPr>
            </w:pPr>
            <w:ins w:id="2945"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2946"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2947" w:author="Qualcomm-CH" w:date="2022-08-17T11:06:00Z"/>
        </w:trPr>
        <w:tc>
          <w:tcPr>
            <w:tcW w:w="1236" w:type="dxa"/>
          </w:tcPr>
          <w:p w14:paraId="2139ECA4" w14:textId="4A62EDEE" w:rsidR="00205FF4" w:rsidRDefault="00205FF4" w:rsidP="00201300">
            <w:pPr>
              <w:spacing w:after="120"/>
              <w:rPr>
                <w:ins w:id="2948" w:author="Qualcomm-CH" w:date="2022-08-17T11:06:00Z"/>
                <w:rFonts w:eastAsiaTheme="minorEastAsia"/>
                <w:color w:val="0070C0"/>
                <w:lang w:val="en-US" w:eastAsia="zh-CN"/>
              </w:rPr>
            </w:pPr>
            <w:ins w:id="2949"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2950" w:author="Qualcomm-CH" w:date="2022-08-17T11:06:00Z"/>
                <w:rFonts w:eastAsiaTheme="minorEastAsia"/>
                <w:color w:val="0070C0"/>
                <w:lang w:val="en-US" w:eastAsia="zh-CN"/>
              </w:rPr>
            </w:pPr>
            <w:ins w:id="2951" w:author="Qualcomm-CH" w:date="2022-08-17T11:07:00Z">
              <w:r>
                <w:rPr>
                  <w:rFonts w:eastAsiaTheme="minorEastAsia"/>
                  <w:color w:val="0070C0"/>
                  <w:lang w:val="en-US" w:eastAsia="zh-CN"/>
                </w:rPr>
                <w:t xml:space="preserve">The issue will be anyway discussed towards the end of Core part. </w:t>
              </w:r>
            </w:ins>
            <w:ins w:id="2952"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2953"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2954" w:author="Huawei" w:date="2022-08-18T10:54:00Z"/>
        </w:trPr>
        <w:tc>
          <w:tcPr>
            <w:tcW w:w="1236" w:type="dxa"/>
          </w:tcPr>
          <w:p w14:paraId="54878DF7" w14:textId="32FFA723" w:rsidR="00761B57" w:rsidRDefault="00761B57" w:rsidP="00761B57">
            <w:pPr>
              <w:spacing w:after="120"/>
              <w:rPr>
                <w:ins w:id="2955" w:author="Huawei" w:date="2022-08-18T10:54:00Z"/>
                <w:rFonts w:eastAsiaTheme="minorEastAsia"/>
                <w:color w:val="0070C0"/>
                <w:lang w:val="en-US" w:eastAsia="zh-CN"/>
              </w:rPr>
            </w:pPr>
            <w:ins w:id="2956" w:author="Huawei" w:date="2022-08-18T1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4BBB240" w14:textId="77777777" w:rsidR="00761B57" w:rsidRDefault="00761B57" w:rsidP="00761B57">
            <w:pPr>
              <w:rPr>
                <w:ins w:id="2957" w:author="Huawei" w:date="2022-08-18T10:54:00Z"/>
                <w:rFonts w:eastAsiaTheme="minorEastAsia"/>
                <w:lang w:val="en-US" w:eastAsia="zh-CN"/>
              </w:rPr>
            </w:pPr>
            <w:ins w:id="2958"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Psc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2959" w:author="Huawei" w:date="2022-08-18T10:54:00Z"/>
                <w:rFonts w:eastAsiaTheme="minorEastAsia"/>
                <w:color w:val="0070C0"/>
                <w:lang w:val="en-US" w:eastAsia="zh-CN"/>
              </w:rPr>
            </w:pPr>
          </w:p>
        </w:tc>
      </w:tr>
      <w:tr w:rsidR="001B6B7D" w:rsidRPr="001B6B7D" w14:paraId="3C4A8298" w14:textId="77777777" w:rsidTr="00201300">
        <w:trPr>
          <w:ins w:id="2960" w:author="Griselda WANG" w:date="2022-08-18T08:27:00Z"/>
        </w:trPr>
        <w:tc>
          <w:tcPr>
            <w:tcW w:w="1236" w:type="dxa"/>
          </w:tcPr>
          <w:p w14:paraId="0AAF9485" w14:textId="0D566CD0" w:rsidR="001B6B7D" w:rsidRPr="001B6B7D" w:rsidRDefault="001B6B7D" w:rsidP="001B6B7D">
            <w:pPr>
              <w:spacing w:after="120"/>
              <w:rPr>
                <w:ins w:id="2961" w:author="Griselda WANG" w:date="2022-08-18T08:27:00Z"/>
                <w:rFonts w:eastAsiaTheme="minorEastAsia"/>
                <w:b/>
                <w:bCs/>
                <w:color w:val="0070C0"/>
                <w:lang w:val="en-US" w:eastAsia="zh-CN"/>
                <w:rPrChange w:id="2962" w:author="Griselda WANG" w:date="2022-08-18T08:27:00Z">
                  <w:rPr>
                    <w:ins w:id="2963" w:author="Griselda WANG" w:date="2022-08-18T08:27:00Z"/>
                    <w:rFonts w:eastAsiaTheme="minorEastAsia"/>
                    <w:color w:val="0070C0"/>
                    <w:lang w:val="en-US" w:eastAsia="zh-CN"/>
                  </w:rPr>
                </w:rPrChange>
              </w:rPr>
            </w:pPr>
            <w:ins w:id="2964"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2965" w:author="Griselda WANG" w:date="2022-08-18T08:27:00Z"/>
                <w:rFonts w:eastAsiaTheme="minorEastAsia"/>
                <w:b/>
                <w:bCs/>
                <w:color w:val="0070C0"/>
                <w:lang w:val="en-US" w:eastAsia="zh-CN"/>
                <w:rPrChange w:id="2966" w:author="Griselda WANG" w:date="2022-08-18T08:27:00Z">
                  <w:rPr>
                    <w:ins w:id="2967" w:author="Griselda WANG" w:date="2022-08-18T08:27:00Z"/>
                    <w:rFonts w:eastAsiaTheme="minorEastAsia"/>
                    <w:color w:val="0070C0"/>
                    <w:lang w:val="en-US" w:eastAsia="zh-CN"/>
                  </w:rPr>
                </w:rPrChange>
              </w:rPr>
            </w:pPr>
            <w:ins w:id="2968" w:author="Griselda WANG" w:date="2022-08-18T08:27:00Z">
              <w:r>
                <w:rPr>
                  <w:rFonts w:eastAsiaTheme="minorEastAsia"/>
                  <w:color w:val="0070C0"/>
                  <w:lang w:val="en-US" w:eastAsia="zh-CN"/>
                </w:rPr>
                <w:t xml:space="preserve">We support the proposal. </w:t>
              </w:r>
            </w:ins>
          </w:p>
        </w:tc>
      </w:tr>
      <w:tr w:rsidR="000B73B4" w:rsidRPr="001B6B7D" w14:paraId="33C332D3" w14:textId="77777777" w:rsidTr="00201300">
        <w:trPr>
          <w:ins w:id="2969" w:author="CATT" w:date="2022-08-18T23:34:00Z"/>
        </w:trPr>
        <w:tc>
          <w:tcPr>
            <w:tcW w:w="1236" w:type="dxa"/>
          </w:tcPr>
          <w:p w14:paraId="49F6DA81" w14:textId="1116B08F" w:rsidR="000B73B4" w:rsidRDefault="000B73B4" w:rsidP="001B6B7D">
            <w:pPr>
              <w:spacing w:after="120"/>
              <w:rPr>
                <w:ins w:id="2970" w:author="CATT" w:date="2022-08-18T23:34:00Z"/>
                <w:rFonts w:eastAsiaTheme="minorEastAsia"/>
                <w:color w:val="0070C0"/>
                <w:lang w:val="en-US" w:eastAsia="zh-CN"/>
              </w:rPr>
            </w:pPr>
            <w:ins w:id="2971" w:author="CATT" w:date="2022-08-18T23:34:00Z">
              <w:r>
                <w:rPr>
                  <w:rFonts w:eastAsiaTheme="minorEastAsia"/>
                  <w:color w:val="0070C0"/>
                  <w:lang w:val="en-US" w:eastAsia="zh-CN"/>
                </w:rPr>
                <w:t>CATT</w:t>
              </w:r>
            </w:ins>
          </w:p>
        </w:tc>
        <w:tc>
          <w:tcPr>
            <w:tcW w:w="8395" w:type="dxa"/>
          </w:tcPr>
          <w:p w14:paraId="1E295C36" w14:textId="2E8020C9" w:rsidR="000B73B4" w:rsidRDefault="000B73B4" w:rsidP="001B6B7D">
            <w:pPr>
              <w:rPr>
                <w:ins w:id="2972" w:author="CATT" w:date="2022-08-18T23:34:00Z"/>
                <w:rFonts w:eastAsiaTheme="minorEastAsia"/>
                <w:color w:val="0070C0"/>
                <w:lang w:val="en-US" w:eastAsia="zh-CN"/>
              </w:rPr>
            </w:pPr>
            <w:ins w:id="2973" w:author="CATT" w:date="2022-08-18T23:34:00Z">
              <w:r>
                <w:rPr>
                  <w:rFonts w:eastAsiaTheme="minorEastAsia"/>
                  <w:color w:val="0070C0"/>
                  <w:lang w:val="en-US" w:eastAsia="zh-CN"/>
                </w:rPr>
                <w:t xml:space="preserve">Fine to discuss it. </w:t>
              </w:r>
            </w:ins>
          </w:p>
        </w:tc>
      </w:tr>
      <w:tr w:rsidR="00083DFD" w:rsidRPr="001B6B7D" w14:paraId="1FD5B66F" w14:textId="77777777" w:rsidTr="00201300">
        <w:trPr>
          <w:ins w:id="2974" w:author="Nokia Networks" w:date="2022-08-18T17:23:00Z"/>
        </w:trPr>
        <w:tc>
          <w:tcPr>
            <w:tcW w:w="1236" w:type="dxa"/>
          </w:tcPr>
          <w:p w14:paraId="708D93FE" w14:textId="480CE25D" w:rsidR="00083DFD" w:rsidRDefault="00083DFD" w:rsidP="00083DFD">
            <w:pPr>
              <w:spacing w:after="120"/>
              <w:rPr>
                <w:ins w:id="2975" w:author="Nokia Networks" w:date="2022-08-18T17:23:00Z"/>
                <w:rFonts w:eastAsiaTheme="minorEastAsia"/>
                <w:color w:val="0070C0"/>
                <w:lang w:val="en-US" w:eastAsia="zh-CN"/>
              </w:rPr>
            </w:pPr>
            <w:ins w:id="2976" w:author="Nokia Networks" w:date="2022-08-18T17:24:00Z">
              <w:r>
                <w:rPr>
                  <w:rFonts w:eastAsiaTheme="minorEastAsia"/>
                  <w:color w:val="0070C0"/>
                  <w:lang w:val="en-US" w:eastAsia="zh-CN"/>
                </w:rPr>
                <w:t>Nokia</w:t>
              </w:r>
            </w:ins>
          </w:p>
        </w:tc>
        <w:tc>
          <w:tcPr>
            <w:tcW w:w="8395" w:type="dxa"/>
          </w:tcPr>
          <w:p w14:paraId="02736426" w14:textId="3154D670" w:rsidR="00083DFD" w:rsidRDefault="00083DFD" w:rsidP="00083DFD">
            <w:pPr>
              <w:rPr>
                <w:ins w:id="2977" w:author="Nokia Networks" w:date="2022-08-18T17:23:00Z"/>
                <w:rFonts w:eastAsiaTheme="minorEastAsia"/>
                <w:color w:val="0070C0"/>
                <w:lang w:val="en-US" w:eastAsia="zh-CN"/>
              </w:rPr>
            </w:pPr>
            <w:ins w:id="2978" w:author="Nokia Networks" w:date="2022-08-18T17:24:00Z">
              <w:r>
                <w:rPr>
                  <w:rFonts w:eastAsiaTheme="minorEastAsia"/>
                  <w:color w:val="0070C0"/>
                  <w:lang w:val="en-US" w:eastAsia="zh-CN"/>
                </w:rPr>
                <w:t xml:space="preserve">Yes, we support the option 1 to discuss more. </w:t>
              </w:r>
            </w:ins>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2979" w:name="_Hlk111125970"/>
      <w:r w:rsidRPr="00825AA0">
        <w:t>Intra-frequency L1-RSRP measurement accuracy requirements</w:t>
      </w:r>
      <w:bookmarkEnd w:id="2979"/>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2980" w:author="Ada Wang (王苗)" w:date="2022-08-15T09:06:00Z">
              <w:r w:rsidDel="00EF489C">
                <w:rPr>
                  <w:rFonts w:eastAsiaTheme="minorEastAsia" w:hint="eastAsia"/>
                  <w:color w:val="0070C0"/>
                  <w:lang w:val="en-US" w:eastAsia="zh-CN"/>
                </w:rPr>
                <w:delText>XXX</w:delText>
              </w:r>
            </w:del>
            <w:ins w:id="2981"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2982" w:author="Ada Wang (王苗)" w:date="2022-08-15T14:52:00Z">
              <w:r>
                <w:rPr>
                  <w:rFonts w:eastAsiaTheme="minorEastAsia"/>
                  <w:color w:val="0070C0"/>
                  <w:lang w:val="en-US" w:eastAsia="zh-CN"/>
                </w:rPr>
                <w:t xml:space="preserve">Not agree with option 1. </w:t>
              </w:r>
            </w:ins>
            <w:ins w:id="2983" w:author="Ada Wang (王苗)" w:date="2022-08-15T14:44:00Z">
              <w:r w:rsidR="00CA1628">
                <w:rPr>
                  <w:rFonts w:eastAsiaTheme="minorEastAsia"/>
                  <w:color w:val="0070C0"/>
                  <w:lang w:val="en-US" w:eastAsia="zh-CN"/>
                </w:rPr>
                <w:t xml:space="preserve">We don’t think </w:t>
              </w:r>
            </w:ins>
            <w:ins w:id="2984" w:author="Ada Wang (王苗)" w:date="2022-08-15T14:45:00Z">
              <w:r w:rsidR="00CA1628">
                <w:rPr>
                  <w:rFonts w:eastAsiaTheme="minorEastAsia"/>
                  <w:color w:val="0070C0"/>
                  <w:lang w:val="en-US" w:eastAsia="zh-CN"/>
                </w:rPr>
                <w:t xml:space="preserve">this is in </w:t>
              </w:r>
            </w:ins>
            <w:ins w:id="2985" w:author="Ada Wang (王苗)" w:date="2022-08-15T14:48:00Z">
              <w:r>
                <w:rPr>
                  <w:rFonts w:eastAsiaTheme="minorEastAsia"/>
                  <w:color w:val="0070C0"/>
                  <w:lang w:val="en-US" w:eastAsia="zh-CN"/>
                </w:rPr>
                <w:t xml:space="preserve">the </w:t>
              </w:r>
            </w:ins>
            <w:ins w:id="2986" w:author="Ada Wang (王苗)" w:date="2022-08-15T14:45:00Z">
              <w:r w:rsidR="00CA1628">
                <w:rPr>
                  <w:rFonts w:eastAsiaTheme="minorEastAsia"/>
                  <w:color w:val="0070C0"/>
                  <w:lang w:val="en-US" w:eastAsia="zh-CN"/>
                </w:rPr>
                <w:t>scope.</w:t>
              </w:r>
            </w:ins>
          </w:p>
        </w:tc>
      </w:tr>
      <w:tr w:rsidR="009C6965" w14:paraId="15D257DA" w14:textId="77777777" w:rsidTr="00201300">
        <w:trPr>
          <w:ins w:id="2987" w:author="Qiming Li" w:date="2022-08-16T22:55:00Z"/>
        </w:trPr>
        <w:tc>
          <w:tcPr>
            <w:tcW w:w="1236" w:type="dxa"/>
          </w:tcPr>
          <w:p w14:paraId="4669C206" w14:textId="44AE9152" w:rsidR="009C6965" w:rsidDel="00EF489C" w:rsidRDefault="009C6965" w:rsidP="00201300">
            <w:pPr>
              <w:spacing w:after="120"/>
              <w:rPr>
                <w:ins w:id="2988" w:author="Qiming Li" w:date="2022-08-16T22:55:00Z"/>
                <w:rFonts w:eastAsiaTheme="minorEastAsia"/>
                <w:color w:val="0070C0"/>
                <w:lang w:val="en-US" w:eastAsia="zh-CN"/>
              </w:rPr>
            </w:pPr>
            <w:ins w:id="2989"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2990" w:author="Qiming Li" w:date="2022-08-16T22:55:00Z"/>
                <w:rFonts w:eastAsiaTheme="minorEastAsia"/>
                <w:color w:val="0070C0"/>
                <w:lang w:val="en-US" w:eastAsia="zh-CN"/>
              </w:rPr>
            </w:pPr>
            <w:ins w:id="2991"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2992" w:author="vivo-Yanliang SUN" w:date="2022-08-17T22:40:00Z"/>
        </w:trPr>
        <w:tc>
          <w:tcPr>
            <w:tcW w:w="1236" w:type="dxa"/>
          </w:tcPr>
          <w:p w14:paraId="4FE64953" w14:textId="23D13BA5" w:rsidR="005973E4" w:rsidRDefault="005973E4" w:rsidP="00201300">
            <w:pPr>
              <w:spacing w:after="120"/>
              <w:rPr>
                <w:ins w:id="2993" w:author="vivo-Yanliang SUN" w:date="2022-08-17T22:40:00Z"/>
                <w:rFonts w:eastAsiaTheme="minorEastAsia"/>
                <w:color w:val="0070C0"/>
                <w:lang w:val="en-US" w:eastAsia="zh-CN"/>
              </w:rPr>
            </w:pPr>
            <w:ins w:id="2994"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2995" w:author="vivo-Yanliang SUN" w:date="2022-08-17T22:40:00Z"/>
                <w:rFonts w:eastAsiaTheme="minorEastAsia"/>
                <w:color w:val="0070C0"/>
                <w:lang w:val="en-US" w:eastAsia="zh-CN"/>
              </w:rPr>
            </w:pPr>
            <w:ins w:id="2996"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2997"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e.g by </w:t>
              </w:r>
            </w:ins>
            <w:ins w:id="2998" w:author="vivo-Yanliang SUN" w:date="2022-08-17T22:46:00Z">
              <w:r w:rsidR="00101B82">
                <w:rPr>
                  <w:rFonts w:eastAsiaTheme="minorEastAsia"/>
                  <w:color w:val="0070C0"/>
                  <w:lang w:val="en-US" w:eastAsia="zh-CN"/>
                </w:rPr>
                <w:t>using larger number of samples</w:t>
              </w:r>
            </w:ins>
            <w:ins w:id="2999"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3000" w:author="Qualcomm-CH" w:date="2022-08-17T11:09:00Z"/>
        </w:trPr>
        <w:tc>
          <w:tcPr>
            <w:tcW w:w="1236" w:type="dxa"/>
          </w:tcPr>
          <w:p w14:paraId="431536E4" w14:textId="5B4591E5" w:rsidR="00694A25" w:rsidRDefault="00694A25" w:rsidP="00201300">
            <w:pPr>
              <w:spacing w:after="120"/>
              <w:rPr>
                <w:ins w:id="3001" w:author="Qualcomm-CH" w:date="2022-08-17T11:09:00Z"/>
                <w:rFonts w:eastAsiaTheme="minorEastAsia"/>
                <w:color w:val="0070C0"/>
                <w:lang w:val="en-US" w:eastAsia="zh-CN"/>
              </w:rPr>
            </w:pPr>
            <w:ins w:id="3002"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3003" w:author="Qualcomm-CH" w:date="2022-08-17T11:09:00Z"/>
                <w:rFonts w:eastAsiaTheme="minorEastAsia"/>
                <w:color w:val="0070C0"/>
                <w:lang w:val="en-US" w:eastAsia="zh-CN"/>
              </w:rPr>
            </w:pPr>
            <w:ins w:id="3004"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3005"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3006" w:author="Huawei" w:date="2022-08-18T10:54:00Z"/>
        </w:trPr>
        <w:tc>
          <w:tcPr>
            <w:tcW w:w="1236" w:type="dxa"/>
          </w:tcPr>
          <w:p w14:paraId="55CCAF8E" w14:textId="3632451A" w:rsidR="00761B57" w:rsidRDefault="00761B57" w:rsidP="00761B57">
            <w:pPr>
              <w:spacing w:after="120"/>
              <w:rPr>
                <w:ins w:id="3007" w:author="Huawei" w:date="2022-08-18T10:54:00Z"/>
                <w:rFonts w:eastAsiaTheme="minorEastAsia"/>
                <w:color w:val="0070C0"/>
                <w:lang w:val="en-US" w:eastAsia="zh-CN"/>
              </w:rPr>
            </w:pPr>
            <w:ins w:id="3008"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3009" w:author="Huawei" w:date="2022-08-18T10:54:00Z"/>
                <w:rFonts w:eastAsiaTheme="minorEastAsia"/>
                <w:color w:val="0070C0"/>
                <w:lang w:val="en-US" w:eastAsia="zh-CN"/>
              </w:rPr>
            </w:pPr>
            <w:ins w:id="3010" w:author="Huawei" w:date="2022-08-18T10:54:00Z">
              <w:r>
                <w:rPr>
                  <w:rFonts w:eastAsiaTheme="minorEastAsia"/>
                  <w:color w:val="0070C0"/>
                  <w:lang w:val="en-US" w:eastAsia="zh-CN"/>
                </w:rPr>
                <w:t>Option 1 is not clear to us.</w:t>
              </w:r>
            </w:ins>
          </w:p>
        </w:tc>
      </w:tr>
      <w:tr w:rsidR="00D161DF" w14:paraId="3757F711" w14:textId="77777777" w:rsidTr="00201300">
        <w:trPr>
          <w:ins w:id="3011" w:author="Griselda WANG" w:date="2022-08-18T08:27:00Z"/>
        </w:trPr>
        <w:tc>
          <w:tcPr>
            <w:tcW w:w="1236" w:type="dxa"/>
          </w:tcPr>
          <w:p w14:paraId="7244BF3E" w14:textId="335C46C4" w:rsidR="00D161DF" w:rsidRDefault="00D161DF" w:rsidP="00D161DF">
            <w:pPr>
              <w:spacing w:after="120"/>
              <w:rPr>
                <w:ins w:id="3012" w:author="Griselda WANG" w:date="2022-08-18T08:27:00Z"/>
                <w:rFonts w:eastAsiaTheme="minorEastAsia"/>
                <w:color w:val="0070C0"/>
                <w:lang w:val="en-US" w:eastAsia="zh-CN"/>
              </w:rPr>
            </w:pPr>
            <w:ins w:id="3013"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3014" w:author="Griselda WANG" w:date="2022-08-18T08:27:00Z"/>
                <w:rFonts w:eastAsiaTheme="minorEastAsia"/>
                <w:color w:val="0070C0"/>
                <w:lang w:val="en-US" w:eastAsia="zh-CN"/>
              </w:rPr>
            </w:pPr>
            <w:ins w:id="3015" w:author="Griselda WANG" w:date="2022-08-18T08:27:00Z">
              <w:r>
                <w:rPr>
                  <w:rFonts w:eastAsiaTheme="minorEastAsia"/>
                  <w:color w:val="0070C0"/>
                  <w:lang w:val="en-US" w:eastAsia="zh-CN"/>
                </w:rPr>
                <w:t>We are fine to study this</w:t>
              </w:r>
            </w:ins>
          </w:p>
        </w:tc>
      </w:tr>
      <w:tr w:rsidR="000B73B4" w14:paraId="3A714C5C" w14:textId="77777777" w:rsidTr="00201300">
        <w:trPr>
          <w:ins w:id="3016" w:author="CATT" w:date="2022-08-18T23:34:00Z"/>
        </w:trPr>
        <w:tc>
          <w:tcPr>
            <w:tcW w:w="1236" w:type="dxa"/>
          </w:tcPr>
          <w:p w14:paraId="76DFB795" w14:textId="3F93BBCA" w:rsidR="000B73B4" w:rsidRDefault="000B73B4" w:rsidP="00D161DF">
            <w:pPr>
              <w:spacing w:after="120"/>
              <w:rPr>
                <w:ins w:id="3017" w:author="CATT" w:date="2022-08-18T23:34:00Z"/>
                <w:rFonts w:eastAsiaTheme="minorEastAsia"/>
                <w:color w:val="0070C0"/>
                <w:lang w:val="en-US" w:eastAsia="zh-CN"/>
              </w:rPr>
            </w:pPr>
            <w:ins w:id="3018" w:author="CATT" w:date="2022-08-18T23:34:00Z">
              <w:r>
                <w:rPr>
                  <w:rFonts w:eastAsiaTheme="minorEastAsia"/>
                  <w:color w:val="0070C0"/>
                  <w:lang w:val="en-US" w:eastAsia="zh-CN"/>
                </w:rPr>
                <w:t>CATT</w:t>
              </w:r>
            </w:ins>
          </w:p>
        </w:tc>
        <w:tc>
          <w:tcPr>
            <w:tcW w:w="8395" w:type="dxa"/>
          </w:tcPr>
          <w:p w14:paraId="7F92B687" w14:textId="219817BD" w:rsidR="000B73B4" w:rsidRDefault="000B73B4" w:rsidP="00D161DF">
            <w:pPr>
              <w:spacing w:after="120"/>
              <w:rPr>
                <w:ins w:id="3019" w:author="CATT" w:date="2022-08-18T23:34:00Z"/>
                <w:rFonts w:eastAsiaTheme="minorEastAsia"/>
                <w:color w:val="0070C0"/>
                <w:lang w:val="en-US" w:eastAsia="zh-CN"/>
              </w:rPr>
            </w:pPr>
            <w:ins w:id="3020" w:author="CATT" w:date="2022-08-18T23:34:00Z">
              <w:r>
                <w:rPr>
                  <w:rFonts w:eastAsiaTheme="minorEastAsia"/>
                  <w:color w:val="0070C0"/>
                  <w:lang w:val="en-US" w:eastAsia="zh-CN"/>
                </w:rPr>
                <w:t xml:space="preserve">Although we think the measurement accuracy should be the same as legacy value without enhancement. But it can be concluded further. </w:t>
              </w:r>
            </w:ins>
          </w:p>
        </w:tc>
      </w:tr>
      <w:tr w:rsidR="00083DFD" w14:paraId="54AD2087" w14:textId="77777777" w:rsidTr="00201300">
        <w:trPr>
          <w:ins w:id="3021" w:author="Nokia Networks" w:date="2022-08-18T17:24:00Z"/>
        </w:trPr>
        <w:tc>
          <w:tcPr>
            <w:tcW w:w="1236" w:type="dxa"/>
          </w:tcPr>
          <w:p w14:paraId="07A99148" w14:textId="282C59E1" w:rsidR="00083DFD" w:rsidRDefault="00083DFD" w:rsidP="00083DFD">
            <w:pPr>
              <w:spacing w:after="120"/>
              <w:rPr>
                <w:ins w:id="3022" w:author="Nokia Networks" w:date="2022-08-18T17:24:00Z"/>
                <w:rFonts w:eastAsiaTheme="minorEastAsia"/>
                <w:color w:val="0070C0"/>
                <w:lang w:val="en-US" w:eastAsia="zh-CN"/>
              </w:rPr>
            </w:pPr>
            <w:ins w:id="3023" w:author="Nokia Networks" w:date="2022-08-18T17:24:00Z">
              <w:r>
                <w:rPr>
                  <w:rFonts w:eastAsiaTheme="minorEastAsia"/>
                  <w:color w:val="0070C0"/>
                  <w:lang w:val="en-US" w:eastAsia="zh-CN"/>
                </w:rPr>
                <w:t xml:space="preserve">Nokia </w:t>
              </w:r>
            </w:ins>
          </w:p>
        </w:tc>
        <w:tc>
          <w:tcPr>
            <w:tcW w:w="8395" w:type="dxa"/>
          </w:tcPr>
          <w:p w14:paraId="4880E767" w14:textId="77777777" w:rsidR="00083DFD" w:rsidRPr="00F75C6C" w:rsidRDefault="00083DFD" w:rsidP="00083DFD">
            <w:pPr>
              <w:jc w:val="both"/>
              <w:rPr>
                <w:ins w:id="3024" w:author="Nokia Networks" w:date="2022-08-18T17:24:00Z"/>
                <w:color w:val="0070C0"/>
                <w:rPrChange w:id="3025" w:author="Nokia Networks" w:date="2022-08-18T17:31:00Z">
                  <w:rPr>
                    <w:ins w:id="3026" w:author="Nokia Networks" w:date="2022-08-18T17:24:00Z"/>
                  </w:rPr>
                </w:rPrChange>
              </w:rPr>
            </w:pPr>
            <w:ins w:id="3027" w:author="Nokia Networks" w:date="2022-08-18T17:24:00Z">
              <w:r w:rsidRPr="00F75C6C">
                <w:rPr>
                  <w:color w:val="0070C0"/>
                  <w:rPrChange w:id="3028" w:author="Nokia Networks" w:date="2022-08-18T17:31:00Z">
                    <w:rPr/>
                  </w:rPrChange>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143A4305" w14:textId="77777777" w:rsidR="00083DFD" w:rsidRPr="00F75C6C" w:rsidRDefault="00083DFD" w:rsidP="00083DFD">
            <w:pPr>
              <w:jc w:val="both"/>
              <w:rPr>
                <w:ins w:id="3029" w:author="Nokia Networks" w:date="2022-08-18T17:24:00Z"/>
                <w:color w:val="0070C0"/>
                <w:rPrChange w:id="3030" w:author="Nokia Networks" w:date="2022-08-18T17:31:00Z">
                  <w:rPr>
                    <w:ins w:id="3031" w:author="Nokia Networks" w:date="2022-08-18T17:24:00Z"/>
                  </w:rPr>
                </w:rPrChange>
              </w:rPr>
            </w:pPr>
            <w:ins w:id="3032" w:author="Nokia Networks" w:date="2022-08-18T17:24:00Z">
              <w:r w:rsidRPr="00F75C6C">
                <w:rPr>
                  <w:color w:val="0070C0"/>
                  <w:rPrChange w:id="3033" w:author="Nokia Networks" w:date="2022-08-18T17:31:00Z">
                    <w:rPr/>
                  </w:rPrChange>
                </w:rPr>
                <w:t xml:space="preserve">We note that already in Rel-17 RAN4 defined L1-RSRP measurement requirements for a cell with different PCI than serving cell. We believe these accuracy requirements could also apply for L1 measurements for L1/L2 mobility. </w:t>
              </w:r>
            </w:ins>
          </w:p>
          <w:p w14:paraId="1A29E02D" w14:textId="77777777" w:rsidR="00083DFD" w:rsidRPr="00F75C6C" w:rsidRDefault="00083DFD" w:rsidP="00083DFD">
            <w:pPr>
              <w:jc w:val="both"/>
              <w:rPr>
                <w:ins w:id="3034" w:author="Nokia Networks" w:date="2022-08-18T17:24:00Z"/>
                <w:color w:val="0070C0"/>
                <w:rPrChange w:id="3035" w:author="Nokia Networks" w:date="2022-08-18T17:31:00Z">
                  <w:rPr>
                    <w:ins w:id="3036" w:author="Nokia Networks" w:date="2022-08-18T17:24:00Z"/>
                  </w:rPr>
                </w:rPrChange>
              </w:rPr>
            </w:pPr>
            <w:ins w:id="3037" w:author="Nokia Networks" w:date="2022-08-18T17:24:00Z">
              <w:r w:rsidRPr="00F75C6C">
                <w:rPr>
                  <w:color w:val="0070C0"/>
                  <w:rPrChange w:id="3038" w:author="Nokia Networks" w:date="2022-08-18T17:31:00Z">
                    <w:rPr/>
                  </w:rPrChange>
                </w:rPr>
                <w:t>We also notice that the current measurement accuracies for SSB-based measurements is rather relaxed especially for FR2. Hence, we propose to discuss the L1-RSRP measurement accuracies and whether they can be improved now when they are to be used for L1/L2 mobility.</w:t>
              </w:r>
            </w:ins>
          </w:p>
          <w:p w14:paraId="0F3739B2" w14:textId="5389CB27" w:rsidR="00083DFD" w:rsidRPr="00F75C6C" w:rsidRDefault="00083DFD" w:rsidP="00083DFD">
            <w:pPr>
              <w:spacing w:after="120"/>
              <w:rPr>
                <w:ins w:id="3039" w:author="Nokia Networks" w:date="2022-08-18T17:24:00Z"/>
                <w:rFonts w:eastAsiaTheme="minorEastAsia"/>
                <w:color w:val="0070C0"/>
                <w:lang w:val="en-US" w:eastAsia="zh-CN"/>
              </w:rPr>
            </w:pPr>
            <w:ins w:id="3040" w:author="Nokia Networks" w:date="2022-08-18T17:24:00Z">
              <w:r w:rsidRPr="00F75C6C">
                <w:rPr>
                  <w:color w:val="0070C0"/>
                  <w:rPrChange w:id="3041" w:author="Nokia Networks" w:date="2022-08-18T17:31:00Z">
                    <w:rPr/>
                  </w:rPrChange>
                </w:rPr>
                <w:t>We think that we should discuss the L1-RSRP measurement accuracies and whether they can be improved for L1/L2 mobility.</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lastRenderedPageBreak/>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3042" w:author="Qiming Li" w:date="2022-08-16T22:57:00Z">
              <w:r w:rsidDel="00631DFB">
                <w:rPr>
                  <w:rFonts w:eastAsiaTheme="minorEastAsia" w:hint="eastAsia"/>
                  <w:color w:val="0070C0"/>
                  <w:lang w:val="en-US" w:eastAsia="zh-CN"/>
                </w:rPr>
                <w:delText>XXX</w:delText>
              </w:r>
            </w:del>
            <w:ins w:id="3043"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3044"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3045" w:author="vivo-Yanliang SUN" w:date="2022-08-17T22:46:00Z"/>
        </w:trPr>
        <w:tc>
          <w:tcPr>
            <w:tcW w:w="1236" w:type="dxa"/>
          </w:tcPr>
          <w:p w14:paraId="056259D5" w14:textId="42E24AB1" w:rsidR="00804ABE" w:rsidDel="00631DFB" w:rsidRDefault="00804ABE" w:rsidP="00201300">
            <w:pPr>
              <w:spacing w:after="120"/>
              <w:rPr>
                <w:ins w:id="3046" w:author="vivo-Yanliang SUN" w:date="2022-08-17T22:46:00Z"/>
                <w:rFonts w:eastAsiaTheme="minorEastAsia"/>
                <w:color w:val="0070C0"/>
                <w:lang w:val="en-US" w:eastAsia="zh-CN"/>
              </w:rPr>
            </w:pPr>
            <w:ins w:id="3047"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3048" w:author="vivo-Yanliang SUN" w:date="2022-08-17T22:46:00Z"/>
                <w:rFonts w:eastAsiaTheme="minorEastAsia"/>
                <w:color w:val="0070C0"/>
                <w:lang w:val="en-US" w:eastAsia="zh-CN"/>
              </w:rPr>
            </w:pPr>
            <w:ins w:id="3049"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3050" w:author="Qualcomm-CH" w:date="2022-08-17T11:11:00Z"/>
        </w:trPr>
        <w:tc>
          <w:tcPr>
            <w:tcW w:w="1236" w:type="dxa"/>
          </w:tcPr>
          <w:p w14:paraId="15CDF74D" w14:textId="52AE9942" w:rsidR="008240AC" w:rsidRDefault="008240AC" w:rsidP="008240AC">
            <w:pPr>
              <w:spacing w:after="120"/>
              <w:rPr>
                <w:ins w:id="3051" w:author="Qualcomm-CH" w:date="2022-08-17T11:11:00Z"/>
                <w:rFonts w:eastAsiaTheme="minorEastAsia"/>
                <w:color w:val="0070C0"/>
                <w:lang w:val="en-US" w:eastAsia="zh-CN"/>
              </w:rPr>
            </w:pPr>
            <w:ins w:id="3052"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3053" w:author="Qualcomm-CH" w:date="2022-08-17T11:11:00Z"/>
                <w:rFonts w:eastAsiaTheme="minorEastAsia"/>
                <w:color w:val="0070C0"/>
                <w:lang w:val="en-US" w:eastAsia="zh-CN"/>
              </w:rPr>
            </w:pPr>
            <w:ins w:id="3054"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3055" w:author="Griselda WANG" w:date="2022-08-18T08:27:00Z"/>
        </w:trPr>
        <w:tc>
          <w:tcPr>
            <w:tcW w:w="1236" w:type="dxa"/>
          </w:tcPr>
          <w:p w14:paraId="5E1D8FFA" w14:textId="4880AA86" w:rsidR="00DC5FD1" w:rsidRDefault="00DC5FD1" w:rsidP="00DC5FD1">
            <w:pPr>
              <w:spacing w:after="120"/>
              <w:rPr>
                <w:ins w:id="3056" w:author="Griselda WANG" w:date="2022-08-18T08:27:00Z"/>
                <w:rFonts w:eastAsiaTheme="minorEastAsia"/>
                <w:color w:val="0070C0"/>
                <w:lang w:val="en-US" w:eastAsia="zh-CN"/>
              </w:rPr>
            </w:pPr>
            <w:ins w:id="3057"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3058" w:author="Griselda WANG" w:date="2022-08-18T08:27:00Z"/>
                <w:rFonts w:eastAsiaTheme="minorEastAsia"/>
                <w:color w:val="0070C0"/>
                <w:lang w:val="en-US" w:eastAsia="zh-CN"/>
              </w:rPr>
            </w:pPr>
            <w:ins w:id="3059" w:author="Griselda WANG" w:date="2022-08-18T08:27:00Z">
              <w:r>
                <w:rPr>
                  <w:rFonts w:eastAsiaTheme="minorEastAsia"/>
                  <w:color w:val="0070C0"/>
                  <w:lang w:val="en-US" w:eastAsia="zh-CN"/>
                </w:rPr>
                <w:t>Support the proposal</w:t>
              </w:r>
            </w:ins>
          </w:p>
        </w:tc>
      </w:tr>
      <w:tr w:rsidR="000B73B4" w14:paraId="200C8EE4" w14:textId="77777777" w:rsidTr="00201300">
        <w:trPr>
          <w:ins w:id="3060" w:author="CATT" w:date="2022-08-18T23:34:00Z"/>
        </w:trPr>
        <w:tc>
          <w:tcPr>
            <w:tcW w:w="1236" w:type="dxa"/>
          </w:tcPr>
          <w:p w14:paraId="0213B852" w14:textId="4D70946C" w:rsidR="000B73B4" w:rsidRDefault="000B73B4" w:rsidP="00DC5FD1">
            <w:pPr>
              <w:spacing w:after="120"/>
              <w:rPr>
                <w:ins w:id="3061" w:author="CATT" w:date="2022-08-18T23:34:00Z"/>
                <w:rFonts w:eastAsiaTheme="minorEastAsia"/>
                <w:color w:val="0070C0"/>
                <w:lang w:val="en-US" w:eastAsia="zh-CN"/>
              </w:rPr>
            </w:pPr>
            <w:ins w:id="3062" w:author="CATT" w:date="2022-08-18T23:34:00Z">
              <w:r>
                <w:rPr>
                  <w:rFonts w:eastAsiaTheme="minorEastAsia"/>
                  <w:color w:val="0070C0"/>
                  <w:lang w:val="en-US" w:eastAsia="zh-CN"/>
                </w:rPr>
                <w:t>CATT</w:t>
              </w:r>
            </w:ins>
          </w:p>
        </w:tc>
        <w:tc>
          <w:tcPr>
            <w:tcW w:w="8395" w:type="dxa"/>
          </w:tcPr>
          <w:p w14:paraId="4992CE99" w14:textId="72FAC61A" w:rsidR="000B73B4" w:rsidRDefault="000B73B4" w:rsidP="00DC5FD1">
            <w:pPr>
              <w:spacing w:after="120"/>
              <w:rPr>
                <w:ins w:id="3063" w:author="CATT" w:date="2022-08-18T23:34:00Z"/>
                <w:rFonts w:eastAsiaTheme="minorEastAsia"/>
                <w:color w:val="0070C0"/>
                <w:lang w:val="en-US" w:eastAsia="zh-CN"/>
              </w:rPr>
            </w:pPr>
            <w:ins w:id="3064" w:author="CATT" w:date="2022-08-18T23:34:00Z">
              <w:r>
                <w:rPr>
                  <w:rFonts w:eastAsiaTheme="minorEastAsia"/>
                  <w:color w:val="0070C0"/>
                  <w:lang w:val="en-US" w:eastAsia="zh-CN"/>
                </w:rPr>
                <w:t>Similar comment in Issue 3-3-1</w:t>
              </w:r>
            </w:ins>
          </w:p>
        </w:tc>
      </w:tr>
      <w:tr w:rsidR="00083DFD" w14:paraId="7E0D6165" w14:textId="77777777" w:rsidTr="00201300">
        <w:trPr>
          <w:ins w:id="3065" w:author="Nokia Networks" w:date="2022-08-18T17:24:00Z"/>
        </w:trPr>
        <w:tc>
          <w:tcPr>
            <w:tcW w:w="1236" w:type="dxa"/>
          </w:tcPr>
          <w:p w14:paraId="140EAA91" w14:textId="6A3B327D" w:rsidR="00083DFD" w:rsidRPr="00F75C6C" w:rsidRDefault="00083DFD" w:rsidP="00083DFD">
            <w:pPr>
              <w:spacing w:after="120"/>
              <w:rPr>
                <w:ins w:id="3066" w:author="Nokia Networks" w:date="2022-08-18T17:24:00Z"/>
                <w:rFonts w:eastAsiaTheme="minorEastAsia"/>
                <w:color w:val="0070C0"/>
                <w:lang w:val="en-US" w:eastAsia="zh-CN"/>
              </w:rPr>
            </w:pPr>
            <w:ins w:id="3067" w:author="Nokia Networks" w:date="2022-08-18T17:24:00Z">
              <w:r w:rsidRPr="00F75C6C">
                <w:rPr>
                  <w:rFonts w:eastAsiaTheme="minorEastAsia"/>
                  <w:color w:val="0070C0"/>
                  <w:lang w:val="en-US" w:eastAsia="zh-CN"/>
                </w:rPr>
                <w:t>Nokia</w:t>
              </w:r>
            </w:ins>
          </w:p>
        </w:tc>
        <w:tc>
          <w:tcPr>
            <w:tcW w:w="8395" w:type="dxa"/>
          </w:tcPr>
          <w:p w14:paraId="7C0CE77B" w14:textId="77777777" w:rsidR="00083DFD" w:rsidRPr="00F75C6C" w:rsidRDefault="00083DFD" w:rsidP="00083DFD">
            <w:pPr>
              <w:jc w:val="both"/>
              <w:rPr>
                <w:ins w:id="3068" w:author="Nokia Networks" w:date="2022-08-18T17:24:00Z"/>
                <w:color w:val="0070C0"/>
                <w:lang w:val="en-US"/>
                <w:rPrChange w:id="3069" w:author="Nokia Networks" w:date="2022-08-18T17:31:00Z">
                  <w:rPr>
                    <w:ins w:id="3070" w:author="Nokia Networks" w:date="2022-08-18T17:24:00Z"/>
                    <w:lang w:val="en-US"/>
                  </w:rPr>
                </w:rPrChange>
              </w:rPr>
            </w:pPr>
            <w:ins w:id="3071" w:author="Nokia Networks" w:date="2022-08-18T17:24:00Z">
              <w:r w:rsidRPr="00F75C6C">
                <w:rPr>
                  <w:color w:val="0070C0"/>
                  <w:lang w:val="en-US"/>
                  <w:rPrChange w:id="3072"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as shown above. </w:t>
              </w:r>
            </w:ins>
          </w:p>
          <w:p w14:paraId="11B23E51" w14:textId="1619667A" w:rsidR="00083DFD" w:rsidRPr="00F75C6C" w:rsidRDefault="00083DFD" w:rsidP="00083DFD">
            <w:pPr>
              <w:spacing w:after="120"/>
              <w:rPr>
                <w:ins w:id="3073" w:author="Nokia Networks" w:date="2022-08-18T17:24:00Z"/>
                <w:rFonts w:eastAsiaTheme="minorEastAsia"/>
                <w:color w:val="0070C0"/>
                <w:lang w:val="en-US" w:eastAsia="zh-CN"/>
              </w:rPr>
            </w:pPr>
            <w:ins w:id="3074" w:author="Nokia Networks" w:date="2022-08-18T17:24:00Z">
              <w:r w:rsidRPr="00F75C6C">
                <w:rPr>
                  <w:rFonts w:eastAsiaTheme="minorEastAsia"/>
                  <w:color w:val="0070C0"/>
                  <w:lang w:val="en-US" w:eastAsia="zh-CN"/>
                </w:rPr>
                <w:t>Therefore, Inter-frequency L1-RSRP measurement accuracy requirements on non-serving cell need to be defined.</w:t>
              </w:r>
            </w:ins>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lastRenderedPageBreak/>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A63867" w14:textId="77777777" w:rsidR="00D809DC" w:rsidRPr="0052603D" w:rsidRDefault="00D809DC" w:rsidP="00D809DC">
      <w:pPr>
        <w:pStyle w:val="4"/>
      </w:pPr>
      <w:r w:rsidRPr="0052603D">
        <w:t>Sub-topic 3-1: RRM requirements to specify</w:t>
      </w:r>
    </w:p>
    <w:tbl>
      <w:tblPr>
        <w:tblStyle w:val="afd"/>
        <w:tblW w:w="9634" w:type="dxa"/>
        <w:tblLook w:val="04A0" w:firstRow="1" w:lastRow="0" w:firstColumn="1" w:lastColumn="0" w:noHBand="0" w:noVBand="1"/>
      </w:tblPr>
      <w:tblGrid>
        <w:gridCol w:w="9634"/>
      </w:tblGrid>
      <w:tr w:rsidR="00D809DC" w14:paraId="1F9932C4" w14:textId="77777777" w:rsidTr="004F692F">
        <w:tc>
          <w:tcPr>
            <w:tcW w:w="9634" w:type="dxa"/>
          </w:tcPr>
          <w:p w14:paraId="28CEC646" w14:textId="77777777" w:rsidR="00D809DC" w:rsidRDefault="00D809D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9DC" w:rsidRPr="00A412F8" w14:paraId="702CDFB9" w14:textId="77777777" w:rsidTr="004F692F">
        <w:tc>
          <w:tcPr>
            <w:tcW w:w="9634" w:type="dxa"/>
          </w:tcPr>
          <w:p w14:paraId="533D39AE" w14:textId="77777777" w:rsidR="00D809DC" w:rsidRDefault="00D809DC" w:rsidP="004F692F">
            <w:pPr>
              <w:rPr>
                <w:b/>
                <w:u w:val="single"/>
              </w:rPr>
            </w:pPr>
            <w:r w:rsidRPr="0006715C">
              <w:rPr>
                <w:b/>
                <w:u w:val="single"/>
              </w:rPr>
              <w:t>Issue 3-1-1: L1/L2 inter-cell mobility delay requirements</w:t>
            </w:r>
          </w:p>
          <w:p w14:paraId="6EDAB60E" w14:textId="77777777" w:rsidR="00D809DC" w:rsidRDefault="00D809DC" w:rsidP="004F692F">
            <w:pPr>
              <w:rPr>
                <w:rFonts w:eastAsiaTheme="minorEastAsia"/>
                <w:i/>
                <w:color w:val="0070C0"/>
                <w:lang w:val="en-US" w:eastAsia="zh-CN"/>
              </w:rPr>
            </w:pPr>
            <w:r>
              <w:rPr>
                <w:rFonts w:eastAsiaTheme="minorEastAsia"/>
                <w:i/>
                <w:color w:val="0070C0"/>
                <w:lang w:val="en-US" w:eastAsia="zh-CN"/>
              </w:rPr>
              <w:t>All the companies support Option 1</w:t>
            </w:r>
            <w:r w:rsidRPr="0006715C">
              <w:rPr>
                <w:rFonts w:eastAsiaTheme="minorEastAsia"/>
                <w:i/>
                <w:color w:val="0070C0"/>
                <w:lang w:val="en-US" w:eastAsia="zh-CN"/>
              </w:rPr>
              <w:t>.</w:t>
            </w:r>
            <w:r>
              <w:rPr>
                <w:rFonts w:eastAsiaTheme="minorEastAsia"/>
                <w:i/>
                <w:color w:val="0070C0"/>
                <w:lang w:val="en-US" w:eastAsia="zh-CN"/>
              </w:rPr>
              <w:t xml:space="preserve"> Majority companies propose </w:t>
            </w:r>
            <w:r w:rsidRPr="0006715C">
              <w:rPr>
                <w:rFonts w:eastAsiaTheme="minorEastAsia"/>
                <w:i/>
                <w:color w:val="0070C0"/>
                <w:lang w:val="en-US" w:eastAsia="zh-CN"/>
              </w:rPr>
              <w:t xml:space="preserve">it is too early to </w:t>
            </w:r>
            <w:r>
              <w:rPr>
                <w:rFonts w:eastAsiaTheme="minorEastAsia"/>
                <w:i/>
                <w:color w:val="0070C0"/>
                <w:lang w:val="en-US" w:eastAsia="zh-CN"/>
              </w:rPr>
              <w:t xml:space="preserve">go </w:t>
            </w:r>
            <w:r w:rsidRPr="0006715C">
              <w:rPr>
                <w:rFonts w:eastAsiaTheme="minorEastAsia"/>
                <w:i/>
                <w:color w:val="0070C0"/>
                <w:lang w:val="en-US" w:eastAsia="zh-CN"/>
              </w:rPr>
              <w:t>to the detailed discussion</w:t>
            </w:r>
            <w:r>
              <w:rPr>
                <w:rFonts w:eastAsiaTheme="minorEastAsia"/>
                <w:i/>
                <w:color w:val="0070C0"/>
                <w:lang w:val="en-US" w:eastAsia="zh-CN"/>
              </w:rPr>
              <w:t>.</w:t>
            </w:r>
          </w:p>
          <w:p w14:paraId="57871BDD" w14:textId="77777777" w:rsidR="00D809DC" w:rsidRDefault="00D809DC" w:rsidP="004F692F">
            <w:pPr>
              <w:rPr>
                <w:i/>
                <w:color w:val="0070C0"/>
                <w:lang w:eastAsia="zh-CN"/>
              </w:rPr>
            </w:pPr>
            <w:r>
              <w:rPr>
                <w:i/>
                <w:color w:val="0070C0"/>
                <w:lang w:eastAsia="zh-CN"/>
              </w:rPr>
              <w:t>Tentative agreements:</w:t>
            </w:r>
          </w:p>
          <w:p w14:paraId="7544D2F6" w14:textId="6569CA31" w:rsidR="00D809DC" w:rsidRPr="006E0122" w:rsidRDefault="00D809DC" w:rsidP="004F692F">
            <w:pPr>
              <w:rPr>
                <w:i/>
                <w:color w:val="0070C0"/>
                <w:lang w:eastAsia="zh-CN"/>
              </w:rPr>
            </w:pPr>
            <w:r>
              <w:t>S</w:t>
            </w:r>
            <w:r w:rsidRPr="006245FF">
              <w:t xml:space="preserve">pecify L1/L2 inter-cell mobility delay and </w:t>
            </w:r>
            <w:r>
              <w:t xml:space="preserve">analyse </w:t>
            </w:r>
            <w:r w:rsidRPr="006245FF">
              <w:t>each component of L1/L2 inter-cell mobility delay</w:t>
            </w:r>
            <w:r>
              <w:t>.</w:t>
            </w:r>
          </w:p>
          <w:p w14:paraId="6C5E13DC" w14:textId="77777777" w:rsidR="00D809DC" w:rsidRPr="00A412F8" w:rsidRDefault="00D809D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Pr="006E0122">
              <w:rPr>
                <w:rFonts w:eastAsiaTheme="minorEastAsia"/>
                <w:i/>
                <w:color w:val="0070C0"/>
                <w:lang w:val="en-US" w:eastAsia="zh-CN"/>
              </w:rPr>
              <w:t>No</w:t>
            </w:r>
            <w:r>
              <w:rPr>
                <w:rFonts w:eastAsiaTheme="minorEastAsia"/>
                <w:iCs/>
                <w:lang w:val="en-US" w:eastAsia="zh-CN"/>
              </w:rPr>
              <w:t xml:space="preserve"> </w:t>
            </w:r>
            <w:r>
              <w:rPr>
                <w:rFonts w:eastAsiaTheme="minorEastAsia"/>
                <w:i/>
                <w:color w:val="0070C0"/>
                <w:lang w:val="en-US" w:eastAsia="zh-CN"/>
              </w:rPr>
              <w:t>further discussion.</w:t>
            </w:r>
          </w:p>
        </w:tc>
      </w:tr>
      <w:tr w:rsidR="00D809DC" w:rsidRPr="007D2ACA" w14:paraId="5D55CCDE" w14:textId="77777777" w:rsidTr="004F692F">
        <w:tc>
          <w:tcPr>
            <w:tcW w:w="9634" w:type="dxa"/>
          </w:tcPr>
          <w:p w14:paraId="048F9F57" w14:textId="77777777" w:rsidR="00D809DC" w:rsidRDefault="00D809DC" w:rsidP="004F692F">
            <w:pPr>
              <w:rPr>
                <w:b/>
                <w:u w:val="single"/>
                <w:lang w:val="sv-SE"/>
              </w:rPr>
            </w:pPr>
            <w:r>
              <w:rPr>
                <w:b/>
                <w:u w:val="single"/>
              </w:rPr>
              <w:t>Issue 3-1-2</w:t>
            </w:r>
            <w:r w:rsidRPr="007B64CC">
              <w:rPr>
                <w:b/>
                <w:u w:val="single"/>
              </w:rPr>
              <w:t xml:space="preserve">: </w:t>
            </w:r>
            <w:r>
              <w:rPr>
                <w:b/>
                <w:u w:val="single"/>
              </w:rPr>
              <w:t>inte</w:t>
            </w:r>
            <w:r w:rsidRPr="006E0122">
              <w:rPr>
                <w:b/>
                <w:u w:val="single"/>
                <w:lang w:val="sv-SE"/>
              </w:rPr>
              <w:t>r-cell mobility interruption requirements</w:t>
            </w:r>
          </w:p>
          <w:p w14:paraId="14E08C13" w14:textId="7F3AB44B" w:rsidR="00D809DC" w:rsidRPr="006E0122" w:rsidRDefault="00D235CB" w:rsidP="004F692F">
            <w:pPr>
              <w:rPr>
                <w:i/>
                <w:color w:val="0070C0"/>
                <w:lang w:eastAsia="zh-CN"/>
              </w:rPr>
            </w:pPr>
            <w:r>
              <w:rPr>
                <w:i/>
                <w:color w:val="0070C0"/>
                <w:lang w:eastAsia="zh-CN"/>
              </w:rPr>
              <w:t>No</w:t>
            </w:r>
            <w:r w:rsidR="00D809DC" w:rsidRPr="006E0122">
              <w:rPr>
                <w:i/>
                <w:color w:val="0070C0"/>
                <w:lang w:eastAsia="zh-CN"/>
              </w:rPr>
              <w:t xml:space="preserve"> companies </w:t>
            </w:r>
            <w:r>
              <w:rPr>
                <w:i/>
                <w:color w:val="0070C0"/>
                <w:lang w:eastAsia="zh-CN"/>
              </w:rPr>
              <w:t>oppose</w:t>
            </w:r>
            <w:r w:rsidR="00D809DC">
              <w:rPr>
                <w:i/>
                <w:color w:val="0070C0"/>
                <w:lang w:eastAsia="zh-CN"/>
              </w:rPr>
              <w:t xml:space="preserve"> </w:t>
            </w:r>
            <w:r w:rsidR="00D809DC" w:rsidRPr="006E0122">
              <w:rPr>
                <w:i/>
                <w:color w:val="4472C4" w:themeColor="accent1"/>
              </w:rPr>
              <w:t>T</w:t>
            </w:r>
            <w:r w:rsidR="00D809DC" w:rsidRPr="006E0122">
              <w:rPr>
                <w:i/>
                <w:color w:val="4472C4" w:themeColor="accent1"/>
                <w:vertAlign w:val="subscript"/>
              </w:rPr>
              <w:t>interrupt</w:t>
            </w:r>
            <w:r w:rsidR="00D809DC" w:rsidRPr="006E0122">
              <w:rPr>
                <w:i/>
                <w:color w:val="4472C4" w:themeColor="accent1"/>
              </w:rPr>
              <w:t xml:space="preserve"> </w:t>
            </w:r>
            <w:r w:rsidR="00D809DC" w:rsidRPr="006E0122">
              <w:rPr>
                <w:i/>
                <w:color w:val="0070C0"/>
                <w:lang w:eastAsia="zh-CN"/>
              </w:rPr>
              <w:t>in mobility delay requirements</w:t>
            </w:r>
            <w:r w:rsidR="00D809DC">
              <w:rPr>
                <w:i/>
                <w:color w:val="0070C0"/>
                <w:lang w:eastAsia="zh-CN"/>
              </w:rPr>
              <w:t xml:space="preserve"> is considered in issue 3-1-1</w:t>
            </w:r>
            <w:r w:rsidR="00D809DC">
              <w:t xml:space="preserve">. </w:t>
            </w:r>
            <w:r w:rsidR="00D809DC" w:rsidRPr="006E0122">
              <w:rPr>
                <w:i/>
                <w:color w:val="0070C0"/>
                <w:lang w:eastAsia="zh-CN"/>
              </w:rPr>
              <w:t>Eri</w:t>
            </w:r>
            <w:r w:rsidR="00D809DC">
              <w:rPr>
                <w:i/>
                <w:color w:val="0070C0"/>
                <w:lang w:eastAsia="zh-CN"/>
              </w:rPr>
              <w:t xml:space="preserve">csson clarifies interruption due to MG for inter-frequency measurement may need to be considered. </w:t>
            </w:r>
            <w:r w:rsidR="00D809DC" w:rsidRPr="00DD3EA6">
              <w:rPr>
                <w:i/>
                <w:color w:val="0070C0"/>
                <w:lang w:eastAsia="zh-CN"/>
              </w:rPr>
              <w:t xml:space="preserve">Since </w:t>
            </w:r>
            <w:r w:rsidR="00DD3EA6">
              <w:rPr>
                <w:i/>
                <w:color w:val="0070C0"/>
                <w:lang w:eastAsia="zh-CN"/>
              </w:rPr>
              <w:t>interruption due to</w:t>
            </w:r>
            <w:r w:rsidR="00D809DC" w:rsidRPr="00DD3EA6">
              <w:rPr>
                <w:i/>
                <w:color w:val="0070C0"/>
                <w:lang w:eastAsia="zh-CN"/>
              </w:rPr>
              <w:t xml:space="preserve"> MG</w:t>
            </w:r>
            <w:r w:rsidR="00DD3EA6">
              <w:rPr>
                <w:i/>
                <w:color w:val="0070C0"/>
                <w:lang w:eastAsia="zh-CN"/>
              </w:rPr>
              <w:t xml:space="preserve"> is well captured in spec</w:t>
            </w:r>
            <w:r w:rsidR="00D809DC">
              <w:rPr>
                <w:i/>
                <w:color w:val="0070C0"/>
                <w:lang w:eastAsia="zh-CN"/>
              </w:rPr>
              <w:t>, Moderator recommends not to discuss this issue in 2</w:t>
            </w:r>
            <w:r w:rsidR="00D809DC" w:rsidRPr="00D73B12">
              <w:rPr>
                <w:i/>
                <w:color w:val="0070C0"/>
                <w:vertAlign w:val="superscript"/>
                <w:lang w:eastAsia="zh-CN"/>
              </w:rPr>
              <w:t>nd</w:t>
            </w:r>
            <w:r w:rsidR="00D809DC">
              <w:rPr>
                <w:i/>
                <w:color w:val="0070C0"/>
                <w:lang w:eastAsia="zh-CN"/>
              </w:rPr>
              <w:t xml:space="preserve"> round.</w:t>
            </w:r>
          </w:p>
          <w:p w14:paraId="056A629D" w14:textId="77777777" w:rsidR="00D809DC" w:rsidRPr="007D2ACA" w:rsidRDefault="00D809DC" w:rsidP="004F692F">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D73B12">
              <w:rPr>
                <w:rFonts w:eastAsiaTheme="minorEastAsia"/>
                <w:i/>
                <w:color w:val="0070C0"/>
                <w:lang w:val="en-US" w:eastAsia="zh-CN"/>
              </w:rPr>
              <w:t xml:space="preserve"> No</w:t>
            </w:r>
            <w:r>
              <w:rPr>
                <w:rFonts w:eastAsiaTheme="minorEastAsia"/>
                <w:iCs/>
                <w:lang w:val="en-US" w:eastAsia="zh-CN"/>
              </w:rPr>
              <w:t xml:space="preserve">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292D3DD4" w14:textId="77777777" w:rsidTr="004F692F">
        <w:tc>
          <w:tcPr>
            <w:tcW w:w="9634" w:type="dxa"/>
          </w:tcPr>
          <w:p w14:paraId="3FA14474" w14:textId="77777777" w:rsidR="00D809DC" w:rsidRPr="00455F1B" w:rsidRDefault="00D809DC" w:rsidP="004F692F">
            <w:pPr>
              <w:pStyle w:val="4"/>
              <w:numPr>
                <w:ilvl w:val="0"/>
                <w:numId w:val="0"/>
              </w:numPr>
              <w:ind w:left="295" w:hanging="295"/>
              <w:outlineLvl w:val="3"/>
              <w:rPr>
                <w:rFonts w:ascii="Times New Roman" w:hAnsi="Times New Roman"/>
                <w:b/>
                <w:sz w:val="20"/>
                <w:u w:val="single"/>
              </w:rPr>
            </w:pPr>
            <w:r w:rsidRPr="00455F1B">
              <w:rPr>
                <w:rFonts w:ascii="Times New Roman" w:hAnsi="Times New Roman"/>
                <w:b/>
                <w:sz w:val="20"/>
                <w:u w:val="single"/>
              </w:rPr>
              <w:lastRenderedPageBreak/>
              <w:t>Is</w:t>
            </w:r>
            <w:r>
              <w:rPr>
                <w:rFonts w:ascii="Times New Roman" w:hAnsi="Times New Roman"/>
                <w:b/>
                <w:sz w:val="20"/>
                <w:u w:val="single"/>
              </w:rPr>
              <w:t xml:space="preserve">sue 3-1-3: </w:t>
            </w:r>
            <w:r>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661628CE" w14:textId="79491BFF" w:rsidR="00D235CB" w:rsidRDefault="00D235CB" w:rsidP="004F692F">
            <w:pPr>
              <w:rPr>
                <w:i/>
                <w:color w:val="0070C0"/>
                <w:lang w:eastAsia="zh-CN"/>
              </w:rPr>
            </w:pPr>
            <w:r>
              <w:rPr>
                <w:i/>
                <w:color w:val="0070C0"/>
                <w:lang w:eastAsia="zh-CN"/>
              </w:rPr>
              <w:t xml:space="preserve">Majority companies propose to further discuss this issue when </w:t>
            </w:r>
            <w:r w:rsidRPr="00D235CB">
              <w:rPr>
                <w:i/>
                <w:color w:val="0070C0"/>
                <w:lang w:eastAsia="zh-CN"/>
              </w:rPr>
              <w:t>the proced</w:t>
            </w:r>
            <w:r>
              <w:rPr>
                <w:i/>
                <w:color w:val="0070C0"/>
                <w:lang w:eastAsia="zh-CN"/>
              </w:rPr>
              <w:t xml:space="preserve">ure and supported scenario is </w:t>
            </w:r>
            <w:r w:rsidRPr="00D235CB">
              <w:rPr>
                <w:i/>
                <w:color w:val="0070C0"/>
                <w:lang w:eastAsia="zh-CN"/>
              </w:rPr>
              <w:t>clear</w:t>
            </w:r>
            <w:r>
              <w:rPr>
                <w:i/>
                <w:color w:val="0070C0"/>
                <w:lang w:eastAsia="zh-CN"/>
              </w:rPr>
              <w:t xml:space="preserve">. Moderator recommends to come back to this issue after </w:t>
            </w:r>
            <w:r w:rsidRPr="00D235CB">
              <w:rPr>
                <w:i/>
                <w:color w:val="0070C0"/>
                <w:lang w:eastAsia="zh-CN"/>
              </w:rPr>
              <w:t>the procedure and supported scenario is clear</w:t>
            </w:r>
            <w:r>
              <w:rPr>
                <w:i/>
                <w:color w:val="0070C0"/>
                <w:lang w:eastAsia="zh-CN"/>
              </w:rPr>
              <w:t>.</w:t>
            </w:r>
          </w:p>
          <w:p w14:paraId="3271C57A" w14:textId="5BC082C5" w:rsidR="00D809DC" w:rsidRDefault="00D235CB" w:rsidP="004F692F">
            <w:pPr>
              <w:rPr>
                <w:rFonts w:eastAsia="宋体"/>
                <w:color w:val="000000" w:themeColor="text1"/>
                <w:szCs w:val="24"/>
                <w:lang w:eastAsia="zh-CN"/>
              </w:rPr>
            </w:pPr>
            <w:r>
              <w:rPr>
                <w:i/>
                <w:color w:val="0070C0"/>
                <w:lang w:eastAsia="zh-CN"/>
              </w:rPr>
              <w:t>No t</w:t>
            </w:r>
            <w:r w:rsidR="00D809DC">
              <w:rPr>
                <w:i/>
                <w:color w:val="0070C0"/>
                <w:lang w:eastAsia="zh-CN"/>
              </w:rPr>
              <w:t>entative agreements</w:t>
            </w:r>
            <w:r w:rsidR="00632A16">
              <w:rPr>
                <w:i/>
                <w:color w:val="0070C0"/>
                <w:lang w:eastAsia="zh-CN"/>
              </w:rPr>
              <w:t>.</w:t>
            </w:r>
          </w:p>
          <w:p w14:paraId="51B1B302" w14:textId="77777777" w:rsidR="00D809DC" w:rsidRPr="007B64CC" w:rsidRDefault="00D809DC"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1C826827" w14:textId="77777777" w:rsidTr="004F692F">
        <w:tc>
          <w:tcPr>
            <w:tcW w:w="9634" w:type="dxa"/>
          </w:tcPr>
          <w:p w14:paraId="47A9A949" w14:textId="77777777" w:rsidR="00D809DC" w:rsidRDefault="00D809DC" w:rsidP="004F692F">
            <w:pPr>
              <w:pStyle w:val="4"/>
              <w:numPr>
                <w:ilvl w:val="0"/>
                <w:numId w:val="0"/>
              </w:numPr>
              <w:outlineLvl w:val="3"/>
              <w:rPr>
                <w:rFonts w:ascii="Times New Roman" w:hAnsi="Times New Roman"/>
                <w:b/>
                <w:sz w:val="20"/>
                <w:u w:val="single"/>
              </w:rPr>
            </w:pPr>
            <w:r w:rsidRPr="00D73B12">
              <w:rPr>
                <w:rFonts w:ascii="Times New Roman" w:hAnsi="Times New Roman"/>
                <w:b/>
                <w:sz w:val="20"/>
                <w:u w:val="single"/>
              </w:rPr>
              <w:t xml:space="preserve">Issue 3-1-4: </w:t>
            </w:r>
            <w:r w:rsidRPr="00D73B12">
              <w:rPr>
                <w:rFonts w:ascii="Times New Roman" w:hAnsi="Times New Roman"/>
                <w:b/>
                <w:sz w:val="20"/>
                <w:u w:val="single"/>
              </w:rPr>
              <w:tab/>
              <w:t>Timing management requirements</w:t>
            </w:r>
          </w:p>
          <w:p w14:paraId="52D022FF" w14:textId="2945A3CE" w:rsidR="00D809DC" w:rsidRDefault="00D809DC"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Pr>
                <w:rFonts w:eastAsia="宋体"/>
                <w:color w:val="000000" w:themeColor="text1"/>
                <w:szCs w:val="24"/>
                <w:lang w:eastAsia="zh-CN"/>
              </w:rPr>
              <w:t>Wait for RAN1/2 input and then discuss whether and how to define</w:t>
            </w:r>
            <w:r w:rsidR="00D235CB">
              <w:rPr>
                <w:rFonts w:eastAsia="宋体"/>
                <w:color w:val="000000" w:themeColor="text1"/>
                <w:szCs w:val="24"/>
                <w:lang w:eastAsia="zh-CN"/>
              </w:rPr>
              <w:t xml:space="preserve"> timing management requirements</w:t>
            </w:r>
            <w:r w:rsidR="00D235CB">
              <w:rPr>
                <w:rFonts w:eastAsia="宋体" w:hint="eastAsia"/>
                <w:color w:val="000000" w:themeColor="text1"/>
                <w:szCs w:val="24"/>
                <w:lang w:eastAsia="zh-CN"/>
              </w:rPr>
              <w:t>.</w:t>
            </w:r>
          </w:p>
          <w:p w14:paraId="15DB636F" w14:textId="77777777" w:rsidR="00D809DC" w:rsidRPr="00D73B12" w:rsidRDefault="00D809DC" w:rsidP="004F692F">
            <w:pPr>
              <w:rPr>
                <w:lang w:val="sv-SE"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59F5D17B" w14:textId="77777777" w:rsidTr="004F692F">
        <w:tc>
          <w:tcPr>
            <w:tcW w:w="9634" w:type="dxa"/>
          </w:tcPr>
          <w:p w14:paraId="51E256F1" w14:textId="77777777" w:rsidR="00D809DC" w:rsidRPr="00751CA1" w:rsidRDefault="00D809DC" w:rsidP="004F692F">
            <w:pPr>
              <w:pStyle w:val="4"/>
              <w:numPr>
                <w:ilvl w:val="0"/>
                <w:numId w:val="0"/>
              </w:numPr>
              <w:outlineLvl w:val="3"/>
              <w:rPr>
                <w:rFonts w:ascii="Times New Roman" w:hAnsi="Times New Roman"/>
                <w:b/>
                <w:sz w:val="20"/>
                <w:u w:val="single"/>
              </w:rPr>
            </w:pPr>
            <w:r w:rsidRPr="00D73B12">
              <w:rPr>
                <w:rFonts w:ascii="Times New Roman" w:hAnsi="Times New Roman"/>
                <w:b/>
                <w:sz w:val="20"/>
                <w:u w:val="single"/>
              </w:rPr>
              <w:t xml:space="preserve">Issue 3-1-5: </w:t>
            </w:r>
            <w:r w:rsidRPr="00D73B12">
              <w:rPr>
                <w:rFonts w:ascii="Times New Roman" w:hAnsi="Times New Roman"/>
                <w:b/>
                <w:sz w:val="20"/>
                <w:u w:val="single"/>
              </w:rPr>
              <w:tab/>
              <w:t>Timing requirements</w:t>
            </w:r>
          </w:p>
          <w:tbl>
            <w:tblPr>
              <w:tblStyle w:val="afd"/>
              <w:tblW w:w="0" w:type="auto"/>
              <w:tblLook w:val="04A0" w:firstRow="1" w:lastRow="0" w:firstColumn="1" w:lastColumn="0" w:noHBand="0" w:noVBand="1"/>
            </w:tblPr>
            <w:tblGrid>
              <w:gridCol w:w="9408"/>
            </w:tblGrid>
            <w:tr w:rsidR="00D809DC" w14:paraId="7F0E8ED1" w14:textId="77777777" w:rsidTr="004F692F">
              <w:tc>
                <w:tcPr>
                  <w:tcW w:w="9408" w:type="dxa"/>
                </w:tcPr>
                <w:p w14:paraId="732E2CEC" w14:textId="77777777" w:rsidR="00D809DC" w:rsidRDefault="00D809DC" w:rsidP="004F692F">
                  <w:pPr>
                    <w:rPr>
                      <w:rFonts w:eastAsiaTheme="minorEastAsia"/>
                      <w:i/>
                      <w:color w:val="0070C0"/>
                      <w:lang w:val="en-US" w:eastAsia="zh-CN"/>
                    </w:rPr>
                  </w:pPr>
                  <w:r>
                    <w:rPr>
                      <w:rFonts w:eastAsiaTheme="minorEastAsia"/>
                      <w:i/>
                      <w:color w:val="0070C0"/>
                      <w:lang w:val="en-US" w:eastAsia="zh-CN"/>
                    </w:rPr>
                    <w:t>Clarification from Ericsson</w:t>
                  </w:r>
                </w:p>
                <w:p w14:paraId="4D7E3D9D" w14:textId="77777777" w:rsidR="00D809DC" w:rsidRPr="00A5434E" w:rsidRDefault="00D809DC" w:rsidP="004F692F">
                  <w:pPr>
                    <w:rPr>
                      <w:rFonts w:eastAsiaTheme="minorEastAsia"/>
                      <w:color w:val="0070C0"/>
                      <w:lang w:val="en-US" w:eastAsia="zh-CN"/>
                    </w:rPr>
                  </w:pPr>
                  <w:r w:rsidRPr="00A5434E">
                    <w:rPr>
                      <w:rFonts w:eastAsiaTheme="minorEastAsia"/>
                      <w:color w:val="000000" w:themeColor="text1"/>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p>
              </w:tc>
            </w:tr>
          </w:tbl>
          <w:p w14:paraId="208ACAC9" w14:textId="77777777" w:rsidR="00D235CB" w:rsidRDefault="00D235CB" w:rsidP="004F692F">
            <w:pPr>
              <w:rPr>
                <w:i/>
                <w:color w:val="0070C0"/>
                <w:lang w:eastAsia="zh-CN"/>
              </w:rPr>
            </w:pPr>
          </w:p>
          <w:p w14:paraId="6C89DF82" w14:textId="0B4992A0" w:rsidR="00D809DC" w:rsidRDefault="00D235CB" w:rsidP="004F692F">
            <w:pPr>
              <w:rPr>
                <w:i/>
                <w:color w:val="0070C0"/>
                <w:lang w:eastAsia="zh-CN"/>
              </w:rPr>
            </w:pPr>
            <w:r>
              <w:rPr>
                <w:i/>
                <w:color w:val="0070C0"/>
                <w:lang w:eastAsia="zh-CN"/>
              </w:rPr>
              <w:t>No tentative agreements</w:t>
            </w:r>
          </w:p>
          <w:p w14:paraId="00507A89"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2A799A6F" w14:textId="5747AA4C" w:rsidR="00D809DC" w:rsidRPr="00144783" w:rsidRDefault="00632A16"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Revised </w:t>
            </w:r>
            <w:r w:rsidR="00D809DC">
              <w:rPr>
                <w:rFonts w:eastAsia="宋体"/>
                <w:color w:val="000000" w:themeColor="text1"/>
                <w:szCs w:val="24"/>
                <w:lang w:eastAsia="zh-CN"/>
              </w:rPr>
              <w:t>Option 1 (Ericsson): Specify MRTD of serving cell and neighbour cell if covering the scenario that time offset of serving cell and neighbour cell is more than CP.</w:t>
            </w:r>
          </w:p>
          <w:p w14:paraId="162664CD" w14:textId="77777777" w:rsidR="00D809DC" w:rsidRPr="00D73B12" w:rsidRDefault="00D809DC" w:rsidP="004F692F">
            <w:pPr>
              <w:rPr>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discussion</w:t>
            </w:r>
          </w:p>
        </w:tc>
      </w:tr>
    </w:tbl>
    <w:p w14:paraId="467240B0" w14:textId="77777777" w:rsidR="00D809DC" w:rsidRPr="001468B9" w:rsidRDefault="00D809DC" w:rsidP="00D809DC">
      <w:pPr>
        <w:rPr>
          <w:i/>
          <w:color w:val="0070C0"/>
          <w:lang w:eastAsia="zh-CN"/>
        </w:rPr>
      </w:pPr>
    </w:p>
    <w:p w14:paraId="28287415" w14:textId="77777777" w:rsidR="00D809DC" w:rsidRPr="0052603D" w:rsidRDefault="00D809DC" w:rsidP="00D809DC">
      <w:pPr>
        <w:pStyle w:val="4"/>
      </w:pPr>
      <w:r w:rsidRPr="0052603D">
        <w:t>Sub-topic 3-2: Sceniarios</w:t>
      </w:r>
    </w:p>
    <w:tbl>
      <w:tblPr>
        <w:tblStyle w:val="afd"/>
        <w:tblW w:w="9634" w:type="dxa"/>
        <w:tblLook w:val="04A0" w:firstRow="1" w:lastRow="0" w:firstColumn="1" w:lastColumn="0" w:noHBand="0" w:noVBand="1"/>
      </w:tblPr>
      <w:tblGrid>
        <w:gridCol w:w="9634"/>
      </w:tblGrid>
      <w:tr w:rsidR="00D809DC" w14:paraId="4115A56E" w14:textId="77777777" w:rsidTr="004F692F">
        <w:tc>
          <w:tcPr>
            <w:tcW w:w="9634" w:type="dxa"/>
          </w:tcPr>
          <w:p w14:paraId="32FA22CB" w14:textId="77777777" w:rsidR="00D809DC" w:rsidRDefault="00D809D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9DC" w:rsidRPr="00A412F8" w14:paraId="0AF88757" w14:textId="77777777" w:rsidTr="004F692F">
        <w:tc>
          <w:tcPr>
            <w:tcW w:w="9634" w:type="dxa"/>
          </w:tcPr>
          <w:p w14:paraId="76784513" w14:textId="77777777" w:rsidR="00D809DC" w:rsidRDefault="00D809DC" w:rsidP="004F692F">
            <w:pPr>
              <w:rPr>
                <w:b/>
                <w:u w:val="single"/>
              </w:rPr>
            </w:pPr>
            <w:r>
              <w:rPr>
                <w:b/>
                <w:u w:val="single"/>
              </w:rPr>
              <w:t xml:space="preserve">Issue 3-2-1: </w:t>
            </w:r>
            <w:r w:rsidRPr="00455F1B">
              <w:rPr>
                <w:b/>
                <w:u w:val="single"/>
              </w:rPr>
              <w:t>Whether to consider simultaneous Rx/Tx with both source cell and target cell</w:t>
            </w:r>
          </w:p>
          <w:p w14:paraId="549DAF78" w14:textId="5E146CBF" w:rsidR="00632A16" w:rsidRDefault="00D235CB" w:rsidP="004F692F">
            <w:pPr>
              <w:rPr>
                <w:rFonts w:eastAsiaTheme="minorEastAsia"/>
                <w:i/>
                <w:color w:val="0070C0"/>
                <w:lang w:val="en-US" w:eastAsia="zh-CN"/>
              </w:rPr>
            </w:pPr>
            <w:r>
              <w:rPr>
                <w:rFonts w:eastAsiaTheme="minorEastAsia"/>
                <w:i/>
                <w:color w:val="0070C0"/>
                <w:lang w:val="en-US" w:eastAsia="zh-CN"/>
              </w:rPr>
              <w:t>Majority</w:t>
            </w:r>
            <w:r w:rsidR="00D809DC">
              <w:rPr>
                <w:rFonts w:eastAsiaTheme="minorEastAsia"/>
                <w:i/>
                <w:color w:val="0070C0"/>
                <w:lang w:val="en-US" w:eastAsia="zh-CN"/>
              </w:rPr>
              <w:t xml:space="preserve"> companies support Option 1</w:t>
            </w:r>
            <w:r w:rsidR="00D809DC" w:rsidRPr="0006715C">
              <w:rPr>
                <w:rFonts w:eastAsiaTheme="minorEastAsia"/>
                <w:i/>
                <w:color w:val="0070C0"/>
                <w:lang w:val="en-US" w:eastAsia="zh-CN"/>
              </w:rPr>
              <w:t>.</w:t>
            </w:r>
            <w:r>
              <w:rPr>
                <w:rFonts w:eastAsiaTheme="minorEastAsia"/>
                <w:i/>
                <w:color w:val="0070C0"/>
                <w:lang w:val="en-US" w:eastAsia="zh-CN"/>
              </w:rPr>
              <w:t xml:space="preserve"> One company asks for more clarification on Option 1</w:t>
            </w:r>
            <w:r w:rsidR="00DB3831">
              <w:rPr>
                <w:rFonts w:eastAsiaTheme="minorEastAsia"/>
                <w:i/>
                <w:color w:val="0070C0"/>
                <w:lang w:val="en-US" w:eastAsia="zh-CN"/>
              </w:rPr>
              <w:t xml:space="preserve">. </w:t>
            </w:r>
          </w:p>
          <w:p w14:paraId="591531D2" w14:textId="77777777" w:rsidR="00DB3831" w:rsidRPr="00F10449" w:rsidRDefault="00DB3831" w:rsidP="00DB3831">
            <w:pPr>
              <w:rPr>
                <w:rFonts w:eastAsiaTheme="minorEastAsia"/>
                <w:i/>
                <w:color w:val="0070C0"/>
                <w:lang w:val="en-US" w:eastAsia="zh-CN"/>
              </w:rPr>
            </w:pPr>
            <w:r>
              <w:rPr>
                <w:rFonts w:eastAsiaTheme="minorEastAsia"/>
                <w:i/>
                <w:color w:val="0070C0"/>
                <w:lang w:val="en-US" w:eastAsia="zh-CN"/>
              </w:rPr>
              <w:t>Candidate options:</w:t>
            </w:r>
          </w:p>
          <w:p w14:paraId="13BF71D7" w14:textId="735D128D" w:rsidR="00DB3831" w:rsidRPr="00DD3EA6" w:rsidRDefault="00DB3831" w:rsidP="00DB3831">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(MTK, Apple, vivo, QC, HW, Ericsson, LGE, CATT): Not consider </w:t>
            </w:r>
            <w:r w:rsidRPr="00DB3831">
              <w:rPr>
                <w:color w:val="000000" w:themeColor="text1"/>
                <w:szCs w:val="24"/>
                <w:lang w:eastAsia="zh-CN"/>
              </w:rPr>
              <w:t>simultaneous Rx/Tx with both source cell and target cell</w:t>
            </w:r>
            <w:r w:rsidR="00632A16">
              <w:rPr>
                <w:color w:val="000000" w:themeColor="text1"/>
                <w:szCs w:val="24"/>
                <w:lang w:eastAsia="zh-CN"/>
              </w:rPr>
              <w:t>.</w:t>
            </w:r>
          </w:p>
          <w:p w14:paraId="7E624342" w14:textId="59A05FBF" w:rsidR="00DD3EA6" w:rsidRPr="00DD3EA6" w:rsidRDefault="00DD3EA6" w:rsidP="00DD3EA6">
            <w:pPr>
              <w:ind w:left="1136"/>
              <w:rPr>
                <w:rFonts w:eastAsiaTheme="minorEastAsia"/>
                <w:i/>
                <w:lang w:val="en-US" w:eastAsia="zh-CN"/>
              </w:rPr>
            </w:pPr>
            <w:r w:rsidRPr="00DD3EA6">
              <w:rPr>
                <w:rFonts w:eastAsiaTheme="minorEastAsia"/>
                <w:i/>
                <w:lang w:val="en-US" w:eastAsia="zh-CN"/>
              </w:rPr>
              <w:t xml:space="preserve">Note: Proponents of option 1 </w:t>
            </w:r>
            <w:r>
              <w:rPr>
                <w:rFonts w:eastAsiaTheme="minorEastAsia"/>
                <w:i/>
                <w:lang w:val="en-US" w:eastAsia="zh-CN"/>
              </w:rPr>
              <w:t xml:space="preserve">should </w:t>
            </w:r>
            <w:r w:rsidRPr="00DD3EA6">
              <w:rPr>
                <w:rFonts w:eastAsiaTheme="minorEastAsia"/>
                <w:i/>
                <w:lang w:val="en-US" w:eastAsia="zh-CN"/>
              </w:rPr>
              <w:t>clarify more on “simultaneous Rx/Tx with both source cell and target cell”</w:t>
            </w:r>
            <w:r>
              <w:rPr>
                <w:rFonts w:eastAsiaTheme="minorEastAsia"/>
                <w:i/>
                <w:lang w:val="en-US" w:eastAsia="zh-CN"/>
              </w:rPr>
              <w:t xml:space="preserve"> in the 2</w:t>
            </w:r>
            <w:r w:rsidRPr="00DD3EA6">
              <w:rPr>
                <w:rFonts w:eastAsiaTheme="minorEastAsia"/>
                <w:i/>
                <w:vertAlign w:val="superscript"/>
                <w:lang w:val="en-US" w:eastAsia="zh-CN"/>
              </w:rPr>
              <w:t>nd</w:t>
            </w:r>
            <w:r>
              <w:rPr>
                <w:rFonts w:eastAsiaTheme="minorEastAsia"/>
                <w:i/>
                <w:lang w:val="en-US" w:eastAsia="zh-CN"/>
              </w:rPr>
              <w:t xml:space="preserve"> round.</w:t>
            </w:r>
          </w:p>
          <w:p w14:paraId="48F570E3" w14:textId="3655C6FC" w:rsidR="00D809DC" w:rsidRPr="00A412F8" w:rsidRDefault="00D809D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00DB3831">
              <w:rPr>
                <w:rFonts w:eastAsiaTheme="minorEastAsia"/>
                <w:i/>
                <w:color w:val="0070C0"/>
                <w:lang w:val="en-US" w:eastAsia="zh-CN"/>
              </w:rPr>
              <w:t>F</w:t>
            </w:r>
            <w:r>
              <w:rPr>
                <w:rFonts w:eastAsiaTheme="minorEastAsia"/>
                <w:i/>
                <w:color w:val="0070C0"/>
                <w:lang w:val="en-US" w:eastAsia="zh-CN"/>
              </w:rPr>
              <w:t>urther discussion.</w:t>
            </w:r>
          </w:p>
        </w:tc>
      </w:tr>
      <w:tr w:rsidR="00D809DC" w:rsidRPr="00A412F8" w14:paraId="311BCD9C" w14:textId="77777777" w:rsidTr="004F692F">
        <w:tc>
          <w:tcPr>
            <w:tcW w:w="9634" w:type="dxa"/>
          </w:tcPr>
          <w:p w14:paraId="7B6CC408" w14:textId="77777777" w:rsidR="00D809DC" w:rsidRPr="00455F1B" w:rsidRDefault="00D809DC" w:rsidP="004F692F">
            <w:pPr>
              <w:pStyle w:val="4"/>
              <w:numPr>
                <w:ilvl w:val="0"/>
                <w:numId w:val="0"/>
              </w:numPr>
              <w:ind w:left="295" w:hanging="295"/>
              <w:outlineLvl w:val="3"/>
              <w:rPr>
                <w:rFonts w:ascii="Times New Roman" w:hAnsi="Times New Roman"/>
                <w:b/>
                <w:sz w:val="20"/>
                <w:u w:val="single"/>
              </w:rPr>
            </w:pPr>
            <w:r w:rsidRPr="00455F1B">
              <w:rPr>
                <w:rFonts w:ascii="Times New Roman" w:hAnsi="Times New Roman"/>
                <w:b/>
                <w:sz w:val="20"/>
                <w:u w:val="single"/>
              </w:rPr>
              <w:lastRenderedPageBreak/>
              <w:t>Issue 3-2-2: Whether to consider simultaneous multi-panel in FR2</w:t>
            </w:r>
          </w:p>
          <w:p w14:paraId="16A9664A" w14:textId="77777777" w:rsidR="00D809DC" w:rsidRDefault="00D809DC" w:rsidP="004F692F">
            <w:pPr>
              <w:rPr>
                <w:rFonts w:eastAsiaTheme="minorEastAsia"/>
                <w:i/>
                <w:color w:val="0070C0"/>
                <w:lang w:val="en-US" w:eastAsia="zh-CN"/>
              </w:rPr>
            </w:pPr>
            <w:r>
              <w:rPr>
                <w:i/>
                <w:color w:val="0070C0"/>
                <w:lang w:eastAsia="zh-CN"/>
              </w:rPr>
              <w:t>No tentative agreements</w:t>
            </w:r>
          </w:p>
          <w:p w14:paraId="7BC5D043"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6ED3A10F" w14:textId="03EC1922" w:rsidR="00D809DC"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(MTK, Apple, vivo, QC, HW,</w:t>
            </w:r>
            <w:r w:rsidR="00DB3831">
              <w:rPr>
                <w:rFonts w:eastAsia="宋体"/>
                <w:color w:val="000000" w:themeColor="text1"/>
                <w:szCs w:val="24"/>
                <w:lang w:eastAsia="zh-CN"/>
              </w:rPr>
              <w:t xml:space="preserve"> </w:t>
            </w:r>
            <w:r>
              <w:rPr>
                <w:rFonts w:eastAsia="宋体"/>
                <w:color w:val="000000" w:themeColor="text1"/>
                <w:szCs w:val="24"/>
                <w:lang w:eastAsia="zh-CN"/>
              </w:rPr>
              <w:t>LGE): Not consider simultaneous multi-panel in FR2</w:t>
            </w:r>
          </w:p>
          <w:p w14:paraId="47D6AD11" w14:textId="045EE44E" w:rsidR="00D809DC" w:rsidRPr="00144783"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(Ericsson</w:t>
            </w:r>
            <w:r w:rsidR="0012175A">
              <w:rPr>
                <w:rFonts w:eastAsia="宋体"/>
                <w:color w:val="000000" w:themeColor="text1"/>
                <w:szCs w:val="24"/>
                <w:lang w:eastAsia="zh-CN"/>
              </w:rPr>
              <w:t>, Nokia</w:t>
            </w:r>
            <w:r>
              <w:rPr>
                <w:rFonts w:eastAsia="宋体"/>
                <w:color w:val="000000" w:themeColor="text1"/>
                <w:szCs w:val="24"/>
                <w:lang w:eastAsia="zh-CN"/>
              </w:rPr>
              <w:t>): Consider simultaneous multi-panel in FR2</w:t>
            </w:r>
          </w:p>
          <w:p w14:paraId="11BA3F51" w14:textId="77777777" w:rsidR="00D809DC" w:rsidRPr="00832CB1" w:rsidRDefault="00D809DC" w:rsidP="004F692F">
            <w:pPr>
              <w:rPr>
                <w:b/>
                <w:u w:val="single"/>
                <w:lang w:val="sv-SE"/>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discussion</w:t>
            </w:r>
          </w:p>
        </w:tc>
      </w:tr>
      <w:tr w:rsidR="00D809DC" w:rsidRPr="00A412F8" w14:paraId="65569457" w14:textId="77777777" w:rsidTr="004F692F">
        <w:tc>
          <w:tcPr>
            <w:tcW w:w="9634" w:type="dxa"/>
          </w:tcPr>
          <w:p w14:paraId="12ABA295" w14:textId="77777777" w:rsidR="00D809DC" w:rsidRPr="00825AA0" w:rsidRDefault="00D809DC" w:rsidP="004F692F">
            <w:pPr>
              <w:pStyle w:val="4"/>
              <w:numPr>
                <w:ilvl w:val="0"/>
                <w:numId w:val="0"/>
              </w:numPr>
              <w:ind w:left="295" w:hanging="295"/>
              <w:outlineLvl w:val="3"/>
              <w:rPr>
                <w:rFonts w:ascii="Times New Roman" w:hAnsi="Times New Roman"/>
                <w:b/>
                <w:sz w:val="20"/>
                <w:u w:val="single"/>
              </w:rPr>
            </w:pPr>
            <w:r w:rsidRPr="00825AA0">
              <w:rPr>
                <w:rFonts w:ascii="Times New Roman" w:hAnsi="Times New Roman"/>
                <w:b/>
                <w:sz w:val="20"/>
                <w:u w:val="single"/>
              </w:rPr>
              <w:t>Issue 3-2-3: Definition of intra-frequency/inter-frequency in inter-cell operation</w:t>
            </w:r>
          </w:p>
          <w:p w14:paraId="5D88D77D" w14:textId="77777777" w:rsidR="00D809DC" w:rsidRDefault="00D809DC" w:rsidP="004F692F">
            <w:pPr>
              <w:rPr>
                <w:rFonts w:eastAsiaTheme="minorEastAsia"/>
                <w:i/>
                <w:color w:val="0070C0"/>
                <w:lang w:val="en-US" w:eastAsia="zh-CN"/>
              </w:rPr>
            </w:pPr>
            <w:r>
              <w:rPr>
                <w:i/>
                <w:color w:val="0070C0"/>
                <w:lang w:eastAsia="zh-CN"/>
              </w:rPr>
              <w:t>No tentative agreements</w:t>
            </w:r>
          </w:p>
          <w:p w14:paraId="65BFBA70"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07604756" w14:textId="3F65D4E6" w:rsidR="00D809DC"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(vivo, Ericsson</w:t>
            </w:r>
            <w:r w:rsidR="0012175A">
              <w:rPr>
                <w:rFonts w:eastAsia="宋体"/>
                <w:color w:val="000000" w:themeColor="text1"/>
                <w:szCs w:val="24"/>
                <w:lang w:eastAsia="zh-CN"/>
              </w:rPr>
              <w:t xml:space="preserve">, </w:t>
            </w:r>
            <w:r w:rsidR="007B4A62">
              <w:rPr>
                <w:rFonts w:eastAsia="宋体"/>
                <w:color w:val="000000" w:themeColor="text1"/>
                <w:szCs w:val="24"/>
                <w:lang w:eastAsia="zh-CN"/>
              </w:rPr>
              <w:t xml:space="preserve">CATT, </w:t>
            </w:r>
            <w:r w:rsidR="0012175A">
              <w:rPr>
                <w:rFonts w:eastAsia="宋体"/>
                <w:color w:val="000000" w:themeColor="text1"/>
                <w:szCs w:val="24"/>
                <w:lang w:eastAsia="zh-CN"/>
              </w:rPr>
              <w:t>Nokia</w:t>
            </w:r>
            <w:r>
              <w:rPr>
                <w:rFonts w:eastAsia="宋体"/>
                <w:color w:val="000000" w:themeColor="text1"/>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139D7042" w14:textId="2C627B76" w:rsidR="00D809DC" w:rsidRPr="00DD3EA6" w:rsidRDefault="00D809DC" w:rsidP="004F692F">
            <w:pPr>
              <w:pStyle w:val="afe"/>
              <w:numPr>
                <w:ilvl w:val="2"/>
                <w:numId w:val="1"/>
              </w:numPr>
              <w:overflowPunct/>
              <w:autoSpaceDE/>
              <w:autoSpaceDN/>
              <w:adjustRightInd/>
              <w:spacing w:after="120"/>
              <w:ind w:firstLineChars="0"/>
              <w:textAlignment w:val="auto"/>
              <w:rPr>
                <w:rFonts w:eastAsia="宋体"/>
                <w:szCs w:val="24"/>
                <w:lang w:eastAsia="zh-CN"/>
              </w:rPr>
            </w:pPr>
            <w:r w:rsidRPr="00DD3EA6">
              <w:rPr>
                <w:rFonts w:eastAsia="宋体"/>
                <w:szCs w:val="24"/>
                <w:lang w:eastAsia="zh-CN"/>
              </w:rPr>
              <w:t>Option 1a (MTK): For SSB L1-RSRP measurement, follow the definition of L3 measurement</w:t>
            </w:r>
            <w:r w:rsidR="00DD3EA6">
              <w:rPr>
                <w:rFonts w:eastAsia="宋体"/>
                <w:szCs w:val="24"/>
                <w:lang w:eastAsia="zh-CN"/>
              </w:rPr>
              <w:t>.</w:t>
            </w:r>
            <w:r w:rsidRPr="00DD3EA6">
              <w:rPr>
                <w:rFonts w:eastAsia="宋体"/>
                <w:szCs w:val="24"/>
                <w:lang w:eastAsia="zh-CN"/>
              </w:rPr>
              <w:t xml:space="preserve"> </w:t>
            </w:r>
          </w:p>
          <w:p w14:paraId="0444FACF" w14:textId="59273741" w:rsidR="00D809DC" w:rsidRPr="000C10BE" w:rsidRDefault="00D809DC" w:rsidP="00DD3EA6">
            <w:pPr>
              <w:pStyle w:val="4"/>
              <w:numPr>
                <w:ilvl w:val="0"/>
                <w:numId w:val="0"/>
              </w:numPr>
              <w:ind w:left="295" w:hanging="295"/>
              <w:outlineLvl w:val="3"/>
            </w:pPr>
            <w:r w:rsidRPr="000C10BE">
              <w:rPr>
                <w:rFonts w:ascii="Times New Roman" w:eastAsiaTheme="minorEastAsia" w:hAnsi="Times New Roman"/>
                <w:i/>
                <w:color w:val="0070C0"/>
                <w:sz w:val="20"/>
                <w:szCs w:val="20"/>
                <w:lang w:val="en-US"/>
              </w:rPr>
              <w:t>Recommendations for 2</w:t>
            </w:r>
            <w:r w:rsidRPr="000C10BE">
              <w:rPr>
                <w:rFonts w:ascii="Times New Roman" w:eastAsiaTheme="minorEastAsia" w:hAnsi="Times New Roman"/>
                <w:i/>
                <w:color w:val="0070C0"/>
                <w:sz w:val="20"/>
                <w:szCs w:val="20"/>
                <w:vertAlign w:val="superscript"/>
                <w:lang w:val="en-US"/>
              </w:rPr>
              <w:t>nd</w:t>
            </w:r>
            <w:r w:rsidRPr="000C10BE">
              <w:rPr>
                <w:rFonts w:ascii="Times New Roman" w:eastAsiaTheme="minorEastAsia" w:hAnsi="Times New Roman"/>
                <w:i/>
                <w:color w:val="0070C0"/>
                <w:sz w:val="20"/>
                <w:szCs w:val="20"/>
                <w:lang w:val="en-US"/>
              </w:rPr>
              <w:t xml:space="preserve"> round: Further discussion</w:t>
            </w:r>
          </w:p>
        </w:tc>
      </w:tr>
      <w:tr w:rsidR="00D809DC" w:rsidRPr="00A412F8" w14:paraId="3D3B13AE" w14:textId="77777777" w:rsidTr="004F692F">
        <w:tc>
          <w:tcPr>
            <w:tcW w:w="9634" w:type="dxa"/>
          </w:tcPr>
          <w:p w14:paraId="4585AFD6" w14:textId="77777777" w:rsidR="00D809DC" w:rsidRDefault="00D809DC" w:rsidP="004F692F">
            <w:pPr>
              <w:pStyle w:val="4"/>
              <w:numPr>
                <w:ilvl w:val="0"/>
                <w:numId w:val="0"/>
              </w:numPr>
              <w:ind w:left="295" w:hanging="295"/>
              <w:outlineLvl w:val="3"/>
              <w:rPr>
                <w:rFonts w:ascii="Times New Roman" w:hAnsi="Times New Roman"/>
                <w:b/>
                <w:sz w:val="20"/>
                <w:u w:val="single"/>
              </w:rPr>
            </w:pPr>
            <w:r w:rsidRPr="0067453A">
              <w:rPr>
                <w:rFonts w:ascii="Times New Roman" w:hAnsi="Times New Roman"/>
                <w:b/>
                <w:sz w:val="20"/>
                <w:u w:val="single"/>
              </w:rPr>
              <w:t>Issue 3-2-4: Whether to cover inter-frequency</w:t>
            </w:r>
          </w:p>
          <w:p w14:paraId="34B7839A" w14:textId="77777777" w:rsidR="00D809DC" w:rsidRDefault="00D809DC" w:rsidP="004F692F">
            <w:pPr>
              <w:rPr>
                <w:rFonts w:eastAsiaTheme="minorEastAsia"/>
                <w:i/>
                <w:color w:val="0070C0"/>
                <w:lang w:val="en-US" w:eastAsia="zh-CN"/>
              </w:rPr>
            </w:pPr>
            <w:r>
              <w:rPr>
                <w:i/>
                <w:color w:val="0070C0"/>
                <w:lang w:eastAsia="zh-CN"/>
              </w:rPr>
              <w:t>No tentative agreements</w:t>
            </w:r>
          </w:p>
          <w:p w14:paraId="7F408322"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68F3A789" w14:textId="77777777" w:rsidR="00D809DC" w:rsidRPr="00011DAB" w:rsidRDefault="00D809DC" w:rsidP="004F69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(MTK, vivo, QC, apple)</w:t>
            </w:r>
            <w:r w:rsidRPr="00011DAB">
              <w:rPr>
                <w:rFonts w:eastAsia="宋体"/>
                <w:szCs w:val="24"/>
                <w:lang w:eastAsia="zh-CN"/>
              </w:rPr>
              <w:t xml:space="preserve">: </w:t>
            </w:r>
            <w:r w:rsidRPr="00CF0948">
              <w:rPr>
                <w:rFonts w:eastAsia="宋体"/>
                <w:szCs w:val="24"/>
                <w:lang w:eastAsia="zh-CN"/>
              </w:rPr>
              <w:t>Further discuss the necessity, feasibility, and pros/cons</w:t>
            </w:r>
            <w:r>
              <w:rPr>
                <w:rFonts w:eastAsia="宋体"/>
                <w:szCs w:val="24"/>
                <w:lang w:eastAsia="zh-CN"/>
              </w:rPr>
              <w:t xml:space="preserve"> of specifying inter-frequency L1-RSRP measurement.</w:t>
            </w:r>
          </w:p>
          <w:p w14:paraId="666F1A18" w14:textId="02817420" w:rsidR="00D809DC" w:rsidRPr="00D7042F" w:rsidRDefault="00D809DC" w:rsidP="004F69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Pr>
                <w:rFonts w:eastAsia="宋体"/>
                <w:szCs w:val="24"/>
                <w:lang w:eastAsia="zh-CN"/>
              </w:rPr>
              <w:t xml:space="preserve"> </w:t>
            </w:r>
            <w:r w:rsidRPr="00D7042F">
              <w:rPr>
                <w:rFonts w:eastAsia="宋体"/>
                <w:szCs w:val="24"/>
                <w:lang w:eastAsia="zh-CN"/>
              </w:rPr>
              <w:t>(</w:t>
            </w:r>
            <w:r>
              <w:rPr>
                <w:rFonts w:eastAsia="宋体"/>
                <w:szCs w:val="24"/>
                <w:lang w:eastAsia="zh-CN"/>
              </w:rPr>
              <w:t xml:space="preserve">CMCC, </w:t>
            </w:r>
            <w:r>
              <w:rPr>
                <w:rFonts w:eastAsia="宋体"/>
                <w:bCs/>
                <w:szCs w:val="24"/>
                <w:lang w:eastAsia="zh-CN"/>
              </w:rPr>
              <w:t xml:space="preserve">HW, </w:t>
            </w:r>
            <w:r w:rsidRPr="00D7042F">
              <w:rPr>
                <w:rFonts w:eastAsia="宋体"/>
                <w:bCs/>
                <w:szCs w:val="24"/>
                <w:lang w:eastAsia="zh-CN"/>
              </w:rPr>
              <w:t>Ericsson</w:t>
            </w:r>
            <w:r w:rsidR="00BB4CB6">
              <w:rPr>
                <w:rFonts w:eastAsia="宋体"/>
                <w:bCs/>
                <w:szCs w:val="24"/>
                <w:lang w:eastAsia="zh-CN"/>
              </w:rPr>
              <w:t>, Nokia</w:t>
            </w:r>
            <w:r w:rsidRPr="00D7042F">
              <w:rPr>
                <w:rFonts w:eastAsia="宋体"/>
                <w:szCs w:val="24"/>
                <w:lang w:eastAsia="zh-CN"/>
              </w:rPr>
              <w:t xml:space="preserve">): Yes </w:t>
            </w:r>
          </w:p>
          <w:p w14:paraId="4F48F710" w14:textId="77777777" w:rsidR="00D809DC" w:rsidRPr="0067453A" w:rsidRDefault="00D809DC" w:rsidP="004F692F">
            <w:pPr>
              <w:pStyle w:val="4"/>
              <w:numPr>
                <w:ilvl w:val="0"/>
                <w:numId w:val="0"/>
              </w:numPr>
              <w:ind w:left="295" w:hanging="295"/>
              <w:outlineLvl w:val="3"/>
              <w:rPr>
                <w:rFonts w:ascii="Times New Roman" w:eastAsiaTheme="minorEastAsia" w:hAnsi="Times New Roman"/>
                <w:i/>
                <w:color w:val="0070C0"/>
                <w:sz w:val="20"/>
                <w:szCs w:val="20"/>
                <w:lang w:val="en-US"/>
              </w:rPr>
            </w:pPr>
            <w:r w:rsidRPr="000C10BE">
              <w:rPr>
                <w:rFonts w:ascii="Times New Roman" w:eastAsiaTheme="minorEastAsia" w:hAnsi="Times New Roman"/>
                <w:i/>
                <w:color w:val="0070C0"/>
                <w:sz w:val="20"/>
                <w:szCs w:val="20"/>
                <w:lang w:val="en-US"/>
              </w:rPr>
              <w:t>Recommendations for 2</w:t>
            </w:r>
            <w:r w:rsidRPr="000C10BE">
              <w:rPr>
                <w:rFonts w:ascii="Times New Roman" w:eastAsiaTheme="minorEastAsia" w:hAnsi="Times New Roman"/>
                <w:i/>
                <w:color w:val="0070C0"/>
                <w:sz w:val="20"/>
                <w:szCs w:val="20"/>
                <w:vertAlign w:val="superscript"/>
                <w:lang w:val="en-US"/>
              </w:rPr>
              <w:t>nd</w:t>
            </w:r>
            <w:r w:rsidRPr="000C10BE">
              <w:rPr>
                <w:rFonts w:ascii="Times New Roman" w:eastAsiaTheme="minorEastAsia" w:hAnsi="Times New Roman"/>
                <w:i/>
                <w:color w:val="0070C0"/>
                <w:sz w:val="20"/>
                <w:szCs w:val="20"/>
                <w:lang w:val="en-US"/>
              </w:rPr>
              <w:t xml:space="preserve"> round: Further discussion</w:t>
            </w:r>
          </w:p>
        </w:tc>
      </w:tr>
      <w:tr w:rsidR="00D809DC" w:rsidRPr="00A412F8" w14:paraId="19A7CC7B" w14:textId="77777777" w:rsidTr="004F692F">
        <w:tc>
          <w:tcPr>
            <w:tcW w:w="9634" w:type="dxa"/>
          </w:tcPr>
          <w:p w14:paraId="10CBC953" w14:textId="77777777" w:rsidR="00D809DC" w:rsidRDefault="00D809DC" w:rsidP="004F692F">
            <w:pPr>
              <w:pStyle w:val="4"/>
              <w:numPr>
                <w:ilvl w:val="0"/>
                <w:numId w:val="0"/>
              </w:numPr>
              <w:ind w:left="295" w:hanging="295"/>
              <w:outlineLvl w:val="3"/>
              <w:rPr>
                <w:rFonts w:ascii="Times New Roman" w:hAnsi="Times New Roman"/>
                <w:b/>
                <w:sz w:val="20"/>
                <w:u w:val="single"/>
              </w:rPr>
            </w:pPr>
            <w:r w:rsidRPr="000C5B09">
              <w:rPr>
                <w:rFonts w:ascii="Times New Roman" w:hAnsi="Times New Roman"/>
                <w:b/>
                <w:sz w:val="20"/>
                <w:u w:val="single"/>
              </w:rPr>
              <w:t>Issue 3-2-5: Whether to cover non-synchronous scenarios</w:t>
            </w:r>
          </w:p>
          <w:p w14:paraId="02E45675" w14:textId="77777777" w:rsidR="00BB4CB6" w:rsidRDefault="00BB4CB6" w:rsidP="00BB4CB6">
            <w:pPr>
              <w:rPr>
                <w:i/>
                <w:color w:val="0070C0"/>
                <w:lang w:eastAsia="zh-CN"/>
              </w:rPr>
            </w:pPr>
            <w:r>
              <w:rPr>
                <w:i/>
                <w:color w:val="0070C0"/>
                <w:lang w:eastAsia="zh-CN"/>
              </w:rPr>
              <w:t>No tentative agreements</w:t>
            </w:r>
          </w:p>
          <w:p w14:paraId="0CD57A48" w14:textId="77777777" w:rsidR="00BB4CB6" w:rsidRPr="00F10449" w:rsidRDefault="00BB4CB6" w:rsidP="00BB4CB6">
            <w:pPr>
              <w:rPr>
                <w:rFonts w:eastAsiaTheme="minorEastAsia"/>
                <w:i/>
                <w:color w:val="0070C0"/>
                <w:lang w:val="en-US" w:eastAsia="zh-CN"/>
              </w:rPr>
            </w:pPr>
            <w:r>
              <w:rPr>
                <w:rFonts w:eastAsiaTheme="minorEastAsia"/>
                <w:i/>
                <w:color w:val="0070C0"/>
                <w:lang w:val="en-US" w:eastAsia="zh-CN"/>
              </w:rPr>
              <w:t>Candidate options:</w:t>
            </w:r>
          </w:p>
          <w:p w14:paraId="74C0E356" w14:textId="3346CE8D" w:rsidR="00BB4CB6" w:rsidRPr="00011DAB"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1: </w:t>
            </w:r>
            <w:r>
              <w:rPr>
                <w:rFonts w:eastAsia="宋体"/>
                <w:szCs w:val="24"/>
                <w:lang w:eastAsia="zh-CN"/>
              </w:rPr>
              <w:t>Not consider non-synchronous scenarios.</w:t>
            </w:r>
          </w:p>
          <w:p w14:paraId="26DE6082" w14:textId="25808F62" w:rsidR="00BB4CB6"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Pr>
                <w:rFonts w:eastAsia="宋体"/>
                <w:szCs w:val="24"/>
                <w:lang w:eastAsia="zh-CN"/>
              </w:rPr>
              <w:t xml:space="preserve"> </w:t>
            </w:r>
            <w:r w:rsidRPr="00D7042F">
              <w:rPr>
                <w:rFonts w:eastAsia="宋体"/>
                <w:szCs w:val="24"/>
                <w:lang w:eastAsia="zh-CN"/>
              </w:rPr>
              <w:t>(</w:t>
            </w:r>
            <w:r>
              <w:rPr>
                <w:rFonts w:eastAsia="宋体"/>
                <w:szCs w:val="24"/>
                <w:lang w:eastAsia="zh-CN"/>
              </w:rPr>
              <w:t>Ericsson, Nokia</w:t>
            </w:r>
            <w:r w:rsidRPr="00D7042F">
              <w:rPr>
                <w:rFonts w:eastAsia="宋体"/>
                <w:szCs w:val="24"/>
                <w:lang w:eastAsia="zh-CN"/>
              </w:rPr>
              <w:t>):</w:t>
            </w:r>
            <w:r>
              <w:rPr>
                <w:rFonts w:eastAsia="宋体"/>
                <w:szCs w:val="24"/>
                <w:lang w:eastAsia="zh-CN"/>
              </w:rPr>
              <w:t xml:space="preserve"> Consider non-synchronous scenarios.</w:t>
            </w:r>
          </w:p>
          <w:p w14:paraId="50095E18" w14:textId="4B24ACEA" w:rsidR="00BB4CB6"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w:t>
            </w:r>
            <w:r w:rsidR="00E070AF">
              <w:rPr>
                <w:rFonts w:eastAsia="宋体"/>
                <w:szCs w:val="24"/>
                <w:lang w:eastAsia="zh-CN"/>
              </w:rPr>
              <w:t>HW, CATT</w:t>
            </w:r>
            <w:r>
              <w:rPr>
                <w:rFonts w:eastAsia="宋体"/>
                <w:szCs w:val="24"/>
                <w:lang w:eastAsia="zh-CN"/>
              </w:rPr>
              <w:t>)</w:t>
            </w:r>
            <w:r w:rsidR="00E070AF">
              <w:rPr>
                <w:rFonts w:eastAsia="宋体"/>
                <w:szCs w:val="24"/>
                <w:lang w:eastAsia="zh-CN"/>
              </w:rPr>
              <w:t>: FFS</w:t>
            </w:r>
          </w:p>
          <w:p w14:paraId="57505A95" w14:textId="52613EA7" w:rsidR="00E90EEB" w:rsidRPr="00E90EEB" w:rsidRDefault="00E90EEB" w:rsidP="00E90EE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3a (MTK, vivo): discuss </w:t>
            </w:r>
            <w:r w:rsidRPr="00E90EEB">
              <w:rPr>
                <w:szCs w:val="24"/>
                <w:lang w:eastAsia="zh-CN"/>
              </w:rPr>
              <w:t>the definition of synchronous and non-synchronous</w:t>
            </w:r>
          </w:p>
          <w:p w14:paraId="419D29B1" w14:textId="2710D0BD" w:rsidR="00E90EEB" w:rsidRPr="00E90EEB" w:rsidRDefault="00E90EEB" w:rsidP="00E90EEB">
            <w:pPr>
              <w:pStyle w:val="afe"/>
              <w:numPr>
                <w:ilvl w:val="2"/>
                <w:numId w:val="1"/>
              </w:numPr>
              <w:overflowPunct/>
              <w:autoSpaceDE/>
              <w:autoSpaceDN/>
              <w:adjustRightInd/>
              <w:spacing w:after="120"/>
              <w:ind w:firstLineChars="0"/>
              <w:textAlignment w:val="auto"/>
              <w:rPr>
                <w:rFonts w:eastAsia="宋体"/>
                <w:szCs w:val="24"/>
                <w:lang w:eastAsia="zh-CN"/>
              </w:rPr>
            </w:pPr>
            <w:r>
              <w:rPr>
                <w:szCs w:val="24"/>
                <w:lang w:eastAsia="zh-CN"/>
              </w:rPr>
              <w:t>Option 3b (Apple, QC): wait for RAN2’s progress</w:t>
            </w:r>
          </w:p>
          <w:p w14:paraId="1E6EBF26" w14:textId="3C2912C0" w:rsidR="00BB4CB6" w:rsidRPr="00BB4CB6" w:rsidRDefault="00BB4CB6" w:rsidP="00BB4CB6">
            <w:pPr>
              <w:rPr>
                <w:lang w:val="sv-SE" w:eastAsia="zh-CN"/>
              </w:rPr>
            </w:pPr>
            <w:r w:rsidRPr="000C10BE">
              <w:rPr>
                <w:rFonts w:eastAsiaTheme="minorEastAsia"/>
                <w:i/>
                <w:color w:val="0070C0"/>
                <w:lang w:val="en-US"/>
              </w:rPr>
              <w:t>Recommendations for 2</w:t>
            </w:r>
            <w:r w:rsidRPr="000C10BE">
              <w:rPr>
                <w:rFonts w:eastAsiaTheme="minorEastAsia"/>
                <w:i/>
                <w:color w:val="0070C0"/>
                <w:vertAlign w:val="superscript"/>
                <w:lang w:val="en-US"/>
              </w:rPr>
              <w:t>nd</w:t>
            </w:r>
            <w:r w:rsidRPr="000C10BE">
              <w:rPr>
                <w:rFonts w:eastAsiaTheme="minorEastAsia"/>
                <w:i/>
                <w:color w:val="0070C0"/>
                <w:lang w:val="en-US"/>
              </w:rPr>
              <w:t xml:space="preserve"> round: Further discussion</w:t>
            </w:r>
          </w:p>
        </w:tc>
      </w:tr>
      <w:tr w:rsidR="00E070AF" w:rsidRPr="00A412F8" w14:paraId="2C68ABAE" w14:textId="77777777" w:rsidTr="004F692F">
        <w:tc>
          <w:tcPr>
            <w:tcW w:w="9634" w:type="dxa"/>
          </w:tcPr>
          <w:p w14:paraId="5C9BE51B" w14:textId="77777777" w:rsidR="00E070AF" w:rsidRDefault="00E070AF" w:rsidP="00E070AF">
            <w:pPr>
              <w:pStyle w:val="4"/>
              <w:numPr>
                <w:ilvl w:val="0"/>
                <w:numId w:val="0"/>
              </w:numPr>
              <w:outlineLvl w:val="3"/>
              <w:rPr>
                <w:rFonts w:ascii="Times New Roman" w:hAnsi="Times New Roman"/>
                <w:b/>
                <w:sz w:val="20"/>
                <w:u w:val="single"/>
              </w:rPr>
            </w:pPr>
            <w:r w:rsidRPr="00E070AF">
              <w:rPr>
                <w:rFonts w:ascii="Times New Roman" w:hAnsi="Times New Roman"/>
                <w:b/>
                <w:sz w:val="20"/>
                <w:u w:val="single"/>
              </w:rPr>
              <w:lastRenderedPageBreak/>
              <w:t>Issue 3-2-6: Whether to support L1 measurement on multiple cells with PCI different from serving cell</w:t>
            </w:r>
          </w:p>
          <w:p w14:paraId="0EF800F6" w14:textId="498EC26F" w:rsidR="00EC2474" w:rsidRDefault="007A056C" w:rsidP="00EC2474">
            <w:pPr>
              <w:rPr>
                <w:lang w:eastAsia="zh-CN"/>
              </w:rPr>
            </w:pPr>
            <w:r>
              <w:rPr>
                <w:i/>
                <w:color w:val="0070C0"/>
                <w:lang w:eastAsia="zh-CN"/>
              </w:rPr>
              <w:t>Tentative agreements:</w:t>
            </w:r>
            <w:r w:rsidR="00D9277B" w:rsidRPr="007A056C">
              <w:rPr>
                <w:i/>
                <w:color w:val="0070C0"/>
                <w:lang w:eastAsia="zh-CN"/>
              </w:rPr>
              <w:t xml:space="preserve"> </w:t>
            </w:r>
            <w:r>
              <w:rPr>
                <w:lang w:eastAsia="zh-CN"/>
              </w:rPr>
              <w:t>F</w:t>
            </w:r>
            <w:r w:rsidR="00D9277B" w:rsidRPr="007A056C">
              <w:rPr>
                <w:lang w:eastAsia="zh-CN"/>
              </w:rPr>
              <w:t>urther discuss the number of supported cells with PCI different from serving cell.</w:t>
            </w:r>
          </w:p>
          <w:p w14:paraId="5B49A6B8" w14:textId="77777777" w:rsidR="00EC2474" w:rsidRPr="00E90EEB" w:rsidRDefault="00EC2474" w:rsidP="00EC2474">
            <w:pPr>
              <w:rPr>
                <w:rFonts w:eastAsiaTheme="minorEastAsia"/>
                <w:i/>
                <w:color w:val="0070C0"/>
                <w:lang w:val="en-US" w:eastAsia="zh-CN"/>
              </w:rPr>
            </w:pPr>
            <w:r w:rsidRPr="00E90EEB">
              <w:rPr>
                <w:rFonts w:eastAsiaTheme="minorEastAsia"/>
                <w:i/>
                <w:color w:val="0070C0"/>
                <w:lang w:val="en-US" w:eastAsia="zh-CN"/>
              </w:rPr>
              <w:t>Candidate options:</w:t>
            </w:r>
          </w:p>
          <w:p w14:paraId="78D32919" w14:textId="6918B2C7" w:rsidR="005103D0" w:rsidRPr="00E90EEB" w:rsidRDefault="00EC2474" w:rsidP="005103D0">
            <w:pPr>
              <w:pStyle w:val="afe"/>
              <w:numPr>
                <w:ilvl w:val="1"/>
                <w:numId w:val="1"/>
              </w:numPr>
              <w:overflowPunct/>
              <w:autoSpaceDE/>
              <w:autoSpaceDN/>
              <w:adjustRightInd/>
              <w:spacing w:after="120"/>
              <w:ind w:left="1440" w:firstLineChars="0"/>
              <w:textAlignment w:val="auto"/>
              <w:rPr>
                <w:rFonts w:eastAsia="宋体"/>
                <w:szCs w:val="24"/>
                <w:lang w:eastAsia="zh-CN"/>
              </w:rPr>
            </w:pPr>
            <w:r w:rsidRPr="00E90EEB">
              <w:rPr>
                <w:rFonts w:eastAsia="宋体"/>
                <w:szCs w:val="24"/>
                <w:lang w:eastAsia="zh-CN"/>
              </w:rPr>
              <w:t>Option 1</w:t>
            </w:r>
            <w:r w:rsidR="00D9277B" w:rsidRPr="00E90EEB">
              <w:rPr>
                <w:rFonts w:eastAsia="宋体"/>
                <w:szCs w:val="24"/>
                <w:lang w:eastAsia="zh-CN"/>
              </w:rPr>
              <w:t>(Apple, HW, vivo, Ericsson, CATT, Nokia)</w:t>
            </w:r>
            <w:r w:rsidRPr="00E90EEB">
              <w:rPr>
                <w:rFonts w:eastAsia="宋体"/>
                <w:szCs w:val="24"/>
                <w:lang w:eastAsia="zh-CN"/>
              </w:rPr>
              <w:t xml:space="preserve">: </w:t>
            </w:r>
            <w:r w:rsidR="007D002E" w:rsidRPr="00E90EEB">
              <w:rPr>
                <w:rFonts w:eastAsia="宋体"/>
                <w:szCs w:val="24"/>
                <w:lang w:eastAsia="zh-CN"/>
              </w:rPr>
              <w:t>to discuss the number of supported cells with PCI different from serving cell</w:t>
            </w:r>
            <w:r w:rsidRPr="00E90EEB">
              <w:rPr>
                <w:rFonts w:eastAsia="宋体"/>
                <w:szCs w:val="24"/>
                <w:lang w:eastAsia="zh-CN"/>
              </w:rPr>
              <w:t>.</w:t>
            </w:r>
          </w:p>
          <w:p w14:paraId="26362D27" w14:textId="4EBD4B06" w:rsidR="007D002E" w:rsidRPr="00E90EEB" w:rsidRDefault="00D9277B" w:rsidP="007D002E">
            <w:pPr>
              <w:pStyle w:val="afe"/>
              <w:numPr>
                <w:ilvl w:val="2"/>
                <w:numId w:val="1"/>
              </w:numPr>
              <w:overflowPunct/>
              <w:autoSpaceDE/>
              <w:autoSpaceDN/>
              <w:adjustRightInd/>
              <w:spacing w:after="120"/>
              <w:ind w:firstLineChars="0"/>
              <w:textAlignment w:val="auto"/>
              <w:rPr>
                <w:rFonts w:eastAsia="宋体"/>
                <w:szCs w:val="24"/>
                <w:lang w:eastAsia="zh-CN"/>
              </w:rPr>
            </w:pPr>
            <w:r w:rsidRPr="00E90EEB">
              <w:rPr>
                <w:rFonts w:eastAsia="宋体" w:hint="eastAsia"/>
                <w:szCs w:val="24"/>
                <w:lang w:eastAsia="zh-CN"/>
              </w:rPr>
              <w:t>Opt</w:t>
            </w:r>
            <w:r w:rsidRPr="00E90EEB">
              <w:rPr>
                <w:rFonts w:eastAsia="宋体"/>
                <w:szCs w:val="24"/>
                <w:lang w:eastAsia="zh-CN"/>
              </w:rPr>
              <w:t xml:space="preserve">ion 1a (MTK): </w:t>
            </w:r>
            <w:r w:rsidR="007D002E" w:rsidRPr="00E90EEB">
              <w:rPr>
                <w:rFonts w:eastAsia="宋体"/>
                <w:szCs w:val="24"/>
                <w:lang w:eastAsia="zh-CN"/>
              </w:rPr>
              <w:t>To discuss the number of supported cells with PCI different from serving cell on a FR2 band</w:t>
            </w:r>
          </w:p>
          <w:p w14:paraId="754A66B3" w14:textId="1020E00D" w:rsidR="007D002E" w:rsidRPr="00E90EEB" w:rsidRDefault="00D9277B" w:rsidP="007D002E">
            <w:pPr>
              <w:pStyle w:val="afe"/>
              <w:numPr>
                <w:ilvl w:val="2"/>
                <w:numId w:val="1"/>
              </w:numPr>
              <w:overflowPunct/>
              <w:autoSpaceDE/>
              <w:autoSpaceDN/>
              <w:adjustRightInd/>
              <w:spacing w:after="120"/>
              <w:ind w:firstLineChars="0"/>
              <w:textAlignment w:val="auto"/>
              <w:rPr>
                <w:rFonts w:eastAsia="宋体"/>
                <w:szCs w:val="24"/>
                <w:lang w:eastAsia="zh-CN"/>
              </w:rPr>
            </w:pPr>
            <w:r w:rsidRPr="00E90EEB">
              <w:rPr>
                <w:rFonts w:eastAsia="宋体"/>
                <w:szCs w:val="24"/>
                <w:lang w:eastAsia="zh-CN"/>
              </w:rPr>
              <w:t xml:space="preserve">Option 1b (QC): </w:t>
            </w:r>
            <w:r w:rsidR="007D002E" w:rsidRPr="00E90EEB">
              <w:rPr>
                <w:rFonts w:eastAsia="宋体"/>
                <w:szCs w:val="24"/>
                <w:lang w:eastAsia="zh-CN"/>
              </w:rPr>
              <w:t>To discuss the total number of cells to be monitored on all bands</w:t>
            </w:r>
          </w:p>
          <w:p w14:paraId="5CF1341A" w14:textId="17201ECB" w:rsidR="00E070AF" w:rsidRPr="00E070AF" w:rsidRDefault="00EC2474" w:rsidP="00EC2474">
            <w:pPr>
              <w:pStyle w:val="4"/>
              <w:numPr>
                <w:ilvl w:val="0"/>
                <w:numId w:val="0"/>
              </w:numPr>
              <w:ind w:left="295" w:hanging="295"/>
              <w:outlineLvl w:val="3"/>
            </w:pPr>
            <w:r w:rsidRPr="00E90EEB">
              <w:rPr>
                <w:rFonts w:ascii="Times New Roman" w:eastAsiaTheme="minorEastAsia" w:hAnsi="Times New Roman"/>
                <w:i/>
                <w:color w:val="0070C0"/>
                <w:sz w:val="20"/>
                <w:szCs w:val="20"/>
                <w:lang w:val="en-US"/>
              </w:rPr>
              <w:t>Recommendations for 2</w:t>
            </w:r>
            <w:r w:rsidRPr="00E90EEB">
              <w:rPr>
                <w:rFonts w:ascii="Times New Roman" w:eastAsiaTheme="minorEastAsia" w:hAnsi="Times New Roman"/>
                <w:i/>
                <w:color w:val="0070C0"/>
                <w:sz w:val="20"/>
                <w:szCs w:val="20"/>
                <w:vertAlign w:val="superscript"/>
                <w:lang w:val="en-US"/>
              </w:rPr>
              <w:t>nd</w:t>
            </w:r>
            <w:r w:rsidRPr="00E90EEB">
              <w:rPr>
                <w:rFonts w:ascii="Times New Roman" w:eastAsiaTheme="minorEastAsia" w:hAnsi="Times New Roman"/>
                <w:i/>
                <w:color w:val="0070C0"/>
                <w:sz w:val="20"/>
                <w:szCs w:val="20"/>
                <w:lang w:val="en-US"/>
              </w:rPr>
              <w:t xml:space="preserve"> round: Further discussion</w:t>
            </w:r>
          </w:p>
        </w:tc>
      </w:tr>
    </w:tbl>
    <w:p w14:paraId="75EA8141" w14:textId="77777777" w:rsidR="009658A7" w:rsidRDefault="009658A7" w:rsidP="009658A7">
      <w:pPr>
        <w:rPr>
          <w:i/>
          <w:color w:val="0070C0"/>
          <w:lang w:eastAsia="zh-CN"/>
        </w:rPr>
      </w:pPr>
    </w:p>
    <w:p w14:paraId="45A234A4" w14:textId="77777777" w:rsidR="0052603D" w:rsidRPr="0052603D" w:rsidRDefault="0052603D" w:rsidP="0052603D">
      <w:pPr>
        <w:pStyle w:val="4"/>
      </w:pPr>
      <w:r w:rsidRPr="0052603D">
        <w:t>Sub-topic 3-3: Measurement accuracy</w:t>
      </w:r>
    </w:p>
    <w:tbl>
      <w:tblPr>
        <w:tblStyle w:val="afd"/>
        <w:tblW w:w="9634" w:type="dxa"/>
        <w:tblLook w:val="04A0" w:firstRow="1" w:lastRow="0" w:firstColumn="1" w:lastColumn="0" w:noHBand="0" w:noVBand="1"/>
      </w:tblPr>
      <w:tblGrid>
        <w:gridCol w:w="9634"/>
      </w:tblGrid>
      <w:tr w:rsidR="007A056C" w14:paraId="3B848E18" w14:textId="77777777" w:rsidTr="004F692F">
        <w:tc>
          <w:tcPr>
            <w:tcW w:w="9634" w:type="dxa"/>
          </w:tcPr>
          <w:p w14:paraId="16224382" w14:textId="77777777" w:rsidR="007A056C" w:rsidRDefault="007A056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56C" w:rsidRPr="00A412F8" w14:paraId="67FE681F" w14:textId="77777777" w:rsidTr="004F692F">
        <w:tc>
          <w:tcPr>
            <w:tcW w:w="9634" w:type="dxa"/>
          </w:tcPr>
          <w:p w14:paraId="5D02C5B7" w14:textId="03CA134A" w:rsidR="005E5473" w:rsidRDefault="005E5473" w:rsidP="004F692F">
            <w:pPr>
              <w:rPr>
                <w:b/>
                <w:u w:val="single"/>
              </w:rPr>
            </w:pPr>
            <w:r w:rsidRPr="005E5473">
              <w:rPr>
                <w:b/>
                <w:u w:val="single"/>
              </w:rPr>
              <w:t>Issue 3-3-1: Intra-frequency L1-RSRP measurement accuracy requirements</w:t>
            </w:r>
          </w:p>
          <w:p w14:paraId="7A52A884" w14:textId="0F64E823" w:rsidR="005E5473" w:rsidRPr="005E5473" w:rsidRDefault="005E5473" w:rsidP="004F692F">
            <w:pPr>
              <w:rPr>
                <w:rFonts w:eastAsiaTheme="minorEastAsia"/>
                <w:i/>
                <w:color w:val="0070C0"/>
                <w:lang w:val="en-US" w:eastAsia="zh-CN"/>
              </w:rPr>
            </w:pPr>
            <w:r>
              <w:rPr>
                <w:i/>
                <w:color w:val="0070C0"/>
                <w:lang w:eastAsia="zh-CN"/>
              </w:rPr>
              <w:t>No tentative agreements</w:t>
            </w:r>
            <w:r>
              <w:rPr>
                <w:rFonts w:eastAsiaTheme="minorEastAsia"/>
                <w:i/>
                <w:color w:val="0070C0"/>
                <w:lang w:val="en-US" w:eastAsia="zh-CN"/>
              </w:rPr>
              <w:t xml:space="preserve">. </w:t>
            </w:r>
          </w:p>
          <w:p w14:paraId="1CF78ED4" w14:textId="77777777" w:rsidR="007A056C" w:rsidRPr="00F10449" w:rsidRDefault="007A056C" w:rsidP="004F692F">
            <w:pPr>
              <w:rPr>
                <w:rFonts w:eastAsiaTheme="minorEastAsia"/>
                <w:i/>
                <w:color w:val="0070C0"/>
                <w:lang w:val="en-US" w:eastAsia="zh-CN"/>
              </w:rPr>
            </w:pPr>
            <w:r>
              <w:rPr>
                <w:rFonts w:eastAsiaTheme="minorEastAsia"/>
                <w:i/>
                <w:color w:val="0070C0"/>
                <w:lang w:val="en-US" w:eastAsia="zh-CN"/>
              </w:rPr>
              <w:t>Candidate options:</w:t>
            </w:r>
          </w:p>
          <w:p w14:paraId="602F1BFA" w14:textId="3A43664A" w:rsidR="007A056C" w:rsidRPr="005E5473" w:rsidRDefault="007A056C" w:rsidP="004F692F">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(Ericsson, </w:t>
            </w:r>
            <w:r w:rsidR="005E5473">
              <w:rPr>
                <w:rFonts w:eastAsia="宋体"/>
                <w:color w:val="000000" w:themeColor="text1"/>
                <w:szCs w:val="24"/>
                <w:lang w:eastAsia="zh-CN"/>
              </w:rPr>
              <w:t>Nokia, vivo</w:t>
            </w:r>
            <w:r>
              <w:rPr>
                <w:rFonts w:eastAsia="宋体"/>
                <w:color w:val="000000" w:themeColor="text1"/>
                <w:szCs w:val="24"/>
                <w:lang w:eastAsia="zh-CN"/>
              </w:rPr>
              <w:t xml:space="preserve">): </w:t>
            </w:r>
            <w:r w:rsidR="005E5473" w:rsidRPr="008858B1">
              <w:t xml:space="preserve">Discuss whether </w:t>
            </w:r>
            <w:r w:rsidR="005E5473">
              <w:t>intra-frequency L1-RSRP measurement accuracy</w:t>
            </w:r>
            <w:r w:rsidR="005E5473" w:rsidRPr="008858B1">
              <w:t xml:space="preserve"> can be improved for L1/L2 mobility</w:t>
            </w:r>
          </w:p>
          <w:p w14:paraId="1ACBCC25" w14:textId="03FAE1AC" w:rsidR="005E5473" w:rsidRPr="00DB3831" w:rsidRDefault="005E5473" w:rsidP="005E5473">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(MTK, Apple, QC, CATT): </w:t>
            </w:r>
            <w:r w:rsidR="00BC2CC9">
              <w:rPr>
                <w:rFonts w:eastAsia="宋体"/>
                <w:color w:val="000000" w:themeColor="text1"/>
                <w:szCs w:val="24"/>
                <w:lang w:eastAsia="zh-CN"/>
              </w:rPr>
              <w:t>re</w:t>
            </w:r>
            <w:r>
              <w:rPr>
                <w:rFonts w:eastAsia="宋体"/>
                <w:color w:val="000000" w:themeColor="text1"/>
                <w:szCs w:val="24"/>
                <w:lang w:eastAsia="zh-CN"/>
              </w:rPr>
              <w:t xml:space="preserve">use the legacy </w:t>
            </w:r>
            <w:r w:rsidRPr="005E5473">
              <w:rPr>
                <w:rFonts w:eastAsia="宋体"/>
                <w:color w:val="000000" w:themeColor="text1"/>
                <w:szCs w:val="24"/>
                <w:lang w:eastAsia="zh-CN"/>
              </w:rPr>
              <w:t xml:space="preserve">intra-frequency L1-RSRP measurement accuracy </w:t>
            </w:r>
            <w:r>
              <w:rPr>
                <w:rFonts w:eastAsia="宋体"/>
                <w:color w:val="000000" w:themeColor="text1"/>
                <w:szCs w:val="24"/>
                <w:lang w:eastAsia="zh-CN"/>
              </w:rPr>
              <w:t>for L1/L2 mobility.</w:t>
            </w:r>
          </w:p>
          <w:p w14:paraId="0A51322C" w14:textId="77777777" w:rsidR="007A056C" w:rsidRPr="00A412F8" w:rsidRDefault="007A056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52603D" w:rsidRPr="00A412F8" w14:paraId="2F74F881" w14:textId="77777777" w:rsidTr="004F692F">
        <w:tc>
          <w:tcPr>
            <w:tcW w:w="9634" w:type="dxa"/>
          </w:tcPr>
          <w:p w14:paraId="3436D2D2" w14:textId="77777777" w:rsidR="0052603D" w:rsidRDefault="00EB4BEB" w:rsidP="004F692F">
            <w:pPr>
              <w:rPr>
                <w:b/>
                <w:u w:val="single"/>
                <w:lang w:val="sv-SE"/>
              </w:rPr>
            </w:pPr>
            <w:r w:rsidRPr="00EB4BEB">
              <w:rPr>
                <w:b/>
                <w:u w:val="single"/>
                <w:lang w:val="sv-SE"/>
              </w:rPr>
              <w:t>Issue 3-3-2: Inter-frequency L1-RSRP measurement accuracy requirements</w:t>
            </w:r>
          </w:p>
          <w:p w14:paraId="0FE51891" w14:textId="13AB8EAB" w:rsidR="00EB4BEB" w:rsidRPr="005E5473" w:rsidRDefault="00EB4BEB" w:rsidP="00EB4BEB">
            <w:pPr>
              <w:rPr>
                <w:rFonts w:eastAsiaTheme="minorEastAsia"/>
                <w:i/>
                <w:color w:val="0070C0"/>
                <w:lang w:val="en-US" w:eastAsia="zh-CN"/>
              </w:rPr>
            </w:pPr>
            <w:r>
              <w:rPr>
                <w:i/>
                <w:color w:val="0070C0"/>
                <w:lang w:eastAsia="zh-CN"/>
              </w:rPr>
              <w:t>No tentative agreements</w:t>
            </w:r>
            <w:r>
              <w:rPr>
                <w:rFonts w:eastAsiaTheme="minorEastAsia"/>
                <w:i/>
                <w:color w:val="0070C0"/>
                <w:lang w:val="en-US" w:eastAsia="zh-CN"/>
              </w:rPr>
              <w:t xml:space="preserve">. </w:t>
            </w:r>
          </w:p>
          <w:p w14:paraId="62EC1C69" w14:textId="77777777" w:rsidR="00EB4BEB" w:rsidRPr="00F10449" w:rsidRDefault="00EB4BEB" w:rsidP="00EB4BEB">
            <w:pPr>
              <w:rPr>
                <w:rFonts w:eastAsiaTheme="minorEastAsia"/>
                <w:i/>
                <w:color w:val="0070C0"/>
                <w:lang w:val="en-US" w:eastAsia="zh-CN"/>
              </w:rPr>
            </w:pPr>
            <w:r>
              <w:rPr>
                <w:rFonts w:eastAsiaTheme="minorEastAsia"/>
                <w:i/>
                <w:color w:val="0070C0"/>
                <w:lang w:val="en-US" w:eastAsia="zh-CN"/>
              </w:rPr>
              <w:t>Candidate options:</w:t>
            </w:r>
          </w:p>
          <w:p w14:paraId="170AC8A8" w14:textId="3C43EF36" w:rsidR="00EB4BEB" w:rsidRPr="00BC2CC9" w:rsidRDefault="00EB4BEB" w:rsidP="00EB4BEB">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(Ericsson, Nokia):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Pr>
                <w:lang w:val="en-US"/>
              </w:rPr>
              <w:t>on non-serving cell</w:t>
            </w:r>
          </w:p>
          <w:p w14:paraId="0C62680B" w14:textId="10E42591" w:rsidR="00BC2CC9" w:rsidRPr="005E5473" w:rsidRDefault="00BC2CC9" w:rsidP="00BC2CC9">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1a (QC, CATT): </w:t>
            </w:r>
            <w:r w:rsidRPr="00BC2CC9">
              <w:rPr>
                <w:rFonts w:eastAsia="宋体"/>
                <w:color w:val="000000" w:themeColor="text1"/>
                <w:szCs w:val="24"/>
                <w:lang w:eastAsia="zh-CN"/>
              </w:rPr>
              <w:t>reuse the legacy intra-frequency L1-RSRP measurement accuracy</w:t>
            </w:r>
            <w:r>
              <w:rPr>
                <w:rFonts w:eastAsia="宋体"/>
                <w:color w:val="000000" w:themeColor="text1"/>
                <w:szCs w:val="24"/>
                <w:lang w:eastAsia="zh-CN"/>
              </w:rPr>
              <w:t xml:space="preserve"> requirements.</w:t>
            </w:r>
          </w:p>
          <w:p w14:paraId="770CD9A7" w14:textId="54A656F2" w:rsidR="00BC2CC9" w:rsidRPr="00BC2CC9" w:rsidRDefault="00EB4BEB" w:rsidP="00BC2CC9">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BC2CC9">
              <w:rPr>
                <w:rFonts w:eastAsia="宋体"/>
                <w:color w:val="000000" w:themeColor="text1"/>
                <w:szCs w:val="24"/>
                <w:lang w:eastAsia="zh-CN"/>
              </w:rPr>
              <w:t>Apple, vivo</w:t>
            </w:r>
            <w:r>
              <w:rPr>
                <w:rFonts w:eastAsia="宋体"/>
                <w:color w:val="000000" w:themeColor="text1"/>
                <w:szCs w:val="24"/>
                <w:lang w:eastAsia="zh-CN"/>
              </w:rPr>
              <w:t xml:space="preserve">): Further </w:t>
            </w:r>
            <w:r w:rsidR="00BC2CC9">
              <w:rPr>
                <w:rFonts w:eastAsia="宋体"/>
                <w:color w:val="000000" w:themeColor="text1"/>
                <w:szCs w:val="24"/>
                <w:lang w:eastAsia="zh-CN"/>
              </w:rPr>
              <w:t>discuss whether and how to d</w:t>
            </w:r>
            <w:r w:rsidR="00BC2CC9" w:rsidRPr="00BC2CC9">
              <w:rPr>
                <w:rFonts w:eastAsia="宋体"/>
                <w:color w:val="000000" w:themeColor="text1"/>
                <w:szCs w:val="24"/>
                <w:lang w:eastAsia="zh-CN"/>
              </w:rPr>
              <w:t>efine inter-frequency L1-RSRP measurement accuracy requirements on non-serving cell</w:t>
            </w:r>
            <w:r w:rsidR="00BC2CC9">
              <w:rPr>
                <w:rFonts w:eastAsia="宋体"/>
                <w:color w:val="000000" w:themeColor="text1"/>
                <w:szCs w:val="24"/>
                <w:lang w:eastAsia="zh-CN"/>
              </w:rPr>
              <w:t xml:space="preserve"> in performance part</w:t>
            </w:r>
            <w:r>
              <w:rPr>
                <w:rFonts w:eastAsia="宋体"/>
                <w:color w:val="000000" w:themeColor="text1"/>
                <w:szCs w:val="24"/>
                <w:lang w:eastAsia="zh-CN"/>
              </w:rPr>
              <w:t>.</w:t>
            </w:r>
          </w:p>
          <w:p w14:paraId="1221A2F3" w14:textId="60075097" w:rsidR="00EB4BEB" w:rsidRPr="005E5473" w:rsidRDefault="00EB4BEB" w:rsidP="00EB4BEB">
            <w:pPr>
              <w:rPr>
                <w:b/>
                <w:u w:val="single"/>
                <w:lang w:val="sv-S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EB4BEB">
              <w:rPr>
                <w:rFonts w:eastAsiaTheme="minorEastAsia"/>
                <w:i/>
                <w:color w:val="0070C0"/>
                <w:lang w:val="en-US" w:eastAsia="zh-CN"/>
              </w:rPr>
              <w:t xml:space="preserve"> </w:t>
            </w:r>
            <w:r>
              <w:rPr>
                <w:rFonts w:eastAsiaTheme="minorEastAsia"/>
                <w:i/>
                <w:color w:val="0070C0"/>
                <w:lang w:val="en-US" w:eastAsia="zh-CN"/>
              </w:rPr>
              <w:t>Further discussion.</w:t>
            </w:r>
          </w:p>
        </w:tc>
      </w:tr>
    </w:tbl>
    <w:p w14:paraId="34638630" w14:textId="77777777" w:rsidR="007A056C" w:rsidRPr="007A056C" w:rsidRDefault="007A056C" w:rsidP="009658A7">
      <w:pPr>
        <w:rPr>
          <w:i/>
          <w:color w:val="0070C0"/>
          <w:lang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lastRenderedPageBreak/>
        <w:t>Discussion on 2nd round</w:t>
      </w:r>
      <w:r>
        <w:t xml:space="preserve"> (if applicable)</w:t>
      </w:r>
    </w:p>
    <w:p w14:paraId="0D76047A" w14:textId="77777777" w:rsidR="009658A7" w:rsidRDefault="009658A7" w:rsidP="009658A7">
      <w:pPr>
        <w:rPr>
          <w:ins w:id="3075" w:author="Ada Wang (王苗)" w:date="2022-08-25T10:26:00Z"/>
          <w:i/>
          <w:color w:val="0070C0"/>
          <w:lang w:val="en-US" w:eastAsia="zh-CN"/>
        </w:rPr>
      </w:pPr>
      <w:r w:rsidRPr="00D10052">
        <w:rPr>
          <w:i/>
          <w:color w:val="0070C0"/>
          <w:lang w:val="en-US" w:eastAsia="zh-CN"/>
        </w:rPr>
        <w:t>Moderator can provide summary of 2</w:t>
      </w:r>
      <w:r w:rsidRPr="00E90EEB">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18F9D50B" w14:textId="51EC02CD" w:rsidR="00070FBF" w:rsidRDefault="00070FBF" w:rsidP="009C07E1">
      <w:pPr>
        <w:pStyle w:val="3"/>
        <w:rPr>
          <w:ins w:id="3076" w:author="Ada Wang (王苗)" w:date="2022-08-25T10:26:00Z"/>
        </w:rPr>
      </w:pPr>
      <w:bookmarkStart w:id="3077" w:name="_GoBack"/>
      <w:bookmarkEnd w:id="3077"/>
      <w:ins w:id="3078" w:author="Ada Wang (王苗)" w:date="2022-08-25T10:26:00Z">
        <w:r w:rsidRPr="00070FBF">
          <w:t>Sub-topic 3-1: RRM requirements to specify</w:t>
        </w:r>
      </w:ins>
    </w:p>
    <w:p w14:paraId="69F0875F" w14:textId="77777777" w:rsidR="00833C11" w:rsidRDefault="00833C11" w:rsidP="00833C11">
      <w:pPr>
        <w:rPr>
          <w:b/>
          <w:u w:val="single"/>
        </w:rPr>
      </w:pPr>
      <w:r w:rsidRPr="0006715C">
        <w:rPr>
          <w:b/>
          <w:u w:val="single"/>
        </w:rPr>
        <w:t>Issue 3-1-1: L1/L2 inter-cell mobility delay requirements</w:t>
      </w:r>
    </w:p>
    <w:p w14:paraId="4B862AB7" w14:textId="77777777" w:rsidR="00833C11" w:rsidRDefault="00833C11" w:rsidP="00833C11">
      <w:pPr>
        <w:rPr>
          <w:rFonts w:eastAsiaTheme="minorEastAsia"/>
          <w:i/>
          <w:color w:val="0070C0"/>
          <w:lang w:val="en-US" w:eastAsia="zh-CN"/>
        </w:rPr>
      </w:pPr>
      <w:r>
        <w:rPr>
          <w:rFonts w:eastAsiaTheme="minorEastAsia"/>
          <w:i/>
          <w:color w:val="0070C0"/>
          <w:lang w:val="en-US" w:eastAsia="zh-CN"/>
        </w:rPr>
        <w:t>All the companies support Option 1</w:t>
      </w:r>
      <w:r w:rsidRPr="0006715C">
        <w:rPr>
          <w:rFonts w:eastAsiaTheme="minorEastAsia"/>
          <w:i/>
          <w:color w:val="0070C0"/>
          <w:lang w:val="en-US" w:eastAsia="zh-CN"/>
        </w:rPr>
        <w:t>.</w:t>
      </w:r>
      <w:r>
        <w:rPr>
          <w:rFonts w:eastAsiaTheme="minorEastAsia"/>
          <w:i/>
          <w:color w:val="0070C0"/>
          <w:lang w:val="en-US" w:eastAsia="zh-CN"/>
        </w:rPr>
        <w:t xml:space="preserve"> Majority companies propose </w:t>
      </w:r>
      <w:r w:rsidRPr="0006715C">
        <w:rPr>
          <w:rFonts w:eastAsiaTheme="minorEastAsia"/>
          <w:i/>
          <w:color w:val="0070C0"/>
          <w:lang w:val="en-US" w:eastAsia="zh-CN"/>
        </w:rPr>
        <w:t xml:space="preserve">it is too early to </w:t>
      </w:r>
      <w:r>
        <w:rPr>
          <w:rFonts w:eastAsiaTheme="minorEastAsia"/>
          <w:i/>
          <w:color w:val="0070C0"/>
          <w:lang w:val="en-US" w:eastAsia="zh-CN"/>
        </w:rPr>
        <w:t xml:space="preserve">go </w:t>
      </w:r>
      <w:r w:rsidRPr="0006715C">
        <w:rPr>
          <w:rFonts w:eastAsiaTheme="minorEastAsia"/>
          <w:i/>
          <w:color w:val="0070C0"/>
          <w:lang w:val="en-US" w:eastAsia="zh-CN"/>
        </w:rPr>
        <w:t>to the detailed discussion</w:t>
      </w:r>
      <w:r>
        <w:rPr>
          <w:rFonts w:eastAsiaTheme="minorEastAsia"/>
          <w:i/>
          <w:color w:val="0070C0"/>
          <w:lang w:val="en-US" w:eastAsia="zh-CN"/>
        </w:rPr>
        <w:t>.</w:t>
      </w:r>
    </w:p>
    <w:p w14:paraId="75219B33" w14:textId="67F7D5EC" w:rsidR="00833C11" w:rsidRDefault="00833C11" w:rsidP="00833C11">
      <w:pPr>
        <w:rPr>
          <w:i/>
          <w:color w:val="0070C0"/>
          <w:lang w:eastAsia="zh-CN"/>
        </w:rPr>
      </w:pPr>
      <w:r>
        <w:rPr>
          <w:i/>
          <w:color w:val="0070C0"/>
          <w:lang w:eastAsia="zh-CN"/>
        </w:rPr>
        <w:t>Tentative agreements</w:t>
      </w:r>
      <w:r w:rsidR="00BC481A">
        <w:rPr>
          <w:i/>
          <w:color w:val="0070C0"/>
          <w:lang w:eastAsia="zh-CN"/>
        </w:rPr>
        <w:t xml:space="preserve"> in the 1</w:t>
      </w:r>
      <w:r w:rsidR="00BC481A" w:rsidRPr="00BC481A">
        <w:rPr>
          <w:i/>
          <w:color w:val="0070C0"/>
          <w:vertAlign w:val="superscript"/>
          <w:lang w:eastAsia="zh-CN"/>
        </w:rPr>
        <w:t>st</w:t>
      </w:r>
      <w:r w:rsidR="00BC481A">
        <w:rPr>
          <w:i/>
          <w:color w:val="0070C0"/>
          <w:lang w:eastAsia="zh-CN"/>
        </w:rPr>
        <w:t xml:space="preserve"> round</w:t>
      </w:r>
      <w:r>
        <w:rPr>
          <w:i/>
          <w:color w:val="0070C0"/>
          <w:lang w:eastAsia="zh-CN"/>
        </w:rPr>
        <w:t>:</w:t>
      </w:r>
    </w:p>
    <w:p w14:paraId="254BE2DF" w14:textId="77777777" w:rsidR="00833C11" w:rsidRPr="006E0122" w:rsidRDefault="00833C11" w:rsidP="00833C11">
      <w:pPr>
        <w:rPr>
          <w:i/>
          <w:color w:val="0070C0"/>
          <w:lang w:eastAsia="zh-CN"/>
        </w:rPr>
      </w:pPr>
      <w:r>
        <w:t>S</w:t>
      </w:r>
      <w:r w:rsidRPr="006245FF">
        <w:t xml:space="preserve">pecify L1/L2 inter-cell mobility delay and </w:t>
      </w:r>
      <w:r>
        <w:t xml:space="preserve">analyse </w:t>
      </w:r>
      <w:r w:rsidRPr="006245FF">
        <w:t>each component of L1/L2 inter-cell mobility delay</w:t>
      </w:r>
      <w:r>
        <w:t>.</w:t>
      </w:r>
    </w:p>
    <w:p w14:paraId="4D91B599" w14:textId="6B4B5BDA" w:rsidR="00833C11" w:rsidRDefault="00833C11" w:rsidP="00833C11">
      <w:pPr>
        <w:spacing w:afterLines="50"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Pr="006E0122">
        <w:rPr>
          <w:rFonts w:eastAsiaTheme="minorEastAsia"/>
          <w:i/>
          <w:color w:val="0070C0"/>
          <w:lang w:val="en-US" w:eastAsia="zh-CN"/>
        </w:rPr>
        <w:t>No</w:t>
      </w:r>
      <w:r>
        <w:rPr>
          <w:rFonts w:eastAsiaTheme="minorEastAsia"/>
          <w:iCs/>
          <w:lang w:val="en-US" w:eastAsia="zh-CN"/>
        </w:rPr>
        <w:t xml:space="preserve"> </w:t>
      </w:r>
      <w:r>
        <w:rPr>
          <w:rFonts w:eastAsiaTheme="minorEastAsia"/>
          <w:i/>
          <w:color w:val="0070C0"/>
          <w:lang w:val="en-US" w:eastAsia="zh-CN"/>
        </w:rPr>
        <w:t>further discussion.</w:t>
      </w:r>
    </w:p>
    <w:p w14:paraId="34861418" w14:textId="77777777" w:rsidR="00833C11" w:rsidRDefault="00833C11" w:rsidP="00833C11">
      <w:pPr>
        <w:rPr>
          <w:b/>
          <w:u w:val="single"/>
          <w:lang w:val="sv-SE"/>
        </w:rPr>
      </w:pPr>
      <w:r>
        <w:rPr>
          <w:b/>
          <w:u w:val="single"/>
        </w:rPr>
        <w:t>Issue 3-1-2</w:t>
      </w:r>
      <w:r w:rsidRPr="007B64CC">
        <w:rPr>
          <w:b/>
          <w:u w:val="single"/>
        </w:rPr>
        <w:t xml:space="preserve">: </w:t>
      </w:r>
      <w:r>
        <w:rPr>
          <w:b/>
          <w:u w:val="single"/>
        </w:rPr>
        <w:t>inte</w:t>
      </w:r>
      <w:r w:rsidRPr="006E0122">
        <w:rPr>
          <w:b/>
          <w:u w:val="single"/>
          <w:lang w:val="sv-SE"/>
        </w:rPr>
        <w:t>r-cell mobility interruption requirements</w:t>
      </w:r>
    </w:p>
    <w:p w14:paraId="16BDBC2E" w14:textId="77777777" w:rsidR="00833C11" w:rsidRPr="006E0122" w:rsidRDefault="00833C11" w:rsidP="00833C11">
      <w:pPr>
        <w:rPr>
          <w:i/>
          <w:color w:val="0070C0"/>
          <w:lang w:eastAsia="zh-CN"/>
        </w:rPr>
      </w:pPr>
      <w:r>
        <w:rPr>
          <w:i/>
          <w:color w:val="0070C0"/>
          <w:lang w:eastAsia="zh-CN"/>
        </w:rPr>
        <w:t>No</w:t>
      </w:r>
      <w:r w:rsidRPr="006E0122">
        <w:rPr>
          <w:i/>
          <w:color w:val="0070C0"/>
          <w:lang w:eastAsia="zh-CN"/>
        </w:rPr>
        <w:t xml:space="preserve"> companies </w:t>
      </w:r>
      <w:r>
        <w:rPr>
          <w:i/>
          <w:color w:val="0070C0"/>
          <w:lang w:eastAsia="zh-CN"/>
        </w:rPr>
        <w:t xml:space="preserve">oppose </w:t>
      </w:r>
      <w:r w:rsidRPr="006E0122">
        <w:rPr>
          <w:i/>
          <w:color w:val="4472C4" w:themeColor="accent1"/>
        </w:rPr>
        <w:t>T</w:t>
      </w:r>
      <w:r w:rsidRPr="006E0122">
        <w:rPr>
          <w:i/>
          <w:color w:val="4472C4" w:themeColor="accent1"/>
          <w:vertAlign w:val="subscript"/>
        </w:rPr>
        <w:t>interrupt</w:t>
      </w:r>
      <w:r w:rsidRPr="006E0122">
        <w:rPr>
          <w:i/>
          <w:color w:val="4472C4" w:themeColor="accent1"/>
        </w:rPr>
        <w:t xml:space="preserve"> </w:t>
      </w:r>
      <w:r w:rsidRPr="006E0122">
        <w:rPr>
          <w:i/>
          <w:color w:val="0070C0"/>
          <w:lang w:eastAsia="zh-CN"/>
        </w:rPr>
        <w:t>in mobility delay requirements</w:t>
      </w:r>
      <w:r>
        <w:rPr>
          <w:i/>
          <w:color w:val="0070C0"/>
          <w:lang w:eastAsia="zh-CN"/>
        </w:rPr>
        <w:t xml:space="preserve"> is considered in issue 3-1-1</w:t>
      </w:r>
      <w:r>
        <w:t xml:space="preserve">. </w:t>
      </w:r>
      <w:r w:rsidRPr="006E0122">
        <w:rPr>
          <w:i/>
          <w:color w:val="0070C0"/>
          <w:lang w:eastAsia="zh-CN"/>
        </w:rPr>
        <w:t>Eri</w:t>
      </w:r>
      <w:r>
        <w:rPr>
          <w:i/>
          <w:color w:val="0070C0"/>
          <w:lang w:eastAsia="zh-CN"/>
        </w:rPr>
        <w:t xml:space="preserve">csson clarifies interruption due to MG for inter-frequency measurement may need to be considered. </w:t>
      </w:r>
      <w:r w:rsidRPr="00DD3EA6">
        <w:rPr>
          <w:i/>
          <w:color w:val="0070C0"/>
          <w:lang w:eastAsia="zh-CN"/>
        </w:rPr>
        <w:t xml:space="preserve">Since </w:t>
      </w:r>
      <w:r>
        <w:rPr>
          <w:i/>
          <w:color w:val="0070C0"/>
          <w:lang w:eastAsia="zh-CN"/>
        </w:rPr>
        <w:t>interruption due to</w:t>
      </w:r>
      <w:r w:rsidRPr="00DD3EA6">
        <w:rPr>
          <w:i/>
          <w:color w:val="0070C0"/>
          <w:lang w:eastAsia="zh-CN"/>
        </w:rPr>
        <w:t xml:space="preserve"> MG</w:t>
      </w:r>
      <w:r>
        <w:rPr>
          <w:i/>
          <w:color w:val="0070C0"/>
          <w:lang w:eastAsia="zh-CN"/>
        </w:rPr>
        <w:t xml:space="preserve"> is well captured in spec, Moderator recommends not to discuss this issue in 2</w:t>
      </w:r>
      <w:r w:rsidRPr="00D73B12">
        <w:rPr>
          <w:i/>
          <w:color w:val="0070C0"/>
          <w:vertAlign w:val="superscript"/>
          <w:lang w:eastAsia="zh-CN"/>
        </w:rPr>
        <w:t>nd</w:t>
      </w:r>
      <w:r>
        <w:rPr>
          <w:i/>
          <w:color w:val="0070C0"/>
          <w:lang w:eastAsia="zh-CN"/>
        </w:rPr>
        <w:t xml:space="preserve"> round.</w:t>
      </w:r>
    </w:p>
    <w:p w14:paraId="450FA80A" w14:textId="07E8F3ED" w:rsidR="00833C11" w:rsidRDefault="00833C11" w:rsidP="00833C11">
      <w:pPr>
        <w:spacing w:afterLines="50" w:after="120"/>
        <w:rPr>
          <w:rFonts w:eastAsiaTheme="minorEastAsia"/>
          <w:i/>
          <w:color w:val="0070C0"/>
          <w:lang w:val="en-US"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D73B12">
        <w:rPr>
          <w:rFonts w:eastAsiaTheme="minorEastAsia"/>
          <w:i/>
          <w:color w:val="0070C0"/>
          <w:lang w:val="en-US" w:eastAsia="zh-CN"/>
        </w:rPr>
        <w:t xml:space="preserve"> No</w:t>
      </w:r>
      <w:r>
        <w:rPr>
          <w:rFonts w:eastAsiaTheme="minorEastAsia"/>
          <w:iCs/>
          <w:lang w:val="en-US" w:eastAsia="zh-CN"/>
        </w:rPr>
        <w:t xml:space="preserve"> </w:t>
      </w:r>
      <w:r>
        <w:rPr>
          <w:rFonts w:eastAsiaTheme="minorEastAsia"/>
          <w:i/>
          <w:color w:val="0070C0"/>
          <w:lang w:val="en-US" w:eastAsia="zh-CN"/>
        </w:rPr>
        <w:t>f</w:t>
      </w:r>
      <w:r w:rsidRPr="007D2ACA">
        <w:rPr>
          <w:rFonts w:eastAsiaTheme="minorEastAsia"/>
          <w:i/>
          <w:color w:val="0070C0"/>
          <w:lang w:val="en-US" w:eastAsia="zh-CN"/>
        </w:rPr>
        <w:t>urther discussion.</w:t>
      </w:r>
    </w:p>
    <w:p w14:paraId="2797F916" w14:textId="77777777" w:rsidR="00833C11" w:rsidRPr="00455F1B" w:rsidRDefault="00833C11" w:rsidP="00BC481A">
      <w:pPr>
        <w:rPr>
          <w:b/>
          <w:u w:val="single"/>
        </w:rPr>
      </w:pPr>
      <w:r w:rsidRPr="00455F1B">
        <w:rPr>
          <w:b/>
          <w:u w:val="single"/>
        </w:rPr>
        <w:t>Is</w:t>
      </w:r>
      <w:r>
        <w:rPr>
          <w:b/>
          <w:u w:val="single"/>
        </w:rPr>
        <w:t xml:space="preserve">sue 3-1-3: </w:t>
      </w:r>
      <w:r>
        <w:rPr>
          <w:b/>
          <w:u w:val="single"/>
        </w:rPr>
        <w:tab/>
        <w:t>L1-RSRP measurement</w:t>
      </w:r>
      <w:r w:rsidRPr="00455F1B">
        <w:rPr>
          <w:b/>
          <w:u w:val="single"/>
        </w:rPr>
        <w:t xml:space="preserve"> delay requirements </w:t>
      </w:r>
    </w:p>
    <w:p w14:paraId="0C3B9870" w14:textId="77777777" w:rsidR="00833C11" w:rsidRDefault="00833C11" w:rsidP="00833C11">
      <w:pPr>
        <w:rPr>
          <w:i/>
          <w:color w:val="0070C0"/>
          <w:lang w:eastAsia="zh-CN"/>
        </w:rPr>
      </w:pPr>
      <w:r>
        <w:rPr>
          <w:i/>
          <w:color w:val="0070C0"/>
          <w:lang w:eastAsia="zh-CN"/>
        </w:rPr>
        <w:t xml:space="preserve">Majority companies propose to further discuss this issue when </w:t>
      </w:r>
      <w:r w:rsidRPr="00D235CB">
        <w:rPr>
          <w:i/>
          <w:color w:val="0070C0"/>
          <w:lang w:eastAsia="zh-CN"/>
        </w:rPr>
        <w:t>the proced</w:t>
      </w:r>
      <w:r>
        <w:rPr>
          <w:i/>
          <w:color w:val="0070C0"/>
          <w:lang w:eastAsia="zh-CN"/>
        </w:rPr>
        <w:t xml:space="preserve">ure and supported scenario is </w:t>
      </w:r>
      <w:r w:rsidRPr="00D235CB">
        <w:rPr>
          <w:i/>
          <w:color w:val="0070C0"/>
          <w:lang w:eastAsia="zh-CN"/>
        </w:rPr>
        <w:t>clear</w:t>
      </w:r>
      <w:r>
        <w:rPr>
          <w:i/>
          <w:color w:val="0070C0"/>
          <w:lang w:eastAsia="zh-CN"/>
        </w:rPr>
        <w:t xml:space="preserve">. Moderator recommends to come back to this issue after </w:t>
      </w:r>
      <w:r w:rsidRPr="00D235CB">
        <w:rPr>
          <w:i/>
          <w:color w:val="0070C0"/>
          <w:lang w:eastAsia="zh-CN"/>
        </w:rPr>
        <w:t>the procedure and supported scenario is clear</w:t>
      </w:r>
      <w:r>
        <w:rPr>
          <w:i/>
          <w:color w:val="0070C0"/>
          <w:lang w:eastAsia="zh-CN"/>
        </w:rPr>
        <w:t>.</w:t>
      </w:r>
    </w:p>
    <w:p w14:paraId="6553B330" w14:textId="040C66D3" w:rsidR="00833C11" w:rsidRDefault="00833C11" w:rsidP="00833C11">
      <w:pPr>
        <w:rPr>
          <w:color w:val="000000" w:themeColor="text1"/>
          <w:szCs w:val="24"/>
          <w:lang w:eastAsia="zh-CN"/>
        </w:rPr>
      </w:pPr>
      <w:r>
        <w:rPr>
          <w:i/>
          <w:color w:val="0070C0"/>
          <w:lang w:eastAsia="zh-CN"/>
        </w:rPr>
        <w:t>No tentative agreements</w:t>
      </w:r>
      <w:r w:rsidR="00BC481A">
        <w:rPr>
          <w:i/>
          <w:color w:val="0070C0"/>
          <w:lang w:eastAsia="zh-CN"/>
        </w:rPr>
        <w:t xml:space="preserve"> </w:t>
      </w:r>
      <w:r w:rsidR="00BC481A">
        <w:rPr>
          <w:i/>
          <w:color w:val="0070C0"/>
          <w:lang w:eastAsia="zh-CN"/>
        </w:rPr>
        <w:t>in the 1</w:t>
      </w:r>
      <w:r w:rsidR="00BC481A" w:rsidRPr="00BC481A">
        <w:rPr>
          <w:i/>
          <w:color w:val="0070C0"/>
          <w:vertAlign w:val="superscript"/>
          <w:lang w:eastAsia="zh-CN"/>
        </w:rPr>
        <w:t>st</w:t>
      </w:r>
      <w:r w:rsidR="00BC481A">
        <w:rPr>
          <w:i/>
          <w:color w:val="0070C0"/>
          <w:lang w:eastAsia="zh-CN"/>
        </w:rPr>
        <w:t xml:space="preserve"> round</w:t>
      </w:r>
      <w:r>
        <w:rPr>
          <w:i/>
          <w:color w:val="0070C0"/>
          <w:lang w:eastAsia="zh-CN"/>
        </w:rPr>
        <w:t>.</w:t>
      </w:r>
    </w:p>
    <w:p w14:paraId="0EE27BF4" w14:textId="570E229C" w:rsidR="00833C11" w:rsidRDefault="00833C11" w:rsidP="00833C11">
      <w:pPr>
        <w:spacing w:afterLines="50" w:after="120"/>
        <w:rPr>
          <w:rFonts w:eastAsiaTheme="minorEastAsia"/>
          <w:i/>
          <w:color w:val="0070C0"/>
          <w:lang w:val="en-US"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1EFCF7B7" w14:textId="77777777" w:rsidR="00BC481A" w:rsidRDefault="00BC481A" w:rsidP="00BC481A">
      <w:pPr>
        <w:rPr>
          <w:b/>
          <w:u w:val="single"/>
        </w:rPr>
      </w:pPr>
      <w:r w:rsidRPr="00D73B12">
        <w:rPr>
          <w:b/>
          <w:u w:val="single"/>
        </w:rPr>
        <w:t xml:space="preserve">Issue 3-1-4: </w:t>
      </w:r>
      <w:r w:rsidRPr="00D73B12">
        <w:rPr>
          <w:b/>
          <w:u w:val="single"/>
        </w:rPr>
        <w:tab/>
        <w:t>Timing management requirements</w:t>
      </w:r>
    </w:p>
    <w:p w14:paraId="69B7F64E" w14:textId="7F7B2B79" w:rsidR="00BC481A" w:rsidRDefault="00BC481A" w:rsidP="00BC481A">
      <w:pPr>
        <w:rPr>
          <w:color w:val="000000" w:themeColor="text1"/>
          <w:szCs w:val="24"/>
          <w:lang w:eastAsia="zh-CN"/>
        </w:rPr>
      </w:pPr>
      <w:r>
        <w:rPr>
          <w:i/>
          <w:color w:val="0070C0"/>
          <w:lang w:eastAsia="zh-CN"/>
        </w:rPr>
        <w:t>Tentative agreements</w:t>
      </w:r>
      <w:r w:rsidRPr="00BC481A">
        <w:rPr>
          <w:i/>
          <w:color w:val="0070C0"/>
          <w:lang w:eastAsia="zh-CN"/>
        </w:rPr>
        <w:t xml:space="preserve"> </w:t>
      </w:r>
      <w:r>
        <w:rPr>
          <w:i/>
          <w:color w:val="0070C0"/>
          <w:lang w:eastAsia="zh-CN"/>
        </w:rPr>
        <w:t>in the 1</w:t>
      </w:r>
      <w:r w:rsidRPr="00BC481A">
        <w:rPr>
          <w:i/>
          <w:color w:val="0070C0"/>
          <w:vertAlign w:val="superscript"/>
          <w:lang w:eastAsia="zh-CN"/>
        </w:rPr>
        <w:t>st</w:t>
      </w:r>
      <w:r>
        <w:rPr>
          <w:i/>
          <w:color w:val="0070C0"/>
          <w:lang w:eastAsia="zh-CN"/>
        </w:rPr>
        <w:t xml:space="preserve"> round:</w:t>
      </w:r>
      <w:r w:rsidRPr="00C40E30">
        <w:rPr>
          <w:color w:val="000000" w:themeColor="text1"/>
          <w:szCs w:val="24"/>
          <w:lang w:eastAsia="zh-CN"/>
        </w:rPr>
        <w:t xml:space="preserve"> </w:t>
      </w:r>
      <w:r>
        <w:rPr>
          <w:color w:val="000000" w:themeColor="text1"/>
          <w:szCs w:val="24"/>
          <w:lang w:eastAsia="zh-CN"/>
        </w:rPr>
        <w:t>Wait for RAN1/2 input and then discuss whether and how to define timing management requirements</w:t>
      </w:r>
      <w:r>
        <w:rPr>
          <w:rFonts w:hint="eastAsia"/>
          <w:color w:val="000000" w:themeColor="text1"/>
          <w:szCs w:val="24"/>
          <w:lang w:eastAsia="zh-CN"/>
        </w:rPr>
        <w:t>.</w:t>
      </w:r>
    </w:p>
    <w:p w14:paraId="383D33E7" w14:textId="5170EB79" w:rsidR="00BC481A" w:rsidRDefault="00BC481A" w:rsidP="00BC481A">
      <w:pPr>
        <w:spacing w:afterLines="50" w:after="120"/>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436ECB2E" w14:textId="74065254" w:rsidR="00070FBF" w:rsidRPr="00E43B5F" w:rsidRDefault="00070FBF" w:rsidP="00070FBF">
      <w:pPr>
        <w:spacing w:afterLines="50" w:after="120"/>
        <w:rPr>
          <w:ins w:id="3079" w:author="Ada Wang (王苗)" w:date="2022-08-25T10:26:00Z"/>
          <w:lang w:eastAsia="zh-CN"/>
        </w:rPr>
      </w:pPr>
      <w:ins w:id="3080" w:author="Ada Wang (王苗)" w:date="2022-08-25T10:26:00Z">
        <w:r>
          <w:rPr>
            <w:b/>
            <w:u w:val="single"/>
          </w:rPr>
          <w:t xml:space="preserve">Issue 3-1-5: </w:t>
        </w:r>
        <w:r w:rsidRPr="00E43B5F">
          <w:rPr>
            <w:b/>
            <w:u w:val="single"/>
          </w:rPr>
          <w:t>Timing requirements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070FBF" w14:paraId="663A452E" w14:textId="77777777" w:rsidTr="00070FBF">
        <w:trPr>
          <w:ins w:id="3081" w:author="Ada Wang (王苗)" w:date="2022-08-25T10:26:00Z"/>
        </w:trPr>
        <w:tc>
          <w:tcPr>
            <w:tcW w:w="9408" w:type="dxa"/>
            <w:shd w:val="clear" w:color="auto" w:fill="auto"/>
          </w:tcPr>
          <w:p w14:paraId="0C7588CB" w14:textId="77777777" w:rsidR="00070FBF" w:rsidRPr="00B16E40" w:rsidRDefault="00070FBF" w:rsidP="00070FBF">
            <w:pPr>
              <w:rPr>
                <w:ins w:id="3082" w:author="Ada Wang (王苗)" w:date="2022-08-25T10:26:00Z"/>
                <w:i/>
                <w:color w:val="0070C0"/>
                <w:lang w:val="en-US" w:eastAsia="zh-CN"/>
              </w:rPr>
            </w:pPr>
            <w:ins w:id="3083" w:author="Ada Wang (王苗)" w:date="2022-08-25T10:26:00Z">
              <w:r w:rsidRPr="00B16E40">
                <w:rPr>
                  <w:i/>
                  <w:color w:val="0070C0"/>
                  <w:lang w:val="en-US" w:eastAsia="zh-CN"/>
                </w:rPr>
                <w:t>Clarification from Ericsson in the 1</w:t>
              </w:r>
              <w:r w:rsidRPr="00B16E40">
                <w:rPr>
                  <w:i/>
                  <w:color w:val="0070C0"/>
                  <w:vertAlign w:val="superscript"/>
                  <w:lang w:val="en-US" w:eastAsia="zh-CN"/>
                </w:rPr>
                <w:t>st</w:t>
              </w:r>
              <w:r w:rsidRPr="00B16E40">
                <w:rPr>
                  <w:i/>
                  <w:color w:val="0070C0"/>
                  <w:lang w:val="en-US" w:eastAsia="zh-CN"/>
                </w:rPr>
                <w:t xml:space="preserve"> round</w:t>
              </w:r>
            </w:ins>
          </w:p>
          <w:p w14:paraId="140D8880" w14:textId="77777777" w:rsidR="00070FBF" w:rsidRPr="00B16E40" w:rsidRDefault="00070FBF" w:rsidP="00070FBF">
            <w:pPr>
              <w:rPr>
                <w:ins w:id="3084" w:author="Ada Wang (王苗)" w:date="2022-08-25T10:26:00Z"/>
                <w:color w:val="0070C0"/>
                <w:lang w:val="en-US" w:eastAsia="zh-CN"/>
              </w:rPr>
            </w:pPr>
            <w:ins w:id="3085" w:author="Ada Wang (王苗)" w:date="2022-08-25T10:26:00Z">
              <w:r w:rsidRPr="00B16E40">
                <w:rPr>
                  <w:color w:val="00000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bl>
    <w:p w14:paraId="647CD5C4" w14:textId="77777777" w:rsidR="00070FBF" w:rsidRDefault="00070FBF" w:rsidP="00070FBF">
      <w:pPr>
        <w:rPr>
          <w:ins w:id="3086" w:author="Ada Wang (王苗)" w:date="2022-08-25T10:26:00Z"/>
          <w:i/>
          <w:color w:val="0070C0"/>
          <w:lang w:eastAsia="zh-CN"/>
        </w:rPr>
      </w:pPr>
    </w:p>
    <w:p w14:paraId="2421BB2A" w14:textId="77777777" w:rsidR="00070FBF" w:rsidRPr="00345B1B" w:rsidRDefault="00070FBF" w:rsidP="00070FBF">
      <w:pPr>
        <w:spacing w:after="240"/>
        <w:rPr>
          <w:ins w:id="3087" w:author="Ada Wang (王苗)" w:date="2022-08-25T10:26:00Z"/>
          <w:i/>
          <w:iCs/>
          <w:color w:val="0070C0"/>
          <w:u w:val="single"/>
          <w:lang w:eastAsia="ko-KR"/>
        </w:rPr>
      </w:pPr>
      <w:ins w:id="3088" w:author="Ada Wang (王苗)" w:date="2022-08-25T10:26:00Z">
        <w:r w:rsidRPr="00640323">
          <w:rPr>
            <w:i/>
            <w:iCs/>
            <w:color w:val="0070C0"/>
            <w:u w:val="single"/>
            <w:lang w:eastAsia="ko-KR"/>
          </w:rPr>
          <w:t>Please provide further comments on the following option</w:t>
        </w:r>
      </w:ins>
    </w:p>
    <w:p w14:paraId="78014F6F" w14:textId="42A99F52" w:rsidR="00070FBF" w:rsidRPr="009C07E1" w:rsidRDefault="00070FBF" w:rsidP="009C07E1">
      <w:pPr>
        <w:pStyle w:val="afe"/>
        <w:numPr>
          <w:ilvl w:val="1"/>
          <w:numId w:val="1"/>
        </w:numPr>
        <w:overflowPunct/>
        <w:autoSpaceDE/>
        <w:autoSpaceDN/>
        <w:adjustRightInd/>
        <w:spacing w:after="120"/>
        <w:ind w:left="1440" w:firstLineChars="0"/>
        <w:textAlignment w:val="auto"/>
        <w:rPr>
          <w:ins w:id="3089" w:author="Ada Wang (王苗)" w:date="2022-08-25T10:26:00Z"/>
          <w:color w:val="000000"/>
          <w:szCs w:val="24"/>
          <w:lang w:eastAsia="zh-CN"/>
        </w:rPr>
      </w:pPr>
      <w:ins w:id="3090" w:author="Ada Wang (王苗)" w:date="2022-08-25T10:26:00Z">
        <w:r w:rsidRPr="00E43B5F">
          <w:rPr>
            <w:color w:val="000000"/>
            <w:szCs w:val="24"/>
            <w:lang w:eastAsia="zh-CN"/>
          </w:rPr>
          <w:t>Revised Option 1 (Ericsson): Specify MRTD of serving cell and neighbour cell if covering the scenario that time offset of serving cell and neighbour cell is more than CP.</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4DD1A776" w14:textId="77777777" w:rsidTr="00070FBF">
        <w:trPr>
          <w:ins w:id="3091" w:author="Ada Wang (王苗)" w:date="2022-08-25T10:26:00Z"/>
        </w:trPr>
        <w:tc>
          <w:tcPr>
            <w:tcW w:w="1203" w:type="dxa"/>
            <w:shd w:val="clear" w:color="auto" w:fill="auto"/>
          </w:tcPr>
          <w:p w14:paraId="655157C6" w14:textId="77777777" w:rsidR="00070FBF" w:rsidRPr="00B16E40" w:rsidRDefault="00070FBF" w:rsidP="00070FBF">
            <w:pPr>
              <w:spacing w:after="120"/>
              <w:rPr>
                <w:ins w:id="3092" w:author="Ada Wang (王苗)" w:date="2022-08-25T10:26:00Z"/>
                <w:b/>
                <w:bCs/>
                <w:color w:val="0070C0"/>
              </w:rPr>
            </w:pPr>
            <w:ins w:id="3093" w:author="Ada Wang (王苗)" w:date="2022-08-25T10:26:00Z">
              <w:r w:rsidRPr="00B16E40">
                <w:rPr>
                  <w:b/>
                  <w:bCs/>
                  <w:color w:val="0070C0"/>
                </w:rPr>
                <w:t>Company</w:t>
              </w:r>
            </w:ins>
          </w:p>
        </w:tc>
        <w:tc>
          <w:tcPr>
            <w:tcW w:w="7093" w:type="dxa"/>
            <w:shd w:val="clear" w:color="auto" w:fill="auto"/>
          </w:tcPr>
          <w:p w14:paraId="7CA129E8" w14:textId="77777777" w:rsidR="00070FBF" w:rsidRPr="00B16E40" w:rsidRDefault="00070FBF" w:rsidP="00070FBF">
            <w:pPr>
              <w:spacing w:after="120"/>
              <w:rPr>
                <w:ins w:id="3094" w:author="Ada Wang (王苗)" w:date="2022-08-25T10:26:00Z"/>
                <w:b/>
                <w:bCs/>
                <w:color w:val="0070C0"/>
              </w:rPr>
            </w:pPr>
            <w:ins w:id="3095" w:author="Ada Wang (王苗)" w:date="2022-08-25T10:26:00Z">
              <w:r w:rsidRPr="00B16E40">
                <w:rPr>
                  <w:b/>
                  <w:bCs/>
                  <w:color w:val="0070C0"/>
                </w:rPr>
                <w:t>Comments</w:t>
              </w:r>
            </w:ins>
          </w:p>
        </w:tc>
      </w:tr>
      <w:tr w:rsidR="00070FBF" w14:paraId="4FD5F5B2" w14:textId="77777777" w:rsidTr="00070FBF">
        <w:trPr>
          <w:ins w:id="3096" w:author="Ada Wang (王苗)" w:date="2022-08-25T10:26:00Z"/>
        </w:trPr>
        <w:tc>
          <w:tcPr>
            <w:tcW w:w="1203" w:type="dxa"/>
            <w:shd w:val="clear" w:color="auto" w:fill="auto"/>
          </w:tcPr>
          <w:p w14:paraId="7F122F35" w14:textId="77777777" w:rsidR="00070FBF" w:rsidRPr="00B16E40" w:rsidRDefault="00070FBF" w:rsidP="00070FBF">
            <w:pPr>
              <w:spacing w:after="120"/>
              <w:rPr>
                <w:ins w:id="3097" w:author="Ada Wang (王苗)" w:date="2022-08-25T10:26:00Z"/>
                <w:color w:val="0070C0"/>
                <w:lang w:eastAsia="zh-CN"/>
              </w:rPr>
            </w:pPr>
            <w:ins w:id="3098" w:author="Ada Wang (王苗)" w:date="2022-08-25T10:26:00Z">
              <w:r>
                <w:rPr>
                  <w:color w:val="0070C0"/>
                  <w:lang w:eastAsia="zh-CN"/>
                </w:rPr>
                <w:t>Apple</w:t>
              </w:r>
            </w:ins>
          </w:p>
        </w:tc>
        <w:tc>
          <w:tcPr>
            <w:tcW w:w="7093" w:type="dxa"/>
            <w:shd w:val="clear" w:color="auto" w:fill="auto"/>
          </w:tcPr>
          <w:p w14:paraId="77AA002F" w14:textId="77777777" w:rsidR="00070FBF" w:rsidRPr="00B16E40" w:rsidRDefault="00070FBF" w:rsidP="00070FBF">
            <w:pPr>
              <w:spacing w:after="120"/>
              <w:rPr>
                <w:ins w:id="3099" w:author="Ada Wang (王苗)" w:date="2022-08-25T10:26:00Z"/>
                <w:color w:val="0070C0"/>
              </w:rPr>
            </w:pPr>
            <w:ins w:id="3100" w:author="Ada Wang (王苗)" w:date="2022-08-25T10:26:00Z">
              <w:r>
                <w:rPr>
                  <w:color w:val="0070C0"/>
                </w:rPr>
                <w:t>Further discussion is needed. currently MRTD requirements only apply for serving cells. Even with the clarification in the 1</w:t>
              </w:r>
              <w:r w:rsidRPr="0036632E">
                <w:rPr>
                  <w:color w:val="0070C0"/>
                  <w:vertAlign w:val="superscript"/>
                </w:rPr>
                <w:t>st</w:t>
              </w:r>
              <w:r>
                <w:rPr>
                  <w:color w:val="0070C0"/>
                </w:rPr>
                <w:t xml:space="preserve"> round, it is still unclear to us why RAN4 needs to define MRTD between serving cell and neighbour cell, as most companies support not to consider simultaneous Rx/Tx during this procedure.</w:t>
              </w:r>
            </w:ins>
          </w:p>
        </w:tc>
      </w:tr>
      <w:tr w:rsidR="00070FBF" w14:paraId="2F571A99" w14:textId="77777777" w:rsidTr="00070FBF">
        <w:trPr>
          <w:ins w:id="3101" w:author="Ada Wang (王苗)" w:date="2022-08-25T10:26:00Z"/>
        </w:trPr>
        <w:tc>
          <w:tcPr>
            <w:tcW w:w="1203" w:type="dxa"/>
            <w:shd w:val="clear" w:color="auto" w:fill="auto"/>
          </w:tcPr>
          <w:p w14:paraId="5E3F99C9" w14:textId="77777777" w:rsidR="00070FBF" w:rsidRDefault="00070FBF" w:rsidP="00070FBF">
            <w:pPr>
              <w:spacing w:after="120"/>
              <w:rPr>
                <w:ins w:id="3102" w:author="Ada Wang (王苗)" w:date="2022-08-25T10:26:00Z"/>
                <w:color w:val="0070C0"/>
                <w:lang w:eastAsia="zh-CN"/>
              </w:rPr>
            </w:pPr>
            <w:ins w:id="3103" w:author="Ada Wang (王苗)" w:date="2022-08-25T10:26:00Z">
              <w:r>
                <w:rPr>
                  <w:color w:val="0070C0"/>
                  <w:lang w:eastAsia="zh-CN"/>
                </w:rPr>
                <w:t>Qualcomm</w:t>
              </w:r>
            </w:ins>
          </w:p>
        </w:tc>
        <w:tc>
          <w:tcPr>
            <w:tcW w:w="7093" w:type="dxa"/>
            <w:shd w:val="clear" w:color="auto" w:fill="auto"/>
          </w:tcPr>
          <w:p w14:paraId="48FB91FB" w14:textId="77777777" w:rsidR="00070FBF" w:rsidRDefault="00070FBF" w:rsidP="00070FBF">
            <w:pPr>
              <w:spacing w:after="120"/>
              <w:rPr>
                <w:ins w:id="3104" w:author="Ada Wang (王苗)" w:date="2022-08-25T10:26:00Z"/>
                <w:color w:val="0070C0"/>
              </w:rPr>
            </w:pPr>
            <w:ins w:id="3105" w:author="Ada Wang (王苗)" w:date="2022-08-25T10:26:00Z">
              <w:r>
                <w:rPr>
                  <w:color w:val="0070C0"/>
                </w:rPr>
                <w:t>Not clear yet.</w:t>
              </w:r>
            </w:ins>
          </w:p>
          <w:p w14:paraId="761C1B7A" w14:textId="77777777" w:rsidR="00070FBF" w:rsidRDefault="00070FBF" w:rsidP="00070FBF">
            <w:pPr>
              <w:spacing w:after="120"/>
              <w:rPr>
                <w:ins w:id="3106" w:author="Ada Wang (王苗)" w:date="2022-08-25T10:26:00Z"/>
                <w:color w:val="0070C0"/>
              </w:rPr>
            </w:pPr>
            <w:ins w:id="3107" w:author="Ada Wang (王苗)" w:date="2022-08-25T10:26:00Z">
              <w:r>
                <w:rPr>
                  <w:color w:val="0070C0"/>
                </w:rPr>
                <w:t>Whether serving and the candidate cells for L1/L2 mobility are in the same carrier, band, FR, etc is not clear.</w:t>
              </w:r>
            </w:ins>
          </w:p>
        </w:tc>
      </w:tr>
      <w:tr w:rsidR="00070FBF" w14:paraId="7FEC3987" w14:textId="77777777" w:rsidTr="00070FBF">
        <w:trPr>
          <w:ins w:id="3108" w:author="Ada Wang (王苗)" w:date="2022-08-25T10:26:00Z"/>
        </w:trPr>
        <w:tc>
          <w:tcPr>
            <w:tcW w:w="1203" w:type="dxa"/>
            <w:shd w:val="clear" w:color="auto" w:fill="auto"/>
          </w:tcPr>
          <w:p w14:paraId="3BA41C0D" w14:textId="77777777" w:rsidR="00070FBF" w:rsidRDefault="00070FBF" w:rsidP="00070FBF">
            <w:pPr>
              <w:spacing w:after="120"/>
              <w:rPr>
                <w:ins w:id="3109" w:author="Ada Wang (王苗)" w:date="2022-08-25T10:26:00Z"/>
                <w:color w:val="0070C0"/>
                <w:lang w:eastAsia="zh-CN"/>
              </w:rPr>
            </w:pPr>
            <w:ins w:id="3110" w:author="Ada Wang (王苗)" w:date="2022-08-25T10:26:00Z">
              <w:r>
                <w:rPr>
                  <w:color w:val="0070C0"/>
                  <w:lang w:eastAsia="zh-CN"/>
                </w:rPr>
                <w:lastRenderedPageBreak/>
                <w:t>Ericsson</w:t>
              </w:r>
            </w:ins>
          </w:p>
        </w:tc>
        <w:tc>
          <w:tcPr>
            <w:tcW w:w="7093" w:type="dxa"/>
            <w:shd w:val="clear" w:color="auto" w:fill="auto"/>
          </w:tcPr>
          <w:p w14:paraId="21D4E89B" w14:textId="77777777" w:rsidR="00070FBF" w:rsidRDefault="00070FBF" w:rsidP="00070FBF">
            <w:pPr>
              <w:spacing w:after="120"/>
              <w:rPr>
                <w:ins w:id="3111" w:author="Ada Wang (王苗)" w:date="2022-08-25T10:26:00Z"/>
                <w:color w:val="0070C0"/>
              </w:rPr>
            </w:pPr>
            <w:ins w:id="3112" w:author="Ada Wang (王苗)" w:date="2022-08-25T10:26:00Z">
              <w:r>
                <w:rPr>
                  <w:color w:val="0070C0"/>
                </w:rPr>
                <w:t>We think UE can be configured with multiple candidate cells/TRPs, and they can be in same frequency or different frequency. Assuming, UE need to measure L1-RSRP on them for L1/L2 mobility, don’t we need to consider defining timing requirements? Maybe we are assuming multi-RX chain and different QCL type-D. We are open for further discussion.</w:t>
              </w:r>
            </w:ins>
          </w:p>
        </w:tc>
      </w:tr>
      <w:tr w:rsidR="00070FBF" w14:paraId="4561FAAA" w14:textId="77777777" w:rsidTr="00070FBF">
        <w:trPr>
          <w:ins w:id="3113" w:author="Ada Wang (王苗)" w:date="2022-08-25T10:26:00Z"/>
        </w:trPr>
        <w:tc>
          <w:tcPr>
            <w:tcW w:w="1203" w:type="dxa"/>
            <w:shd w:val="clear" w:color="auto" w:fill="auto"/>
          </w:tcPr>
          <w:p w14:paraId="2467EB3A" w14:textId="77777777" w:rsidR="00070FBF" w:rsidRDefault="00070FBF" w:rsidP="00070FBF">
            <w:pPr>
              <w:spacing w:after="120"/>
              <w:rPr>
                <w:ins w:id="3114" w:author="Ada Wang (王苗)" w:date="2022-08-25T10:26:00Z"/>
                <w:color w:val="0070C0"/>
                <w:lang w:eastAsia="zh-CN"/>
              </w:rPr>
            </w:pPr>
            <w:ins w:id="3115"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41B7DB39" w14:textId="77777777" w:rsidR="00070FBF" w:rsidRDefault="00070FBF" w:rsidP="00070FBF">
            <w:pPr>
              <w:spacing w:after="120"/>
              <w:rPr>
                <w:ins w:id="3116" w:author="Ada Wang (王苗)" w:date="2022-08-25T10:26:00Z"/>
                <w:color w:val="0070C0"/>
              </w:rPr>
            </w:pPr>
            <w:ins w:id="3117" w:author="Ada Wang (王苗)" w:date="2022-08-25T10:26:00Z">
              <w:r>
                <w:rPr>
                  <w:rFonts w:hint="eastAsia"/>
                  <w:color w:val="0070C0"/>
                  <w:lang w:eastAsia="zh-CN"/>
                </w:rPr>
                <w:t>W</w:t>
              </w:r>
              <w:r>
                <w:rPr>
                  <w:color w:val="0070C0"/>
                  <w:lang w:eastAsia="zh-CN"/>
                </w:rPr>
                <w:t>e are OK to discuss timing offset assumption if there is LS from RAN1/2, or if it is related to the other RRM requirements which is in the scope. However, saying ‘</w:t>
              </w:r>
              <w:r w:rsidRPr="00E43B5F">
                <w:rPr>
                  <w:color w:val="000000"/>
                  <w:szCs w:val="24"/>
                  <w:lang w:eastAsia="zh-CN"/>
                </w:rPr>
                <w:t>Specify MRTD</w:t>
              </w:r>
              <w:r>
                <w:rPr>
                  <w:color w:val="000000"/>
                  <w:szCs w:val="24"/>
                  <w:lang w:eastAsia="zh-CN"/>
                </w:rPr>
                <w:t>’ at this stage is not good for us.</w:t>
              </w:r>
            </w:ins>
          </w:p>
        </w:tc>
      </w:tr>
      <w:tr w:rsidR="00070FBF" w14:paraId="3D122099" w14:textId="77777777" w:rsidTr="00070FBF">
        <w:trPr>
          <w:ins w:id="3118" w:author="Ada Wang (王苗)" w:date="2022-08-25T10:26:00Z"/>
        </w:trPr>
        <w:tc>
          <w:tcPr>
            <w:tcW w:w="1203" w:type="dxa"/>
            <w:shd w:val="clear" w:color="auto" w:fill="auto"/>
          </w:tcPr>
          <w:p w14:paraId="5ADA273E" w14:textId="77777777" w:rsidR="00070FBF" w:rsidRDefault="00070FBF" w:rsidP="00070FBF">
            <w:pPr>
              <w:spacing w:after="120"/>
              <w:rPr>
                <w:ins w:id="3119" w:author="Ada Wang (王苗)" w:date="2022-08-25T10:26:00Z"/>
                <w:color w:val="0070C0"/>
                <w:lang w:eastAsia="zh-CN"/>
              </w:rPr>
            </w:pPr>
            <w:ins w:id="3120" w:author="Ada Wang (王苗)" w:date="2022-08-25T10:26:00Z">
              <w:r>
                <w:rPr>
                  <w:color w:val="0070C0"/>
                  <w:lang w:eastAsia="zh-CN"/>
                </w:rPr>
                <w:t>MTK</w:t>
              </w:r>
            </w:ins>
          </w:p>
        </w:tc>
        <w:tc>
          <w:tcPr>
            <w:tcW w:w="7093" w:type="dxa"/>
            <w:shd w:val="clear" w:color="auto" w:fill="auto"/>
          </w:tcPr>
          <w:p w14:paraId="7E206D68" w14:textId="77777777" w:rsidR="00070FBF" w:rsidRDefault="00070FBF" w:rsidP="00070FBF">
            <w:pPr>
              <w:spacing w:after="120"/>
              <w:rPr>
                <w:ins w:id="3121" w:author="Ada Wang (王苗)" w:date="2022-08-25T10:26:00Z"/>
                <w:color w:val="0070C0"/>
                <w:lang w:eastAsia="zh-CN"/>
              </w:rPr>
            </w:pPr>
            <w:ins w:id="3122" w:author="Ada Wang (王苗)" w:date="2022-08-25T10:26:00Z">
              <w:r>
                <w:rPr>
                  <w:color w:val="0070C0"/>
                  <w:lang w:eastAsia="zh-CN"/>
                </w:rPr>
                <w:t xml:space="preserve">We are open for further discussion. </w:t>
              </w:r>
            </w:ins>
          </w:p>
        </w:tc>
      </w:tr>
      <w:tr w:rsidR="00070FBF" w14:paraId="3AFB49A2" w14:textId="77777777" w:rsidTr="00070FBF">
        <w:trPr>
          <w:ins w:id="3123" w:author="Ada Wang (王苗)" w:date="2022-08-25T10:26:00Z"/>
        </w:trPr>
        <w:tc>
          <w:tcPr>
            <w:tcW w:w="1203" w:type="dxa"/>
            <w:shd w:val="clear" w:color="auto" w:fill="auto"/>
          </w:tcPr>
          <w:p w14:paraId="7B79641F" w14:textId="77777777" w:rsidR="00070FBF" w:rsidRDefault="00070FBF" w:rsidP="00070FBF">
            <w:pPr>
              <w:spacing w:after="120"/>
              <w:rPr>
                <w:ins w:id="3124" w:author="Ada Wang (王苗)" w:date="2022-08-25T10:26:00Z"/>
                <w:color w:val="0070C0"/>
                <w:lang w:eastAsia="zh-CN"/>
              </w:rPr>
            </w:pPr>
            <w:ins w:id="3125"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7B02F198" w14:textId="77777777" w:rsidR="00070FBF" w:rsidRDefault="00070FBF" w:rsidP="00070FBF">
            <w:pPr>
              <w:spacing w:after="120"/>
              <w:rPr>
                <w:ins w:id="3126" w:author="Ada Wang (王苗)" w:date="2022-08-25T10:26:00Z"/>
                <w:color w:val="0070C0"/>
                <w:lang w:eastAsia="zh-CN"/>
              </w:rPr>
            </w:pPr>
            <w:ins w:id="3127" w:author="Ada Wang (王苗)" w:date="2022-08-25T10:26:00Z">
              <w:r>
                <w:rPr>
                  <w:color w:val="0070C0"/>
                  <w:lang w:eastAsia="zh-CN"/>
                </w:rPr>
                <w:t>The term MRTD is used for different serving carrier. So option 1 is not clear to us. We are open to further discuss whether more than CP case</w:t>
              </w:r>
              <w:r w:rsidRPr="00B16E40">
                <w:rPr>
                  <w:color w:val="000000"/>
                  <w:lang w:val="en-US" w:eastAsia="zh-CN"/>
                </w:rPr>
                <w:t xml:space="preserve"> between TRP</w:t>
              </w:r>
              <w:r>
                <w:rPr>
                  <w:color w:val="0070C0"/>
                  <w:lang w:eastAsia="zh-CN"/>
                </w:rPr>
                <w:t xml:space="preserve"> is supported.</w:t>
              </w:r>
            </w:ins>
          </w:p>
        </w:tc>
      </w:tr>
      <w:tr w:rsidR="00070FBF" w14:paraId="0F678E68" w14:textId="77777777" w:rsidTr="00070FBF">
        <w:trPr>
          <w:ins w:id="3128" w:author="Ada Wang (王苗)" w:date="2022-08-25T10:26:00Z"/>
        </w:trPr>
        <w:tc>
          <w:tcPr>
            <w:tcW w:w="1203" w:type="dxa"/>
            <w:shd w:val="clear" w:color="auto" w:fill="auto"/>
          </w:tcPr>
          <w:p w14:paraId="5544979A" w14:textId="77777777" w:rsidR="00070FBF" w:rsidRDefault="00070FBF" w:rsidP="00070FBF">
            <w:pPr>
              <w:spacing w:after="120"/>
              <w:rPr>
                <w:ins w:id="3129" w:author="Ada Wang (王苗)" w:date="2022-08-25T10:26:00Z"/>
                <w:color w:val="0070C0"/>
                <w:lang w:eastAsia="zh-CN"/>
              </w:rPr>
            </w:pPr>
            <w:ins w:id="3130" w:author="Ada Wang (王苗)" w:date="2022-08-25T10:26:00Z">
              <w:r>
                <w:rPr>
                  <w:color w:val="0070C0"/>
                  <w:lang w:eastAsia="zh-CN"/>
                </w:rPr>
                <w:t>Nokia</w:t>
              </w:r>
            </w:ins>
          </w:p>
        </w:tc>
        <w:tc>
          <w:tcPr>
            <w:tcW w:w="7093" w:type="dxa"/>
            <w:shd w:val="clear" w:color="auto" w:fill="auto"/>
          </w:tcPr>
          <w:p w14:paraId="4378E149" w14:textId="77777777" w:rsidR="00070FBF" w:rsidRDefault="00070FBF" w:rsidP="00070FBF">
            <w:pPr>
              <w:spacing w:after="120"/>
              <w:rPr>
                <w:ins w:id="3131" w:author="Ada Wang (王苗)" w:date="2022-08-25T10:26:00Z"/>
                <w:color w:val="0070C0"/>
                <w:lang w:eastAsia="zh-CN"/>
              </w:rPr>
            </w:pPr>
            <w:ins w:id="3132" w:author="Ada Wang (王苗)" w:date="2022-08-25T10:26:00Z">
              <w:r>
                <w:rPr>
                  <w:color w:val="0070C0"/>
                  <w:lang w:eastAsia="zh-CN"/>
                </w:rPr>
                <w:t>We are not against studying this and we think further clarification is needed. FFS</w:t>
              </w:r>
            </w:ins>
          </w:p>
        </w:tc>
      </w:tr>
    </w:tbl>
    <w:p w14:paraId="248BA1D5" w14:textId="77777777" w:rsidR="00070FBF" w:rsidRDefault="00070FBF" w:rsidP="00070FBF">
      <w:pPr>
        <w:spacing w:afterLines="50" w:after="120"/>
        <w:rPr>
          <w:lang w:eastAsia="zh-CN"/>
        </w:rPr>
      </w:pPr>
    </w:p>
    <w:p w14:paraId="333FBD6A" w14:textId="77777777" w:rsidR="00BC481A" w:rsidRDefault="00BC481A" w:rsidP="00070FBF">
      <w:pPr>
        <w:spacing w:afterLines="50" w:after="120"/>
        <w:rPr>
          <w:ins w:id="3133" w:author="Ada Wang (王苗)" w:date="2022-08-25T10:26:00Z"/>
          <w:lang w:eastAsia="zh-CN"/>
        </w:rPr>
      </w:pPr>
    </w:p>
    <w:p w14:paraId="1BCC3376" w14:textId="77777777" w:rsidR="00070FBF" w:rsidRPr="00070FBF" w:rsidRDefault="00070FBF" w:rsidP="00070FBF">
      <w:pPr>
        <w:pStyle w:val="3"/>
        <w:rPr>
          <w:ins w:id="3134" w:author="Ada Wang (王苗)" w:date="2022-08-25T10:26:00Z"/>
        </w:rPr>
      </w:pPr>
      <w:ins w:id="3135" w:author="Ada Wang (王苗)" w:date="2022-08-25T10:26:00Z">
        <w:r w:rsidRPr="00070FBF">
          <w:t>Sub-topic 3-2: Scenarios</w:t>
        </w:r>
      </w:ins>
    </w:p>
    <w:p w14:paraId="03DEE97F" w14:textId="60D2E29E" w:rsidR="00070FBF" w:rsidRDefault="00070FBF" w:rsidP="00070FBF">
      <w:pPr>
        <w:rPr>
          <w:ins w:id="3136" w:author="Ada Wang (王苗)" w:date="2022-08-25T10:26:00Z"/>
          <w:b/>
          <w:u w:val="single"/>
        </w:rPr>
      </w:pPr>
      <w:ins w:id="3137" w:author="Ada Wang (王苗)" w:date="2022-08-25T10:26:00Z">
        <w:r>
          <w:rPr>
            <w:b/>
            <w:u w:val="single"/>
          </w:rPr>
          <w:t xml:space="preserve">Issue 3-2-1: </w:t>
        </w:r>
        <w:r w:rsidRPr="00455F1B">
          <w:rPr>
            <w:b/>
            <w:u w:val="single"/>
          </w:rPr>
          <w:t>Whether to consider simultaneous Rx/Tx with both source cell and target cell</w:t>
        </w:r>
      </w:ins>
    </w:p>
    <w:p w14:paraId="19B06662" w14:textId="77777777" w:rsidR="00070FBF" w:rsidRDefault="00070FBF" w:rsidP="00070FBF">
      <w:pPr>
        <w:spacing w:after="240"/>
        <w:rPr>
          <w:ins w:id="3138" w:author="Ada Wang (王苗)" w:date="2022-08-25T10:26:00Z"/>
          <w:i/>
          <w:color w:val="0070C0"/>
          <w:lang w:val="en-US" w:eastAsia="zh-CN"/>
        </w:rPr>
      </w:pPr>
      <w:ins w:id="3139" w:author="Ada Wang (王苗)" w:date="2022-08-25T10:26:00Z">
        <w:r>
          <w:rPr>
            <w:i/>
            <w:color w:val="0070C0"/>
            <w:lang w:val="en-US" w:eastAsia="zh-CN"/>
          </w:rPr>
          <w:t>In the 1</w:t>
        </w:r>
        <w:r w:rsidRPr="006D1F62">
          <w:rPr>
            <w:i/>
            <w:color w:val="0070C0"/>
            <w:vertAlign w:val="superscript"/>
            <w:lang w:val="en-US" w:eastAsia="zh-CN"/>
          </w:rPr>
          <w:t>st</w:t>
        </w:r>
        <w:r>
          <w:rPr>
            <w:i/>
            <w:color w:val="0070C0"/>
            <w:lang w:val="en-US" w:eastAsia="zh-CN"/>
          </w:rPr>
          <w:t xml:space="preserve"> round, m</w:t>
        </w:r>
        <w:r w:rsidRPr="00C60F49">
          <w:rPr>
            <w:i/>
            <w:color w:val="0070C0"/>
            <w:lang w:val="en-US" w:eastAsia="zh-CN"/>
          </w:rPr>
          <w:t>ajority companies support Option 1. One company asks for more clarification on Option 1.</w:t>
        </w:r>
      </w:ins>
    </w:p>
    <w:p w14:paraId="1F548EC0" w14:textId="77777777" w:rsidR="00070FBF" w:rsidRPr="00C60F49" w:rsidRDefault="00070FBF" w:rsidP="00070FBF">
      <w:pPr>
        <w:spacing w:after="240"/>
        <w:rPr>
          <w:ins w:id="3140" w:author="Ada Wang (王苗)" w:date="2022-08-25T10:26:00Z"/>
          <w:i/>
          <w:iCs/>
          <w:color w:val="0070C0"/>
          <w:u w:val="single"/>
          <w:lang w:eastAsia="ko-KR"/>
        </w:rPr>
      </w:pPr>
      <w:ins w:id="3141" w:author="Ada Wang (王苗)" w:date="2022-08-25T10:26:00Z">
        <w:r w:rsidRPr="00C60F49">
          <w:rPr>
            <w:i/>
            <w:color w:val="0070C0"/>
            <w:lang w:val="en-US" w:eastAsia="zh-CN"/>
          </w:rPr>
          <w:t xml:space="preserve"> </w:t>
        </w:r>
        <w:r w:rsidRPr="00640323">
          <w:rPr>
            <w:i/>
            <w:iCs/>
            <w:color w:val="0070C0"/>
            <w:u w:val="single"/>
            <w:lang w:eastAsia="ko-KR"/>
          </w:rPr>
          <w:t>Please provide further comments on the following option</w:t>
        </w:r>
      </w:ins>
    </w:p>
    <w:p w14:paraId="09F52ABA" w14:textId="77777777" w:rsidR="00070FBF" w:rsidRPr="00C60F49" w:rsidRDefault="00070FBF" w:rsidP="00070FBF">
      <w:pPr>
        <w:pStyle w:val="afe"/>
        <w:numPr>
          <w:ilvl w:val="1"/>
          <w:numId w:val="1"/>
        </w:numPr>
        <w:overflowPunct/>
        <w:autoSpaceDE/>
        <w:autoSpaceDN/>
        <w:adjustRightInd/>
        <w:spacing w:after="120"/>
        <w:ind w:firstLineChars="0"/>
        <w:textAlignment w:val="auto"/>
        <w:rPr>
          <w:ins w:id="3142" w:author="Ada Wang (王苗)" w:date="2022-08-25T10:26:00Z"/>
          <w:color w:val="000000"/>
          <w:szCs w:val="24"/>
          <w:lang w:eastAsia="zh-CN"/>
        </w:rPr>
      </w:pPr>
      <w:ins w:id="3143" w:author="Ada Wang (王苗)" w:date="2022-08-25T10:26:00Z">
        <w:r w:rsidRPr="00C60F49">
          <w:rPr>
            <w:color w:val="000000"/>
            <w:szCs w:val="24"/>
            <w:lang w:eastAsia="zh-CN"/>
          </w:rPr>
          <w:t>Option 1 (MTK, Apple, vivo, QC, HW, Ericsson, LGE, CATT): Not consider simultaneous Rx/Tx with both source cell and target cell.</w:t>
        </w:r>
      </w:ins>
    </w:p>
    <w:p w14:paraId="1D74E648" w14:textId="77777777" w:rsidR="00070FBF" w:rsidRPr="00AF447A" w:rsidRDefault="00070FBF" w:rsidP="00070FBF">
      <w:pPr>
        <w:ind w:left="1136"/>
        <w:rPr>
          <w:ins w:id="3144" w:author="Ada Wang (王苗)" w:date="2022-08-25T10:26:00Z"/>
          <w:i/>
          <w:lang w:val="en-US" w:eastAsia="zh-CN"/>
        </w:rPr>
      </w:pPr>
      <w:ins w:id="3145" w:author="Ada Wang (王苗)" w:date="2022-08-25T10:26:00Z">
        <w:r w:rsidRPr="00C60F49">
          <w:rPr>
            <w:i/>
            <w:lang w:val="en-US" w:eastAsia="zh-CN"/>
          </w:rPr>
          <w:t>Note: Proponents of option 1 should clarify more on “simultaneous Rx/Tx with both source cell and target cell” in the 2</w:t>
        </w:r>
        <w:r w:rsidRPr="00C60F49">
          <w:rPr>
            <w:i/>
            <w:vertAlign w:val="superscript"/>
            <w:lang w:val="en-US" w:eastAsia="zh-CN"/>
          </w:rPr>
          <w:t>nd</w:t>
        </w:r>
        <w:r w:rsidRPr="00C60F49">
          <w:rPr>
            <w:i/>
            <w:lang w:val="en-US" w:eastAsia="zh-CN"/>
          </w:rPr>
          <w:t xml:space="preserve"> round.</w:t>
        </w:r>
      </w:ins>
    </w:p>
    <w:p w14:paraId="28B3214A" w14:textId="0051E535" w:rsidR="00070FBF" w:rsidRPr="00DB3936" w:rsidRDefault="00070FBF" w:rsidP="00070FBF">
      <w:pPr>
        <w:spacing w:after="240"/>
        <w:rPr>
          <w:ins w:id="3146" w:author="Ada Wang (王苗)" w:date="2022-08-25T10:26: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A6F9083" w14:textId="77777777" w:rsidTr="00070FBF">
        <w:trPr>
          <w:ins w:id="3147" w:author="Ada Wang (王苗)" w:date="2022-08-25T10:26:00Z"/>
        </w:trPr>
        <w:tc>
          <w:tcPr>
            <w:tcW w:w="1203" w:type="dxa"/>
            <w:shd w:val="clear" w:color="auto" w:fill="auto"/>
          </w:tcPr>
          <w:p w14:paraId="7B10D225" w14:textId="77777777" w:rsidR="00070FBF" w:rsidRPr="00B16E40" w:rsidRDefault="00070FBF" w:rsidP="00070FBF">
            <w:pPr>
              <w:spacing w:after="120"/>
              <w:rPr>
                <w:ins w:id="3148" w:author="Ada Wang (王苗)" w:date="2022-08-25T10:26:00Z"/>
                <w:b/>
                <w:bCs/>
                <w:color w:val="0070C0"/>
              </w:rPr>
            </w:pPr>
            <w:ins w:id="3149" w:author="Ada Wang (王苗)" w:date="2022-08-25T10:26:00Z">
              <w:r w:rsidRPr="00B16E40">
                <w:rPr>
                  <w:b/>
                  <w:bCs/>
                  <w:color w:val="0070C0"/>
                </w:rPr>
                <w:t>Company</w:t>
              </w:r>
            </w:ins>
          </w:p>
        </w:tc>
        <w:tc>
          <w:tcPr>
            <w:tcW w:w="7093" w:type="dxa"/>
            <w:shd w:val="clear" w:color="auto" w:fill="auto"/>
          </w:tcPr>
          <w:p w14:paraId="4F5AD378" w14:textId="77777777" w:rsidR="00070FBF" w:rsidRPr="00B16E40" w:rsidRDefault="00070FBF" w:rsidP="00070FBF">
            <w:pPr>
              <w:spacing w:after="120"/>
              <w:rPr>
                <w:ins w:id="3150" w:author="Ada Wang (王苗)" w:date="2022-08-25T10:26:00Z"/>
                <w:b/>
                <w:bCs/>
                <w:color w:val="0070C0"/>
              </w:rPr>
            </w:pPr>
            <w:ins w:id="3151" w:author="Ada Wang (王苗)" w:date="2022-08-25T10:26:00Z">
              <w:r w:rsidRPr="00B16E40">
                <w:rPr>
                  <w:b/>
                  <w:bCs/>
                  <w:color w:val="0070C0"/>
                </w:rPr>
                <w:t>Comments</w:t>
              </w:r>
            </w:ins>
          </w:p>
        </w:tc>
      </w:tr>
      <w:tr w:rsidR="00070FBF" w14:paraId="3AF2581C" w14:textId="77777777" w:rsidTr="00070FBF">
        <w:trPr>
          <w:ins w:id="3152" w:author="Ada Wang (王苗)" w:date="2022-08-25T10:26:00Z"/>
        </w:trPr>
        <w:tc>
          <w:tcPr>
            <w:tcW w:w="1203" w:type="dxa"/>
            <w:shd w:val="clear" w:color="auto" w:fill="auto"/>
          </w:tcPr>
          <w:p w14:paraId="5507DD56" w14:textId="77777777" w:rsidR="00070FBF" w:rsidRPr="00B16E40" w:rsidRDefault="00070FBF" w:rsidP="00070FBF">
            <w:pPr>
              <w:spacing w:after="120"/>
              <w:rPr>
                <w:ins w:id="3153" w:author="Ada Wang (王苗)" w:date="2022-08-25T10:26:00Z"/>
                <w:color w:val="0070C0"/>
                <w:lang w:eastAsia="zh-CN"/>
              </w:rPr>
            </w:pPr>
            <w:ins w:id="3154" w:author="Ada Wang (王苗)" w:date="2022-08-25T10:26:00Z">
              <w:r>
                <w:rPr>
                  <w:color w:val="0070C0"/>
                  <w:lang w:eastAsia="zh-CN"/>
                </w:rPr>
                <w:t>Apple</w:t>
              </w:r>
            </w:ins>
          </w:p>
        </w:tc>
        <w:tc>
          <w:tcPr>
            <w:tcW w:w="7093" w:type="dxa"/>
            <w:shd w:val="clear" w:color="auto" w:fill="auto"/>
          </w:tcPr>
          <w:p w14:paraId="29C30DBA" w14:textId="77777777" w:rsidR="00070FBF" w:rsidRPr="00B16E40" w:rsidRDefault="00070FBF" w:rsidP="00070FBF">
            <w:pPr>
              <w:spacing w:after="120"/>
              <w:rPr>
                <w:ins w:id="3155" w:author="Ada Wang (王苗)" w:date="2022-08-25T10:26:00Z"/>
                <w:color w:val="0070C0"/>
              </w:rPr>
            </w:pPr>
            <w:ins w:id="3156" w:author="Ada Wang (王苗)" w:date="2022-08-25T10:26:00Z">
              <w:r>
                <w:rPr>
                  <w:color w:val="0070C0"/>
                </w:rPr>
                <w:t xml:space="preserve">Support option 1. We are not sure which part needs to be clarified. In our view, option 1 means UE is not expected to conduct </w:t>
              </w:r>
              <w:r w:rsidRPr="00C60F49">
                <w:rPr>
                  <w:color w:val="000000"/>
                  <w:szCs w:val="24"/>
                  <w:lang w:eastAsia="zh-CN"/>
                </w:rPr>
                <w:t>simultaneous Rx/Tx with both source cell and target cell</w:t>
              </w:r>
              <w:r>
                <w:rPr>
                  <w:color w:val="000000"/>
                  <w:szCs w:val="24"/>
                  <w:lang w:eastAsia="zh-CN"/>
                </w:rPr>
                <w:t xml:space="preserve"> during the mobility procedure. In other word, UE only needs to conduct Rx/Tx with one single cell.</w:t>
              </w:r>
            </w:ins>
          </w:p>
        </w:tc>
      </w:tr>
      <w:tr w:rsidR="00070FBF" w14:paraId="193488A2" w14:textId="77777777" w:rsidTr="00070FBF">
        <w:trPr>
          <w:ins w:id="3157" w:author="Ada Wang (王苗)" w:date="2022-08-25T10:26:00Z"/>
        </w:trPr>
        <w:tc>
          <w:tcPr>
            <w:tcW w:w="1203" w:type="dxa"/>
            <w:shd w:val="clear" w:color="auto" w:fill="auto"/>
          </w:tcPr>
          <w:p w14:paraId="7E2B0535" w14:textId="77777777" w:rsidR="00070FBF" w:rsidRDefault="00070FBF" w:rsidP="00070FBF">
            <w:pPr>
              <w:spacing w:after="120"/>
              <w:rPr>
                <w:ins w:id="3158" w:author="Ada Wang (王苗)" w:date="2022-08-25T10:26:00Z"/>
                <w:color w:val="0070C0"/>
                <w:lang w:eastAsia="zh-CN"/>
              </w:rPr>
            </w:pPr>
            <w:ins w:id="3159" w:author="Ada Wang (王苗)" w:date="2022-08-25T10:26:00Z">
              <w:r>
                <w:rPr>
                  <w:color w:val="0070C0"/>
                  <w:lang w:eastAsia="zh-CN"/>
                </w:rPr>
                <w:t>Qualcomm</w:t>
              </w:r>
            </w:ins>
          </w:p>
        </w:tc>
        <w:tc>
          <w:tcPr>
            <w:tcW w:w="7093" w:type="dxa"/>
            <w:shd w:val="clear" w:color="auto" w:fill="auto"/>
          </w:tcPr>
          <w:p w14:paraId="5373B6B1" w14:textId="77777777" w:rsidR="00070FBF" w:rsidRDefault="00070FBF" w:rsidP="00070FBF">
            <w:pPr>
              <w:spacing w:after="120"/>
              <w:rPr>
                <w:ins w:id="3160" w:author="Ada Wang (王苗)" w:date="2022-08-25T10:26:00Z"/>
                <w:color w:val="0070C0"/>
              </w:rPr>
            </w:pPr>
            <w:ins w:id="3161" w:author="Ada Wang (王苗)" w:date="2022-08-25T10:26:00Z">
              <w:r>
                <w:rPr>
                  <w:color w:val="0070C0"/>
                </w:rPr>
                <w:t>Not clear the definition of “simultaneous Rx/Tx.” While UE receives signals/channels or transmits signals/channels from/to the current PCell, if the UE can measure SSB from the candidate cell, is this considered “simultaneous Rx/Tx”? What about the case one of the candidate cells is actually the UE’s current SCell? This is also one of scenarios in the scope in RAN2.</w:t>
              </w:r>
            </w:ins>
          </w:p>
        </w:tc>
      </w:tr>
      <w:tr w:rsidR="00070FBF" w14:paraId="4C27AEB1" w14:textId="77777777" w:rsidTr="00070FBF">
        <w:trPr>
          <w:ins w:id="3162" w:author="Ada Wang (王苗)" w:date="2022-08-25T10:26:00Z"/>
        </w:trPr>
        <w:tc>
          <w:tcPr>
            <w:tcW w:w="1203" w:type="dxa"/>
            <w:shd w:val="clear" w:color="auto" w:fill="auto"/>
          </w:tcPr>
          <w:p w14:paraId="0F6A6AA6" w14:textId="77777777" w:rsidR="00070FBF" w:rsidRDefault="00070FBF" w:rsidP="00070FBF">
            <w:pPr>
              <w:spacing w:after="120"/>
              <w:rPr>
                <w:ins w:id="3163" w:author="Ada Wang (王苗)" w:date="2022-08-25T10:26:00Z"/>
                <w:color w:val="0070C0"/>
                <w:lang w:eastAsia="zh-CN"/>
              </w:rPr>
            </w:pPr>
            <w:ins w:id="3164" w:author="Ada Wang (王苗)" w:date="2022-08-25T10:26:00Z">
              <w:r>
                <w:rPr>
                  <w:color w:val="0070C0"/>
                  <w:lang w:eastAsia="zh-CN"/>
                </w:rPr>
                <w:t>Ericsson</w:t>
              </w:r>
            </w:ins>
          </w:p>
        </w:tc>
        <w:tc>
          <w:tcPr>
            <w:tcW w:w="7093" w:type="dxa"/>
            <w:shd w:val="clear" w:color="auto" w:fill="auto"/>
          </w:tcPr>
          <w:p w14:paraId="008A13D6" w14:textId="77777777" w:rsidR="00070FBF" w:rsidRDefault="00070FBF" w:rsidP="00070FBF">
            <w:pPr>
              <w:spacing w:after="120"/>
              <w:rPr>
                <w:ins w:id="3165" w:author="Ada Wang (王苗)" w:date="2022-08-25T10:26:00Z"/>
                <w:color w:val="0070C0"/>
              </w:rPr>
            </w:pPr>
            <w:ins w:id="3166" w:author="Ada Wang (王苗)" w:date="2022-08-25T10:26:00Z">
              <w:r>
                <w:rPr>
                  <w:color w:val="0070C0"/>
                </w:rPr>
                <w:t>We are in general fine with option 1.</w:t>
              </w:r>
            </w:ins>
          </w:p>
        </w:tc>
      </w:tr>
      <w:tr w:rsidR="00070FBF" w14:paraId="52357B99" w14:textId="77777777" w:rsidTr="00070FBF">
        <w:trPr>
          <w:ins w:id="3167" w:author="Ada Wang (王苗)" w:date="2022-08-25T10:26:00Z"/>
        </w:trPr>
        <w:tc>
          <w:tcPr>
            <w:tcW w:w="1203" w:type="dxa"/>
            <w:shd w:val="clear" w:color="auto" w:fill="auto"/>
          </w:tcPr>
          <w:p w14:paraId="29658DC0" w14:textId="77777777" w:rsidR="00070FBF" w:rsidRDefault="00070FBF" w:rsidP="00070FBF">
            <w:pPr>
              <w:spacing w:after="120"/>
              <w:rPr>
                <w:ins w:id="3168" w:author="Ada Wang (王苗)" w:date="2022-08-25T10:26:00Z"/>
                <w:color w:val="0070C0"/>
                <w:lang w:eastAsia="zh-CN"/>
              </w:rPr>
            </w:pPr>
            <w:ins w:id="3169"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37FBCEB3" w14:textId="77777777" w:rsidR="00070FBF" w:rsidRDefault="00070FBF" w:rsidP="00070FBF">
            <w:pPr>
              <w:spacing w:after="120"/>
              <w:rPr>
                <w:ins w:id="3170" w:author="Ada Wang (王苗)" w:date="2022-08-25T10:26:00Z"/>
                <w:color w:val="0070C0"/>
              </w:rPr>
            </w:pPr>
            <w:ins w:id="3171" w:author="Ada Wang (王苗)" w:date="2022-08-25T10:26:00Z">
              <w:r>
                <w:rPr>
                  <w:rFonts w:hint="eastAsia"/>
                  <w:color w:val="0070C0"/>
                  <w:lang w:eastAsia="zh-CN"/>
                </w:rPr>
                <w:t>W</w:t>
              </w:r>
              <w:r>
                <w:rPr>
                  <w:color w:val="0070C0"/>
                  <w:lang w:eastAsia="zh-CN"/>
                </w:rPr>
                <w:t xml:space="preserve">e support option 1. For QC’s question, in our understanding, it means ‘Rx from to different cells in the same OFDM symbol’ or ‘Tx to difference cells in the same OFDM symbol’ </w:t>
              </w:r>
              <w:r w:rsidRPr="009F3D51">
                <w:rPr>
                  <w:color w:val="0070C0"/>
                  <w:highlight w:val="yellow"/>
                  <w:lang w:eastAsia="zh-CN"/>
                </w:rPr>
                <w:t>within one carrier</w:t>
              </w:r>
              <w:r>
                <w:rPr>
                  <w:color w:val="0070C0"/>
                  <w:lang w:eastAsia="zh-CN"/>
                </w:rPr>
                <w:t>. Operations like inter-frequency L3 meas. w/o gaps or CA, are of course not related to this.</w:t>
              </w:r>
            </w:ins>
          </w:p>
        </w:tc>
      </w:tr>
      <w:tr w:rsidR="00070FBF" w14:paraId="4485D645" w14:textId="77777777" w:rsidTr="00070FBF">
        <w:trPr>
          <w:ins w:id="3172" w:author="Ada Wang (王苗)" w:date="2022-08-25T10:26:00Z"/>
        </w:trPr>
        <w:tc>
          <w:tcPr>
            <w:tcW w:w="1203" w:type="dxa"/>
            <w:shd w:val="clear" w:color="auto" w:fill="auto"/>
          </w:tcPr>
          <w:p w14:paraId="68D37CDD" w14:textId="77777777" w:rsidR="00070FBF" w:rsidRDefault="00070FBF" w:rsidP="00070FBF">
            <w:pPr>
              <w:spacing w:after="120"/>
              <w:rPr>
                <w:ins w:id="3173" w:author="Ada Wang (王苗)" w:date="2022-08-25T10:26:00Z"/>
                <w:color w:val="0070C0"/>
                <w:lang w:eastAsia="zh-CN"/>
              </w:rPr>
            </w:pPr>
            <w:ins w:id="3174" w:author="Ada Wang (王苗)" w:date="2022-08-25T10:26:00Z">
              <w:r>
                <w:rPr>
                  <w:color w:val="0070C0"/>
                  <w:lang w:eastAsia="zh-CN"/>
                </w:rPr>
                <w:t>MTK</w:t>
              </w:r>
            </w:ins>
          </w:p>
        </w:tc>
        <w:tc>
          <w:tcPr>
            <w:tcW w:w="7093" w:type="dxa"/>
            <w:shd w:val="clear" w:color="auto" w:fill="auto"/>
          </w:tcPr>
          <w:p w14:paraId="146A13CA" w14:textId="77777777" w:rsidR="00070FBF" w:rsidRDefault="00070FBF" w:rsidP="00070FBF">
            <w:pPr>
              <w:spacing w:after="120"/>
              <w:rPr>
                <w:ins w:id="3175" w:author="Ada Wang (王苗)" w:date="2022-08-25T10:26:00Z"/>
                <w:color w:val="0070C0"/>
                <w:lang w:eastAsia="zh-CN"/>
              </w:rPr>
            </w:pPr>
            <w:ins w:id="3176" w:author="Ada Wang (王苗)" w:date="2022-08-25T10:26:00Z">
              <w:r>
                <w:rPr>
                  <w:color w:val="0070C0"/>
                  <w:lang w:eastAsia="zh-CN"/>
                </w:rPr>
                <w:t xml:space="preserve">Support option 1. We think </w:t>
              </w:r>
              <w:r>
                <w:rPr>
                  <w:color w:val="0070C0"/>
                </w:rPr>
                <w:t>“simultaneous Rx/Tx” here is not referring to “While UE receives signals/channels or transmits signals/channels from/to the current PCell, if UE can measure SSB from the candidate cell”. Considering the target cell maybe UE’s current scell, we may change “target cell” to neighbour cell or non-serving cell.</w:t>
              </w:r>
            </w:ins>
          </w:p>
        </w:tc>
      </w:tr>
      <w:tr w:rsidR="00070FBF" w14:paraId="6FDA60F1" w14:textId="77777777" w:rsidTr="00070FBF">
        <w:trPr>
          <w:ins w:id="3177" w:author="Ada Wang (王苗)" w:date="2022-08-25T10:26:00Z"/>
        </w:trPr>
        <w:tc>
          <w:tcPr>
            <w:tcW w:w="1203" w:type="dxa"/>
            <w:shd w:val="clear" w:color="auto" w:fill="auto"/>
          </w:tcPr>
          <w:p w14:paraId="5D79DD25" w14:textId="77777777" w:rsidR="00070FBF" w:rsidRDefault="00070FBF" w:rsidP="00070FBF">
            <w:pPr>
              <w:spacing w:after="120"/>
              <w:rPr>
                <w:ins w:id="3178" w:author="Ada Wang (王苗)" w:date="2022-08-25T10:26:00Z"/>
                <w:color w:val="0070C0"/>
                <w:lang w:eastAsia="zh-CN"/>
              </w:rPr>
            </w:pPr>
            <w:ins w:id="3179" w:author="Ada Wang (王苗)" w:date="2022-08-25T10:26:00Z">
              <w:r>
                <w:rPr>
                  <w:color w:val="0070C0"/>
                  <w:lang w:eastAsia="zh-CN"/>
                </w:rPr>
                <w:t>Huawei</w:t>
              </w:r>
            </w:ins>
          </w:p>
        </w:tc>
        <w:tc>
          <w:tcPr>
            <w:tcW w:w="7093" w:type="dxa"/>
            <w:shd w:val="clear" w:color="auto" w:fill="auto"/>
          </w:tcPr>
          <w:p w14:paraId="2725CA9B" w14:textId="77777777" w:rsidR="00070FBF" w:rsidRDefault="00070FBF" w:rsidP="00070FBF">
            <w:pPr>
              <w:spacing w:after="120"/>
              <w:rPr>
                <w:ins w:id="3180" w:author="Ada Wang (王苗)" w:date="2022-08-25T10:26:00Z"/>
                <w:color w:val="0070C0"/>
                <w:lang w:eastAsia="zh-CN"/>
              </w:rPr>
            </w:pPr>
            <w:ins w:id="3181" w:author="Ada Wang (王苗)" w:date="2022-08-25T10:26:00Z">
              <w:r>
                <w:rPr>
                  <w:rFonts w:hint="eastAsia"/>
                  <w:color w:val="0070C0"/>
                  <w:lang w:eastAsia="zh-CN"/>
                </w:rPr>
                <w:t>O</w:t>
              </w:r>
              <w:r>
                <w:rPr>
                  <w:color w:val="0070C0"/>
                  <w:lang w:eastAsia="zh-CN"/>
                </w:rPr>
                <w:t>ption 1</w:t>
              </w:r>
            </w:ins>
          </w:p>
        </w:tc>
      </w:tr>
      <w:tr w:rsidR="00070FBF" w14:paraId="35B770D5" w14:textId="77777777" w:rsidTr="00070FBF">
        <w:trPr>
          <w:ins w:id="3182" w:author="Ada Wang (王苗)" w:date="2022-08-25T10:26:00Z"/>
        </w:trPr>
        <w:tc>
          <w:tcPr>
            <w:tcW w:w="1203" w:type="dxa"/>
            <w:shd w:val="clear" w:color="auto" w:fill="auto"/>
          </w:tcPr>
          <w:p w14:paraId="27C5E614" w14:textId="77777777" w:rsidR="00070FBF" w:rsidRDefault="00070FBF" w:rsidP="00070FBF">
            <w:pPr>
              <w:spacing w:after="120"/>
              <w:rPr>
                <w:ins w:id="3183" w:author="Ada Wang (王苗)" w:date="2022-08-25T10:26:00Z"/>
                <w:color w:val="0070C0"/>
                <w:lang w:eastAsia="zh-CN"/>
              </w:rPr>
            </w:pPr>
            <w:ins w:id="3184" w:author="Ada Wang (王苗)" w:date="2022-08-25T10:26:00Z">
              <w:r>
                <w:rPr>
                  <w:color w:val="0070C0"/>
                  <w:lang w:eastAsia="zh-CN"/>
                </w:rPr>
                <w:t>Nokia</w:t>
              </w:r>
            </w:ins>
          </w:p>
        </w:tc>
        <w:tc>
          <w:tcPr>
            <w:tcW w:w="7093" w:type="dxa"/>
            <w:shd w:val="clear" w:color="auto" w:fill="auto"/>
          </w:tcPr>
          <w:p w14:paraId="6E184FB9" w14:textId="77777777" w:rsidR="00070FBF" w:rsidRPr="00DC54A5" w:rsidRDefault="00070FBF" w:rsidP="00070FBF">
            <w:pPr>
              <w:spacing w:after="120"/>
              <w:rPr>
                <w:ins w:id="3185" w:author="Ada Wang (王苗)" w:date="2022-08-25T10:26:00Z"/>
                <w:color w:val="0070C0"/>
                <w:lang w:eastAsia="zh-CN"/>
              </w:rPr>
            </w:pPr>
            <w:ins w:id="3186" w:author="Ada Wang (王苗)" w:date="2022-08-25T10:26:00Z">
              <w:r w:rsidRPr="005D6881">
                <w:rPr>
                  <w:color w:val="0070C0"/>
                  <w:lang w:eastAsia="zh-CN"/>
                </w:rPr>
                <w:t xml:space="preserve">This is not clear at the moment, and it should be clarified if this is RAN4 decision. </w:t>
              </w:r>
            </w:ins>
          </w:p>
        </w:tc>
      </w:tr>
    </w:tbl>
    <w:p w14:paraId="59706256" w14:textId="77777777" w:rsidR="00070FBF" w:rsidRDefault="00070FBF" w:rsidP="00070FBF">
      <w:pPr>
        <w:spacing w:afterLines="50" w:after="120"/>
        <w:rPr>
          <w:ins w:id="3187" w:author="Ada Wang (王苗)" w:date="2022-08-25T10:26:00Z"/>
          <w:lang w:eastAsia="zh-CN"/>
        </w:rPr>
      </w:pPr>
    </w:p>
    <w:p w14:paraId="4779579B" w14:textId="77777777" w:rsidR="00070FBF" w:rsidRDefault="00070FBF" w:rsidP="00070FBF">
      <w:pPr>
        <w:spacing w:afterLines="50" w:after="120"/>
        <w:rPr>
          <w:ins w:id="3188" w:author="Ada Wang (王苗)" w:date="2022-08-25T10:26:00Z"/>
          <w:lang w:eastAsia="zh-CN"/>
        </w:rPr>
      </w:pPr>
    </w:p>
    <w:p w14:paraId="1522B166" w14:textId="154CA25E" w:rsidR="00070FBF" w:rsidRDefault="00070FBF" w:rsidP="00070FBF">
      <w:pPr>
        <w:spacing w:afterLines="50" w:after="120"/>
        <w:rPr>
          <w:ins w:id="3189" w:author="Ada Wang (王苗)" w:date="2022-08-25T10:26:00Z"/>
          <w:lang w:eastAsia="zh-CN"/>
        </w:rPr>
      </w:pPr>
      <w:ins w:id="3190" w:author="Ada Wang (王苗)" w:date="2022-08-25T10:26:00Z">
        <w:r w:rsidRPr="005412F5">
          <w:rPr>
            <w:b/>
            <w:u w:val="single"/>
          </w:rPr>
          <w:t>Issue 3-2-2: Whether to consider simultaneous multi-panel in FR2</w:t>
        </w:r>
      </w:ins>
    </w:p>
    <w:p w14:paraId="6EFC5298" w14:textId="77777777" w:rsidR="00070FBF" w:rsidRPr="006D1F62" w:rsidRDefault="00070FBF" w:rsidP="00070FBF">
      <w:pPr>
        <w:rPr>
          <w:ins w:id="3191" w:author="Ada Wang (王苗)" w:date="2022-08-25T10:26:00Z"/>
          <w:i/>
          <w:color w:val="0070C0"/>
          <w:lang w:val="en-US" w:eastAsia="zh-CN"/>
        </w:rPr>
      </w:pPr>
      <w:ins w:id="3192"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60F9886E" w14:textId="77777777" w:rsidR="00070FBF" w:rsidRDefault="00070FBF" w:rsidP="00070FBF">
      <w:pPr>
        <w:spacing w:afterLines="50" w:after="120"/>
        <w:rPr>
          <w:ins w:id="3193" w:author="Ada Wang (王苗)" w:date="2022-08-25T10:26:00Z"/>
          <w:lang w:eastAsia="zh-CN"/>
        </w:rPr>
      </w:pPr>
      <w:ins w:id="3194"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5FF3BD80" w14:textId="77777777" w:rsidR="00070FBF" w:rsidRPr="008C5013" w:rsidRDefault="00070FBF" w:rsidP="00070FBF">
      <w:pPr>
        <w:pStyle w:val="afe"/>
        <w:numPr>
          <w:ilvl w:val="1"/>
          <w:numId w:val="1"/>
        </w:numPr>
        <w:overflowPunct/>
        <w:autoSpaceDE/>
        <w:autoSpaceDN/>
        <w:adjustRightInd/>
        <w:spacing w:after="120"/>
        <w:ind w:left="1440" w:firstLineChars="0"/>
        <w:textAlignment w:val="auto"/>
        <w:rPr>
          <w:ins w:id="3195" w:author="Ada Wang (王苗)" w:date="2022-08-25T10:26:00Z"/>
          <w:color w:val="000000"/>
          <w:szCs w:val="24"/>
          <w:lang w:eastAsia="zh-CN"/>
        </w:rPr>
      </w:pPr>
      <w:ins w:id="3196" w:author="Ada Wang (王苗)" w:date="2022-08-25T10:26:00Z">
        <w:r w:rsidRPr="008C5013">
          <w:rPr>
            <w:color w:val="000000"/>
            <w:szCs w:val="24"/>
            <w:lang w:eastAsia="zh-CN"/>
          </w:rPr>
          <w:t>Option 1 (MTK, Apple, vivo, QC, HW, LGE): Not consider simultaneous multi-panel in FR2</w:t>
        </w:r>
      </w:ins>
    </w:p>
    <w:p w14:paraId="032E4446" w14:textId="57F679E9" w:rsidR="00070FBF" w:rsidRPr="009C07E1" w:rsidRDefault="00070FBF" w:rsidP="009C07E1">
      <w:pPr>
        <w:pStyle w:val="afe"/>
        <w:numPr>
          <w:ilvl w:val="1"/>
          <w:numId w:val="1"/>
        </w:numPr>
        <w:overflowPunct/>
        <w:autoSpaceDE/>
        <w:autoSpaceDN/>
        <w:adjustRightInd/>
        <w:spacing w:after="120"/>
        <w:ind w:left="1440" w:firstLineChars="0"/>
        <w:textAlignment w:val="auto"/>
        <w:rPr>
          <w:ins w:id="3197" w:author="Ada Wang (王苗)" w:date="2022-08-25T10:26:00Z"/>
          <w:color w:val="000000"/>
          <w:szCs w:val="24"/>
          <w:lang w:eastAsia="zh-CN"/>
        </w:rPr>
      </w:pPr>
      <w:ins w:id="3198" w:author="Ada Wang (王苗)" w:date="2022-08-25T10:26:00Z">
        <w:r w:rsidRPr="008C5013">
          <w:rPr>
            <w:color w:val="000000"/>
            <w:szCs w:val="24"/>
            <w:lang w:eastAsia="zh-CN"/>
          </w:rPr>
          <w:t>Option 2 (Ericsson, Nokia): Consider simultaneous multi-panel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1E22432B" w14:textId="77777777" w:rsidTr="00070FBF">
        <w:trPr>
          <w:ins w:id="3199" w:author="Ada Wang (王苗)" w:date="2022-08-25T10:26:00Z"/>
        </w:trPr>
        <w:tc>
          <w:tcPr>
            <w:tcW w:w="1203" w:type="dxa"/>
            <w:shd w:val="clear" w:color="auto" w:fill="auto"/>
          </w:tcPr>
          <w:p w14:paraId="20FDD7CC" w14:textId="77777777" w:rsidR="00070FBF" w:rsidRPr="00B16E40" w:rsidRDefault="00070FBF" w:rsidP="00070FBF">
            <w:pPr>
              <w:spacing w:after="120"/>
              <w:rPr>
                <w:ins w:id="3200" w:author="Ada Wang (王苗)" w:date="2022-08-25T10:26:00Z"/>
                <w:b/>
                <w:bCs/>
                <w:color w:val="0070C0"/>
              </w:rPr>
            </w:pPr>
            <w:ins w:id="3201" w:author="Ada Wang (王苗)" w:date="2022-08-25T10:26:00Z">
              <w:r w:rsidRPr="00B16E40">
                <w:rPr>
                  <w:b/>
                  <w:bCs/>
                  <w:color w:val="0070C0"/>
                </w:rPr>
                <w:t>Company</w:t>
              </w:r>
            </w:ins>
          </w:p>
        </w:tc>
        <w:tc>
          <w:tcPr>
            <w:tcW w:w="7093" w:type="dxa"/>
            <w:shd w:val="clear" w:color="auto" w:fill="auto"/>
          </w:tcPr>
          <w:p w14:paraId="454C6096" w14:textId="77777777" w:rsidR="00070FBF" w:rsidRPr="00B16E40" w:rsidRDefault="00070FBF" w:rsidP="00070FBF">
            <w:pPr>
              <w:spacing w:after="120"/>
              <w:rPr>
                <w:ins w:id="3202" w:author="Ada Wang (王苗)" w:date="2022-08-25T10:26:00Z"/>
                <w:b/>
                <w:bCs/>
                <w:color w:val="0070C0"/>
              </w:rPr>
            </w:pPr>
            <w:ins w:id="3203" w:author="Ada Wang (王苗)" w:date="2022-08-25T10:26:00Z">
              <w:r w:rsidRPr="00B16E40">
                <w:rPr>
                  <w:b/>
                  <w:bCs/>
                  <w:color w:val="0070C0"/>
                </w:rPr>
                <w:t>Comments</w:t>
              </w:r>
            </w:ins>
          </w:p>
        </w:tc>
      </w:tr>
      <w:tr w:rsidR="00070FBF" w14:paraId="50CFB168" w14:textId="77777777" w:rsidTr="00070FBF">
        <w:trPr>
          <w:ins w:id="3204" w:author="Ada Wang (王苗)" w:date="2022-08-25T10:26:00Z"/>
        </w:trPr>
        <w:tc>
          <w:tcPr>
            <w:tcW w:w="1203" w:type="dxa"/>
            <w:shd w:val="clear" w:color="auto" w:fill="auto"/>
          </w:tcPr>
          <w:p w14:paraId="237798F2" w14:textId="77777777" w:rsidR="00070FBF" w:rsidRPr="00B16E40" w:rsidRDefault="00070FBF" w:rsidP="00070FBF">
            <w:pPr>
              <w:spacing w:after="120"/>
              <w:rPr>
                <w:ins w:id="3205" w:author="Ada Wang (王苗)" w:date="2022-08-25T10:26:00Z"/>
                <w:color w:val="0070C0"/>
                <w:lang w:eastAsia="zh-CN"/>
              </w:rPr>
            </w:pPr>
            <w:ins w:id="3206" w:author="Ada Wang (王苗)" w:date="2022-08-25T10:26:00Z">
              <w:r>
                <w:rPr>
                  <w:color w:val="0070C0"/>
                  <w:lang w:eastAsia="zh-CN"/>
                </w:rPr>
                <w:t>Apple</w:t>
              </w:r>
            </w:ins>
          </w:p>
        </w:tc>
        <w:tc>
          <w:tcPr>
            <w:tcW w:w="7093" w:type="dxa"/>
            <w:shd w:val="clear" w:color="auto" w:fill="auto"/>
          </w:tcPr>
          <w:p w14:paraId="3E334AF7" w14:textId="77777777" w:rsidR="00070FBF" w:rsidRPr="00B16E40" w:rsidRDefault="00070FBF" w:rsidP="00070FBF">
            <w:pPr>
              <w:spacing w:after="120"/>
              <w:rPr>
                <w:ins w:id="3207" w:author="Ada Wang (王苗)" w:date="2022-08-25T10:26:00Z"/>
                <w:color w:val="0070C0"/>
              </w:rPr>
            </w:pPr>
            <w:ins w:id="3208" w:author="Ada Wang (王苗)" w:date="2022-08-25T10:26:00Z">
              <w:r>
                <w:rPr>
                  <w:color w:val="0070C0"/>
                </w:rPr>
                <w:t>Support option 1 as for baseline UE. Multi-panel is being discussed in other R18 WIs. It is premature to conclude at current stage that we will include the outcome of other ongoing WI.</w:t>
              </w:r>
            </w:ins>
          </w:p>
        </w:tc>
      </w:tr>
      <w:tr w:rsidR="00070FBF" w14:paraId="05E4D322" w14:textId="77777777" w:rsidTr="00070FBF">
        <w:trPr>
          <w:ins w:id="3209" w:author="Ada Wang (王苗)" w:date="2022-08-25T10:26:00Z"/>
        </w:trPr>
        <w:tc>
          <w:tcPr>
            <w:tcW w:w="1203" w:type="dxa"/>
            <w:shd w:val="clear" w:color="auto" w:fill="auto"/>
          </w:tcPr>
          <w:p w14:paraId="4AD5CE27" w14:textId="77777777" w:rsidR="00070FBF" w:rsidRDefault="00070FBF" w:rsidP="00070FBF">
            <w:pPr>
              <w:spacing w:after="120"/>
              <w:rPr>
                <w:ins w:id="3210" w:author="Ada Wang (王苗)" w:date="2022-08-25T10:26:00Z"/>
                <w:color w:val="0070C0"/>
                <w:lang w:eastAsia="zh-CN"/>
              </w:rPr>
            </w:pPr>
            <w:ins w:id="3211" w:author="Ada Wang (王苗)" w:date="2022-08-25T10:26:00Z">
              <w:r>
                <w:rPr>
                  <w:color w:val="0070C0"/>
                  <w:lang w:eastAsia="zh-CN"/>
                </w:rPr>
                <w:t>Qualcomm</w:t>
              </w:r>
            </w:ins>
          </w:p>
        </w:tc>
        <w:tc>
          <w:tcPr>
            <w:tcW w:w="7093" w:type="dxa"/>
            <w:shd w:val="clear" w:color="auto" w:fill="auto"/>
          </w:tcPr>
          <w:p w14:paraId="0752932D" w14:textId="77777777" w:rsidR="00070FBF" w:rsidRDefault="00070FBF" w:rsidP="00070FBF">
            <w:pPr>
              <w:spacing w:after="120"/>
              <w:rPr>
                <w:ins w:id="3212" w:author="Ada Wang (王苗)" w:date="2022-08-25T10:26:00Z"/>
                <w:color w:val="0070C0"/>
              </w:rPr>
            </w:pPr>
            <w:ins w:id="3213" w:author="Ada Wang (王苗)" w:date="2022-08-25T10:26:00Z">
              <w:r>
                <w:rPr>
                  <w:color w:val="0070C0"/>
                </w:rPr>
                <w:t>Support Option 1.</w:t>
              </w:r>
            </w:ins>
          </w:p>
        </w:tc>
      </w:tr>
      <w:tr w:rsidR="00070FBF" w14:paraId="5C4B804F" w14:textId="77777777" w:rsidTr="00070FBF">
        <w:trPr>
          <w:ins w:id="3214" w:author="Ada Wang (王苗)" w:date="2022-08-25T10:26:00Z"/>
        </w:trPr>
        <w:tc>
          <w:tcPr>
            <w:tcW w:w="1203" w:type="dxa"/>
            <w:shd w:val="clear" w:color="auto" w:fill="auto"/>
          </w:tcPr>
          <w:p w14:paraId="36847227" w14:textId="77777777" w:rsidR="00070FBF" w:rsidRDefault="00070FBF" w:rsidP="00070FBF">
            <w:pPr>
              <w:spacing w:after="120"/>
              <w:rPr>
                <w:ins w:id="3215" w:author="Ada Wang (王苗)" w:date="2022-08-25T10:26:00Z"/>
                <w:color w:val="0070C0"/>
                <w:lang w:eastAsia="zh-CN"/>
              </w:rPr>
            </w:pPr>
            <w:ins w:id="3216" w:author="Ada Wang (王苗)" w:date="2022-08-25T10:26:00Z">
              <w:r>
                <w:rPr>
                  <w:color w:val="0070C0"/>
                  <w:lang w:eastAsia="zh-CN"/>
                </w:rPr>
                <w:t>Ericsson</w:t>
              </w:r>
            </w:ins>
          </w:p>
        </w:tc>
        <w:tc>
          <w:tcPr>
            <w:tcW w:w="7093" w:type="dxa"/>
            <w:shd w:val="clear" w:color="auto" w:fill="auto"/>
          </w:tcPr>
          <w:p w14:paraId="121C21DB" w14:textId="77777777" w:rsidR="00070FBF" w:rsidRDefault="00070FBF" w:rsidP="00070FBF">
            <w:pPr>
              <w:spacing w:after="120"/>
              <w:rPr>
                <w:ins w:id="3217" w:author="Ada Wang (王苗)" w:date="2022-08-25T10:26:00Z"/>
                <w:color w:val="0070C0"/>
              </w:rPr>
            </w:pPr>
            <w:ins w:id="3218" w:author="Ada Wang (王苗)" w:date="2022-08-25T10:26:00Z">
              <w:r>
                <w:rPr>
                  <w:color w:val="0070C0"/>
                </w:rPr>
                <w:t>Option 2. Our thinking is when the Rel-18 UE supports multi-panel, it supports for all the features. Moreover, multi-RX chain is extension to FeMIMO and this WI also extension to FeMIMO. Due to this it is reasonable to consider this capability in two WI in parallel. If there are overlapping issues, we can try to discuss them at one place instead of discussing them in two places.</w:t>
              </w:r>
            </w:ins>
          </w:p>
        </w:tc>
      </w:tr>
      <w:tr w:rsidR="00070FBF" w14:paraId="6ECD991C" w14:textId="77777777" w:rsidTr="00070FBF">
        <w:trPr>
          <w:ins w:id="3219" w:author="Ada Wang (王苗)" w:date="2022-08-25T10:26:00Z"/>
        </w:trPr>
        <w:tc>
          <w:tcPr>
            <w:tcW w:w="1203" w:type="dxa"/>
            <w:shd w:val="clear" w:color="auto" w:fill="auto"/>
          </w:tcPr>
          <w:p w14:paraId="578647EA" w14:textId="77777777" w:rsidR="00070FBF" w:rsidRDefault="00070FBF" w:rsidP="00070FBF">
            <w:pPr>
              <w:spacing w:after="120"/>
              <w:rPr>
                <w:ins w:id="3220" w:author="Ada Wang (王苗)" w:date="2022-08-25T10:26:00Z"/>
                <w:color w:val="0070C0"/>
                <w:lang w:eastAsia="zh-CN"/>
              </w:rPr>
            </w:pPr>
            <w:ins w:id="3221"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5581C774" w14:textId="77777777" w:rsidR="00070FBF" w:rsidRDefault="00070FBF" w:rsidP="00070FBF">
            <w:pPr>
              <w:spacing w:after="120"/>
              <w:rPr>
                <w:ins w:id="3222" w:author="Ada Wang (王苗)" w:date="2022-08-25T10:26:00Z"/>
                <w:color w:val="0070C0"/>
              </w:rPr>
            </w:pPr>
            <w:ins w:id="3223" w:author="Ada Wang (王苗)" w:date="2022-08-25T10:26:00Z">
              <w:r>
                <w:rPr>
                  <w:rFonts w:hint="eastAsia"/>
                  <w:color w:val="0070C0"/>
                  <w:lang w:eastAsia="zh-CN"/>
                </w:rPr>
                <w:t>P</w:t>
              </w:r>
              <w:r>
                <w:rPr>
                  <w:color w:val="0070C0"/>
                  <w:lang w:eastAsia="zh-CN"/>
                </w:rPr>
                <w:t>refer option 1. No need for parallel discussion.</w:t>
              </w:r>
            </w:ins>
          </w:p>
        </w:tc>
      </w:tr>
      <w:tr w:rsidR="00070FBF" w14:paraId="34A9C793" w14:textId="77777777" w:rsidTr="00070FBF">
        <w:trPr>
          <w:ins w:id="3224" w:author="Ada Wang (王苗)" w:date="2022-08-25T10:26:00Z"/>
        </w:trPr>
        <w:tc>
          <w:tcPr>
            <w:tcW w:w="1203" w:type="dxa"/>
            <w:shd w:val="clear" w:color="auto" w:fill="auto"/>
          </w:tcPr>
          <w:p w14:paraId="6077BD8F" w14:textId="77777777" w:rsidR="00070FBF" w:rsidRDefault="00070FBF" w:rsidP="00070FBF">
            <w:pPr>
              <w:spacing w:after="120"/>
              <w:rPr>
                <w:ins w:id="3225" w:author="Ada Wang (王苗)" w:date="2022-08-25T10:26:00Z"/>
                <w:color w:val="0070C0"/>
                <w:lang w:eastAsia="zh-CN"/>
              </w:rPr>
            </w:pPr>
            <w:ins w:id="3226" w:author="Ada Wang (王苗)" w:date="2022-08-25T10:26:00Z">
              <w:r>
                <w:rPr>
                  <w:color w:val="0070C0"/>
                  <w:lang w:eastAsia="zh-CN"/>
                </w:rPr>
                <w:t>MTK</w:t>
              </w:r>
            </w:ins>
          </w:p>
        </w:tc>
        <w:tc>
          <w:tcPr>
            <w:tcW w:w="7093" w:type="dxa"/>
            <w:shd w:val="clear" w:color="auto" w:fill="auto"/>
          </w:tcPr>
          <w:p w14:paraId="6CAFF07C" w14:textId="77777777" w:rsidR="00070FBF" w:rsidRDefault="00070FBF" w:rsidP="00070FBF">
            <w:pPr>
              <w:spacing w:after="120"/>
              <w:rPr>
                <w:ins w:id="3227" w:author="Ada Wang (王苗)" w:date="2022-08-25T10:26:00Z"/>
                <w:color w:val="0070C0"/>
                <w:lang w:eastAsia="zh-CN"/>
              </w:rPr>
            </w:pPr>
            <w:ins w:id="3228" w:author="Ada Wang (王苗)" w:date="2022-08-25T10:26:00Z">
              <w:r>
                <w:rPr>
                  <w:color w:val="0070C0"/>
                  <w:lang w:eastAsia="zh-CN"/>
                </w:rPr>
                <w:t>Option 1. Parallel discussion should be avoided.</w:t>
              </w:r>
            </w:ins>
          </w:p>
        </w:tc>
      </w:tr>
      <w:tr w:rsidR="00070FBF" w14:paraId="5622A011" w14:textId="77777777" w:rsidTr="00070FBF">
        <w:trPr>
          <w:ins w:id="3229" w:author="Ada Wang (王苗)" w:date="2022-08-25T10:26:00Z"/>
        </w:trPr>
        <w:tc>
          <w:tcPr>
            <w:tcW w:w="1203" w:type="dxa"/>
            <w:shd w:val="clear" w:color="auto" w:fill="auto"/>
          </w:tcPr>
          <w:p w14:paraId="705A160F" w14:textId="77777777" w:rsidR="00070FBF" w:rsidRDefault="00070FBF" w:rsidP="00070FBF">
            <w:pPr>
              <w:spacing w:after="120"/>
              <w:rPr>
                <w:ins w:id="3230" w:author="Ada Wang (王苗)" w:date="2022-08-25T10:26:00Z"/>
                <w:color w:val="0070C0"/>
                <w:lang w:eastAsia="zh-CN"/>
              </w:rPr>
            </w:pPr>
            <w:ins w:id="3231"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4B0D3E7A" w14:textId="77777777" w:rsidR="00070FBF" w:rsidRDefault="00070FBF" w:rsidP="00070FBF">
            <w:pPr>
              <w:spacing w:after="120"/>
              <w:rPr>
                <w:ins w:id="3232" w:author="Ada Wang (王苗)" w:date="2022-08-25T10:26:00Z"/>
                <w:color w:val="0070C0"/>
                <w:lang w:eastAsia="zh-CN"/>
              </w:rPr>
            </w:pPr>
            <w:ins w:id="3233" w:author="Ada Wang (王苗)" w:date="2022-08-25T10:26:00Z">
              <w:r>
                <w:rPr>
                  <w:color w:val="0070C0"/>
                  <w:lang w:eastAsia="zh-CN"/>
                </w:rPr>
                <w:t>Option 1</w:t>
              </w:r>
            </w:ins>
          </w:p>
        </w:tc>
      </w:tr>
      <w:tr w:rsidR="00070FBF" w14:paraId="39D3B681" w14:textId="77777777" w:rsidTr="00070FBF">
        <w:trPr>
          <w:ins w:id="3234" w:author="Ada Wang (王苗)" w:date="2022-08-25T10:26:00Z"/>
        </w:trPr>
        <w:tc>
          <w:tcPr>
            <w:tcW w:w="1203" w:type="dxa"/>
            <w:shd w:val="clear" w:color="auto" w:fill="auto"/>
          </w:tcPr>
          <w:p w14:paraId="09638C8A" w14:textId="77777777" w:rsidR="00070FBF" w:rsidRDefault="00070FBF" w:rsidP="00070FBF">
            <w:pPr>
              <w:spacing w:after="120"/>
              <w:rPr>
                <w:ins w:id="3235" w:author="Ada Wang (王苗)" w:date="2022-08-25T10:26:00Z"/>
                <w:color w:val="0070C0"/>
                <w:lang w:eastAsia="zh-CN"/>
              </w:rPr>
            </w:pPr>
            <w:ins w:id="3236" w:author="Ada Wang (王苗)" w:date="2022-08-25T10:26:00Z">
              <w:r>
                <w:rPr>
                  <w:color w:val="0070C0"/>
                  <w:lang w:eastAsia="zh-CN"/>
                </w:rPr>
                <w:t xml:space="preserve">Nokia </w:t>
              </w:r>
            </w:ins>
          </w:p>
        </w:tc>
        <w:tc>
          <w:tcPr>
            <w:tcW w:w="7093" w:type="dxa"/>
            <w:shd w:val="clear" w:color="auto" w:fill="auto"/>
          </w:tcPr>
          <w:p w14:paraId="4B132DE0" w14:textId="77777777" w:rsidR="00070FBF" w:rsidRDefault="00070FBF" w:rsidP="00070FBF">
            <w:pPr>
              <w:spacing w:after="120"/>
              <w:rPr>
                <w:ins w:id="3237" w:author="Ada Wang (王苗)" w:date="2022-08-25T10:26:00Z"/>
                <w:color w:val="0070C0"/>
                <w:lang w:eastAsia="zh-CN"/>
              </w:rPr>
            </w:pPr>
            <w:ins w:id="3238" w:author="Ada Wang (王苗)" w:date="2022-08-25T10:26:00Z">
              <w:r>
                <w:rPr>
                  <w:color w:val="0070C0"/>
                  <w:lang w:eastAsia="zh-CN"/>
                </w:rPr>
                <w:t xml:space="preserve">Option 2: Multi-panel in this case means simultaneous reception from non-collocated sources. </w:t>
              </w:r>
            </w:ins>
          </w:p>
        </w:tc>
      </w:tr>
    </w:tbl>
    <w:p w14:paraId="0A0D3B53" w14:textId="77777777" w:rsidR="00070FBF" w:rsidRDefault="00070FBF" w:rsidP="00070FBF">
      <w:pPr>
        <w:spacing w:afterLines="50" w:after="120"/>
        <w:rPr>
          <w:ins w:id="3239" w:author="Ada Wang (王苗)" w:date="2022-08-25T10:26:00Z"/>
          <w:lang w:eastAsia="zh-CN"/>
        </w:rPr>
      </w:pPr>
    </w:p>
    <w:p w14:paraId="38A98511" w14:textId="34E39C58" w:rsidR="00070FBF" w:rsidRPr="0051008C" w:rsidRDefault="00070FBF" w:rsidP="00070FBF">
      <w:pPr>
        <w:spacing w:afterLines="50" w:after="120"/>
        <w:rPr>
          <w:ins w:id="3240" w:author="Ada Wang (王苗)" w:date="2022-08-25T10:26:00Z"/>
          <w:b/>
          <w:lang w:eastAsia="zh-CN"/>
        </w:rPr>
      </w:pPr>
      <w:ins w:id="3241" w:author="Ada Wang (王苗)" w:date="2022-08-25T10:26:00Z">
        <w:r w:rsidRPr="0051008C">
          <w:rPr>
            <w:b/>
            <w:u w:val="single"/>
            <w:lang w:eastAsia="zh-CN"/>
          </w:rPr>
          <w:t>Issue 3-2-3: Definition of intra-frequency/inter-frequency in inter-cell operation</w:t>
        </w:r>
      </w:ins>
    </w:p>
    <w:p w14:paraId="5A62B391" w14:textId="77777777" w:rsidR="00070FBF" w:rsidRPr="006D1F62" w:rsidRDefault="00070FBF" w:rsidP="00070FBF">
      <w:pPr>
        <w:rPr>
          <w:ins w:id="3242" w:author="Ada Wang (王苗)" w:date="2022-08-25T10:26:00Z"/>
          <w:i/>
          <w:color w:val="0070C0"/>
          <w:lang w:val="en-US" w:eastAsia="zh-CN"/>
        </w:rPr>
      </w:pPr>
      <w:ins w:id="3243"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178FAC14" w14:textId="77777777" w:rsidR="00070FBF" w:rsidRDefault="00070FBF" w:rsidP="00070FBF">
      <w:pPr>
        <w:spacing w:afterLines="50" w:after="120"/>
        <w:rPr>
          <w:ins w:id="3244" w:author="Ada Wang (王苗)" w:date="2022-08-25T10:26:00Z"/>
          <w:lang w:eastAsia="zh-CN"/>
        </w:rPr>
      </w:pPr>
      <w:ins w:id="3245"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7DC92C0A" w14:textId="77777777" w:rsidR="00070FBF" w:rsidRPr="008C5013" w:rsidRDefault="00070FBF" w:rsidP="00070FBF">
      <w:pPr>
        <w:pStyle w:val="afe"/>
        <w:numPr>
          <w:ilvl w:val="1"/>
          <w:numId w:val="1"/>
        </w:numPr>
        <w:overflowPunct/>
        <w:autoSpaceDE/>
        <w:autoSpaceDN/>
        <w:adjustRightInd/>
        <w:spacing w:after="120"/>
        <w:ind w:left="1440" w:firstLineChars="0"/>
        <w:textAlignment w:val="auto"/>
        <w:rPr>
          <w:ins w:id="3246" w:author="Ada Wang (王苗)" w:date="2022-08-25T10:26:00Z"/>
          <w:color w:val="000000"/>
          <w:szCs w:val="24"/>
          <w:lang w:eastAsia="zh-CN"/>
        </w:rPr>
      </w:pPr>
      <w:ins w:id="3247" w:author="Ada Wang (王苗)" w:date="2022-08-25T10:26:00Z">
        <w:r w:rsidRPr="008C5013">
          <w:rPr>
            <w:color w:val="000000"/>
            <w:szCs w:val="24"/>
            <w:lang w:eastAsia="zh-CN"/>
          </w:rPr>
          <w:t xml:space="preserve">Option 1 (vivo, Ericsson, CATT, Nokia): </w:t>
        </w:r>
        <w:r>
          <w:rPr>
            <w:szCs w:val="24"/>
            <w:lang w:eastAsia="zh-CN"/>
          </w:rPr>
          <w:t xml:space="preserve">RAN4 to discuss the </w:t>
        </w:r>
        <w:r w:rsidRPr="00792EF4">
          <w:rPr>
            <w:szCs w:val="24"/>
            <w:lang w:eastAsia="zh-CN"/>
          </w:rPr>
          <w:t>definition of intra-frequency/inter-frequency in inter-cell operation</w:t>
        </w:r>
      </w:ins>
    </w:p>
    <w:p w14:paraId="3427A224" w14:textId="0F224B82" w:rsidR="00070FBF" w:rsidRPr="009C07E1" w:rsidRDefault="00070FBF" w:rsidP="009C07E1">
      <w:pPr>
        <w:pStyle w:val="afe"/>
        <w:numPr>
          <w:ilvl w:val="2"/>
          <w:numId w:val="1"/>
        </w:numPr>
        <w:overflowPunct/>
        <w:autoSpaceDE/>
        <w:autoSpaceDN/>
        <w:adjustRightInd/>
        <w:spacing w:after="120"/>
        <w:ind w:firstLineChars="0"/>
        <w:textAlignment w:val="auto"/>
        <w:rPr>
          <w:ins w:id="3248" w:author="Ada Wang (王苗)" w:date="2022-08-25T10:26:00Z"/>
          <w:szCs w:val="24"/>
          <w:lang w:eastAsia="zh-CN"/>
        </w:rPr>
      </w:pPr>
      <w:ins w:id="3249" w:author="Ada Wang (王苗)" w:date="2022-08-25T10:26:00Z">
        <w:r w:rsidRPr="00DD3EA6">
          <w:rPr>
            <w:szCs w:val="24"/>
            <w:lang w:eastAsia="zh-CN"/>
          </w:rPr>
          <w:t>Option 1a (MTK): For SSB L1-RSRP measurement, follow the definition of L3 measurement</w:t>
        </w:r>
        <w:r>
          <w:rPr>
            <w:szCs w:val="24"/>
            <w:lang w:eastAsia="zh-CN"/>
          </w:rPr>
          <w:t>.</w:t>
        </w:r>
        <w:r w:rsidRPr="00DD3EA6">
          <w:rPr>
            <w:szCs w:val="24"/>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A4AFAC0" w14:textId="77777777" w:rsidTr="00070FBF">
        <w:trPr>
          <w:ins w:id="3250" w:author="Ada Wang (王苗)" w:date="2022-08-25T10:26:00Z"/>
        </w:trPr>
        <w:tc>
          <w:tcPr>
            <w:tcW w:w="1203" w:type="dxa"/>
            <w:shd w:val="clear" w:color="auto" w:fill="auto"/>
          </w:tcPr>
          <w:p w14:paraId="6F840DC0" w14:textId="77777777" w:rsidR="00070FBF" w:rsidRPr="00B16E40" w:rsidRDefault="00070FBF" w:rsidP="00070FBF">
            <w:pPr>
              <w:spacing w:after="120"/>
              <w:rPr>
                <w:ins w:id="3251" w:author="Ada Wang (王苗)" w:date="2022-08-25T10:26:00Z"/>
                <w:b/>
                <w:bCs/>
                <w:color w:val="0070C0"/>
              </w:rPr>
            </w:pPr>
            <w:ins w:id="3252" w:author="Ada Wang (王苗)" w:date="2022-08-25T10:26:00Z">
              <w:r w:rsidRPr="00B16E40">
                <w:rPr>
                  <w:b/>
                  <w:bCs/>
                  <w:color w:val="0070C0"/>
                </w:rPr>
                <w:t>Company</w:t>
              </w:r>
            </w:ins>
          </w:p>
        </w:tc>
        <w:tc>
          <w:tcPr>
            <w:tcW w:w="7093" w:type="dxa"/>
            <w:shd w:val="clear" w:color="auto" w:fill="auto"/>
          </w:tcPr>
          <w:p w14:paraId="38107450" w14:textId="77777777" w:rsidR="00070FBF" w:rsidRPr="00B16E40" w:rsidRDefault="00070FBF" w:rsidP="00070FBF">
            <w:pPr>
              <w:spacing w:after="120"/>
              <w:rPr>
                <w:ins w:id="3253" w:author="Ada Wang (王苗)" w:date="2022-08-25T10:26:00Z"/>
                <w:b/>
                <w:bCs/>
                <w:color w:val="0070C0"/>
              </w:rPr>
            </w:pPr>
            <w:ins w:id="3254" w:author="Ada Wang (王苗)" w:date="2022-08-25T10:26:00Z">
              <w:r w:rsidRPr="00B16E40">
                <w:rPr>
                  <w:b/>
                  <w:bCs/>
                  <w:color w:val="0070C0"/>
                </w:rPr>
                <w:t>Comments</w:t>
              </w:r>
            </w:ins>
          </w:p>
        </w:tc>
      </w:tr>
      <w:tr w:rsidR="00070FBF" w14:paraId="1774F9B6" w14:textId="77777777" w:rsidTr="00070FBF">
        <w:trPr>
          <w:ins w:id="3255" w:author="Ada Wang (王苗)" w:date="2022-08-25T10:26:00Z"/>
        </w:trPr>
        <w:tc>
          <w:tcPr>
            <w:tcW w:w="1203" w:type="dxa"/>
            <w:shd w:val="clear" w:color="auto" w:fill="auto"/>
          </w:tcPr>
          <w:p w14:paraId="598281D9" w14:textId="77777777" w:rsidR="00070FBF" w:rsidRPr="00B16E40" w:rsidRDefault="00070FBF" w:rsidP="00070FBF">
            <w:pPr>
              <w:spacing w:after="120"/>
              <w:rPr>
                <w:ins w:id="3256" w:author="Ada Wang (王苗)" w:date="2022-08-25T10:26:00Z"/>
                <w:color w:val="0070C0"/>
                <w:lang w:eastAsia="zh-CN"/>
              </w:rPr>
            </w:pPr>
            <w:ins w:id="3257" w:author="Ada Wang (王苗)" w:date="2022-08-25T10:26:00Z">
              <w:r>
                <w:rPr>
                  <w:color w:val="0070C0"/>
                  <w:lang w:eastAsia="zh-CN"/>
                </w:rPr>
                <w:t>Apple</w:t>
              </w:r>
            </w:ins>
          </w:p>
        </w:tc>
        <w:tc>
          <w:tcPr>
            <w:tcW w:w="7093" w:type="dxa"/>
            <w:shd w:val="clear" w:color="auto" w:fill="auto"/>
          </w:tcPr>
          <w:p w14:paraId="7EBC4376" w14:textId="77777777" w:rsidR="00070FBF" w:rsidRPr="00B16E40" w:rsidRDefault="00070FBF" w:rsidP="00070FBF">
            <w:pPr>
              <w:spacing w:after="120"/>
              <w:rPr>
                <w:ins w:id="3258" w:author="Ada Wang (王苗)" w:date="2022-08-25T10:26:00Z"/>
                <w:color w:val="0070C0"/>
              </w:rPr>
            </w:pPr>
            <w:ins w:id="3259" w:author="Ada Wang (王苗)" w:date="2022-08-25T10:26:00Z">
              <w:r>
                <w:rPr>
                  <w:color w:val="0070C0"/>
                </w:rPr>
                <w:t>Open for further discussion.</w:t>
              </w:r>
            </w:ins>
          </w:p>
        </w:tc>
      </w:tr>
      <w:tr w:rsidR="00070FBF" w14:paraId="4D678C6D" w14:textId="77777777" w:rsidTr="00070FBF">
        <w:trPr>
          <w:ins w:id="3260" w:author="Ada Wang (王苗)" w:date="2022-08-25T10:26:00Z"/>
        </w:trPr>
        <w:tc>
          <w:tcPr>
            <w:tcW w:w="1203" w:type="dxa"/>
            <w:shd w:val="clear" w:color="auto" w:fill="auto"/>
          </w:tcPr>
          <w:p w14:paraId="7D9C67B2" w14:textId="77777777" w:rsidR="00070FBF" w:rsidRDefault="00070FBF" w:rsidP="00070FBF">
            <w:pPr>
              <w:spacing w:after="120"/>
              <w:rPr>
                <w:ins w:id="3261" w:author="Ada Wang (王苗)" w:date="2022-08-25T10:26:00Z"/>
                <w:color w:val="0070C0"/>
                <w:lang w:eastAsia="zh-CN"/>
              </w:rPr>
            </w:pPr>
            <w:ins w:id="3262" w:author="Ada Wang (王苗)" w:date="2022-08-25T10:26:00Z">
              <w:r>
                <w:rPr>
                  <w:color w:val="0070C0"/>
                  <w:lang w:eastAsia="zh-CN"/>
                </w:rPr>
                <w:t>Qualcomm</w:t>
              </w:r>
            </w:ins>
          </w:p>
        </w:tc>
        <w:tc>
          <w:tcPr>
            <w:tcW w:w="7093" w:type="dxa"/>
            <w:shd w:val="clear" w:color="auto" w:fill="auto"/>
          </w:tcPr>
          <w:p w14:paraId="74431AC9" w14:textId="77777777" w:rsidR="00070FBF" w:rsidRDefault="00070FBF" w:rsidP="00070FBF">
            <w:pPr>
              <w:spacing w:after="120"/>
              <w:rPr>
                <w:ins w:id="3263" w:author="Ada Wang (王苗)" w:date="2022-08-25T10:26:00Z"/>
                <w:color w:val="0070C0"/>
              </w:rPr>
            </w:pPr>
            <w:ins w:id="3264" w:author="Ada Wang (王苗)" w:date="2022-08-25T10:26:00Z">
              <w:r>
                <w:rPr>
                  <w:color w:val="0070C0"/>
                </w:rPr>
                <w:t>No view on Options yet. To us, this is a second level of details that can be discussed later.</w:t>
              </w:r>
            </w:ins>
          </w:p>
        </w:tc>
      </w:tr>
      <w:tr w:rsidR="00070FBF" w14:paraId="3BD4F6A1" w14:textId="77777777" w:rsidTr="00070FBF">
        <w:trPr>
          <w:ins w:id="3265" w:author="Ada Wang (王苗)" w:date="2022-08-25T10:26:00Z"/>
        </w:trPr>
        <w:tc>
          <w:tcPr>
            <w:tcW w:w="1203" w:type="dxa"/>
            <w:shd w:val="clear" w:color="auto" w:fill="auto"/>
          </w:tcPr>
          <w:p w14:paraId="188311BC" w14:textId="77777777" w:rsidR="00070FBF" w:rsidRDefault="00070FBF" w:rsidP="00070FBF">
            <w:pPr>
              <w:spacing w:after="120"/>
              <w:rPr>
                <w:ins w:id="3266" w:author="Ada Wang (王苗)" w:date="2022-08-25T10:26:00Z"/>
                <w:color w:val="0070C0"/>
                <w:lang w:eastAsia="zh-CN"/>
              </w:rPr>
            </w:pPr>
            <w:ins w:id="3267" w:author="Ada Wang (王苗)" w:date="2022-08-25T10:26:00Z">
              <w:r>
                <w:rPr>
                  <w:color w:val="0070C0"/>
                  <w:lang w:eastAsia="zh-CN"/>
                </w:rPr>
                <w:t>Ericsson</w:t>
              </w:r>
            </w:ins>
          </w:p>
        </w:tc>
        <w:tc>
          <w:tcPr>
            <w:tcW w:w="7093" w:type="dxa"/>
            <w:shd w:val="clear" w:color="auto" w:fill="auto"/>
          </w:tcPr>
          <w:p w14:paraId="774C0E7E" w14:textId="77777777" w:rsidR="00070FBF" w:rsidRDefault="00070FBF" w:rsidP="00070FBF">
            <w:pPr>
              <w:spacing w:after="120"/>
              <w:rPr>
                <w:ins w:id="3268" w:author="Ada Wang (王苗)" w:date="2022-08-25T10:26:00Z"/>
                <w:color w:val="0070C0"/>
              </w:rPr>
            </w:pPr>
            <w:ins w:id="3269" w:author="Ada Wang (王苗)" w:date="2022-08-25T10:26:00Z">
              <w:r>
                <w:rPr>
                  <w:color w:val="0070C0"/>
                </w:rPr>
                <w:t>OK to disucss</w:t>
              </w:r>
            </w:ins>
          </w:p>
        </w:tc>
      </w:tr>
      <w:tr w:rsidR="00070FBF" w14:paraId="35E94274" w14:textId="77777777" w:rsidTr="00070FBF">
        <w:trPr>
          <w:ins w:id="3270" w:author="Ada Wang (王苗)" w:date="2022-08-25T10:26:00Z"/>
        </w:trPr>
        <w:tc>
          <w:tcPr>
            <w:tcW w:w="1203" w:type="dxa"/>
            <w:shd w:val="clear" w:color="auto" w:fill="auto"/>
          </w:tcPr>
          <w:p w14:paraId="740645E4" w14:textId="77777777" w:rsidR="00070FBF" w:rsidRDefault="00070FBF" w:rsidP="00070FBF">
            <w:pPr>
              <w:spacing w:after="120"/>
              <w:rPr>
                <w:ins w:id="3271" w:author="Ada Wang (王苗)" w:date="2022-08-25T10:26:00Z"/>
                <w:color w:val="0070C0"/>
                <w:lang w:eastAsia="zh-CN"/>
              </w:rPr>
            </w:pPr>
            <w:ins w:id="3272"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2FB44001" w14:textId="77777777" w:rsidR="00070FBF" w:rsidRDefault="00070FBF" w:rsidP="00070FBF">
            <w:pPr>
              <w:spacing w:after="120"/>
              <w:rPr>
                <w:ins w:id="3273" w:author="Ada Wang (王苗)" w:date="2022-08-25T10:26:00Z"/>
                <w:color w:val="0070C0"/>
                <w:lang w:eastAsia="zh-CN"/>
              </w:rPr>
            </w:pPr>
            <w:ins w:id="3274" w:author="Ada Wang (王苗)" w:date="2022-08-25T10:26:00Z">
              <w:r>
                <w:rPr>
                  <w:rFonts w:hint="eastAsia"/>
                  <w:color w:val="0070C0"/>
                  <w:lang w:eastAsia="zh-CN"/>
                </w:rPr>
                <w:t>S</w:t>
              </w:r>
              <w:r>
                <w:rPr>
                  <w:color w:val="0070C0"/>
                  <w:lang w:eastAsia="zh-CN"/>
                </w:rPr>
                <w:t xml:space="preserve">upport option 1. </w:t>
              </w:r>
            </w:ins>
          </w:p>
          <w:p w14:paraId="310829BA" w14:textId="77777777" w:rsidR="00070FBF" w:rsidRDefault="00070FBF" w:rsidP="00070FBF">
            <w:pPr>
              <w:spacing w:after="120"/>
              <w:rPr>
                <w:ins w:id="3275" w:author="Ada Wang (王苗)" w:date="2022-08-25T10:26:00Z"/>
                <w:color w:val="0070C0"/>
                <w:lang w:eastAsia="zh-CN"/>
              </w:rPr>
            </w:pPr>
            <w:ins w:id="3276" w:author="Ada Wang (王苗)" w:date="2022-08-25T10:26:00Z">
              <w:r>
                <w:rPr>
                  <w:color w:val="0070C0"/>
                  <w:lang w:eastAsia="zh-CN"/>
                </w:rPr>
                <w:t>For option 1a, as commented in the 1</w:t>
              </w:r>
              <w:r w:rsidRPr="009F3D51">
                <w:rPr>
                  <w:color w:val="0070C0"/>
                  <w:vertAlign w:val="superscript"/>
                  <w:lang w:eastAsia="zh-CN"/>
                </w:rPr>
                <w:t>st</w:t>
              </w:r>
              <w:r>
                <w:rPr>
                  <w:color w:val="0070C0"/>
                  <w:lang w:eastAsia="zh-CN"/>
                </w:rPr>
                <w:t xml:space="preserve"> round, we are not sure whether NCD-SSB within active BWP needs to be considered as inter-frequency. In R15 there is no intra-/inter-frequency defined for L1 measurement. In our understanding, all L1 measurements within active BWP can be done. Therefore, option 1a is slightly different from R15 restriction of L1 measurements.</w:t>
              </w:r>
            </w:ins>
          </w:p>
          <w:p w14:paraId="2135835D" w14:textId="77777777" w:rsidR="00070FBF" w:rsidRDefault="00070FBF" w:rsidP="00070FBF">
            <w:pPr>
              <w:spacing w:after="120"/>
              <w:rPr>
                <w:ins w:id="3277" w:author="Ada Wang (王苗)" w:date="2022-08-25T10:26:00Z"/>
                <w:color w:val="0070C0"/>
                <w:lang w:eastAsia="zh-CN"/>
              </w:rPr>
            </w:pPr>
            <w:ins w:id="3278" w:author="Ada Wang (王苗)" w:date="2022-08-25T10:26:00Z">
              <w:r>
                <w:rPr>
                  <w:rFonts w:hint="eastAsia"/>
                  <w:color w:val="0070C0"/>
                  <w:lang w:eastAsia="zh-CN"/>
                </w:rPr>
                <w:t>T</w:t>
              </w:r>
              <w:r>
                <w:rPr>
                  <w:color w:val="0070C0"/>
                  <w:lang w:eastAsia="zh-CN"/>
                </w:rPr>
                <w:t>o QC: This issue is not related to RAN1/2 design in our understanding. RAN4 can make conclusion on what is defined as intra-frequency. Similar to the issue in option 1a, we have two options to discuss:</w:t>
              </w:r>
            </w:ins>
          </w:p>
          <w:p w14:paraId="1CFD4281" w14:textId="77777777" w:rsidR="00070FBF" w:rsidRPr="009F3D51" w:rsidRDefault="00070FBF" w:rsidP="00070FBF">
            <w:pPr>
              <w:numPr>
                <w:ilvl w:val="0"/>
                <w:numId w:val="64"/>
              </w:numPr>
              <w:spacing w:after="120"/>
              <w:rPr>
                <w:ins w:id="3279" w:author="Ada Wang (王苗)" w:date="2022-08-25T10:26:00Z"/>
                <w:color w:val="0070C0"/>
                <w:lang w:eastAsia="zh-CN"/>
              </w:rPr>
            </w:pPr>
            <w:ins w:id="3280" w:author="Ada Wang (王苗)" w:date="2022-08-25T10:26:00Z">
              <w:r>
                <w:rPr>
                  <w:szCs w:val="24"/>
                  <w:lang w:eastAsia="zh-CN"/>
                </w:rPr>
                <w:t xml:space="preserve">Option 1a: </w:t>
              </w:r>
              <w:r w:rsidRPr="00DD3EA6">
                <w:rPr>
                  <w:szCs w:val="24"/>
                  <w:lang w:eastAsia="zh-CN"/>
                </w:rPr>
                <w:t>For SSB L1-RSRP measurement, follow the definition of L3 measurement</w:t>
              </w:r>
              <w:r>
                <w:rPr>
                  <w:szCs w:val="24"/>
                  <w:lang w:eastAsia="zh-CN"/>
                </w:rPr>
                <w:t>.</w:t>
              </w:r>
            </w:ins>
          </w:p>
          <w:p w14:paraId="3AED1FC9" w14:textId="77777777" w:rsidR="00070FBF" w:rsidRDefault="00070FBF" w:rsidP="00070FBF">
            <w:pPr>
              <w:spacing w:after="120"/>
              <w:rPr>
                <w:ins w:id="3281" w:author="Ada Wang (王苗)" w:date="2022-08-25T10:26:00Z"/>
                <w:color w:val="0070C0"/>
              </w:rPr>
            </w:pPr>
            <w:ins w:id="3282" w:author="Ada Wang (王苗)" w:date="2022-08-25T10:26:00Z">
              <w:r>
                <w:rPr>
                  <w:rFonts w:hint="eastAsia"/>
                  <w:color w:val="0070C0"/>
                  <w:lang w:eastAsia="zh-CN"/>
                </w:rPr>
                <w:lastRenderedPageBreak/>
                <w:t>O</w:t>
              </w:r>
              <w:r>
                <w:rPr>
                  <w:color w:val="0070C0"/>
                  <w:lang w:eastAsia="zh-CN"/>
                </w:rPr>
                <w:t xml:space="preserve">ption 1b: </w:t>
              </w:r>
              <w:r w:rsidRPr="00DD3EA6">
                <w:rPr>
                  <w:szCs w:val="24"/>
                  <w:lang w:eastAsia="zh-CN"/>
                </w:rPr>
                <w:t xml:space="preserve">For SSB L1-RSRP measurement, </w:t>
              </w:r>
              <w:r>
                <w:rPr>
                  <w:szCs w:val="24"/>
                  <w:lang w:eastAsia="zh-CN"/>
                </w:rPr>
                <w:t>intra-frequency is defined as long as the SSB-based L1 measurement is performed within active BWP(s) of the UE.</w:t>
              </w:r>
            </w:ins>
          </w:p>
        </w:tc>
      </w:tr>
      <w:tr w:rsidR="00070FBF" w14:paraId="630ED8BD" w14:textId="77777777" w:rsidTr="00070FBF">
        <w:trPr>
          <w:ins w:id="3283" w:author="Ada Wang (王苗)" w:date="2022-08-25T10:26:00Z"/>
        </w:trPr>
        <w:tc>
          <w:tcPr>
            <w:tcW w:w="1203" w:type="dxa"/>
            <w:shd w:val="clear" w:color="auto" w:fill="auto"/>
          </w:tcPr>
          <w:p w14:paraId="50A72D36" w14:textId="77777777" w:rsidR="00070FBF" w:rsidRDefault="00070FBF" w:rsidP="00070FBF">
            <w:pPr>
              <w:spacing w:after="120"/>
              <w:rPr>
                <w:ins w:id="3284" w:author="Ada Wang (王苗)" w:date="2022-08-25T10:26:00Z"/>
                <w:color w:val="0070C0"/>
                <w:lang w:eastAsia="zh-CN"/>
              </w:rPr>
            </w:pPr>
            <w:ins w:id="3285" w:author="Ada Wang (王苗)" w:date="2022-08-25T10:26:00Z">
              <w:r>
                <w:rPr>
                  <w:rFonts w:hint="eastAsia"/>
                  <w:color w:val="0070C0"/>
                  <w:lang w:eastAsia="zh-CN"/>
                </w:rPr>
                <w:lastRenderedPageBreak/>
                <w:t>MTK</w:t>
              </w:r>
            </w:ins>
          </w:p>
        </w:tc>
        <w:tc>
          <w:tcPr>
            <w:tcW w:w="7093" w:type="dxa"/>
            <w:shd w:val="clear" w:color="auto" w:fill="auto"/>
          </w:tcPr>
          <w:p w14:paraId="387E5EFD" w14:textId="77777777" w:rsidR="00070FBF" w:rsidRDefault="00070FBF" w:rsidP="00070FBF">
            <w:pPr>
              <w:spacing w:after="120"/>
              <w:rPr>
                <w:ins w:id="3286" w:author="Ada Wang (王苗)" w:date="2022-08-25T10:26:00Z"/>
                <w:color w:val="0070C0"/>
                <w:lang w:eastAsia="zh-CN"/>
              </w:rPr>
            </w:pPr>
            <w:ins w:id="3287" w:author="Ada Wang (王苗)" w:date="2022-08-25T10:26:00Z">
              <w:r>
                <w:rPr>
                  <w:color w:val="0070C0"/>
                  <w:lang w:eastAsia="zh-CN"/>
                </w:rPr>
                <w:t xml:space="preserve">We are open for further discussion. We prefer to align with L3 measurement to avoid too much different intra-frequency definitions. </w:t>
              </w:r>
            </w:ins>
          </w:p>
        </w:tc>
      </w:tr>
      <w:tr w:rsidR="00070FBF" w14:paraId="28AAAE53" w14:textId="77777777" w:rsidTr="00070FBF">
        <w:trPr>
          <w:ins w:id="3288" w:author="Ada Wang (王苗)" w:date="2022-08-25T10:26:00Z"/>
        </w:trPr>
        <w:tc>
          <w:tcPr>
            <w:tcW w:w="1203" w:type="dxa"/>
            <w:shd w:val="clear" w:color="auto" w:fill="auto"/>
          </w:tcPr>
          <w:p w14:paraId="4B9DB9C7" w14:textId="77777777" w:rsidR="00070FBF" w:rsidRDefault="00070FBF" w:rsidP="00070FBF">
            <w:pPr>
              <w:spacing w:after="120"/>
              <w:rPr>
                <w:ins w:id="3289" w:author="Ada Wang (王苗)" w:date="2022-08-25T10:26:00Z"/>
                <w:color w:val="0070C0"/>
                <w:lang w:eastAsia="zh-CN"/>
              </w:rPr>
            </w:pPr>
            <w:ins w:id="3290"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7CECEF71" w14:textId="77777777" w:rsidR="00070FBF" w:rsidRDefault="00070FBF" w:rsidP="00070FBF">
            <w:pPr>
              <w:spacing w:after="120"/>
              <w:rPr>
                <w:ins w:id="3291" w:author="Ada Wang (王苗)" w:date="2022-08-25T10:26:00Z"/>
                <w:color w:val="0070C0"/>
                <w:lang w:eastAsia="zh-CN"/>
              </w:rPr>
            </w:pPr>
            <w:ins w:id="3292" w:author="Ada Wang (王苗)" w:date="2022-08-25T10:26:00Z">
              <w:r>
                <w:rPr>
                  <w:color w:val="0070C0"/>
                  <w:lang w:eastAsia="zh-CN"/>
                </w:rPr>
                <w:t>Open to further discuss.</w:t>
              </w:r>
            </w:ins>
          </w:p>
        </w:tc>
      </w:tr>
      <w:tr w:rsidR="00070FBF" w14:paraId="28B194E4" w14:textId="77777777" w:rsidTr="00070FBF">
        <w:trPr>
          <w:ins w:id="3293" w:author="Ada Wang (王苗)" w:date="2022-08-25T10:26:00Z"/>
        </w:trPr>
        <w:tc>
          <w:tcPr>
            <w:tcW w:w="1203" w:type="dxa"/>
            <w:shd w:val="clear" w:color="auto" w:fill="auto"/>
          </w:tcPr>
          <w:p w14:paraId="36EE6BC3" w14:textId="77777777" w:rsidR="00070FBF" w:rsidRDefault="00070FBF" w:rsidP="00070FBF">
            <w:pPr>
              <w:spacing w:after="120"/>
              <w:rPr>
                <w:ins w:id="3294" w:author="Ada Wang (王苗)" w:date="2022-08-25T10:26:00Z"/>
                <w:color w:val="0070C0"/>
                <w:lang w:eastAsia="zh-CN"/>
              </w:rPr>
            </w:pPr>
            <w:ins w:id="3295" w:author="Ada Wang (王苗)" w:date="2022-08-25T10:26:00Z">
              <w:r>
                <w:rPr>
                  <w:color w:val="0070C0"/>
                  <w:lang w:eastAsia="zh-CN"/>
                </w:rPr>
                <w:t>Nokia</w:t>
              </w:r>
            </w:ins>
          </w:p>
        </w:tc>
        <w:tc>
          <w:tcPr>
            <w:tcW w:w="7093" w:type="dxa"/>
            <w:shd w:val="clear" w:color="auto" w:fill="auto"/>
          </w:tcPr>
          <w:p w14:paraId="73A8E7DC" w14:textId="77777777" w:rsidR="00070FBF" w:rsidRDefault="00070FBF" w:rsidP="00070FBF">
            <w:pPr>
              <w:spacing w:after="120"/>
              <w:rPr>
                <w:ins w:id="3296" w:author="Ada Wang (王苗)" w:date="2022-08-25T10:26:00Z"/>
                <w:color w:val="0070C0"/>
                <w:lang w:eastAsia="zh-CN"/>
              </w:rPr>
            </w:pPr>
            <w:ins w:id="3297" w:author="Ada Wang (王苗)" w:date="2022-08-25T10:26:00Z">
              <w:r>
                <w:rPr>
                  <w:color w:val="0070C0"/>
                  <w:lang w:eastAsia="zh-CN"/>
                </w:rPr>
                <w:t xml:space="preserve">Option 1. </w:t>
              </w:r>
            </w:ins>
          </w:p>
          <w:p w14:paraId="31D3E2D3" w14:textId="77777777" w:rsidR="00070FBF" w:rsidRDefault="00070FBF" w:rsidP="00070FBF">
            <w:pPr>
              <w:spacing w:after="120"/>
              <w:rPr>
                <w:ins w:id="3298" w:author="Ada Wang (王苗)" w:date="2022-08-25T10:26:00Z"/>
                <w:color w:val="0070C0"/>
                <w:lang w:eastAsia="zh-CN"/>
              </w:rPr>
            </w:pPr>
            <w:ins w:id="3299" w:author="Ada Wang (王苗)" w:date="2022-08-25T10:26:00Z">
              <w:r>
                <w:rPr>
                  <w:color w:val="0070C0"/>
                  <w:lang w:eastAsia="zh-CN"/>
                </w:rPr>
                <w:t>We should discuss this more</w:t>
              </w:r>
            </w:ins>
          </w:p>
        </w:tc>
      </w:tr>
    </w:tbl>
    <w:p w14:paraId="3FA9B94F" w14:textId="77777777" w:rsidR="00070FBF" w:rsidRDefault="00070FBF" w:rsidP="00070FBF">
      <w:pPr>
        <w:spacing w:afterLines="50" w:after="120"/>
        <w:rPr>
          <w:ins w:id="3300" w:author="Ada Wang (王苗)" w:date="2022-08-25T10:26:00Z"/>
          <w:lang w:eastAsia="zh-CN"/>
        </w:rPr>
      </w:pPr>
    </w:p>
    <w:p w14:paraId="6D36D44D" w14:textId="06EC091D" w:rsidR="00070FBF" w:rsidRPr="0051008C" w:rsidRDefault="00070FBF" w:rsidP="00070FBF">
      <w:pPr>
        <w:spacing w:afterLines="50" w:after="120"/>
        <w:rPr>
          <w:ins w:id="3301" w:author="Ada Wang (王苗)" w:date="2022-08-25T10:26:00Z"/>
          <w:b/>
          <w:lang w:eastAsia="zh-CN"/>
        </w:rPr>
      </w:pPr>
      <w:ins w:id="3302" w:author="Ada Wang (王苗)" w:date="2022-08-25T10:26:00Z">
        <w:r w:rsidRPr="0051008C">
          <w:rPr>
            <w:b/>
            <w:u w:val="single"/>
            <w:lang w:eastAsia="zh-CN"/>
          </w:rPr>
          <w:t>Issue 3-2-4: Whether to cover inter-frequency</w:t>
        </w:r>
      </w:ins>
    </w:p>
    <w:p w14:paraId="6B7B8E8C" w14:textId="77777777" w:rsidR="00070FBF" w:rsidRPr="006D1F62" w:rsidRDefault="00070FBF" w:rsidP="00070FBF">
      <w:pPr>
        <w:rPr>
          <w:ins w:id="3303" w:author="Ada Wang (王苗)" w:date="2022-08-25T10:26:00Z"/>
          <w:i/>
          <w:color w:val="0070C0"/>
          <w:lang w:val="en-US" w:eastAsia="zh-CN"/>
        </w:rPr>
      </w:pPr>
      <w:ins w:id="3304"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7E18855F" w14:textId="77777777" w:rsidR="00070FBF" w:rsidRPr="008C5013" w:rsidRDefault="00070FBF" w:rsidP="00070FBF">
      <w:pPr>
        <w:spacing w:afterLines="50" w:after="120"/>
        <w:rPr>
          <w:ins w:id="3305" w:author="Ada Wang (王苗)" w:date="2022-08-25T10:26:00Z"/>
          <w:lang w:eastAsia="zh-CN"/>
        </w:rPr>
      </w:pPr>
      <w:ins w:id="3306"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0DC178BD" w14:textId="77777777" w:rsidR="00070FBF" w:rsidRPr="00011DAB" w:rsidRDefault="00070FBF" w:rsidP="00070FBF">
      <w:pPr>
        <w:pStyle w:val="afe"/>
        <w:numPr>
          <w:ilvl w:val="1"/>
          <w:numId w:val="1"/>
        </w:numPr>
        <w:overflowPunct/>
        <w:autoSpaceDE/>
        <w:autoSpaceDN/>
        <w:adjustRightInd/>
        <w:spacing w:after="120"/>
        <w:ind w:left="1440" w:firstLineChars="0"/>
        <w:textAlignment w:val="auto"/>
        <w:rPr>
          <w:ins w:id="3307" w:author="Ada Wang (王苗)" w:date="2022-08-25T10:26:00Z"/>
          <w:szCs w:val="24"/>
          <w:lang w:eastAsia="zh-CN"/>
        </w:rPr>
      </w:pPr>
      <w:ins w:id="3308" w:author="Ada Wang (王苗)" w:date="2022-08-25T10:26:00Z">
        <w:r w:rsidRPr="00011DAB">
          <w:rPr>
            <w:szCs w:val="24"/>
            <w:lang w:eastAsia="zh-CN"/>
          </w:rPr>
          <w:t>Option 1</w:t>
        </w:r>
        <w:r>
          <w:rPr>
            <w:szCs w:val="24"/>
            <w:lang w:eastAsia="zh-CN"/>
          </w:rPr>
          <w:t xml:space="preserve"> (MTK, vivo, QC, apple)</w:t>
        </w:r>
        <w:r w:rsidRPr="00011DAB">
          <w:rPr>
            <w:szCs w:val="24"/>
            <w:lang w:eastAsia="zh-CN"/>
          </w:rPr>
          <w:t xml:space="preserve">: </w:t>
        </w:r>
        <w:r w:rsidRPr="00CF0948">
          <w:rPr>
            <w:szCs w:val="24"/>
            <w:lang w:eastAsia="zh-CN"/>
          </w:rPr>
          <w:t>Further discuss the necessity, feasibility, and pros/cons</w:t>
        </w:r>
        <w:r>
          <w:rPr>
            <w:szCs w:val="24"/>
            <w:lang w:eastAsia="zh-CN"/>
          </w:rPr>
          <w:t xml:space="preserve"> of specifying inter-frequency L1-RSRP measurement.</w:t>
        </w:r>
      </w:ins>
    </w:p>
    <w:p w14:paraId="39F4FB0B" w14:textId="26D025E6" w:rsidR="00070FBF" w:rsidRPr="009C07E1" w:rsidRDefault="00070FBF" w:rsidP="009C07E1">
      <w:pPr>
        <w:pStyle w:val="afe"/>
        <w:numPr>
          <w:ilvl w:val="1"/>
          <w:numId w:val="1"/>
        </w:numPr>
        <w:overflowPunct/>
        <w:autoSpaceDE/>
        <w:autoSpaceDN/>
        <w:adjustRightInd/>
        <w:spacing w:after="120"/>
        <w:ind w:left="1440" w:firstLineChars="0"/>
        <w:textAlignment w:val="auto"/>
        <w:rPr>
          <w:ins w:id="3309" w:author="Ada Wang (王苗)" w:date="2022-08-25T10:26:00Z"/>
          <w:szCs w:val="24"/>
          <w:lang w:eastAsia="zh-CN"/>
        </w:rPr>
      </w:pPr>
      <w:ins w:id="3310" w:author="Ada Wang (王苗)" w:date="2022-08-25T10:26:00Z">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CMCC, </w:t>
        </w:r>
        <w:r>
          <w:rPr>
            <w:bCs/>
            <w:szCs w:val="24"/>
            <w:lang w:eastAsia="zh-CN"/>
          </w:rPr>
          <w:t xml:space="preserve">HW, </w:t>
        </w:r>
        <w:r w:rsidRPr="00D7042F">
          <w:rPr>
            <w:bCs/>
            <w:szCs w:val="24"/>
            <w:lang w:eastAsia="zh-CN"/>
          </w:rPr>
          <w:t>Ericsson</w:t>
        </w:r>
        <w:r>
          <w:rPr>
            <w:bCs/>
            <w:szCs w:val="24"/>
            <w:lang w:eastAsia="zh-CN"/>
          </w:rPr>
          <w:t>, Nokia</w:t>
        </w:r>
        <w:r w:rsidRPr="00D7042F">
          <w:rPr>
            <w:szCs w:val="24"/>
            <w:lang w:eastAsia="zh-CN"/>
          </w:rPr>
          <w:t xml:space="preserve">): Yes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5DC834FD" w14:textId="77777777" w:rsidTr="00070FBF">
        <w:trPr>
          <w:ins w:id="3311" w:author="Ada Wang (王苗)" w:date="2022-08-25T10:26:00Z"/>
        </w:trPr>
        <w:tc>
          <w:tcPr>
            <w:tcW w:w="1203" w:type="dxa"/>
            <w:shd w:val="clear" w:color="auto" w:fill="auto"/>
          </w:tcPr>
          <w:p w14:paraId="064FA94B" w14:textId="77777777" w:rsidR="00070FBF" w:rsidRPr="00B16E40" w:rsidRDefault="00070FBF" w:rsidP="00070FBF">
            <w:pPr>
              <w:spacing w:after="120"/>
              <w:rPr>
                <w:ins w:id="3312" w:author="Ada Wang (王苗)" w:date="2022-08-25T10:26:00Z"/>
                <w:b/>
                <w:bCs/>
                <w:color w:val="0070C0"/>
              </w:rPr>
            </w:pPr>
            <w:ins w:id="3313" w:author="Ada Wang (王苗)" w:date="2022-08-25T10:26:00Z">
              <w:r w:rsidRPr="00B16E40">
                <w:rPr>
                  <w:b/>
                  <w:bCs/>
                  <w:color w:val="0070C0"/>
                </w:rPr>
                <w:t>Company</w:t>
              </w:r>
            </w:ins>
          </w:p>
        </w:tc>
        <w:tc>
          <w:tcPr>
            <w:tcW w:w="7093" w:type="dxa"/>
            <w:shd w:val="clear" w:color="auto" w:fill="auto"/>
          </w:tcPr>
          <w:p w14:paraId="391E62FC" w14:textId="77777777" w:rsidR="00070FBF" w:rsidRPr="00B16E40" w:rsidRDefault="00070FBF" w:rsidP="00070FBF">
            <w:pPr>
              <w:spacing w:after="120"/>
              <w:rPr>
                <w:ins w:id="3314" w:author="Ada Wang (王苗)" w:date="2022-08-25T10:26:00Z"/>
                <w:b/>
                <w:bCs/>
                <w:color w:val="0070C0"/>
              </w:rPr>
            </w:pPr>
            <w:ins w:id="3315" w:author="Ada Wang (王苗)" w:date="2022-08-25T10:26:00Z">
              <w:r w:rsidRPr="00B16E40">
                <w:rPr>
                  <w:b/>
                  <w:bCs/>
                  <w:color w:val="0070C0"/>
                </w:rPr>
                <w:t>Comments</w:t>
              </w:r>
            </w:ins>
          </w:p>
        </w:tc>
      </w:tr>
      <w:tr w:rsidR="00070FBF" w14:paraId="776AA20B" w14:textId="77777777" w:rsidTr="00070FBF">
        <w:trPr>
          <w:ins w:id="3316" w:author="Ada Wang (王苗)" w:date="2022-08-25T10:26:00Z"/>
        </w:trPr>
        <w:tc>
          <w:tcPr>
            <w:tcW w:w="1203" w:type="dxa"/>
            <w:shd w:val="clear" w:color="auto" w:fill="auto"/>
          </w:tcPr>
          <w:p w14:paraId="64A5A6C6" w14:textId="77777777" w:rsidR="00070FBF" w:rsidRPr="00B16E40" w:rsidRDefault="00070FBF" w:rsidP="00070FBF">
            <w:pPr>
              <w:spacing w:after="120"/>
              <w:rPr>
                <w:ins w:id="3317" w:author="Ada Wang (王苗)" w:date="2022-08-25T10:26:00Z"/>
                <w:color w:val="0070C0"/>
                <w:lang w:eastAsia="zh-CN"/>
              </w:rPr>
            </w:pPr>
            <w:ins w:id="3318" w:author="Ada Wang (王苗)" w:date="2022-08-25T10:26:00Z">
              <w:r>
                <w:rPr>
                  <w:color w:val="0070C0"/>
                  <w:lang w:eastAsia="zh-CN"/>
                </w:rPr>
                <w:t>Apple</w:t>
              </w:r>
            </w:ins>
          </w:p>
        </w:tc>
        <w:tc>
          <w:tcPr>
            <w:tcW w:w="7093" w:type="dxa"/>
            <w:shd w:val="clear" w:color="auto" w:fill="auto"/>
          </w:tcPr>
          <w:p w14:paraId="41FBE41A" w14:textId="77777777" w:rsidR="00070FBF" w:rsidRPr="00B16E40" w:rsidRDefault="00070FBF" w:rsidP="00070FBF">
            <w:pPr>
              <w:spacing w:after="120"/>
              <w:rPr>
                <w:ins w:id="3319" w:author="Ada Wang (王苗)" w:date="2022-08-25T10:26:00Z"/>
                <w:color w:val="0070C0"/>
              </w:rPr>
            </w:pPr>
            <w:ins w:id="3320" w:author="Ada Wang (王苗)" w:date="2022-08-25T10:26:00Z">
              <w:r>
                <w:rPr>
                  <w:color w:val="0070C0"/>
                </w:rPr>
                <w:t>Open for further discussion.</w:t>
              </w:r>
            </w:ins>
          </w:p>
        </w:tc>
      </w:tr>
      <w:tr w:rsidR="00070FBF" w14:paraId="493ABBD7" w14:textId="77777777" w:rsidTr="00070FBF">
        <w:trPr>
          <w:ins w:id="3321" w:author="Ada Wang (王苗)" w:date="2022-08-25T10:26:00Z"/>
        </w:trPr>
        <w:tc>
          <w:tcPr>
            <w:tcW w:w="1203" w:type="dxa"/>
            <w:shd w:val="clear" w:color="auto" w:fill="auto"/>
          </w:tcPr>
          <w:p w14:paraId="50D76FB7" w14:textId="77777777" w:rsidR="00070FBF" w:rsidRDefault="00070FBF" w:rsidP="00070FBF">
            <w:pPr>
              <w:spacing w:after="120"/>
              <w:rPr>
                <w:ins w:id="3322" w:author="Ada Wang (王苗)" w:date="2022-08-25T10:26:00Z"/>
                <w:color w:val="0070C0"/>
                <w:lang w:eastAsia="zh-CN"/>
              </w:rPr>
            </w:pPr>
            <w:ins w:id="3323" w:author="Ada Wang (王苗)" w:date="2022-08-25T10:26:00Z">
              <w:r>
                <w:rPr>
                  <w:color w:val="0070C0"/>
                  <w:lang w:eastAsia="zh-CN"/>
                </w:rPr>
                <w:t>Qualcomm</w:t>
              </w:r>
            </w:ins>
          </w:p>
        </w:tc>
        <w:tc>
          <w:tcPr>
            <w:tcW w:w="7093" w:type="dxa"/>
            <w:shd w:val="clear" w:color="auto" w:fill="auto"/>
          </w:tcPr>
          <w:p w14:paraId="73E592B9" w14:textId="77777777" w:rsidR="00070FBF" w:rsidRDefault="00070FBF" w:rsidP="00070FBF">
            <w:pPr>
              <w:spacing w:after="120"/>
              <w:rPr>
                <w:ins w:id="3324" w:author="Ada Wang (王苗)" w:date="2022-08-25T10:26:00Z"/>
                <w:color w:val="0070C0"/>
              </w:rPr>
            </w:pPr>
            <w:ins w:id="3325" w:author="Ada Wang (王苗)" w:date="2022-08-25T10:26:00Z">
              <w:r>
                <w:rPr>
                  <w:color w:val="0070C0"/>
                </w:rPr>
                <w:t>We don’t think this is “yes” or “no” question at least for now.</w:t>
              </w:r>
            </w:ins>
          </w:p>
        </w:tc>
      </w:tr>
      <w:tr w:rsidR="00070FBF" w14:paraId="37F9441A" w14:textId="77777777" w:rsidTr="00070FBF">
        <w:trPr>
          <w:ins w:id="3326" w:author="Ada Wang (王苗)" w:date="2022-08-25T10:26:00Z"/>
        </w:trPr>
        <w:tc>
          <w:tcPr>
            <w:tcW w:w="1203" w:type="dxa"/>
            <w:shd w:val="clear" w:color="auto" w:fill="auto"/>
          </w:tcPr>
          <w:p w14:paraId="6D451207" w14:textId="77777777" w:rsidR="00070FBF" w:rsidRDefault="00070FBF" w:rsidP="00070FBF">
            <w:pPr>
              <w:spacing w:after="120"/>
              <w:rPr>
                <w:ins w:id="3327" w:author="Ada Wang (王苗)" w:date="2022-08-25T10:26:00Z"/>
                <w:color w:val="0070C0"/>
                <w:lang w:eastAsia="zh-CN"/>
              </w:rPr>
            </w:pPr>
            <w:ins w:id="3328" w:author="Ada Wang (王苗)" w:date="2022-08-25T10:26:00Z">
              <w:r>
                <w:rPr>
                  <w:rFonts w:hint="eastAsia"/>
                  <w:color w:val="0070C0"/>
                  <w:lang w:eastAsia="zh-CN"/>
                </w:rPr>
                <w:t>C</w:t>
              </w:r>
              <w:r>
                <w:rPr>
                  <w:color w:val="0070C0"/>
                  <w:lang w:eastAsia="zh-CN"/>
                </w:rPr>
                <w:t>MCC</w:t>
              </w:r>
            </w:ins>
          </w:p>
        </w:tc>
        <w:tc>
          <w:tcPr>
            <w:tcW w:w="7093" w:type="dxa"/>
            <w:shd w:val="clear" w:color="auto" w:fill="auto"/>
          </w:tcPr>
          <w:p w14:paraId="0DD1781A" w14:textId="77777777" w:rsidR="00070FBF" w:rsidRDefault="00070FBF" w:rsidP="00070FBF">
            <w:pPr>
              <w:spacing w:after="120"/>
              <w:rPr>
                <w:ins w:id="3329" w:author="Ada Wang (王苗)" w:date="2022-08-25T10:26:00Z"/>
                <w:color w:val="0070C0"/>
                <w:lang w:eastAsia="zh-CN"/>
              </w:rPr>
            </w:pPr>
            <w:ins w:id="3330" w:author="Ada Wang (王苗)" w:date="2022-08-25T10:26:00Z">
              <w:r>
                <w:rPr>
                  <w:color w:val="0070C0"/>
                  <w:lang w:eastAsia="zh-CN"/>
                </w:rPr>
                <w:t>According to the WID, both</w:t>
              </w:r>
              <w:r>
                <w:t xml:space="preserve"> </w:t>
              </w:r>
              <w:r w:rsidRPr="00427210">
                <w:rPr>
                  <w:color w:val="0070C0"/>
                  <w:lang w:eastAsia="zh-CN"/>
                </w:rPr>
                <w:t>intra-frequency and inter-frequency</w:t>
              </w:r>
              <w:r>
                <w:rPr>
                  <w:color w:val="0070C0"/>
                  <w:lang w:eastAsia="zh-CN"/>
                </w:rPr>
                <w:t xml:space="preserve"> are included. And the requirements need to be specified. </w:t>
              </w:r>
            </w:ins>
          </w:p>
        </w:tc>
      </w:tr>
      <w:tr w:rsidR="00070FBF" w14:paraId="4B17C431" w14:textId="77777777" w:rsidTr="00070FBF">
        <w:trPr>
          <w:ins w:id="3331" w:author="Ada Wang (王苗)" w:date="2022-08-25T10:26:00Z"/>
        </w:trPr>
        <w:tc>
          <w:tcPr>
            <w:tcW w:w="1203" w:type="dxa"/>
            <w:shd w:val="clear" w:color="auto" w:fill="auto"/>
          </w:tcPr>
          <w:p w14:paraId="70B67E4C" w14:textId="77777777" w:rsidR="00070FBF" w:rsidRDefault="00070FBF" w:rsidP="00070FBF">
            <w:pPr>
              <w:spacing w:after="120"/>
              <w:rPr>
                <w:ins w:id="3332" w:author="Ada Wang (王苗)" w:date="2022-08-25T10:26:00Z"/>
                <w:color w:val="0070C0"/>
                <w:lang w:eastAsia="zh-CN"/>
              </w:rPr>
            </w:pPr>
            <w:ins w:id="3333" w:author="Ada Wang (王苗)" w:date="2022-08-25T10:26:00Z">
              <w:r>
                <w:rPr>
                  <w:color w:val="0070C0"/>
                  <w:lang w:eastAsia="zh-CN"/>
                </w:rPr>
                <w:t>Ericsson</w:t>
              </w:r>
            </w:ins>
          </w:p>
        </w:tc>
        <w:tc>
          <w:tcPr>
            <w:tcW w:w="7093" w:type="dxa"/>
            <w:shd w:val="clear" w:color="auto" w:fill="auto"/>
          </w:tcPr>
          <w:p w14:paraId="2418162F" w14:textId="77777777" w:rsidR="00070FBF" w:rsidRDefault="00070FBF" w:rsidP="00070FBF">
            <w:pPr>
              <w:spacing w:after="120"/>
              <w:rPr>
                <w:ins w:id="3334" w:author="Ada Wang (王苗)" w:date="2022-08-25T10:26:00Z"/>
                <w:color w:val="0070C0"/>
                <w:lang w:eastAsia="zh-CN"/>
              </w:rPr>
            </w:pPr>
            <w:ins w:id="3335" w:author="Ada Wang (王苗)" w:date="2022-08-25T10:26:00Z">
              <w:r>
                <w:rPr>
                  <w:color w:val="0070C0"/>
                  <w:lang w:eastAsia="zh-CN"/>
                </w:rPr>
                <w:t>As per the WID it supports both. Further L1/L2 mobility supposed to replace L3 mobility in some scenarios and scenarios for L3 mobility should be considered.</w:t>
              </w:r>
            </w:ins>
          </w:p>
        </w:tc>
      </w:tr>
      <w:tr w:rsidR="00070FBF" w14:paraId="2D91070A" w14:textId="77777777" w:rsidTr="00070FBF">
        <w:trPr>
          <w:ins w:id="3336" w:author="Ada Wang (王苗)" w:date="2022-08-25T10:26:00Z"/>
        </w:trPr>
        <w:tc>
          <w:tcPr>
            <w:tcW w:w="1203" w:type="dxa"/>
            <w:shd w:val="clear" w:color="auto" w:fill="auto"/>
          </w:tcPr>
          <w:p w14:paraId="69CE71B3" w14:textId="77777777" w:rsidR="00070FBF" w:rsidRDefault="00070FBF" w:rsidP="00070FBF">
            <w:pPr>
              <w:spacing w:after="120"/>
              <w:rPr>
                <w:ins w:id="3337" w:author="Ada Wang (王苗)" w:date="2022-08-25T10:26:00Z"/>
                <w:color w:val="0070C0"/>
                <w:lang w:eastAsia="zh-CN"/>
              </w:rPr>
            </w:pPr>
            <w:ins w:id="3338"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2FECE16E" w14:textId="77777777" w:rsidR="00070FBF" w:rsidRDefault="00070FBF" w:rsidP="00070FBF">
            <w:pPr>
              <w:spacing w:after="120"/>
              <w:rPr>
                <w:ins w:id="3339" w:author="Ada Wang (王苗)" w:date="2022-08-25T10:26:00Z"/>
                <w:color w:val="0070C0"/>
                <w:lang w:eastAsia="zh-CN"/>
              </w:rPr>
            </w:pPr>
            <w:ins w:id="3340" w:author="Ada Wang (王苗)" w:date="2022-08-25T10:26:00Z">
              <w:r>
                <w:rPr>
                  <w:rFonts w:hint="eastAsia"/>
                  <w:color w:val="0070C0"/>
                  <w:lang w:eastAsia="zh-CN"/>
                </w:rPr>
                <w:t>S</w:t>
              </w:r>
              <w:r>
                <w:rPr>
                  <w:color w:val="0070C0"/>
                  <w:lang w:eastAsia="zh-CN"/>
                </w:rPr>
                <w:t>ame view as Qualcomm and Apple.</w:t>
              </w:r>
            </w:ins>
          </w:p>
        </w:tc>
      </w:tr>
      <w:tr w:rsidR="00070FBF" w14:paraId="25DC91C6" w14:textId="77777777" w:rsidTr="00070FBF">
        <w:trPr>
          <w:ins w:id="3341" w:author="Ada Wang (王苗)" w:date="2022-08-25T10:26:00Z"/>
        </w:trPr>
        <w:tc>
          <w:tcPr>
            <w:tcW w:w="1203" w:type="dxa"/>
            <w:shd w:val="clear" w:color="auto" w:fill="auto"/>
          </w:tcPr>
          <w:p w14:paraId="2FC7C873" w14:textId="77777777" w:rsidR="00070FBF" w:rsidRDefault="00070FBF" w:rsidP="00070FBF">
            <w:pPr>
              <w:spacing w:after="120"/>
              <w:rPr>
                <w:ins w:id="3342" w:author="Ada Wang (王苗)" w:date="2022-08-25T10:26:00Z"/>
                <w:color w:val="0070C0"/>
                <w:lang w:eastAsia="zh-CN"/>
              </w:rPr>
            </w:pPr>
            <w:ins w:id="3343" w:author="Ada Wang (王苗)" w:date="2022-08-25T10:26:00Z">
              <w:r>
                <w:rPr>
                  <w:color w:val="0070C0"/>
                  <w:lang w:eastAsia="zh-CN"/>
                </w:rPr>
                <w:t>MTK</w:t>
              </w:r>
            </w:ins>
          </w:p>
        </w:tc>
        <w:tc>
          <w:tcPr>
            <w:tcW w:w="7093" w:type="dxa"/>
            <w:shd w:val="clear" w:color="auto" w:fill="auto"/>
          </w:tcPr>
          <w:p w14:paraId="1E61B800" w14:textId="77777777" w:rsidR="00070FBF" w:rsidRDefault="00070FBF" w:rsidP="00070FBF">
            <w:pPr>
              <w:spacing w:after="120"/>
              <w:rPr>
                <w:ins w:id="3344" w:author="Ada Wang (王苗)" w:date="2022-08-25T10:26:00Z"/>
                <w:color w:val="0070C0"/>
                <w:lang w:eastAsia="zh-CN"/>
              </w:rPr>
            </w:pPr>
            <w:ins w:id="3345" w:author="Ada Wang (王苗)" w:date="2022-08-25T10:26:00Z">
              <w:r>
                <w:rPr>
                  <w:color w:val="0070C0"/>
                  <w:lang w:eastAsia="zh-CN"/>
                </w:rPr>
                <w:t>Option 1.</w:t>
              </w:r>
            </w:ins>
          </w:p>
        </w:tc>
      </w:tr>
      <w:tr w:rsidR="00070FBF" w14:paraId="230B9604" w14:textId="77777777" w:rsidTr="00070FBF">
        <w:trPr>
          <w:ins w:id="3346" w:author="Ada Wang (王苗)" w:date="2022-08-25T10:26:00Z"/>
        </w:trPr>
        <w:tc>
          <w:tcPr>
            <w:tcW w:w="1203" w:type="dxa"/>
            <w:shd w:val="clear" w:color="auto" w:fill="auto"/>
          </w:tcPr>
          <w:p w14:paraId="19D10E22" w14:textId="77777777" w:rsidR="00070FBF" w:rsidRDefault="00070FBF" w:rsidP="00070FBF">
            <w:pPr>
              <w:spacing w:after="120"/>
              <w:rPr>
                <w:ins w:id="3347" w:author="Ada Wang (王苗)" w:date="2022-08-25T10:26:00Z"/>
                <w:color w:val="0070C0"/>
                <w:lang w:eastAsia="zh-CN"/>
              </w:rPr>
            </w:pPr>
            <w:ins w:id="3348"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0417E07C" w14:textId="77777777" w:rsidR="00070FBF" w:rsidRDefault="00070FBF" w:rsidP="00070FBF">
            <w:pPr>
              <w:spacing w:after="120"/>
              <w:rPr>
                <w:ins w:id="3349" w:author="Ada Wang (王苗)" w:date="2022-08-25T10:26:00Z"/>
                <w:color w:val="0070C0"/>
                <w:lang w:eastAsia="zh-CN"/>
              </w:rPr>
            </w:pPr>
            <w:ins w:id="3350" w:author="Ada Wang (王苗)" w:date="2022-08-25T10:26:00Z">
              <w:r>
                <w:rPr>
                  <w:color w:val="0070C0"/>
                  <w:lang w:eastAsia="zh-CN"/>
                </w:rPr>
                <w:t xml:space="preserve">Option 2. </w:t>
              </w:r>
              <w:r w:rsidRPr="00FA1AE2">
                <w:rPr>
                  <w:lang w:eastAsia="zh-CN"/>
                </w:rPr>
                <w:t>In R18 mobility enhancement WI, both intra-frequency and inter-frequency L1/L2</w:t>
              </w:r>
              <w:r>
                <w:rPr>
                  <w:lang w:eastAsia="zh-CN"/>
                </w:rPr>
                <w:t xml:space="preserve"> mobility are in the work scope</w:t>
              </w:r>
              <w:r>
                <w:rPr>
                  <w:color w:val="0070C0"/>
                  <w:lang w:eastAsia="zh-CN"/>
                </w:rPr>
                <w:t xml:space="preserve">. Moreover operators are interested in this scenario. </w:t>
              </w:r>
            </w:ins>
          </w:p>
        </w:tc>
      </w:tr>
      <w:tr w:rsidR="00070FBF" w14:paraId="20E0D423" w14:textId="77777777" w:rsidTr="00070FBF">
        <w:trPr>
          <w:ins w:id="3351" w:author="Ada Wang (王苗)" w:date="2022-08-25T10:26:00Z"/>
        </w:trPr>
        <w:tc>
          <w:tcPr>
            <w:tcW w:w="1203" w:type="dxa"/>
            <w:shd w:val="clear" w:color="auto" w:fill="auto"/>
          </w:tcPr>
          <w:p w14:paraId="0E86EE4C" w14:textId="77777777" w:rsidR="00070FBF" w:rsidRDefault="00070FBF" w:rsidP="00070FBF">
            <w:pPr>
              <w:spacing w:after="120"/>
              <w:rPr>
                <w:ins w:id="3352" w:author="Ada Wang (王苗)" w:date="2022-08-25T10:26:00Z"/>
                <w:color w:val="0070C0"/>
                <w:lang w:eastAsia="zh-CN"/>
              </w:rPr>
            </w:pPr>
            <w:ins w:id="3353" w:author="Ada Wang (王苗)" w:date="2022-08-25T10:26:00Z">
              <w:r>
                <w:rPr>
                  <w:color w:val="0070C0"/>
                  <w:lang w:eastAsia="zh-CN"/>
                </w:rPr>
                <w:t>Nokia</w:t>
              </w:r>
            </w:ins>
          </w:p>
        </w:tc>
        <w:tc>
          <w:tcPr>
            <w:tcW w:w="7093" w:type="dxa"/>
            <w:shd w:val="clear" w:color="auto" w:fill="auto"/>
          </w:tcPr>
          <w:p w14:paraId="6970A117" w14:textId="77777777" w:rsidR="00070FBF" w:rsidRDefault="00070FBF" w:rsidP="00070FBF">
            <w:pPr>
              <w:spacing w:after="120"/>
              <w:rPr>
                <w:ins w:id="3354" w:author="Ada Wang (王苗)" w:date="2022-08-25T10:26:00Z"/>
                <w:color w:val="0070C0"/>
                <w:lang w:eastAsia="zh-CN"/>
              </w:rPr>
            </w:pPr>
            <w:ins w:id="3355" w:author="Ada Wang (王苗)" w:date="2022-08-25T10:26:00Z">
              <w:r>
                <w:rPr>
                  <w:color w:val="0070C0"/>
                  <w:lang w:eastAsia="zh-CN"/>
                </w:rPr>
                <w:t xml:space="preserve">Option 2. It is in WID so it shouldn’t be excluded. </w:t>
              </w:r>
            </w:ins>
          </w:p>
        </w:tc>
      </w:tr>
    </w:tbl>
    <w:p w14:paraId="6C3701F4" w14:textId="77777777" w:rsidR="00070FBF" w:rsidRDefault="00070FBF" w:rsidP="00070FBF">
      <w:pPr>
        <w:spacing w:afterLines="50" w:after="120"/>
        <w:rPr>
          <w:ins w:id="3356" w:author="Ada Wang (王苗)" w:date="2022-08-25T10:26:00Z"/>
          <w:lang w:eastAsia="zh-CN"/>
        </w:rPr>
      </w:pPr>
    </w:p>
    <w:p w14:paraId="1552D32C" w14:textId="28264BEB" w:rsidR="00070FBF" w:rsidRPr="0051008C" w:rsidRDefault="00070FBF" w:rsidP="00070FBF">
      <w:pPr>
        <w:spacing w:afterLines="50" w:after="120"/>
        <w:rPr>
          <w:ins w:id="3357" w:author="Ada Wang (王苗)" w:date="2022-08-25T10:26:00Z"/>
          <w:b/>
          <w:lang w:eastAsia="zh-CN"/>
        </w:rPr>
      </w:pPr>
      <w:ins w:id="3358" w:author="Ada Wang (王苗)" w:date="2022-08-25T10:26:00Z">
        <w:r w:rsidRPr="0051008C">
          <w:rPr>
            <w:b/>
            <w:u w:val="single"/>
            <w:lang w:eastAsia="zh-CN"/>
          </w:rPr>
          <w:t>Issue 3-2-5: Whether to cover non-synchronous scenarios</w:t>
        </w:r>
      </w:ins>
    </w:p>
    <w:p w14:paraId="257BF742" w14:textId="77777777" w:rsidR="00070FBF" w:rsidRPr="006D1F62" w:rsidRDefault="00070FBF" w:rsidP="00070FBF">
      <w:pPr>
        <w:rPr>
          <w:ins w:id="3359" w:author="Ada Wang (王苗)" w:date="2022-08-25T10:26:00Z"/>
          <w:i/>
          <w:color w:val="0070C0"/>
          <w:lang w:val="en-US" w:eastAsia="zh-CN"/>
        </w:rPr>
      </w:pPr>
      <w:ins w:id="3360"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1FC96244" w14:textId="77777777" w:rsidR="00070FBF" w:rsidRPr="008C5013" w:rsidRDefault="00070FBF" w:rsidP="00070FBF">
      <w:pPr>
        <w:spacing w:afterLines="50" w:after="120"/>
        <w:rPr>
          <w:ins w:id="3361" w:author="Ada Wang (王苗)" w:date="2022-08-25T10:26:00Z"/>
          <w:lang w:eastAsia="zh-CN"/>
        </w:rPr>
      </w:pPr>
      <w:ins w:id="3362"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0BCB8287" w14:textId="77777777" w:rsidR="00070FBF" w:rsidRPr="00011DAB" w:rsidRDefault="00070FBF" w:rsidP="00070FBF">
      <w:pPr>
        <w:pStyle w:val="afe"/>
        <w:numPr>
          <w:ilvl w:val="1"/>
          <w:numId w:val="1"/>
        </w:numPr>
        <w:overflowPunct/>
        <w:autoSpaceDE/>
        <w:autoSpaceDN/>
        <w:adjustRightInd/>
        <w:spacing w:after="120"/>
        <w:ind w:left="1440" w:firstLineChars="0"/>
        <w:textAlignment w:val="auto"/>
        <w:rPr>
          <w:ins w:id="3363" w:author="Ada Wang (王苗)" w:date="2022-08-25T10:26:00Z"/>
          <w:szCs w:val="24"/>
          <w:lang w:eastAsia="zh-CN"/>
        </w:rPr>
      </w:pPr>
      <w:ins w:id="3364" w:author="Ada Wang (王苗)" w:date="2022-08-25T10:26:00Z">
        <w:r w:rsidRPr="00011DAB">
          <w:rPr>
            <w:szCs w:val="24"/>
            <w:lang w:eastAsia="zh-CN"/>
          </w:rPr>
          <w:t xml:space="preserve">Option 1: </w:t>
        </w:r>
        <w:r>
          <w:rPr>
            <w:szCs w:val="24"/>
            <w:lang w:eastAsia="zh-CN"/>
          </w:rPr>
          <w:t>Not consider non-synchronous scenarios.</w:t>
        </w:r>
      </w:ins>
    </w:p>
    <w:p w14:paraId="195B34E2" w14:textId="77777777" w:rsidR="00070FBF" w:rsidRDefault="00070FBF" w:rsidP="00070FBF">
      <w:pPr>
        <w:pStyle w:val="afe"/>
        <w:numPr>
          <w:ilvl w:val="1"/>
          <w:numId w:val="1"/>
        </w:numPr>
        <w:overflowPunct/>
        <w:autoSpaceDE/>
        <w:autoSpaceDN/>
        <w:adjustRightInd/>
        <w:spacing w:after="120"/>
        <w:ind w:left="1440" w:firstLineChars="0"/>
        <w:textAlignment w:val="auto"/>
        <w:rPr>
          <w:ins w:id="3365" w:author="Ada Wang (王苗)" w:date="2022-08-25T10:26:00Z"/>
          <w:szCs w:val="24"/>
          <w:lang w:eastAsia="zh-CN"/>
        </w:rPr>
      </w:pPr>
      <w:ins w:id="3366" w:author="Ada Wang (王苗)" w:date="2022-08-25T10:26:00Z">
        <w:r w:rsidRPr="00011DAB">
          <w:rPr>
            <w:szCs w:val="24"/>
            <w:lang w:eastAsia="zh-CN"/>
          </w:rPr>
          <w:t>Option 2</w:t>
        </w:r>
        <w:r>
          <w:rPr>
            <w:szCs w:val="24"/>
            <w:lang w:eastAsia="zh-CN"/>
          </w:rPr>
          <w:t xml:space="preserve"> </w:t>
        </w:r>
        <w:r w:rsidRPr="00D7042F">
          <w:rPr>
            <w:szCs w:val="24"/>
            <w:lang w:eastAsia="zh-CN"/>
          </w:rPr>
          <w:t>(</w:t>
        </w:r>
        <w:r>
          <w:rPr>
            <w:szCs w:val="24"/>
            <w:lang w:eastAsia="zh-CN"/>
          </w:rPr>
          <w:t>Ericsson, Nokia</w:t>
        </w:r>
        <w:r w:rsidRPr="00D7042F">
          <w:rPr>
            <w:szCs w:val="24"/>
            <w:lang w:eastAsia="zh-CN"/>
          </w:rPr>
          <w:t>):</w:t>
        </w:r>
        <w:r>
          <w:rPr>
            <w:szCs w:val="24"/>
            <w:lang w:eastAsia="zh-CN"/>
          </w:rPr>
          <w:t xml:space="preserve"> Consider non-synchronous scenarios.</w:t>
        </w:r>
      </w:ins>
    </w:p>
    <w:p w14:paraId="5B0892A6" w14:textId="77777777" w:rsidR="00070FBF" w:rsidRDefault="00070FBF" w:rsidP="00070FBF">
      <w:pPr>
        <w:pStyle w:val="afe"/>
        <w:numPr>
          <w:ilvl w:val="1"/>
          <w:numId w:val="1"/>
        </w:numPr>
        <w:overflowPunct/>
        <w:autoSpaceDE/>
        <w:autoSpaceDN/>
        <w:adjustRightInd/>
        <w:spacing w:after="120"/>
        <w:ind w:left="1440" w:firstLineChars="0"/>
        <w:textAlignment w:val="auto"/>
        <w:rPr>
          <w:ins w:id="3367" w:author="Ada Wang (王苗)" w:date="2022-08-25T10:26:00Z"/>
          <w:szCs w:val="24"/>
          <w:lang w:eastAsia="zh-CN"/>
        </w:rPr>
      </w:pPr>
      <w:ins w:id="3368" w:author="Ada Wang (王苗)" w:date="2022-08-25T10:26:00Z">
        <w:r>
          <w:rPr>
            <w:szCs w:val="24"/>
            <w:lang w:eastAsia="zh-CN"/>
          </w:rPr>
          <w:t>Option 3 (HW, CATT): FFS</w:t>
        </w:r>
      </w:ins>
    </w:p>
    <w:p w14:paraId="72EECE42" w14:textId="77777777" w:rsidR="00070FBF" w:rsidRPr="00E90EEB" w:rsidRDefault="00070FBF" w:rsidP="00070FBF">
      <w:pPr>
        <w:pStyle w:val="afe"/>
        <w:numPr>
          <w:ilvl w:val="2"/>
          <w:numId w:val="1"/>
        </w:numPr>
        <w:overflowPunct/>
        <w:autoSpaceDE/>
        <w:autoSpaceDN/>
        <w:adjustRightInd/>
        <w:spacing w:after="120"/>
        <w:ind w:firstLineChars="0"/>
        <w:textAlignment w:val="auto"/>
        <w:rPr>
          <w:ins w:id="3369" w:author="Ada Wang (王苗)" w:date="2022-08-25T10:26:00Z"/>
          <w:szCs w:val="24"/>
          <w:lang w:eastAsia="zh-CN"/>
        </w:rPr>
      </w:pPr>
      <w:ins w:id="3370" w:author="Ada Wang (王苗)" w:date="2022-08-25T10:26:00Z">
        <w:r>
          <w:rPr>
            <w:szCs w:val="24"/>
            <w:lang w:eastAsia="zh-CN"/>
          </w:rPr>
          <w:t xml:space="preserve">Option 3a (MTK, vivo): discuss </w:t>
        </w:r>
        <w:r w:rsidRPr="00E90EEB">
          <w:rPr>
            <w:szCs w:val="24"/>
            <w:lang w:eastAsia="zh-CN"/>
          </w:rPr>
          <w:t>the definition of synchronous and non-synchronous</w:t>
        </w:r>
      </w:ins>
    </w:p>
    <w:p w14:paraId="11D8B63E" w14:textId="047090A0" w:rsidR="00070FBF" w:rsidRPr="008D74C2" w:rsidRDefault="00070FBF" w:rsidP="008D74C2">
      <w:pPr>
        <w:pStyle w:val="afe"/>
        <w:numPr>
          <w:ilvl w:val="2"/>
          <w:numId w:val="1"/>
        </w:numPr>
        <w:overflowPunct/>
        <w:autoSpaceDE/>
        <w:autoSpaceDN/>
        <w:adjustRightInd/>
        <w:spacing w:after="120"/>
        <w:ind w:firstLineChars="0"/>
        <w:textAlignment w:val="auto"/>
        <w:rPr>
          <w:ins w:id="3371" w:author="Ada Wang (王苗)" w:date="2022-08-25T10:26:00Z"/>
          <w:szCs w:val="24"/>
          <w:lang w:eastAsia="zh-CN"/>
        </w:rPr>
      </w:pPr>
      <w:ins w:id="3372" w:author="Ada Wang (王苗)" w:date="2022-08-25T10:26:00Z">
        <w:r>
          <w:rPr>
            <w:szCs w:val="24"/>
            <w:lang w:eastAsia="zh-CN"/>
          </w:rPr>
          <w:t>Option 3b (Apple, QC): wait for RAN2’s progress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3D24FD6" w14:textId="77777777" w:rsidTr="00070FBF">
        <w:trPr>
          <w:ins w:id="3373" w:author="Ada Wang (王苗)" w:date="2022-08-25T10:26:00Z"/>
        </w:trPr>
        <w:tc>
          <w:tcPr>
            <w:tcW w:w="1203" w:type="dxa"/>
            <w:shd w:val="clear" w:color="auto" w:fill="auto"/>
          </w:tcPr>
          <w:p w14:paraId="41D42391" w14:textId="77777777" w:rsidR="00070FBF" w:rsidRPr="00B16E40" w:rsidRDefault="00070FBF" w:rsidP="00070FBF">
            <w:pPr>
              <w:spacing w:after="120"/>
              <w:rPr>
                <w:ins w:id="3374" w:author="Ada Wang (王苗)" w:date="2022-08-25T10:26:00Z"/>
                <w:b/>
                <w:bCs/>
                <w:color w:val="0070C0"/>
              </w:rPr>
            </w:pPr>
            <w:ins w:id="3375" w:author="Ada Wang (王苗)" w:date="2022-08-25T10:26:00Z">
              <w:r w:rsidRPr="00B16E40">
                <w:rPr>
                  <w:b/>
                  <w:bCs/>
                  <w:color w:val="0070C0"/>
                </w:rPr>
                <w:t>Company</w:t>
              </w:r>
            </w:ins>
          </w:p>
        </w:tc>
        <w:tc>
          <w:tcPr>
            <w:tcW w:w="7093" w:type="dxa"/>
            <w:shd w:val="clear" w:color="auto" w:fill="auto"/>
          </w:tcPr>
          <w:p w14:paraId="0265509D" w14:textId="77777777" w:rsidR="00070FBF" w:rsidRPr="00B16E40" w:rsidRDefault="00070FBF" w:rsidP="00070FBF">
            <w:pPr>
              <w:spacing w:after="120"/>
              <w:rPr>
                <w:ins w:id="3376" w:author="Ada Wang (王苗)" w:date="2022-08-25T10:26:00Z"/>
                <w:b/>
                <w:bCs/>
                <w:color w:val="0070C0"/>
              </w:rPr>
            </w:pPr>
            <w:ins w:id="3377" w:author="Ada Wang (王苗)" w:date="2022-08-25T10:26:00Z">
              <w:r w:rsidRPr="00B16E40">
                <w:rPr>
                  <w:b/>
                  <w:bCs/>
                  <w:color w:val="0070C0"/>
                </w:rPr>
                <w:t>Comments</w:t>
              </w:r>
            </w:ins>
          </w:p>
        </w:tc>
      </w:tr>
      <w:tr w:rsidR="00070FBF" w14:paraId="2F1462D7" w14:textId="77777777" w:rsidTr="00070FBF">
        <w:trPr>
          <w:ins w:id="3378" w:author="Ada Wang (王苗)" w:date="2022-08-25T10:26:00Z"/>
        </w:trPr>
        <w:tc>
          <w:tcPr>
            <w:tcW w:w="1203" w:type="dxa"/>
            <w:shd w:val="clear" w:color="auto" w:fill="auto"/>
          </w:tcPr>
          <w:p w14:paraId="364D6C15" w14:textId="77777777" w:rsidR="00070FBF" w:rsidRPr="00B16E40" w:rsidRDefault="00070FBF" w:rsidP="00070FBF">
            <w:pPr>
              <w:spacing w:after="120"/>
              <w:rPr>
                <w:ins w:id="3379" w:author="Ada Wang (王苗)" w:date="2022-08-25T10:26:00Z"/>
                <w:color w:val="0070C0"/>
                <w:lang w:eastAsia="zh-CN"/>
              </w:rPr>
            </w:pPr>
            <w:ins w:id="3380" w:author="Ada Wang (王苗)" w:date="2022-08-25T10:26:00Z">
              <w:r>
                <w:rPr>
                  <w:color w:val="0070C0"/>
                  <w:lang w:eastAsia="zh-CN"/>
                </w:rPr>
                <w:t>Apple</w:t>
              </w:r>
            </w:ins>
          </w:p>
        </w:tc>
        <w:tc>
          <w:tcPr>
            <w:tcW w:w="7093" w:type="dxa"/>
            <w:shd w:val="clear" w:color="auto" w:fill="auto"/>
          </w:tcPr>
          <w:p w14:paraId="533839F6" w14:textId="77777777" w:rsidR="00070FBF" w:rsidRPr="00B16E40" w:rsidRDefault="00070FBF" w:rsidP="00070FBF">
            <w:pPr>
              <w:spacing w:after="120"/>
              <w:rPr>
                <w:ins w:id="3381" w:author="Ada Wang (王苗)" w:date="2022-08-25T10:26:00Z"/>
                <w:color w:val="0070C0"/>
              </w:rPr>
            </w:pPr>
            <w:ins w:id="3382" w:author="Ada Wang (王苗)" w:date="2022-08-25T10:26:00Z">
              <w:r>
                <w:rPr>
                  <w:color w:val="0070C0"/>
                </w:rPr>
                <w:t>Support option 3a and 3b. This can be revised after the procedure becomes stable and clear. For instance, if the procedure requires tight synchronization, probably async would be out of the scope. But of course the definition of sync and async needs to be discussed.</w:t>
              </w:r>
            </w:ins>
          </w:p>
        </w:tc>
      </w:tr>
      <w:tr w:rsidR="00070FBF" w14:paraId="4588974A" w14:textId="77777777" w:rsidTr="00070FBF">
        <w:trPr>
          <w:ins w:id="3383" w:author="Ada Wang (王苗)" w:date="2022-08-25T10:26:00Z"/>
        </w:trPr>
        <w:tc>
          <w:tcPr>
            <w:tcW w:w="1203" w:type="dxa"/>
            <w:shd w:val="clear" w:color="auto" w:fill="auto"/>
          </w:tcPr>
          <w:p w14:paraId="3C20AF18" w14:textId="77777777" w:rsidR="00070FBF" w:rsidRDefault="00070FBF" w:rsidP="00070FBF">
            <w:pPr>
              <w:spacing w:after="120"/>
              <w:rPr>
                <w:ins w:id="3384" w:author="Ada Wang (王苗)" w:date="2022-08-25T10:26:00Z"/>
                <w:color w:val="0070C0"/>
                <w:lang w:eastAsia="zh-CN"/>
              </w:rPr>
            </w:pPr>
            <w:ins w:id="3385" w:author="Ada Wang (王苗)" w:date="2022-08-25T10:26:00Z">
              <w:r>
                <w:rPr>
                  <w:color w:val="0070C0"/>
                  <w:lang w:eastAsia="zh-CN"/>
                </w:rPr>
                <w:t>Qualcomm</w:t>
              </w:r>
            </w:ins>
          </w:p>
        </w:tc>
        <w:tc>
          <w:tcPr>
            <w:tcW w:w="7093" w:type="dxa"/>
            <w:shd w:val="clear" w:color="auto" w:fill="auto"/>
          </w:tcPr>
          <w:p w14:paraId="4CE9EF27" w14:textId="77777777" w:rsidR="00070FBF" w:rsidRDefault="00070FBF" w:rsidP="00070FBF">
            <w:pPr>
              <w:spacing w:after="120"/>
              <w:rPr>
                <w:ins w:id="3386" w:author="Ada Wang (王苗)" w:date="2022-08-25T10:26:00Z"/>
                <w:color w:val="0070C0"/>
              </w:rPr>
            </w:pPr>
            <w:ins w:id="3387" w:author="Ada Wang (王苗)" w:date="2022-08-25T10:26:00Z">
              <w:r>
                <w:rPr>
                  <w:color w:val="0070C0"/>
                </w:rPr>
                <w:t>Option 3b</w:t>
              </w:r>
            </w:ins>
          </w:p>
        </w:tc>
      </w:tr>
      <w:tr w:rsidR="00070FBF" w14:paraId="3723D61D" w14:textId="77777777" w:rsidTr="00070FBF">
        <w:trPr>
          <w:ins w:id="3388" w:author="Ada Wang (王苗)" w:date="2022-08-25T10:26:00Z"/>
        </w:trPr>
        <w:tc>
          <w:tcPr>
            <w:tcW w:w="1203" w:type="dxa"/>
            <w:shd w:val="clear" w:color="auto" w:fill="auto"/>
          </w:tcPr>
          <w:p w14:paraId="2420CFD8" w14:textId="77777777" w:rsidR="00070FBF" w:rsidRDefault="00070FBF" w:rsidP="00070FBF">
            <w:pPr>
              <w:spacing w:after="120"/>
              <w:rPr>
                <w:ins w:id="3389" w:author="Ada Wang (王苗)" w:date="2022-08-25T10:26:00Z"/>
                <w:color w:val="0070C0"/>
                <w:lang w:eastAsia="zh-CN"/>
              </w:rPr>
            </w:pPr>
            <w:ins w:id="3390" w:author="Ada Wang (王苗)" w:date="2022-08-25T10:26:00Z">
              <w:r>
                <w:rPr>
                  <w:color w:val="0070C0"/>
                  <w:lang w:eastAsia="zh-CN"/>
                </w:rPr>
                <w:t>Ericsson</w:t>
              </w:r>
            </w:ins>
          </w:p>
        </w:tc>
        <w:tc>
          <w:tcPr>
            <w:tcW w:w="7093" w:type="dxa"/>
            <w:shd w:val="clear" w:color="auto" w:fill="auto"/>
          </w:tcPr>
          <w:p w14:paraId="19D262C5" w14:textId="77777777" w:rsidR="00070FBF" w:rsidRDefault="00070FBF" w:rsidP="00070FBF">
            <w:pPr>
              <w:spacing w:after="120"/>
              <w:rPr>
                <w:ins w:id="3391" w:author="Ada Wang (王苗)" w:date="2022-08-25T10:26:00Z"/>
                <w:color w:val="0070C0"/>
              </w:rPr>
            </w:pPr>
            <w:ins w:id="3392" w:author="Ada Wang (王苗)" w:date="2022-08-25T10:26:00Z">
              <w:r>
                <w:rPr>
                  <w:color w:val="0070C0"/>
                </w:rPr>
                <w:t>OK with option 2 and 3.</w:t>
              </w:r>
            </w:ins>
          </w:p>
        </w:tc>
      </w:tr>
      <w:tr w:rsidR="00070FBF" w14:paraId="640ACB47" w14:textId="77777777" w:rsidTr="00070FBF">
        <w:trPr>
          <w:ins w:id="3393" w:author="Ada Wang (王苗)" w:date="2022-08-25T10:26:00Z"/>
        </w:trPr>
        <w:tc>
          <w:tcPr>
            <w:tcW w:w="1203" w:type="dxa"/>
            <w:shd w:val="clear" w:color="auto" w:fill="auto"/>
          </w:tcPr>
          <w:p w14:paraId="74D9F95D" w14:textId="77777777" w:rsidR="00070FBF" w:rsidRDefault="00070FBF" w:rsidP="00070FBF">
            <w:pPr>
              <w:spacing w:after="120"/>
              <w:rPr>
                <w:ins w:id="3394" w:author="Ada Wang (王苗)" w:date="2022-08-25T10:26:00Z"/>
                <w:color w:val="0070C0"/>
                <w:lang w:eastAsia="zh-CN"/>
              </w:rPr>
            </w:pPr>
            <w:ins w:id="3395" w:author="Ada Wang (王苗)" w:date="2022-08-25T10:26:00Z">
              <w:r>
                <w:rPr>
                  <w:rFonts w:hint="eastAsia"/>
                  <w:color w:val="0070C0"/>
                  <w:lang w:eastAsia="zh-CN"/>
                </w:rPr>
                <w:lastRenderedPageBreak/>
                <w:t>v</w:t>
              </w:r>
              <w:r>
                <w:rPr>
                  <w:color w:val="0070C0"/>
                  <w:lang w:eastAsia="zh-CN"/>
                </w:rPr>
                <w:t>ivo</w:t>
              </w:r>
            </w:ins>
          </w:p>
        </w:tc>
        <w:tc>
          <w:tcPr>
            <w:tcW w:w="7093" w:type="dxa"/>
            <w:shd w:val="clear" w:color="auto" w:fill="auto"/>
          </w:tcPr>
          <w:p w14:paraId="69405507" w14:textId="77777777" w:rsidR="00070FBF" w:rsidRDefault="00070FBF" w:rsidP="00070FBF">
            <w:pPr>
              <w:spacing w:after="120"/>
              <w:rPr>
                <w:ins w:id="3396" w:author="Ada Wang (王苗)" w:date="2022-08-25T10:26:00Z"/>
                <w:color w:val="0070C0"/>
              </w:rPr>
            </w:pPr>
            <w:ins w:id="3397" w:author="Ada Wang (王苗)" w:date="2022-08-25T10:26:00Z">
              <w:r>
                <w:rPr>
                  <w:rFonts w:hint="eastAsia"/>
                  <w:color w:val="0070C0"/>
                  <w:lang w:eastAsia="zh-CN"/>
                </w:rPr>
                <w:t>S</w:t>
              </w:r>
              <w:r>
                <w:rPr>
                  <w:color w:val="0070C0"/>
                  <w:lang w:eastAsia="zh-CN"/>
                </w:rPr>
                <w:t>upport 3a and 3b.</w:t>
              </w:r>
            </w:ins>
          </w:p>
        </w:tc>
      </w:tr>
      <w:tr w:rsidR="00070FBF" w14:paraId="4F6DFB0F" w14:textId="77777777" w:rsidTr="00070FBF">
        <w:trPr>
          <w:ins w:id="3398" w:author="Ada Wang (王苗)" w:date="2022-08-25T10:26:00Z"/>
        </w:trPr>
        <w:tc>
          <w:tcPr>
            <w:tcW w:w="1203" w:type="dxa"/>
            <w:shd w:val="clear" w:color="auto" w:fill="auto"/>
          </w:tcPr>
          <w:p w14:paraId="0D25458D" w14:textId="77777777" w:rsidR="00070FBF" w:rsidRDefault="00070FBF" w:rsidP="00070FBF">
            <w:pPr>
              <w:spacing w:after="120"/>
              <w:rPr>
                <w:ins w:id="3399" w:author="Ada Wang (王苗)" w:date="2022-08-25T10:26:00Z"/>
                <w:color w:val="0070C0"/>
                <w:lang w:eastAsia="zh-CN"/>
              </w:rPr>
            </w:pPr>
            <w:ins w:id="3400" w:author="Ada Wang (王苗)" w:date="2022-08-25T10:26:00Z">
              <w:r>
                <w:rPr>
                  <w:color w:val="0070C0"/>
                  <w:lang w:eastAsia="zh-CN"/>
                </w:rPr>
                <w:t>MTK</w:t>
              </w:r>
            </w:ins>
          </w:p>
        </w:tc>
        <w:tc>
          <w:tcPr>
            <w:tcW w:w="7093" w:type="dxa"/>
            <w:shd w:val="clear" w:color="auto" w:fill="auto"/>
          </w:tcPr>
          <w:p w14:paraId="69E9F522" w14:textId="77777777" w:rsidR="00070FBF" w:rsidRDefault="00070FBF" w:rsidP="00070FBF">
            <w:pPr>
              <w:spacing w:after="120"/>
              <w:rPr>
                <w:ins w:id="3401" w:author="Ada Wang (王苗)" w:date="2022-08-25T10:26:00Z"/>
                <w:color w:val="0070C0"/>
                <w:lang w:eastAsia="zh-CN"/>
              </w:rPr>
            </w:pPr>
            <w:ins w:id="3402" w:author="Ada Wang (王苗)" w:date="2022-08-25T10:26:00Z">
              <w:r>
                <w:rPr>
                  <w:color w:val="0070C0"/>
                  <w:lang w:eastAsia="zh-CN"/>
                </w:rPr>
                <w:t>Support option 3a and also fine to wait for RAN2’s progress.</w:t>
              </w:r>
            </w:ins>
          </w:p>
        </w:tc>
      </w:tr>
      <w:tr w:rsidR="00070FBF" w14:paraId="610128D9" w14:textId="77777777" w:rsidTr="00070FBF">
        <w:trPr>
          <w:ins w:id="3403" w:author="Ada Wang (王苗)" w:date="2022-08-25T10:26:00Z"/>
        </w:trPr>
        <w:tc>
          <w:tcPr>
            <w:tcW w:w="1203" w:type="dxa"/>
            <w:shd w:val="clear" w:color="auto" w:fill="auto"/>
          </w:tcPr>
          <w:p w14:paraId="494542E5" w14:textId="77777777" w:rsidR="00070FBF" w:rsidRDefault="00070FBF" w:rsidP="00070FBF">
            <w:pPr>
              <w:spacing w:after="120"/>
              <w:rPr>
                <w:ins w:id="3404" w:author="Ada Wang (王苗)" w:date="2022-08-25T10:26:00Z"/>
                <w:color w:val="0070C0"/>
                <w:lang w:eastAsia="zh-CN"/>
              </w:rPr>
            </w:pPr>
            <w:ins w:id="3405"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012419DF" w14:textId="77777777" w:rsidR="00070FBF" w:rsidRDefault="00070FBF" w:rsidP="00070FBF">
            <w:pPr>
              <w:spacing w:after="120"/>
              <w:rPr>
                <w:ins w:id="3406" w:author="Ada Wang (王苗)" w:date="2022-08-25T10:26:00Z"/>
                <w:color w:val="0070C0"/>
                <w:lang w:eastAsia="zh-CN"/>
              </w:rPr>
            </w:pPr>
            <w:ins w:id="3407" w:author="Ada Wang (王苗)" w:date="2022-08-25T10:26:00Z">
              <w:r>
                <w:rPr>
                  <w:rFonts w:hint="eastAsia"/>
                  <w:color w:val="0070C0"/>
                  <w:lang w:eastAsia="zh-CN"/>
                </w:rPr>
                <w:t>O</w:t>
              </w:r>
              <w:r>
                <w:rPr>
                  <w:color w:val="0070C0"/>
                  <w:lang w:eastAsia="zh-CN"/>
                </w:rPr>
                <w:t>ption 3.</w:t>
              </w:r>
            </w:ins>
          </w:p>
        </w:tc>
      </w:tr>
      <w:tr w:rsidR="00070FBF" w14:paraId="24D73477" w14:textId="77777777" w:rsidTr="00070FBF">
        <w:trPr>
          <w:ins w:id="3408" w:author="Ada Wang (王苗)" w:date="2022-08-25T10:26:00Z"/>
        </w:trPr>
        <w:tc>
          <w:tcPr>
            <w:tcW w:w="1203" w:type="dxa"/>
            <w:shd w:val="clear" w:color="auto" w:fill="auto"/>
          </w:tcPr>
          <w:p w14:paraId="0488E674" w14:textId="77777777" w:rsidR="00070FBF" w:rsidRDefault="00070FBF" w:rsidP="00070FBF">
            <w:pPr>
              <w:spacing w:after="120"/>
              <w:rPr>
                <w:ins w:id="3409" w:author="Ada Wang (王苗)" w:date="2022-08-25T10:26:00Z"/>
                <w:color w:val="0070C0"/>
                <w:lang w:eastAsia="zh-CN"/>
              </w:rPr>
            </w:pPr>
            <w:ins w:id="3410" w:author="Ada Wang (王苗)" w:date="2022-08-25T10:26:00Z">
              <w:r>
                <w:rPr>
                  <w:color w:val="0070C0"/>
                  <w:lang w:eastAsia="zh-CN"/>
                </w:rPr>
                <w:t>Nokia</w:t>
              </w:r>
            </w:ins>
          </w:p>
        </w:tc>
        <w:tc>
          <w:tcPr>
            <w:tcW w:w="7093" w:type="dxa"/>
            <w:shd w:val="clear" w:color="auto" w:fill="auto"/>
          </w:tcPr>
          <w:p w14:paraId="12FD9203" w14:textId="77777777" w:rsidR="00070FBF" w:rsidRPr="00A91B65" w:rsidRDefault="00070FBF" w:rsidP="00070FBF">
            <w:pPr>
              <w:spacing w:after="120"/>
              <w:rPr>
                <w:ins w:id="3411" w:author="Ada Wang (王苗)" w:date="2022-08-25T10:26:00Z"/>
                <w:color w:val="0070C0"/>
                <w:lang w:eastAsia="zh-CN"/>
              </w:rPr>
            </w:pPr>
            <w:ins w:id="3412" w:author="Ada Wang (王苗)" w:date="2022-08-25T10:26:00Z">
              <w:r w:rsidRPr="005D6881">
                <w:rPr>
                  <w:color w:val="0070C0"/>
                  <w:lang w:eastAsia="zh-CN"/>
                </w:rPr>
                <w:t xml:space="preserve">Option 2, Yes, and 3b. We should ask this from RAN2?  </w:t>
              </w:r>
            </w:ins>
          </w:p>
        </w:tc>
      </w:tr>
    </w:tbl>
    <w:p w14:paraId="6F04759F" w14:textId="77777777" w:rsidR="00070FBF" w:rsidRDefault="00070FBF" w:rsidP="00070FBF">
      <w:pPr>
        <w:spacing w:afterLines="50" w:after="120"/>
        <w:rPr>
          <w:ins w:id="3413" w:author="Ada Wang (王苗)" w:date="2022-08-25T10:26:00Z"/>
          <w:lang w:eastAsia="zh-CN"/>
        </w:rPr>
      </w:pPr>
    </w:p>
    <w:p w14:paraId="19213E0A" w14:textId="6D6908D7" w:rsidR="00070FBF" w:rsidRPr="0051008C" w:rsidRDefault="00070FBF" w:rsidP="00070FBF">
      <w:pPr>
        <w:spacing w:afterLines="50" w:after="120"/>
        <w:rPr>
          <w:ins w:id="3414" w:author="Ada Wang (王苗)" w:date="2022-08-25T10:26:00Z"/>
          <w:b/>
          <w:lang w:eastAsia="zh-CN"/>
        </w:rPr>
      </w:pPr>
      <w:ins w:id="3415" w:author="Ada Wang (王苗)" w:date="2022-08-25T10:26:00Z">
        <w:r w:rsidRPr="0051008C">
          <w:rPr>
            <w:b/>
            <w:u w:val="single"/>
            <w:lang w:eastAsia="zh-CN"/>
          </w:rPr>
          <w:t>Issue 3-2-6: Whether to support L1 measurement on multiple cells with PCI different from serving cell</w:t>
        </w:r>
      </w:ins>
    </w:p>
    <w:p w14:paraId="2B55C10D" w14:textId="77777777" w:rsidR="00070FBF" w:rsidRDefault="00070FBF" w:rsidP="00070FBF">
      <w:pPr>
        <w:rPr>
          <w:ins w:id="3416" w:author="Ada Wang (王苗)" w:date="2022-08-25T10:26:00Z"/>
          <w:lang w:eastAsia="zh-CN"/>
        </w:rPr>
      </w:pPr>
      <w:ins w:id="3417" w:author="Ada Wang (王苗)" w:date="2022-08-25T10:26:00Z">
        <w:r>
          <w:rPr>
            <w:i/>
            <w:color w:val="0070C0"/>
            <w:lang w:eastAsia="zh-CN"/>
          </w:rPr>
          <w:t>Tentative agreements in the 1</w:t>
        </w:r>
        <w:r w:rsidRPr="00493365">
          <w:rPr>
            <w:i/>
            <w:color w:val="0070C0"/>
            <w:vertAlign w:val="superscript"/>
            <w:lang w:eastAsia="zh-CN"/>
          </w:rPr>
          <w:t>st</w:t>
        </w:r>
        <w:r>
          <w:rPr>
            <w:i/>
            <w:color w:val="0070C0"/>
            <w:lang w:eastAsia="zh-CN"/>
          </w:rPr>
          <w:t xml:space="preserve"> round:</w:t>
        </w:r>
        <w:r w:rsidRPr="007A056C">
          <w:rPr>
            <w:i/>
            <w:color w:val="0070C0"/>
            <w:lang w:eastAsia="zh-CN"/>
          </w:rPr>
          <w:t xml:space="preserve"> </w:t>
        </w:r>
        <w:r>
          <w:rPr>
            <w:lang w:eastAsia="zh-CN"/>
          </w:rPr>
          <w:t>F</w:t>
        </w:r>
        <w:r w:rsidRPr="007A056C">
          <w:rPr>
            <w:lang w:eastAsia="zh-CN"/>
          </w:rPr>
          <w:t>urther discuss the number of supported cells with PCI different from serving cell.</w:t>
        </w:r>
      </w:ins>
    </w:p>
    <w:p w14:paraId="13DBEB23" w14:textId="77777777" w:rsidR="00070FBF" w:rsidRPr="008C5013" w:rsidRDefault="00070FBF" w:rsidP="00070FBF">
      <w:pPr>
        <w:spacing w:afterLines="50" w:after="120"/>
        <w:rPr>
          <w:ins w:id="3418" w:author="Ada Wang (王苗)" w:date="2022-08-25T10:26:00Z"/>
          <w:lang w:eastAsia="zh-CN"/>
        </w:rPr>
      </w:pPr>
      <w:ins w:id="3419"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76D86844" w14:textId="77777777" w:rsidR="00070FBF" w:rsidRPr="00E90EEB" w:rsidRDefault="00070FBF" w:rsidP="00070FBF">
      <w:pPr>
        <w:pStyle w:val="afe"/>
        <w:numPr>
          <w:ilvl w:val="1"/>
          <w:numId w:val="1"/>
        </w:numPr>
        <w:overflowPunct/>
        <w:autoSpaceDE/>
        <w:autoSpaceDN/>
        <w:adjustRightInd/>
        <w:spacing w:after="120"/>
        <w:ind w:left="1440" w:firstLineChars="0"/>
        <w:textAlignment w:val="auto"/>
        <w:rPr>
          <w:ins w:id="3420" w:author="Ada Wang (王苗)" w:date="2022-08-25T10:26:00Z"/>
          <w:szCs w:val="24"/>
          <w:lang w:eastAsia="zh-CN"/>
        </w:rPr>
      </w:pPr>
      <w:ins w:id="3421" w:author="Ada Wang (王苗)" w:date="2022-08-25T10:26:00Z">
        <w:r w:rsidRPr="00E90EEB">
          <w:rPr>
            <w:szCs w:val="24"/>
            <w:lang w:eastAsia="zh-CN"/>
          </w:rPr>
          <w:t>Option 1(Apple, HW, vivo, Ericsson, CATT, Nokia): to discuss the number of supported cells with PCI different from serving cell.</w:t>
        </w:r>
      </w:ins>
    </w:p>
    <w:p w14:paraId="6724EEA3" w14:textId="77777777" w:rsidR="00070FBF" w:rsidRPr="00E90EEB" w:rsidRDefault="00070FBF" w:rsidP="00070FBF">
      <w:pPr>
        <w:pStyle w:val="afe"/>
        <w:numPr>
          <w:ilvl w:val="2"/>
          <w:numId w:val="1"/>
        </w:numPr>
        <w:overflowPunct/>
        <w:autoSpaceDE/>
        <w:autoSpaceDN/>
        <w:adjustRightInd/>
        <w:spacing w:after="120"/>
        <w:ind w:firstLineChars="0"/>
        <w:textAlignment w:val="auto"/>
        <w:rPr>
          <w:ins w:id="3422" w:author="Ada Wang (王苗)" w:date="2022-08-25T10:26:00Z"/>
          <w:szCs w:val="24"/>
          <w:lang w:eastAsia="zh-CN"/>
        </w:rPr>
      </w:pPr>
      <w:ins w:id="3423" w:author="Ada Wang (王苗)" w:date="2022-08-25T10:26:00Z">
        <w:r w:rsidRPr="00E90EEB">
          <w:rPr>
            <w:rFonts w:hint="eastAsia"/>
            <w:szCs w:val="24"/>
            <w:lang w:eastAsia="zh-CN"/>
          </w:rPr>
          <w:t>Opt</w:t>
        </w:r>
        <w:r w:rsidRPr="00E90EEB">
          <w:rPr>
            <w:szCs w:val="24"/>
            <w:lang w:eastAsia="zh-CN"/>
          </w:rPr>
          <w:t>ion 1a (MTK): To discuss the number of supported cells with PCI different from serving cell on a FR2 band</w:t>
        </w:r>
      </w:ins>
    </w:p>
    <w:p w14:paraId="0EE3DFD3" w14:textId="77777777" w:rsidR="00070FBF" w:rsidRPr="00E90EEB" w:rsidRDefault="00070FBF" w:rsidP="00070FBF">
      <w:pPr>
        <w:pStyle w:val="afe"/>
        <w:numPr>
          <w:ilvl w:val="2"/>
          <w:numId w:val="1"/>
        </w:numPr>
        <w:overflowPunct/>
        <w:autoSpaceDE/>
        <w:autoSpaceDN/>
        <w:adjustRightInd/>
        <w:spacing w:after="120"/>
        <w:ind w:firstLineChars="0"/>
        <w:textAlignment w:val="auto"/>
        <w:rPr>
          <w:ins w:id="3424" w:author="Ada Wang (王苗)" w:date="2022-08-25T10:26:00Z"/>
          <w:szCs w:val="24"/>
          <w:lang w:eastAsia="zh-CN"/>
        </w:rPr>
      </w:pPr>
      <w:ins w:id="3425" w:author="Ada Wang (王苗)" w:date="2022-08-25T10:26:00Z">
        <w:r w:rsidRPr="00E90EEB">
          <w:rPr>
            <w:szCs w:val="24"/>
            <w:lang w:eastAsia="zh-CN"/>
          </w:rPr>
          <w:t>Option 1b (QC): To discuss the total number of cells to be monitored on all bands</w:t>
        </w:r>
      </w:ins>
    </w:p>
    <w:p w14:paraId="5C494022" w14:textId="71851236" w:rsidR="00070FBF" w:rsidRPr="00DB3936" w:rsidRDefault="00070FBF" w:rsidP="00070FBF">
      <w:pPr>
        <w:spacing w:after="240"/>
        <w:rPr>
          <w:ins w:id="3426" w:author="Ada Wang (王苗)" w:date="2022-08-25T10:26: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2BE5878F" w14:textId="77777777" w:rsidTr="00070FBF">
        <w:trPr>
          <w:ins w:id="3427" w:author="Ada Wang (王苗)" w:date="2022-08-25T10:26:00Z"/>
        </w:trPr>
        <w:tc>
          <w:tcPr>
            <w:tcW w:w="1203" w:type="dxa"/>
            <w:shd w:val="clear" w:color="auto" w:fill="auto"/>
          </w:tcPr>
          <w:p w14:paraId="012E3AF6" w14:textId="77777777" w:rsidR="00070FBF" w:rsidRPr="00B16E40" w:rsidRDefault="00070FBF" w:rsidP="00070FBF">
            <w:pPr>
              <w:spacing w:after="120"/>
              <w:rPr>
                <w:ins w:id="3428" w:author="Ada Wang (王苗)" w:date="2022-08-25T10:26:00Z"/>
                <w:b/>
                <w:bCs/>
                <w:color w:val="0070C0"/>
              </w:rPr>
            </w:pPr>
            <w:ins w:id="3429" w:author="Ada Wang (王苗)" w:date="2022-08-25T10:26:00Z">
              <w:r w:rsidRPr="00B16E40">
                <w:rPr>
                  <w:b/>
                  <w:bCs/>
                  <w:color w:val="0070C0"/>
                </w:rPr>
                <w:t>Company</w:t>
              </w:r>
            </w:ins>
          </w:p>
        </w:tc>
        <w:tc>
          <w:tcPr>
            <w:tcW w:w="7093" w:type="dxa"/>
            <w:shd w:val="clear" w:color="auto" w:fill="auto"/>
          </w:tcPr>
          <w:p w14:paraId="6598A457" w14:textId="77777777" w:rsidR="00070FBF" w:rsidRPr="00B16E40" w:rsidRDefault="00070FBF" w:rsidP="00070FBF">
            <w:pPr>
              <w:spacing w:after="120"/>
              <w:rPr>
                <w:ins w:id="3430" w:author="Ada Wang (王苗)" w:date="2022-08-25T10:26:00Z"/>
                <w:b/>
                <w:bCs/>
                <w:color w:val="0070C0"/>
              </w:rPr>
            </w:pPr>
            <w:ins w:id="3431" w:author="Ada Wang (王苗)" w:date="2022-08-25T10:26:00Z">
              <w:r w:rsidRPr="00B16E40">
                <w:rPr>
                  <w:b/>
                  <w:bCs/>
                  <w:color w:val="0070C0"/>
                </w:rPr>
                <w:t>Comments</w:t>
              </w:r>
            </w:ins>
          </w:p>
        </w:tc>
      </w:tr>
      <w:tr w:rsidR="00070FBF" w14:paraId="6F1C45B1" w14:textId="77777777" w:rsidTr="00070FBF">
        <w:trPr>
          <w:ins w:id="3432" w:author="Ada Wang (王苗)" w:date="2022-08-25T10:26:00Z"/>
        </w:trPr>
        <w:tc>
          <w:tcPr>
            <w:tcW w:w="1203" w:type="dxa"/>
            <w:shd w:val="clear" w:color="auto" w:fill="auto"/>
          </w:tcPr>
          <w:p w14:paraId="1F8E31BF" w14:textId="77777777" w:rsidR="00070FBF" w:rsidRPr="00B16E40" w:rsidRDefault="00070FBF" w:rsidP="00070FBF">
            <w:pPr>
              <w:spacing w:after="120"/>
              <w:rPr>
                <w:ins w:id="3433" w:author="Ada Wang (王苗)" w:date="2022-08-25T10:26:00Z"/>
                <w:color w:val="0070C0"/>
                <w:lang w:eastAsia="zh-CN"/>
              </w:rPr>
            </w:pPr>
            <w:ins w:id="3434" w:author="Ada Wang (王苗)" w:date="2022-08-25T10:26:00Z">
              <w:r>
                <w:rPr>
                  <w:color w:val="0070C0"/>
                  <w:lang w:eastAsia="zh-CN"/>
                </w:rPr>
                <w:t>Apple</w:t>
              </w:r>
            </w:ins>
          </w:p>
        </w:tc>
        <w:tc>
          <w:tcPr>
            <w:tcW w:w="7093" w:type="dxa"/>
            <w:shd w:val="clear" w:color="auto" w:fill="auto"/>
          </w:tcPr>
          <w:p w14:paraId="2D173A17" w14:textId="77777777" w:rsidR="00070FBF" w:rsidRPr="00B16E40" w:rsidRDefault="00070FBF" w:rsidP="00070FBF">
            <w:pPr>
              <w:spacing w:after="120"/>
              <w:rPr>
                <w:ins w:id="3435" w:author="Ada Wang (王苗)" w:date="2022-08-25T10:26:00Z"/>
                <w:color w:val="0070C0"/>
              </w:rPr>
            </w:pPr>
            <w:ins w:id="3436" w:author="Ada Wang (王苗)" w:date="2022-08-25T10:26:00Z">
              <w:r>
                <w:rPr>
                  <w:color w:val="0070C0"/>
                </w:rPr>
                <w:t>Open to further discussion. Existing requirement for L3 measurement is per layer. Maybe we can start from that.</w:t>
              </w:r>
            </w:ins>
          </w:p>
        </w:tc>
      </w:tr>
      <w:tr w:rsidR="00070FBF" w14:paraId="70109024" w14:textId="77777777" w:rsidTr="00070FBF">
        <w:trPr>
          <w:ins w:id="3437" w:author="Ada Wang (王苗)" w:date="2022-08-25T10:26:00Z"/>
        </w:trPr>
        <w:tc>
          <w:tcPr>
            <w:tcW w:w="1203" w:type="dxa"/>
            <w:shd w:val="clear" w:color="auto" w:fill="auto"/>
          </w:tcPr>
          <w:p w14:paraId="2AAA8021" w14:textId="77777777" w:rsidR="00070FBF" w:rsidRDefault="00070FBF" w:rsidP="00070FBF">
            <w:pPr>
              <w:spacing w:after="120"/>
              <w:rPr>
                <w:ins w:id="3438" w:author="Ada Wang (王苗)" w:date="2022-08-25T10:26:00Z"/>
                <w:color w:val="0070C0"/>
                <w:lang w:eastAsia="zh-CN"/>
              </w:rPr>
            </w:pPr>
            <w:ins w:id="3439" w:author="Ada Wang (王苗)" w:date="2022-08-25T10:26:00Z">
              <w:r>
                <w:rPr>
                  <w:color w:val="0070C0"/>
                  <w:lang w:eastAsia="zh-CN"/>
                </w:rPr>
                <w:t>Qualcomm</w:t>
              </w:r>
            </w:ins>
          </w:p>
        </w:tc>
        <w:tc>
          <w:tcPr>
            <w:tcW w:w="7093" w:type="dxa"/>
            <w:shd w:val="clear" w:color="auto" w:fill="auto"/>
          </w:tcPr>
          <w:p w14:paraId="6A0229F5" w14:textId="77777777" w:rsidR="00070FBF" w:rsidRDefault="00070FBF" w:rsidP="00070FBF">
            <w:pPr>
              <w:spacing w:after="120"/>
              <w:rPr>
                <w:ins w:id="3440" w:author="Ada Wang (王苗)" w:date="2022-08-25T10:26:00Z"/>
                <w:color w:val="0070C0"/>
              </w:rPr>
            </w:pPr>
            <w:ins w:id="3441" w:author="Ada Wang (王苗)" w:date="2022-08-25T10:26:00Z">
              <w:r>
                <w:rPr>
                  <w:color w:val="0070C0"/>
                </w:rPr>
                <w:t>Do want to discuss this level of details for now.</w:t>
              </w:r>
            </w:ins>
          </w:p>
        </w:tc>
      </w:tr>
      <w:tr w:rsidR="00070FBF" w14:paraId="293D1FDD" w14:textId="77777777" w:rsidTr="00070FBF">
        <w:trPr>
          <w:ins w:id="3442" w:author="Ada Wang (王苗)" w:date="2022-08-25T10:26:00Z"/>
        </w:trPr>
        <w:tc>
          <w:tcPr>
            <w:tcW w:w="1203" w:type="dxa"/>
            <w:shd w:val="clear" w:color="auto" w:fill="auto"/>
          </w:tcPr>
          <w:p w14:paraId="4676A3BF" w14:textId="77777777" w:rsidR="00070FBF" w:rsidRDefault="00070FBF" w:rsidP="00070FBF">
            <w:pPr>
              <w:spacing w:after="120"/>
              <w:rPr>
                <w:ins w:id="3443" w:author="Ada Wang (王苗)" w:date="2022-08-25T10:26:00Z"/>
                <w:color w:val="0070C0"/>
                <w:lang w:eastAsia="zh-CN"/>
              </w:rPr>
            </w:pPr>
            <w:ins w:id="3444" w:author="Ada Wang (王苗)" w:date="2022-08-25T10:26:00Z">
              <w:r>
                <w:rPr>
                  <w:color w:val="0070C0"/>
                  <w:lang w:eastAsia="zh-CN"/>
                </w:rPr>
                <w:t>Ericsson</w:t>
              </w:r>
            </w:ins>
          </w:p>
        </w:tc>
        <w:tc>
          <w:tcPr>
            <w:tcW w:w="7093" w:type="dxa"/>
            <w:shd w:val="clear" w:color="auto" w:fill="auto"/>
          </w:tcPr>
          <w:p w14:paraId="5074BB2A" w14:textId="77777777" w:rsidR="00070FBF" w:rsidRDefault="00070FBF" w:rsidP="00070FBF">
            <w:pPr>
              <w:spacing w:after="120"/>
              <w:rPr>
                <w:ins w:id="3445" w:author="Ada Wang (王苗)" w:date="2022-08-25T10:26:00Z"/>
                <w:color w:val="0070C0"/>
              </w:rPr>
            </w:pPr>
            <w:ins w:id="3446" w:author="Ada Wang (王苗)" w:date="2022-08-25T10:26:00Z">
              <w:r w:rsidRPr="0051008C">
                <w:rPr>
                  <w:b/>
                  <w:u w:val="single"/>
                  <w:lang w:eastAsia="zh-CN"/>
                </w:rPr>
                <w:t>multiple cells with PCI different from serving cell</w:t>
              </w:r>
              <w:r>
                <w:rPr>
                  <w:color w:val="0070C0"/>
                </w:rPr>
                <w:t xml:space="preserve"> may be called something else in Rel-18, e.g., like candidate cells or some other terminology RAN2 comes up with. For mobility, candidate cells shall be measured obviously. Ofcourse it depends on L1 or L3 measurement is used as report quantity for measurement results. </w:t>
              </w:r>
            </w:ins>
          </w:p>
        </w:tc>
      </w:tr>
      <w:tr w:rsidR="00070FBF" w14:paraId="1E7A57ED" w14:textId="77777777" w:rsidTr="00070FBF">
        <w:trPr>
          <w:ins w:id="3447" w:author="Ada Wang (王苗)" w:date="2022-08-25T10:26:00Z"/>
        </w:trPr>
        <w:tc>
          <w:tcPr>
            <w:tcW w:w="1203" w:type="dxa"/>
            <w:shd w:val="clear" w:color="auto" w:fill="auto"/>
          </w:tcPr>
          <w:p w14:paraId="28FC2074" w14:textId="77777777" w:rsidR="00070FBF" w:rsidRDefault="00070FBF" w:rsidP="00070FBF">
            <w:pPr>
              <w:spacing w:after="120"/>
              <w:rPr>
                <w:ins w:id="3448" w:author="Ada Wang (王苗)" w:date="2022-08-25T10:26:00Z"/>
                <w:color w:val="0070C0"/>
                <w:lang w:eastAsia="zh-CN"/>
              </w:rPr>
            </w:pPr>
            <w:ins w:id="3449" w:author="Ada Wang (王苗)" w:date="2022-08-25T10:26:00Z">
              <w:r>
                <w:rPr>
                  <w:color w:val="0070C0"/>
                  <w:lang w:eastAsia="zh-CN"/>
                </w:rPr>
                <w:t>MTK</w:t>
              </w:r>
            </w:ins>
          </w:p>
        </w:tc>
        <w:tc>
          <w:tcPr>
            <w:tcW w:w="7093" w:type="dxa"/>
            <w:shd w:val="clear" w:color="auto" w:fill="auto"/>
          </w:tcPr>
          <w:p w14:paraId="6B75BA56" w14:textId="77777777" w:rsidR="00070FBF" w:rsidRPr="0051008C" w:rsidRDefault="00070FBF" w:rsidP="00070FBF">
            <w:pPr>
              <w:spacing w:after="120"/>
              <w:rPr>
                <w:ins w:id="3450" w:author="Ada Wang (王苗)" w:date="2022-08-25T10:26:00Z"/>
                <w:b/>
                <w:u w:val="single"/>
                <w:lang w:eastAsia="zh-CN"/>
              </w:rPr>
            </w:pPr>
            <w:ins w:id="3451" w:author="Ada Wang (王苗)" w:date="2022-08-25T10:26:00Z">
              <w:r>
                <w:rPr>
                  <w:color w:val="0070C0"/>
                </w:rPr>
                <w:t>O</w:t>
              </w:r>
              <w:r w:rsidRPr="00825BD0">
                <w:rPr>
                  <w:color w:val="0070C0"/>
                </w:rPr>
                <w:t>pen</w:t>
              </w:r>
              <w:r>
                <w:rPr>
                  <w:color w:val="0070C0"/>
                </w:rPr>
                <w:t xml:space="preserve"> to further discussion.</w:t>
              </w:r>
            </w:ins>
          </w:p>
        </w:tc>
      </w:tr>
      <w:tr w:rsidR="00070FBF" w14:paraId="1A1B90D4" w14:textId="77777777" w:rsidTr="00070FBF">
        <w:trPr>
          <w:ins w:id="3452" w:author="Ada Wang (王苗)" w:date="2022-08-25T10:26:00Z"/>
        </w:trPr>
        <w:tc>
          <w:tcPr>
            <w:tcW w:w="1203" w:type="dxa"/>
            <w:shd w:val="clear" w:color="auto" w:fill="auto"/>
          </w:tcPr>
          <w:p w14:paraId="568BDB1D" w14:textId="77777777" w:rsidR="00070FBF" w:rsidRDefault="00070FBF" w:rsidP="00070FBF">
            <w:pPr>
              <w:spacing w:after="120"/>
              <w:rPr>
                <w:ins w:id="3453" w:author="Ada Wang (王苗)" w:date="2022-08-25T10:26:00Z"/>
                <w:color w:val="0070C0"/>
                <w:lang w:eastAsia="zh-CN"/>
              </w:rPr>
            </w:pPr>
            <w:ins w:id="3454"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4E61D455" w14:textId="77777777" w:rsidR="00070FBF" w:rsidRDefault="00070FBF" w:rsidP="00070FBF">
            <w:pPr>
              <w:spacing w:after="120"/>
              <w:rPr>
                <w:ins w:id="3455" w:author="Ada Wang (王苗)" w:date="2022-08-25T10:26:00Z"/>
                <w:color w:val="0070C0"/>
              </w:rPr>
            </w:pPr>
            <w:ins w:id="3456" w:author="Ada Wang (王苗)" w:date="2022-08-25T10:26:00Z">
              <w:r>
                <w:rPr>
                  <w:rFonts w:hint="eastAsia"/>
                  <w:color w:val="0070C0"/>
                  <w:lang w:eastAsia="zh-CN"/>
                </w:rPr>
                <w:t>O</w:t>
              </w:r>
              <w:r>
                <w:rPr>
                  <w:color w:val="0070C0"/>
                  <w:lang w:eastAsia="zh-CN"/>
                </w:rPr>
                <w:t>ption 1.</w:t>
              </w:r>
              <w:r w:rsidRPr="00C574E4">
                <w:rPr>
                  <w:lang w:val="en-US" w:eastAsia="zh-CN"/>
                </w:rPr>
                <w:t xml:space="preserve"> </w:t>
              </w:r>
              <w:r w:rsidRPr="00FA1AE2">
                <w:rPr>
                  <w:lang w:val="en-US" w:eastAsia="zh-CN"/>
                </w:rPr>
                <w:t>If more than 1 non-serving cell are supported to perform L1/L2 mobility, the R17 scaling factor between serving cell L1 measurement and non-serving cells, i.e., Psc and P</w:t>
              </w:r>
              <w:r w:rsidRPr="00FA1AE2">
                <w:rPr>
                  <w:vertAlign w:val="subscript"/>
                  <w:lang w:val="en-US" w:eastAsia="zh-CN"/>
                </w:rPr>
                <w:t>CDP</w:t>
              </w:r>
              <w:r w:rsidRPr="00FA1AE2">
                <w:rPr>
                  <w:lang w:val="en-US" w:eastAsia="zh-CN"/>
                </w:rPr>
                <w:t xml:space="preserve"> needs update correspondingly.</w:t>
              </w:r>
            </w:ins>
          </w:p>
        </w:tc>
      </w:tr>
      <w:tr w:rsidR="00070FBF" w14:paraId="5ADED1B2" w14:textId="77777777" w:rsidTr="00070FBF">
        <w:trPr>
          <w:ins w:id="3457" w:author="Ada Wang (王苗)" w:date="2022-08-25T10:26:00Z"/>
        </w:trPr>
        <w:tc>
          <w:tcPr>
            <w:tcW w:w="1203" w:type="dxa"/>
            <w:shd w:val="clear" w:color="auto" w:fill="auto"/>
          </w:tcPr>
          <w:p w14:paraId="2E8FE797" w14:textId="77777777" w:rsidR="00070FBF" w:rsidRDefault="00070FBF" w:rsidP="00070FBF">
            <w:pPr>
              <w:spacing w:after="120"/>
              <w:rPr>
                <w:ins w:id="3458" w:author="Ada Wang (王苗)" w:date="2022-08-25T10:26:00Z"/>
                <w:color w:val="0070C0"/>
                <w:lang w:eastAsia="zh-CN"/>
              </w:rPr>
            </w:pPr>
            <w:ins w:id="3459" w:author="Ada Wang (王苗)" w:date="2022-08-25T10:26:00Z">
              <w:r>
                <w:rPr>
                  <w:color w:val="0070C0"/>
                  <w:lang w:eastAsia="zh-CN"/>
                </w:rPr>
                <w:t>Nokia</w:t>
              </w:r>
            </w:ins>
          </w:p>
        </w:tc>
        <w:tc>
          <w:tcPr>
            <w:tcW w:w="7093" w:type="dxa"/>
            <w:shd w:val="clear" w:color="auto" w:fill="auto"/>
          </w:tcPr>
          <w:p w14:paraId="61B445C6" w14:textId="77777777" w:rsidR="00070FBF" w:rsidRDefault="00070FBF" w:rsidP="00070FBF">
            <w:pPr>
              <w:spacing w:after="120"/>
              <w:rPr>
                <w:ins w:id="3460" w:author="Ada Wang (王苗)" w:date="2022-08-25T10:26:00Z"/>
                <w:color w:val="0070C0"/>
                <w:lang w:eastAsia="zh-CN"/>
              </w:rPr>
            </w:pPr>
            <w:ins w:id="3461" w:author="Ada Wang (王苗)" w:date="2022-08-25T10:26:00Z">
              <w:r w:rsidRPr="00933E9D">
                <w:rPr>
                  <w:color w:val="0070C0"/>
                  <w:lang w:eastAsia="zh-CN"/>
                </w:rPr>
                <w:t xml:space="preserve">Option 1, RAN2 needs to also discuss this first? </w:t>
              </w:r>
            </w:ins>
          </w:p>
          <w:p w14:paraId="5BE5A66D" w14:textId="77777777" w:rsidR="00070FBF" w:rsidRPr="00933E9D" w:rsidRDefault="00070FBF" w:rsidP="00070FBF">
            <w:pPr>
              <w:spacing w:after="120"/>
              <w:rPr>
                <w:ins w:id="3462" w:author="Ada Wang (王苗)" w:date="2022-08-25T10:26:00Z"/>
                <w:color w:val="0070C0"/>
                <w:lang w:eastAsia="zh-CN"/>
              </w:rPr>
            </w:pPr>
            <w:ins w:id="3463" w:author="Ada Wang (王苗)" w:date="2022-08-25T10:26:00Z">
              <w:r w:rsidRPr="00933E9D">
                <w:rPr>
                  <w:color w:val="0070C0"/>
                  <w:lang w:eastAsia="zh-CN"/>
                </w:rPr>
                <w:t xml:space="preserve">We are open to discuss this. It should be understood how long and complex these measurements would be, and what is the UE impact? </w:t>
              </w:r>
            </w:ins>
          </w:p>
          <w:p w14:paraId="142E9A36" w14:textId="77777777" w:rsidR="00070FBF" w:rsidRDefault="00070FBF" w:rsidP="00070FBF">
            <w:pPr>
              <w:spacing w:after="120"/>
              <w:rPr>
                <w:ins w:id="3464" w:author="Ada Wang (王苗)" w:date="2022-08-25T10:26:00Z"/>
                <w:color w:val="0070C0"/>
                <w:lang w:eastAsia="zh-CN"/>
              </w:rPr>
            </w:pPr>
            <w:ins w:id="3465" w:author="Ada Wang (王苗)" w:date="2022-08-25T10:26:00Z">
              <w:r w:rsidRPr="00933E9D">
                <w:rPr>
                  <w:color w:val="0070C0"/>
                  <w:lang w:eastAsia="zh-CN"/>
                </w:rPr>
                <w:t>It is not clear how this would be configured</w:t>
              </w:r>
              <w:r>
                <w:rPr>
                  <w:color w:val="0070C0"/>
                  <w:lang w:eastAsia="zh-CN"/>
                </w:rPr>
                <w:t xml:space="preserve">. </w:t>
              </w:r>
            </w:ins>
          </w:p>
        </w:tc>
      </w:tr>
    </w:tbl>
    <w:p w14:paraId="311F8FD4" w14:textId="77777777" w:rsidR="00070FBF" w:rsidRDefault="00070FBF" w:rsidP="00070FBF">
      <w:pPr>
        <w:spacing w:afterLines="50" w:after="120"/>
        <w:rPr>
          <w:ins w:id="3466" w:author="Ada Wang (王苗)" w:date="2022-08-25T10:26:00Z"/>
          <w:lang w:eastAsia="zh-CN"/>
        </w:rPr>
      </w:pPr>
    </w:p>
    <w:p w14:paraId="22DD7CA7" w14:textId="77777777" w:rsidR="00070FBF" w:rsidRPr="00070FBF" w:rsidRDefault="00070FBF" w:rsidP="00070FBF">
      <w:pPr>
        <w:pStyle w:val="3"/>
        <w:rPr>
          <w:ins w:id="3467" w:author="Ada Wang (王苗)" w:date="2022-08-25T10:26:00Z"/>
        </w:rPr>
      </w:pPr>
      <w:ins w:id="3468" w:author="Ada Wang (王苗)" w:date="2022-08-25T10:26:00Z">
        <w:r w:rsidRPr="00070FBF">
          <w:t>Sub-topic 3-3: Measurement accuracy</w:t>
        </w:r>
      </w:ins>
    </w:p>
    <w:p w14:paraId="2603D4D5" w14:textId="77777777" w:rsidR="00070FBF" w:rsidRDefault="00070FBF" w:rsidP="00070FBF">
      <w:pPr>
        <w:spacing w:afterLines="50" w:after="120"/>
        <w:rPr>
          <w:ins w:id="3469" w:author="Ada Wang (王苗)" w:date="2022-08-25T10:26:00Z"/>
          <w:b/>
          <w:lang w:eastAsia="zh-CN"/>
        </w:rPr>
      </w:pPr>
    </w:p>
    <w:p w14:paraId="7C08B1C3" w14:textId="191884C0" w:rsidR="00070FBF" w:rsidRPr="00A002D4" w:rsidRDefault="00070FBF" w:rsidP="00070FBF">
      <w:pPr>
        <w:spacing w:afterLines="50" w:after="120"/>
        <w:rPr>
          <w:ins w:id="3470" w:author="Ada Wang (王苗)" w:date="2022-08-25T10:26:00Z"/>
          <w:b/>
          <w:u w:val="single"/>
          <w:lang w:eastAsia="zh-CN"/>
        </w:rPr>
      </w:pPr>
      <w:ins w:id="3471" w:author="Ada Wang (王苗)" w:date="2022-08-25T10:26:00Z">
        <w:r w:rsidRPr="00A002D4">
          <w:rPr>
            <w:b/>
            <w:u w:val="single"/>
            <w:lang w:eastAsia="zh-CN"/>
          </w:rPr>
          <w:t>Issue 3-3-1: Intra-frequency L1-RSRP measurement accuracy requirements</w:t>
        </w:r>
      </w:ins>
    </w:p>
    <w:p w14:paraId="7498837E" w14:textId="77777777" w:rsidR="00070FBF" w:rsidRPr="00A002D4" w:rsidRDefault="00070FBF" w:rsidP="00070FBF">
      <w:pPr>
        <w:rPr>
          <w:ins w:id="3472" w:author="Ada Wang (王苗)" w:date="2022-08-25T10:26:00Z"/>
          <w:i/>
          <w:color w:val="0070C0"/>
          <w:lang w:val="en-US" w:eastAsia="zh-CN"/>
        </w:rPr>
      </w:pPr>
      <w:ins w:id="3473"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19F96A25" w14:textId="77777777" w:rsidR="00070FBF" w:rsidRPr="008C5013" w:rsidRDefault="00070FBF" w:rsidP="00070FBF">
      <w:pPr>
        <w:spacing w:afterLines="50" w:after="120"/>
        <w:rPr>
          <w:ins w:id="3474" w:author="Ada Wang (王苗)" w:date="2022-08-25T10:26:00Z"/>
          <w:lang w:eastAsia="zh-CN"/>
        </w:rPr>
      </w:pPr>
      <w:ins w:id="3475"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1069BA2D" w14:textId="77777777" w:rsidR="00070FBF" w:rsidRPr="00A002D4" w:rsidRDefault="00070FBF" w:rsidP="00070FBF">
      <w:pPr>
        <w:pStyle w:val="afe"/>
        <w:numPr>
          <w:ilvl w:val="1"/>
          <w:numId w:val="1"/>
        </w:numPr>
        <w:overflowPunct/>
        <w:autoSpaceDE/>
        <w:autoSpaceDN/>
        <w:adjustRightInd/>
        <w:spacing w:after="120"/>
        <w:ind w:firstLineChars="0"/>
        <w:textAlignment w:val="auto"/>
        <w:rPr>
          <w:ins w:id="3476" w:author="Ada Wang (王苗)" w:date="2022-08-25T10:26:00Z"/>
          <w:color w:val="000000"/>
          <w:szCs w:val="24"/>
          <w:lang w:eastAsia="zh-CN"/>
        </w:rPr>
      </w:pPr>
      <w:ins w:id="3477" w:author="Ada Wang (王苗)" w:date="2022-08-25T10:26:00Z">
        <w:r w:rsidRPr="00A002D4">
          <w:rPr>
            <w:color w:val="000000"/>
            <w:szCs w:val="24"/>
            <w:lang w:eastAsia="zh-CN"/>
          </w:rPr>
          <w:t xml:space="preserve">Option 1 (Ericsson, Nokia, vivo): </w:t>
        </w:r>
        <w:r w:rsidRPr="008858B1">
          <w:t xml:space="preserve">Discuss whether </w:t>
        </w:r>
        <w:r>
          <w:t>intra-frequency L1-RSRP measurement accuracy</w:t>
        </w:r>
        <w:r w:rsidRPr="008858B1">
          <w:t xml:space="preserve"> can be improved for L1/L2 mobility</w:t>
        </w:r>
      </w:ins>
    </w:p>
    <w:p w14:paraId="23D265F1" w14:textId="48843BD3" w:rsidR="00070FBF" w:rsidRPr="008D74C2" w:rsidRDefault="00070FBF" w:rsidP="008D74C2">
      <w:pPr>
        <w:pStyle w:val="afe"/>
        <w:numPr>
          <w:ilvl w:val="1"/>
          <w:numId w:val="1"/>
        </w:numPr>
        <w:overflowPunct/>
        <w:autoSpaceDE/>
        <w:autoSpaceDN/>
        <w:adjustRightInd/>
        <w:spacing w:after="120"/>
        <w:ind w:firstLineChars="0"/>
        <w:textAlignment w:val="auto"/>
        <w:rPr>
          <w:ins w:id="3478" w:author="Ada Wang (王苗)" w:date="2022-08-25T10:26:00Z"/>
          <w:color w:val="000000"/>
          <w:szCs w:val="24"/>
          <w:lang w:eastAsia="zh-CN"/>
        </w:rPr>
      </w:pPr>
      <w:ins w:id="3479" w:author="Ada Wang (王苗)" w:date="2022-08-25T10:26:00Z">
        <w:r w:rsidRPr="00A002D4">
          <w:rPr>
            <w:color w:val="000000"/>
            <w:szCs w:val="24"/>
            <w:lang w:eastAsia="zh-CN"/>
          </w:rPr>
          <w:t>Option 2 (MTK, Apple, QC, CATT): reuse the legacy intra-frequency L1-RSRP measurement accuracy for L1/L2 mobility.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BB1414B" w14:textId="77777777" w:rsidTr="00070FBF">
        <w:trPr>
          <w:ins w:id="3480" w:author="Ada Wang (王苗)" w:date="2022-08-25T10:26:00Z"/>
        </w:trPr>
        <w:tc>
          <w:tcPr>
            <w:tcW w:w="1203" w:type="dxa"/>
            <w:shd w:val="clear" w:color="auto" w:fill="auto"/>
          </w:tcPr>
          <w:p w14:paraId="599DA458" w14:textId="77777777" w:rsidR="00070FBF" w:rsidRPr="00B16E40" w:rsidRDefault="00070FBF" w:rsidP="00070FBF">
            <w:pPr>
              <w:spacing w:after="120"/>
              <w:rPr>
                <w:ins w:id="3481" w:author="Ada Wang (王苗)" w:date="2022-08-25T10:26:00Z"/>
                <w:b/>
                <w:bCs/>
                <w:color w:val="0070C0"/>
              </w:rPr>
            </w:pPr>
            <w:ins w:id="3482" w:author="Ada Wang (王苗)" w:date="2022-08-25T10:26:00Z">
              <w:r w:rsidRPr="00B16E40">
                <w:rPr>
                  <w:b/>
                  <w:bCs/>
                  <w:color w:val="0070C0"/>
                </w:rPr>
                <w:t>Company</w:t>
              </w:r>
            </w:ins>
          </w:p>
        </w:tc>
        <w:tc>
          <w:tcPr>
            <w:tcW w:w="7093" w:type="dxa"/>
            <w:shd w:val="clear" w:color="auto" w:fill="auto"/>
          </w:tcPr>
          <w:p w14:paraId="0FB69CFD" w14:textId="77777777" w:rsidR="00070FBF" w:rsidRPr="00B16E40" w:rsidRDefault="00070FBF" w:rsidP="00070FBF">
            <w:pPr>
              <w:spacing w:after="120"/>
              <w:rPr>
                <w:ins w:id="3483" w:author="Ada Wang (王苗)" w:date="2022-08-25T10:26:00Z"/>
                <w:b/>
                <w:bCs/>
                <w:color w:val="0070C0"/>
              </w:rPr>
            </w:pPr>
            <w:ins w:id="3484" w:author="Ada Wang (王苗)" w:date="2022-08-25T10:26:00Z">
              <w:r w:rsidRPr="00B16E40">
                <w:rPr>
                  <w:b/>
                  <w:bCs/>
                  <w:color w:val="0070C0"/>
                </w:rPr>
                <w:t>Comments</w:t>
              </w:r>
            </w:ins>
          </w:p>
        </w:tc>
      </w:tr>
      <w:tr w:rsidR="00070FBF" w14:paraId="172A059B" w14:textId="77777777" w:rsidTr="00070FBF">
        <w:trPr>
          <w:ins w:id="3485" w:author="Ada Wang (王苗)" w:date="2022-08-25T10:26:00Z"/>
        </w:trPr>
        <w:tc>
          <w:tcPr>
            <w:tcW w:w="1203" w:type="dxa"/>
            <w:shd w:val="clear" w:color="auto" w:fill="auto"/>
          </w:tcPr>
          <w:p w14:paraId="0A22BA9C" w14:textId="77777777" w:rsidR="00070FBF" w:rsidRPr="00B16E40" w:rsidRDefault="00070FBF" w:rsidP="00070FBF">
            <w:pPr>
              <w:spacing w:after="120"/>
              <w:rPr>
                <w:ins w:id="3486" w:author="Ada Wang (王苗)" w:date="2022-08-25T10:26:00Z"/>
                <w:color w:val="0070C0"/>
                <w:lang w:eastAsia="zh-CN"/>
              </w:rPr>
            </w:pPr>
            <w:ins w:id="3487" w:author="Ada Wang (王苗)" w:date="2022-08-25T10:26:00Z">
              <w:r>
                <w:rPr>
                  <w:color w:val="0070C0"/>
                  <w:lang w:eastAsia="zh-CN"/>
                </w:rPr>
                <w:t>Apple</w:t>
              </w:r>
            </w:ins>
          </w:p>
        </w:tc>
        <w:tc>
          <w:tcPr>
            <w:tcW w:w="7093" w:type="dxa"/>
            <w:shd w:val="clear" w:color="auto" w:fill="auto"/>
          </w:tcPr>
          <w:p w14:paraId="715D968F" w14:textId="77777777" w:rsidR="00070FBF" w:rsidRDefault="00070FBF" w:rsidP="00070FBF">
            <w:pPr>
              <w:spacing w:after="120"/>
              <w:rPr>
                <w:ins w:id="3488" w:author="Ada Wang (王苗)" w:date="2022-08-25T10:26:00Z"/>
                <w:color w:val="0070C0"/>
              </w:rPr>
            </w:pPr>
            <w:ins w:id="3489" w:author="Ada Wang (王苗)" w:date="2022-08-25T10:26:00Z">
              <w:r>
                <w:rPr>
                  <w:color w:val="0070C0"/>
                </w:rPr>
                <w:t>This shall be discussed in performance part.</w:t>
              </w:r>
            </w:ins>
          </w:p>
          <w:p w14:paraId="2E65EC61" w14:textId="77777777" w:rsidR="00070FBF" w:rsidRPr="00B16E40" w:rsidRDefault="00070FBF" w:rsidP="00070FBF">
            <w:pPr>
              <w:spacing w:after="120"/>
              <w:rPr>
                <w:ins w:id="3490" w:author="Ada Wang (王苗)" w:date="2022-08-25T10:26:00Z"/>
                <w:color w:val="0070C0"/>
              </w:rPr>
            </w:pPr>
            <w:ins w:id="3491" w:author="Ada Wang (王苗)" w:date="2022-08-25T10:26:00Z">
              <w:r>
                <w:rPr>
                  <w:color w:val="0070C0"/>
                </w:rPr>
                <w:lastRenderedPageBreak/>
                <w:t>Anyway, if side condition is same a legacy, we need to apply the legacy accuracy requirement.</w:t>
              </w:r>
            </w:ins>
          </w:p>
        </w:tc>
      </w:tr>
      <w:tr w:rsidR="00070FBF" w14:paraId="5E68F20C" w14:textId="77777777" w:rsidTr="00070FBF">
        <w:trPr>
          <w:ins w:id="3492" w:author="Ada Wang (王苗)" w:date="2022-08-25T10:26:00Z"/>
        </w:trPr>
        <w:tc>
          <w:tcPr>
            <w:tcW w:w="1203" w:type="dxa"/>
            <w:shd w:val="clear" w:color="auto" w:fill="auto"/>
          </w:tcPr>
          <w:p w14:paraId="4225BFE9" w14:textId="77777777" w:rsidR="00070FBF" w:rsidRDefault="00070FBF" w:rsidP="00070FBF">
            <w:pPr>
              <w:spacing w:after="120"/>
              <w:rPr>
                <w:ins w:id="3493" w:author="Ada Wang (王苗)" w:date="2022-08-25T10:26:00Z"/>
                <w:color w:val="0070C0"/>
                <w:lang w:eastAsia="zh-CN"/>
              </w:rPr>
            </w:pPr>
            <w:ins w:id="3494" w:author="Ada Wang (王苗)" w:date="2022-08-25T10:26:00Z">
              <w:r>
                <w:rPr>
                  <w:color w:val="0070C0"/>
                  <w:lang w:eastAsia="zh-CN"/>
                </w:rPr>
                <w:lastRenderedPageBreak/>
                <w:t>Qualcomm</w:t>
              </w:r>
            </w:ins>
          </w:p>
        </w:tc>
        <w:tc>
          <w:tcPr>
            <w:tcW w:w="7093" w:type="dxa"/>
            <w:shd w:val="clear" w:color="auto" w:fill="auto"/>
          </w:tcPr>
          <w:p w14:paraId="3D4014C1" w14:textId="77777777" w:rsidR="00070FBF" w:rsidRDefault="00070FBF" w:rsidP="00070FBF">
            <w:pPr>
              <w:spacing w:after="120"/>
              <w:rPr>
                <w:ins w:id="3495" w:author="Ada Wang (王苗)" w:date="2022-08-25T10:26:00Z"/>
                <w:color w:val="0070C0"/>
              </w:rPr>
            </w:pPr>
            <w:ins w:id="3496" w:author="Ada Wang (王苗)" w:date="2022-08-25T10:26:00Z">
              <w:r>
                <w:rPr>
                  <w:color w:val="0070C0"/>
                </w:rPr>
                <w:t>The issue can be discussed later. If the group agrees to consider a better side condition in terms of SNR just in L1/L2 mobility context, the accuracy may be improved. Otherwise, Option 1 doesn’t seem to be the one that the group needs to discuss. This WI is not about L1-RSRP measurement improvement.</w:t>
              </w:r>
            </w:ins>
          </w:p>
        </w:tc>
      </w:tr>
      <w:tr w:rsidR="00070FBF" w14:paraId="46051CD5" w14:textId="77777777" w:rsidTr="00070FBF">
        <w:trPr>
          <w:ins w:id="3497" w:author="Ada Wang (王苗)" w:date="2022-08-25T10:26:00Z"/>
        </w:trPr>
        <w:tc>
          <w:tcPr>
            <w:tcW w:w="1203" w:type="dxa"/>
            <w:shd w:val="clear" w:color="auto" w:fill="auto"/>
          </w:tcPr>
          <w:p w14:paraId="7B1AB090" w14:textId="77777777" w:rsidR="00070FBF" w:rsidRDefault="00070FBF" w:rsidP="00070FBF">
            <w:pPr>
              <w:spacing w:after="120"/>
              <w:rPr>
                <w:ins w:id="3498" w:author="Ada Wang (王苗)" w:date="2022-08-25T10:26:00Z"/>
                <w:color w:val="0070C0"/>
                <w:lang w:eastAsia="zh-CN"/>
              </w:rPr>
            </w:pPr>
            <w:ins w:id="3499" w:author="Ada Wang (王苗)" w:date="2022-08-25T10:26:00Z">
              <w:r>
                <w:rPr>
                  <w:color w:val="0070C0"/>
                  <w:lang w:eastAsia="zh-CN"/>
                </w:rPr>
                <w:t>Ericsson</w:t>
              </w:r>
            </w:ins>
          </w:p>
        </w:tc>
        <w:tc>
          <w:tcPr>
            <w:tcW w:w="7093" w:type="dxa"/>
            <w:shd w:val="clear" w:color="auto" w:fill="auto"/>
          </w:tcPr>
          <w:p w14:paraId="49F48E55" w14:textId="77777777" w:rsidR="00070FBF" w:rsidRDefault="00070FBF" w:rsidP="00070FBF">
            <w:pPr>
              <w:spacing w:after="120"/>
              <w:rPr>
                <w:ins w:id="3500" w:author="Ada Wang (王苗)" w:date="2022-08-25T10:26:00Z"/>
                <w:color w:val="0070C0"/>
              </w:rPr>
            </w:pPr>
            <w:ins w:id="3501" w:author="Ada Wang (王苗)" w:date="2022-08-25T10:26:00Z">
              <w:r>
                <w:rPr>
                  <w:color w:val="0070C0"/>
                </w:rPr>
                <w:t>Agree this can be discussed later.</w:t>
              </w:r>
            </w:ins>
          </w:p>
        </w:tc>
      </w:tr>
      <w:tr w:rsidR="00070FBF" w14:paraId="7FAC7034" w14:textId="77777777" w:rsidTr="00070FBF">
        <w:trPr>
          <w:ins w:id="3502" w:author="Ada Wang (王苗)" w:date="2022-08-25T10:26:00Z"/>
        </w:trPr>
        <w:tc>
          <w:tcPr>
            <w:tcW w:w="1203" w:type="dxa"/>
            <w:shd w:val="clear" w:color="auto" w:fill="auto"/>
          </w:tcPr>
          <w:p w14:paraId="4D2FFBEF" w14:textId="77777777" w:rsidR="00070FBF" w:rsidRDefault="00070FBF" w:rsidP="00070FBF">
            <w:pPr>
              <w:spacing w:after="120"/>
              <w:rPr>
                <w:ins w:id="3503" w:author="Ada Wang (王苗)" w:date="2022-08-25T10:26:00Z"/>
                <w:color w:val="0070C0"/>
                <w:lang w:eastAsia="zh-CN"/>
              </w:rPr>
            </w:pPr>
            <w:ins w:id="3504"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44E0D086" w14:textId="77777777" w:rsidR="00070FBF" w:rsidRDefault="00070FBF" w:rsidP="00070FBF">
            <w:pPr>
              <w:spacing w:after="120"/>
              <w:rPr>
                <w:ins w:id="3505" w:author="Ada Wang (王苗)" w:date="2022-08-25T10:26:00Z"/>
                <w:color w:val="0070C0"/>
              </w:rPr>
            </w:pPr>
            <w:ins w:id="3506" w:author="Ada Wang (王苗)" w:date="2022-08-25T10:26:00Z">
              <w:r w:rsidRPr="009F3D51">
                <w:rPr>
                  <w:rFonts w:hint="eastAsia"/>
                  <w:lang w:eastAsia="zh-CN"/>
                </w:rPr>
                <w:t>O</w:t>
              </w:r>
              <w:r w:rsidRPr="009F3D51">
                <w:rPr>
                  <w:lang w:eastAsia="zh-CN"/>
                </w:rPr>
                <w:t>K to further discuss.</w:t>
              </w:r>
            </w:ins>
          </w:p>
        </w:tc>
      </w:tr>
      <w:tr w:rsidR="00070FBF" w14:paraId="2515A558" w14:textId="77777777" w:rsidTr="00070FBF">
        <w:trPr>
          <w:ins w:id="3507" w:author="Ada Wang (王苗)" w:date="2022-08-25T10:26:00Z"/>
        </w:trPr>
        <w:tc>
          <w:tcPr>
            <w:tcW w:w="1203" w:type="dxa"/>
            <w:shd w:val="clear" w:color="auto" w:fill="auto"/>
          </w:tcPr>
          <w:p w14:paraId="15597EB1" w14:textId="77777777" w:rsidR="00070FBF" w:rsidRDefault="00070FBF" w:rsidP="00070FBF">
            <w:pPr>
              <w:spacing w:after="120"/>
              <w:rPr>
                <w:ins w:id="3508" w:author="Ada Wang (王苗)" w:date="2022-08-25T10:26:00Z"/>
                <w:color w:val="0070C0"/>
                <w:lang w:eastAsia="zh-CN"/>
              </w:rPr>
            </w:pPr>
            <w:ins w:id="3509" w:author="Ada Wang (王苗)" w:date="2022-08-25T10:26:00Z">
              <w:r>
                <w:rPr>
                  <w:color w:val="0070C0"/>
                  <w:lang w:eastAsia="zh-CN"/>
                </w:rPr>
                <w:t>MTK</w:t>
              </w:r>
            </w:ins>
          </w:p>
        </w:tc>
        <w:tc>
          <w:tcPr>
            <w:tcW w:w="7093" w:type="dxa"/>
            <w:shd w:val="clear" w:color="auto" w:fill="auto"/>
          </w:tcPr>
          <w:p w14:paraId="255E1343" w14:textId="77777777" w:rsidR="00070FBF" w:rsidRPr="009F3D51" w:rsidRDefault="00070FBF" w:rsidP="00070FBF">
            <w:pPr>
              <w:spacing w:after="120"/>
              <w:rPr>
                <w:ins w:id="3510" w:author="Ada Wang (王苗)" w:date="2022-08-25T10:26:00Z"/>
                <w:lang w:eastAsia="zh-CN"/>
              </w:rPr>
            </w:pPr>
            <w:ins w:id="3511" w:author="Ada Wang (王苗)" w:date="2022-08-25T10:26:00Z">
              <w:r w:rsidRPr="00A97EC3">
                <w:rPr>
                  <w:color w:val="0070C0"/>
                </w:rPr>
                <w:t>Option 2</w:t>
              </w:r>
              <w:r>
                <w:rPr>
                  <w:color w:val="0070C0"/>
                </w:rPr>
                <w:t>. Agree with QC that this is not in the scope.</w:t>
              </w:r>
            </w:ins>
          </w:p>
        </w:tc>
      </w:tr>
      <w:tr w:rsidR="00070FBF" w14:paraId="33B5ED1A" w14:textId="77777777" w:rsidTr="00070FBF">
        <w:trPr>
          <w:ins w:id="3512" w:author="Ada Wang (王苗)" w:date="2022-08-25T10:26:00Z"/>
        </w:trPr>
        <w:tc>
          <w:tcPr>
            <w:tcW w:w="1203" w:type="dxa"/>
            <w:shd w:val="clear" w:color="auto" w:fill="auto"/>
          </w:tcPr>
          <w:p w14:paraId="4A74D6B1" w14:textId="77777777" w:rsidR="00070FBF" w:rsidRDefault="00070FBF" w:rsidP="00070FBF">
            <w:pPr>
              <w:spacing w:after="120"/>
              <w:rPr>
                <w:ins w:id="3513" w:author="Ada Wang (王苗)" w:date="2022-08-25T10:26:00Z"/>
                <w:color w:val="0070C0"/>
                <w:lang w:eastAsia="zh-CN"/>
              </w:rPr>
            </w:pPr>
            <w:ins w:id="3514"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7F5D2734" w14:textId="77777777" w:rsidR="00070FBF" w:rsidRPr="00A97EC3" w:rsidRDefault="00070FBF" w:rsidP="00070FBF">
            <w:pPr>
              <w:spacing w:after="120"/>
              <w:rPr>
                <w:ins w:id="3515" w:author="Ada Wang (王苗)" w:date="2022-08-25T10:26:00Z"/>
                <w:color w:val="0070C0"/>
              </w:rPr>
            </w:pPr>
            <w:ins w:id="3516" w:author="Ada Wang (王苗)" w:date="2022-08-25T10:26:00Z">
              <w:r>
                <w:rPr>
                  <w:rFonts w:hint="eastAsia"/>
                  <w:color w:val="0070C0"/>
                  <w:lang w:eastAsia="zh-CN"/>
                </w:rPr>
                <w:t>O</w:t>
              </w:r>
              <w:r>
                <w:rPr>
                  <w:color w:val="0070C0"/>
                  <w:lang w:eastAsia="zh-CN"/>
                </w:rPr>
                <w:t>ption 2 can be used a starting point if the side condition is unchanged.</w:t>
              </w:r>
            </w:ins>
          </w:p>
        </w:tc>
      </w:tr>
      <w:tr w:rsidR="00070FBF" w14:paraId="508BE3D2" w14:textId="77777777" w:rsidTr="00070FBF">
        <w:trPr>
          <w:ins w:id="3517" w:author="Ada Wang (王苗)" w:date="2022-08-25T10:26:00Z"/>
        </w:trPr>
        <w:tc>
          <w:tcPr>
            <w:tcW w:w="1203" w:type="dxa"/>
            <w:shd w:val="clear" w:color="auto" w:fill="auto"/>
          </w:tcPr>
          <w:p w14:paraId="6555D7FC" w14:textId="77777777" w:rsidR="00070FBF" w:rsidRDefault="00070FBF" w:rsidP="00070FBF">
            <w:pPr>
              <w:spacing w:after="120"/>
              <w:rPr>
                <w:ins w:id="3518" w:author="Ada Wang (王苗)" w:date="2022-08-25T10:26:00Z"/>
                <w:color w:val="0070C0"/>
                <w:lang w:eastAsia="zh-CN"/>
              </w:rPr>
            </w:pPr>
            <w:ins w:id="3519" w:author="Ada Wang (王苗)" w:date="2022-08-25T10:26:00Z">
              <w:r>
                <w:rPr>
                  <w:color w:val="0070C0"/>
                </w:rPr>
                <w:t>Nokia</w:t>
              </w:r>
            </w:ins>
          </w:p>
        </w:tc>
        <w:tc>
          <w:tcPr>
            <w:tcW w:w="7093" w:type="dxa"/>
            <w:shd w:val="clear" w:color="auto" w:fill="auto"/>
          </w:tcPr>
          <w:p w14:paraId="294BBAB6" w14:textId="77777777" w:rsidR="00070FBF" w:rsidRPr="00BB5E50" w:rsidRDefault="00070FBF" w:rsidP="00070FBF">
            <w:pPr>
              <w:spacing w:after="120"/>
              <w:rPr>
                <w:ins w:id="3520" w:author="Ada Wang (王苗)" w:date="2022-08-25T10:26:00Z"/>
                <w:color w:val="0070C0"/>
              </w:rPr>
            </w:pPr>
            <w:ins w:id="3521" w:author="Ada Wang (王苗)" w:date="2022-08-25T10:26:00Z">
              <w:r>
                <w:rPr>
                  <w:color w:val="0070C0"/>
                </w:rPr>
                <w:t xml:space="preserve">Option 1. </w:t>
              </w:r>
              <w:r w:rsidRPr="00BB5E50">
                <w:rPr>
                  <w:color w:val="0070C0"/>
                </w:rPr>
                <w:t xml:space="preserve">Further discuss </w:t>
              </w:r>
            </w:ins>
          </w:p>
          <w:p w14:paraId="59469BA0" w14:textId="77777777" w:rsidR="00070FBF" w:rsidRPr="00BB5E50" w:rsidRDefault="00070FBF" w:rsidP="00070FBF">
            <w:pPr>
              <w:spacing w:after="120"/>
              <w:rPr>
                <w:ins w:id="3522" w:author="Ada Wang (王苗)" w:date="2022-08-25T10:26:00Z"/>
                <w:color w:val="0070C0"/>
              </w:rPr>
            </w:pPr>
            <w:ins w:id="3523" w:author="Ada Wang (王苗)" w:date="2022-08-25T10:26:00Z">
              <w:r w:rsidRPr="00BB5E50">
                <w:rPr>
                  <w:color w:val="0070C0"/>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as shown above. </w:t>
              </w:r>
            </w:ins>
          </w:p>
          <w:p w14:paraId="04CD3C38" w14:textId="77777777" w:rsidR="00070FBF" w:rsidRDefault="00070FBF" w:rsidP="00070FBF">
            <w:pPr>
              <w:spacing w:after="120"/>
              <w:rPr>
                <w:ins w:id="3524" w:author="Ada Wang (王苗)" w:date="2022-08-25T10:26:00Z"/>
                <w:color w:val="0070C0"/>
                <w:lang w:eastAsia="zh-CN"/>
              </w:rPr>
            </w:pPr>
            <w:ins w:id="3525" w:author="Ada Wang (王苗)" w:date="2022-08-25T10:26:00Z">
              <w:r w:rsidRPr="00BB5E50">
                <w:rPr>
                  <w:color w:val="0070C0"/>
                </w:rPr>
                <w:t>Therefore, Inter-frequency L1-RSRP measurement accuracy requirements on non-serving cell need to be defined.</w:t>
              </w:r>
            </w:ins>
          </w:p>
        </w:tc>
      </w:tr>
    </w:tbl>
    <w:p w14:paraId="21AFC0F7" w14:textId="77777777" w:rsidR="00070FBF" w:rsidRDefault="00070FBF" w:rsidP="00070FBF">
      <w:pPr>
        <w:spacing w:afterLines="50" w:after="120"/>
        <w:rPr>
          <w:ins w:id="3526" w:author="Ada Wang (王苗)" w:date="2022-08-25T10:26:00Z"/>
          <w:lang w:eastAsia="zh-CN"/>
        </w:rPr>
      </w:pPr>
    </w:p>
    <w:p w14:paraId="6E8A76C1" w14:textId="4C667388" w:rsidR="00070FBF" w:rsidRDefault="00070FBF" w:rsidP="00070FBF">
      <w:pPr>
        <w:spacing w:afterLines="50" w:after="120"/>
        <w:rPr>
          <w:ins w:id="3527" w:author="Ada Wang (王苗)" w:date="2022-08-25T10:26:00Z"/>
          <w:lang w:eastAsia="zh-CN"/>
        </w:rPr>
      </w:pPr>
      <w:ins w:id="3528" w:author="Ada Wang (王苗)" w:date="2022-08-25T10:26:00Z">
        <w:r w:rsidRPr="003B1AE6">
          <w:rPr>
            <w:b/>
            <w:u w:val="single"/>
            <w:lang w:eastAsia="zh-CN"/>
          </w:rPr>
          <w:t>Issue 3-3-2: Inter-frequency L1-RSRP measurement accuracy requirements</w:t>
        </w:r>
      </w:ins>
    </w:p>
    <w:p w14:paraId="50FABEB3" w14:textId="77777777" w:rsidR="00070FBF" w:rsidRPr="00A002D4" w:rsidRDefault="00070FBF" w:rsidP="00070FBF">
      <w:pPr>
        <w:rPr>
          <w:ins w:id="3529" w:author="Ada Wang (王苗)" w:date="2022-08-25T10:26:00Z"/>
          <w:i/>
          <w:color w:val="0070C0"/>
          <w:lang w:val="en-US" w:eastAsia="zh-CN"/>
        </w:rPr>
      </w:pPr>
      <w:ins w:id="3530"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3E72CB25" w14:textId="77777777" w:rsidR="00070FBF" w:rsidRDefault="00070FBF" w:rsidP="00070FBF">
      <w:pPr>
        <w:spacing w:afterLines="50" w:after="120"/>
        <w:rPr>
          <w:ins w:id="3531" w:author="Ada Wang (王苗)" w:date="2022-08-25T10:26:00Z"/>
          <w:lang w:eastAsia="zh-CN"/>
        </w:rPr>
      </w:pPr>
      <w:ins w:id="3532"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54E8166B" w14:textId="77777777" w:rsidR="00070FBF" w:rsidRPr="00C443A4" w:rsidRDefault="00070FBF" w:rsidP="00070FBF">
      <w:pPr>
        <w:pStyle w:val="afe"/>
        <w:numPr>
          <w:ilvl w:val="1"/>
          <w:numId w:val="1"/>
        </w:numPr>
        <w:overflowPunct/>
        <w:autoSpaceDE/>
        <w:autoSpaceDN/>
        <w:adjustRightInd/>
        <w:spacing w:after="120"/>
        <w:ind w:firstLineChars="0"/>
        <w:textAlignment w:val="auto"/>
        <w:rPr>
          <w:ins w:id="3533" w:author="Ada Wang (王苗)" w:date="2022-08-25T10:26:00Z"/>
          <w:color w:val="000000"/>
          <w:szCs w:val="24"/>
          <w:lang w:eastAsia="zh-CN"/>
        </w:rPr>
      </w:pPr>
      <w:ins w:id="3534" w:author="Ada Wang (王苗)" w:date="2022-08-25T10:26:00Z">
        <w:r w:rsidRPr="00C443A4">
          <w:rPr>
            <w:color w:val="000000"/>
            <w:szCs w:val="24"/>
            <w:lang w:eastAsia="zh-CN"/>
          </w:rPr>
          <w:t xml:space="preserve">Option 1 (Ericsson, Nokia): </w:t>
        </w:r>
        <w:r>
          <w:rPr>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Pr>
            <w:lang w:val="en-US"/>
          </w:rPr>
          <w:t>on non-serving cell</w:t>
        </w:r>
      </w:ins>
    </w:p>
    <w:p w14:paraId="66B0E7C0" w14:textId="77777777" w:rsidR="00070FBF" w:rsidRPr="00C443A4" w:rsidRDefault="00070FBF" w:rsidP="00070FBF">
      <w:pPr>
        <w:pStyle w:val="afe"/>
        <w:numPr>
          <w:ilvl w:val="2"/>
          <w:numId w:val="1"/>
        </w:numPr>
        <w:overflowPunct/>
        <w:autoSpaceDE/>
        <w:autoSpaceDN/>
        <w:adjustRightInd/>
        <w:spacing w:after="120"/>
        <w:ind w:firstLineChars="0"/>
        <w:textAlignment w:val="auto"/>
        <w:rPr>
          <w:ins w:id="3535" w:author="Ada Wang (王苗)" w:date="2022-08-25T10:26:00Z"/>
          <w:color w:val="000000"/>
          <w:szCs w:val="24"/>
          <w:lang w:eastAsia="zh-CN"/>
        </w:rPr>
      </w:pPr>
      <w:ins w:id="3536" w:author="Ada Wang (王苗)" w:date="2022-08-25T10:26:00Z">
        <w:r w:rsidRPr="00C443A4">
          <w:rPr>
            <w:color w:val="000000"/>
            <w:szCs w:val="24"/>
            <w:lang w:eastAsia="zh-CN"/>
          </w:rPr>
          <w:t>Option 1a (QC, CATT): reuse the legacy intra-frequency L1-RSRP measurement accuracy requirements.</w:t>
        </w:r>
      </w:ins>
    </w:p>
    <w:p w14:paraId="7B374236" w14:textId="612072DE" w:rsidR="00070FBF" w:rsidRPr="008D74C2" w:rsidRDefault="00070FBF" w:rsidP="008D74C2">
      <w:pPr>
        <w:pStyle w:val="afe"/>
        <w:numPr>
          <w:ilvl w:val="1"/>
          <w:numId w:val="1"/>
        </w:numPr>
        <w:overflowPunct/>
        <w:autoSpaceDE/>
        <w:autoSpaceDN/>
        <w:adjustRightInd/>
        <w:spacing w:after="120"/>
        <w:ind w:firstLineChars="0"/>
        <w:textAlignment w:val="auto"/>
        <w:rPr>
          <w:ins w:id="3537" w:author="Ada Wang (王苗)" w:date="2022-08-25T10:26:00Z"/>
          <w:color w:val="000000"/>
          <w:szCs w:val="24"/>
          <w:lang w:eastAsia="zh-CN"/>
        </w:rPr>
      </w:pPr>
      <w:ins w:id="3538" w:author="Ada Wang (王苗)" w:date="2022-08-25T10:26:00Z">
        <w:r w:rsidRPr="00C443A4">
          <w:rPr>
            <w:color w:val="000000"/>
            <w:szCs w:val="24"/>
            <w:lang w:eastAsia="zh-CN"/>
          </w:rPr>
          <w:t>Option 2 (Apple, vivo): Further discuss whether and how to define inter-frequency L1-RSRP measurement accuracy requirements on non-serving cell in performance part.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1DC4868" w14:textId="77777777" w:rsidTr="00070FBF">
        <w:trPr>
          <w:ins w:id="3539" w:author="Ada Wang (王苗)" w:date="2022-08-25T10:26:00Z"/>
        </w:trPr>
        <w:tc>
          <w:tcPr>
            <w:tcW w:w="1203" w:type="dxa"/>
            <w:shd w:val="clear" w:color="auto" w:fill="auto"/>
          </w:tcPr>
          <w:p w14:paraId="11F411F9" w14:textId="77777777" w:rsidR="00070FBF" w:rsidRPr="00B16E40" w:rsidRDefault="00070FBF" w:rsidP="00070FBF">
            <w:pPr>
              <w:spacing w:after="120"/>
              <w:rPr>
                <w:ins w:id="3540" w:author="Ada Wang (王苗)" w:date="2022-08-25T10:26:00Z"/>
                <w:b/>
                <w:bCs/>
                <w:color w:val="0070C0"/>
              </w:rPr>
            </w:pPr>
            <w:ins w:id="3541" w:author="Ada Wang (王苗)" w:date="2022-08-25T10:26:00Z">
              <w:r w:rsidRPr="00B16E40">
                <w:rPr>
                  <w:b/>
                  <w:bCs/>
                  <w:color w:val="0070C0"/>
                </w:rPr>
                <w:t>Company</w:t>
              </w:r>
            </w:ins>
          </w:p>
        </w:tc>
        <w:tc>
          <w:tcPr>
            <w:tcW w:w="7093" w:type="dxa"/>
            <w:shd w:val="clear" w:color="auto" w:fill="auto"/>
          </w:tcPr>
          <w:p w14:paraId="5B6236C7" w14:textId="77777777" w:rsidR="00070FBF" w:rsidRPr="00B16E40" w:rsidRDefault="00070FBF" w:rsidP="00070FBF">
            <w:pPr>
              <w:spacing w:after="120"/>
              <w:rPr>
                <w:ins w:id="3542" w:author="Ada Wang (王苗)" w:date="2022-08-25T10:26:00Z"/>
                <w:b/>
                <w:bCs/>
                <w:color w:val="0070C0"/>
              </w:rPr>
            </w:pPr>
            <w:ins w:id="3543" w:author="Ada Wang (王苗)" w:date="2022-08-25T10:26:00Z">
              <w:r w:rsidRPr="00B16E40">
                <w:rPr>
                  <w:b/>
                  <w:bCs/>
                  <w:color w:val="0070C0"/>
                </w:rPr>
                <w:t>Comments</w:t>
              </w:r>
            </w:ins>
          </w:p>
        </w:tc>
      </w:tr>
      <w:tr w:rsidR="00070FBF" w14:paraId="3F90099A" w14:textId="77777777" w:rsidTr="00070FBF">
        <w:trPr>
          <w:ins w:id="3544" w:author="Ada Wang (王苗)" w:date="2022-08-25T10:26:00Z"/>
        </w:trPr>
        <w:tc>
          <w:tcPr>
            <w:tcW w:w="1203" w:type="dxa"/>
            <w:shd w:val="clear" w:color="auto" w:fill="auto"/>
          </w:tcPr>
          <w:p w14:paraId="5AD2AEFF" w14:textId="77777777" w:rsidR="00070FBF" w:rsidRPr="00B16E40" w:rsidRDefault="00070FBF" w:rsidP="00070FBF">
            <w:pPr>
              <w:spacing w:after="120"/>
              <w:rPr>
                <w:ins w:id="3545" w:author="Ada Wang (王苗)" w:date="2022-08-25T10:26:00Z"/>
                <w:color w:val="0070C0"/>
                <w:lang w:eastAsia="zh-CN"/>
              </w:rPr>
            </w:pPr>
            <w:ins w:id="3546" w:author="Ada Wang (王苗)" w:date="2022-08-25T10:26:00Z">
              <w:r>
                <w:rPr>
                  <w:color w:val="0070C0"/>
                  <w:lang w:eastAsia="zh-CN"/>
                </w:rPr>
                <w:t>Apple</w:t>
              </w:r>
            </w:ins>
          </w:p>
        </w:tc>
        <w:tc>
          <w:tcPr>
            <w:tcW w:w="7093" w:type="dxa"/>
            <w:shd w:val="clear" w:color="auto" w:fill="auto"/>
          </w:tcPr>
          <w:p w14:paraId="5F905815" w14:textId="77777777" w:rsidR="00070FBF" w:rsidRPr="00B16E40" w:rsidRDefault="00070FBF" w:rsidP="00070FBF">
            <w:pPr>
              <w:spacing w:after="120"/>
              <w:rPr>
                <w:ins w:id="3547" w:author="Ada Wang (王苗)" w:date="2022-08-25T10:26:00Z"/>
                <w:color w:val="0070C0"/>
              </w:rPr>
            </w:pPr>
            <w:ins w:id="3548" w:author="Ada Wang (王苗)" w:date="2022-08-25T10:26:00Z">
              <w:r>
                <w:rPr>
                  <w:color w:val="0070C0"/>
                </w:rPr>
                <w:t>Option 2. This shall be discussed in performance part. So far we don’t know whether the L1-RSRP measurement on inter-frequency is expected to be same as intra-frequency, e.g. side condition, measurement latency and etc.</w:t>
              </w:r>
            </w:ins>
          </w:p>
        </w:tc>
      </w:tr>
      <w:tr w:rsidR="00070FBF" w14:paraId="435EA203" w14:textId="77777777" w:rsidTr="00070FBF">
        <w:trPr>
          <w:ins w:id="3549" w:author="Ada Wang (王苗)" w:date="2022-08-25T10:26:00Z"/>
        </w:trPr>
        <w:tc>
          <w:tcPr>
            <w:tcW w:w="1203" w:type="dxa"/>
            <w:shd w:val="clear" w:color="auto" w:fill="auto"/>
          </w:tcPr>
          <w:p w14:paraId="13CD28F9" w14:textId="77777777" w:rsidR="00070FBF" w:rsidRDefault="00070FBF" w:rsidP="00070FBF">
            <w:pPr>
              <w:spacing w:after="120"/>
              <w:rPr>
                <w:ins w:id="3550" w:author="Ada Wang (王苗)" w:date="2022-08-25T10:26:00Z"/>
                <w:color w:val="0070C0"/>
                <w:lang w:eastAsia="zh-CN"/>
              </w:rPr>
            </w:pPr>
            <w:ins w:id="3551" w:author="Ada Wang (王苗)" w:date="2022-08-25T10:26:00Z">
              <w:r>
                <w:rPr>
                  <w:color w:val="0070C0"/>
                  <w:lang w:eastAsia="zh-CN"/>
                </w:rPr>
                <w:t>Qualcomm</w:t>
              </w:r>
            </w:ins>
          </w:p>
        </w:tc>
        <w:tc>
          <w:tcPr>
            <w:tcW w:w="7093" w:type="dxa"/>
            <w:shd w:val="clear" w:color="auto" w:fill="auto"/>
          </w:tcPr>
          <w:p w14:paraId="40A98BA2" w14:textId="77777777" w:rsidR="00070FBF" w:rsidRDefault="00070FBF" w:rsidP="00070FBF">
            <w:pPr>
              <w:spacing w:after="120"/>
              <w:rPr>
                <w:ins w:id="3552" w:author="Ada Wang (王苗)" w:date="2022-08-25T10:26:00Z"/>
                <w:color w:val="0070C0"/>
              </w:rPr>
            </w:pPr>
            <w:ins w:id="3553" w:author="Ada Wang (王苗)" w:date="2022-08-25T10:26:00Z">
              <w:r>
                <w:rPr>
                  <w:color w:val="0070C0"/>
                </w:rPr>
                <w:t>Let’s skip this sort of discussion. We do not want to spend time/effort discussing such a high level topic without any detailed context in terms of many.</w:t>
              </w:r>
            </w:ins>
          </w:p>
        </w:tc>
      </w:tr>
      <w:tr w:rsidR="00070FBF" w14:paraId="64E95857" w14:textId="77777777" w:rsidTr="00070FBF">
        <w:trPr>
          <w:ins w:id="3554" w:author="Ada Wang (王苗)" w:date="2022-08-25T10:26:00Z"/>
        </w:trPr>
        <w:tc>
          <w:tcPr>
            <w:tcW w:w="1203" w:type="dxa"/>
            <w:shd w:val="clear" w:color="auto" w:fill="auto"/>
          </w:tcPr>
          <w:p w14:paraId="207A36F7" w14:textId="77777777" w:rsidR="00070FBF" w:rsidRDefault="00070FBF" w:rsidP="00070FBF">
            <w:pPr>
              <w:spacing w:after="120"/>
              <w:rPr>
                <w:ins w:id="3555" w:author="Ada Wang (王苗)" w:date="2022-08-25T10:26:00Z"/>
                <w:color w:val="0070C0"/>
                <w:lang w:eastAsia="zh-CN"/>
              </w:rPr>
            </w:pPr>
            <w:ins w:id="3556" w:author="Ada Wang (王苗)" w:date="2022-08-25T10:26:00Z">
              <w:r>
                <w:rPr>
                  <w:color w:val="0070C0"/>
                  <w:lang w:eastAsia="zh-CN"/>
                </w:rPr>
                <w:t>Ericsson</w:t>
              </w:r>
            </w:ins>
          </w:p>
        </w:tc>
        <w:tc>
          <w:tcPr>
            <w:tcW w:w="7093" w:type="dxa"/>
            <w:shd w:val="clear" w:color="auto" w:fill="auto"/>
          </w:tcPr>
          <w:p w14:paraId="0B9B6E76" w14:textId="77777777" w:rsidR="00070FBF" w:rsidRDefault="00070FBF" w:rsidP="00070FBF">
            <w:pPr>
              <w:spacing w:after="120"/>
              <w:rPr>
                <w:ins w:id="3557" w:author="Ada Wang (王苗)" w:date="2022-08-25T10:26:00Z"/>
                <w:color w:val="0070C0"/>
              </w:rPr>
            </w:pPr>
            <w:ins w:id="3558" w:author="Ada Wang (王苗)" w:date="2022-08-25T10:26:00Z">
              <w:r>
                <w:rPr>
                  <w:color w:val="0070C0"/>
                </w:rPr>
                <w:t>Agree this can be discussed later.</w:t>
              </w:r>
            </w:ins>
          </w:p>
        </w:tc>
      </w:tr>
      <w:tr w:rsidR="00070FBF" w14:paraId="0C48B553" w14:textId="77777777" w:rsidTr="00070FBF">
        <w:trPr>
          <w:ins w:id="3559" w:author="Ada Wang (王苗)" w:date="2022-08-25T10:26:00Z"/>
        </w:trPr>
        <w:tc>
          <w:tcPr>
            <w:tcW w:w="1203" w:type="dxa"/>
            <w:shd w:val="clear" w:color="auto" w:fill="auto"/>
          </w:tcPr>
          <w:p w14:paraId="66EEF9A3" w14:textId="77777777" w:rsidR="00070FBF" w:rsidRDefault="00070FBF" w:rsidP="00070FBF">
            <w:pPr>
              <w:spacing w:after="120"/>
              <w:rPr>
                <w:ins w:id="3560" w:author="Ada Wang (王苗)" w:date="2022-08-25T10:26:00Z"/>
                <w:color w:val="0070C0"/>
                <w:lang w:eastAsia="zh-CN"/>
              </w:rPr>
            </w:pPr>
            <w:ins w:id="3561"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78EBE1F7" w14:textId="77777777" w:rsidR="00070FBF" w:rsidRDefault="00070FBF" w:rsidP="00070FBF">
            <w:pPr>
              <w:spacing w:after="120"/>
              <w:rPr>
                <w:ins w:id="3562" w:author="Ada Wang (王苗)" w:date="2022-08-25T10:26:00Z"/>
                <w:color w:val="0070C0"/>
              </w:rPr>
            </w:pPr>
            <w:ins w:id="3563" w:author="Ada Wang (王苗)" w:date="2022-08-25T10:26:00Z">
              <w:r>
                <w:rPr>
                  <w:rFonts w:hint="eastAsia"/>
                  <w:color w:val="0070C0"/>
                  <w:lang w:eastAsia="zh-CN"/>
                </w:rPr>
                <w:t>S</w:t>
              </w:r>
              <w:r>
                <w:rPr>
                  <w:color w:val="0070C0"/>
                  <w:lang w:eastAsia="zh-CN"/>
                </w:rPr>
                <w:t>ame view as QC. Need to agree on the scenario firstly, and SNR side condition can be one important aspect of the scenario.</w:t>
              </w:r>
            </w:ins>
          </w:p>
        </w:tc>
      </w:tr>
      <w:tr w:rsidR="00070FBF" w14:paraId="241C28D7" w14:textId="77777777" w:rsidTr="00070FBF">
        <w:trPr>
          <w:ins w:id="3564" w:author="Ada Wang (王苗)" w:date="2022-08-25T10:26:00Z"/>
        </w:trPr>
        <w:tc>
          <w:tcPr>
            <w:tcW w:w="1203" w:type="dxa"/>
            <w:shd w:val="clear" w:color="auto" w:fill="auto"/>
          </w:tcPr>
          <w:p w14:paraId="5C60D68A" w14:textId="77777777" w:rsidR="00070FBF" w:rsidRDefault="00070FBF" w:rsidP="00070FBF">
            <w:pPr>
              <w:spacing w:after="120"/>
              <w:rPr>
                <w:ins w:id="3565" w:author="Ada Wang (王苗)" w:date="2022-08-25T10:26:00Z"/>
                <w:color w:val="0070C0"/>
                <w:lang w:eastAsia="zh-CN"/>
              </w:rPr>
            </w:pPr>
            <w:ins w:id="3566" w:author="Ada Wang (王苗)" w:date="2022-08-25T10:26:00Z">
              <w:r>
                <w:rPr>
                  <w:color w:val="0070C0"/>
                  <w:lang w:eastAsia="zh-CN"/>
                </w:rPr>
                <w:t>MTK</w:t>
              </w:r>
            </w:ins>
          </w:p>
        </w:tc>
        <w:tc>
          <w:tcPr>
            <w:tcW w:w="7093" w:type="dxa"/>
            <w:shd w:val="clear" w:color="auto" w:fill="auto"/>
          </w:tcPr>
          <w:p w14:paraId="0A135E7A" w14:textId="77777777" w:rsidR="00070FBF" w:rsidRDefault="00070FBF" w:rsidP="00070FBF">
            <w:pPr>
              <w:spacing w:after="120"/>
              <w:rPr>
                <w:ins w:id="3567" w:author="Ada Wang (王苗)" w:date="2022-08-25T10:26:00Z"/>
                <w:color w:val="0070C0"/>
                <w:lang w:eastAsia="zh-CN"/>
              </w:rPr>
            </w:pPr>
            <w:ins w:id="3568" w:author="Ada Wang (王苗)" w:date="2022-08-25T10:26:00Z">
              <w:r>
                <w:rPr>
                  <w:color w:val="0070C0"/>
                  <w:lang w:eastAsia="zh-CN"/>
                </w:rPr>
                <w:t xml:space="preserve">Agree to discuss after we have agreement on the scenarios or </w:t>
              </w:r>
              <w:r>
                <w:rPr>
                  <w:rFonts w:hint="eastAsia"/>
                  <w:color w:val="0070C0"/>
                  <w:lang w:eastAsia="zh-CN"/>
                </w:rPr>
                <w:t>dis</w:t>
              </w:r>
              <w:r>
                <w:rPr>
                  <w:color w:val="0070C0"/>
                  <w:lang w:eastAsia="zh-CN"/>
                </w:rPr>
                <w:t>cuss in performance part.</w:t>
              </w:r>
            </w:ins>
          </w:p>
        </w:tc>
      </w:tr>
      <w:tr w:rsidR="00070FBF" w14:paraId="264AB7A5" w14:textId="77777777" w:rsidTr="00070FBF">
        <w:trPr>
          <w:ins w:id="3569" w:author="Ada Wang (王苗)" w:date="2022-08-25T10:26:00Z"/>
        </w:trPr>
        <w:tc>
          <w:tcPr>
            <w:tcW w:w="1203" w:type="dxa"/>
            <w:shd w:val="clear" w:color="auto" w:fill="auto"/>
          </w:tcPr>
          <w:p w14:paraId="6757949F" w14:textId="77777777" w:rsidR="00070FBF" w:rsidRDefault="00070FBF" w:rsidP="00070FBF">
            <w:pPr>
              <w:spacing w:after="120"/>
              <w:rPr>
                <w:ins w:id="3570" w:author="Ada Wang (王苗)" w:date="2022-08-25T10:26:00Z"/>
                <w:color w:val="0070C0"/>
                <w:lang w:eastAsia="zh-CN"/>
              </w:rPr>
            </w:pPr>
            <w:ins w:id="3571"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25ED93C5" w14:textId="77777777" w:rsidR="00070FBF" w:rsidRDefault="00070FBF" w:rsidP="00070FBF">
            <w:pPr>
              <w:spacing w:after="120"/>
              <w:rPr>
                <w:ins w:id="3572" w:author="Ada Wang (王苗)" w:date="2022-08-25T10:26:00Z"/>
                <w:color w:val="0070C0"/>
                <w:lang w:eastAsia="zh-CN"/>
              </w:rPr>
            </w:pPr>
            <w:ins w:id="3573" w:author="Ada Wang (王苗)" w:date="2022-08-25T10:26:00Z">
              <w:r>
                <w:rPr>
                  <w:rFonts w:hint="eastAsia"/>
                  <w:color w:val="0070C0"/>
                  <w:lang w:eastAsia="zh-CN"/>
                </w:rPr>
                <w:t>O</w:t>
              </w:r>
              <w:r>
                <w:rPr>
                  <w:color w:val="0070C0"/>
                  <w:lang w:eastAsia="zh-CN"/>
                </w:rPr>
                <w:t>ption 2.</w:t>
              </w:r>
            </w:ins>
          </w:p>
        </w:tc>
      </w:tr>
      <w:tr w:rsidR="00070FBF" w14:paraId="5EA2A3AF" w14:textId="77777777" w:rsidTr="00070FBF">
        <w:trPr>
          <w:ins w:id="3574" w:author="Ada Wang (王苗)" w:date="2022-08-25T10:26:00Z"/>
        </w:trPr>
        <w:tc>
          <w:tcPr>
            <w:tcW w:w="1203" w:type="dxa"/>
            <w:shd w:val="clear" w:color="auto" w:fill="auto"/>
          </w:tcPr>
          <w:p w14:paraId="1B740EEF" w14:textId="77777777" w:rsidR="00070FBF" w:rsidRDefault="00070FBF" w:rsidP="00070FBF">
            <w:pPr>
              <w:spacing w:after="120"/>
              <w:rPr>
                <w:ins w:id="3575" w:author="Ada Wang (王苗)" w:date="2022-08-25T10:26:00Z"/>
                <w:color w:val="0070C0"/>
                <w:lang w:eastAsia="zh-CN"/>
              </w:rPr>
            </w:pPr>
            <w:ins w:id="3576" w:author="Ada Wang (王苗)" w:date="2022-08-25T10:26:00Z">
              <w:r>
                <w:rPr>
                  <w:color w:val="0070C0"/>
                  <w:lang w:eastAsia="zh-CN"/>
                </w:rPr>
                <w:t>Nokia</w:t>
              </w:r>
            </w:ins>
          </w:p>
        </w:tc>
        <w:tc>
          <w:tcPr>
            <w:tcW w:w="7093" w:type="dxa"/>
            <w:shd w:val="clear" w:color="auto" w:fill="auto"/>
          </w:tcPr>
          <w:p w14:paraId="4E6DA012" w14:textId="77777777" w:rsidR="00070FBF" w:rsidRDefault="00070FBF" w:rsidP="00070FBF">
            <w:pPr>
              <w:spacing w:after="120"/>
              <w:rPr>
                <w:ins w:id="3577" w:author="Ada Wang (王苗)" w:date="2022-08-25T10:26:00Z"/>
                <w:color w:val="0070C0"/>
                <w:lang w:eastAsia="zh-CN"/>
              </w:rPr>
            </w:pPr>
            <w:ins w:id="3578" w:author="Ada Wang (王苗)" w:date="2022-08-25T10:26:00Z">
              <w:r>
                <w:rPr>
                  <w:color w:val="0070C0"/>
                  <w:lang w:eastAsia="zh-CN"/>
                </w:rPr>
                <w:t>Discuss this further and check answer in 3-3-1.</w:t>
              </w:r>
            </w:ins>
          </w:p>
        </w:tc>
      </w:tr>
    </w:tbl>
    <w:p w14:paraId="1D55F91B" w14:textId="77777777" w:rsidR="00070FBF" w:rsidRPr="00070FBF" w:rsidRDefault="00070FBF" w:rsidP="009658A7">
      <w:pPr>
        <w:rPr>
          <w:i/>
          <w:color w:val="0070C0"/>
          <w:lang w:eastAsia="zh-CN"/>
        </w:rPr>
      </w:pPr>
    </w:p>
    <w:p w14:paraId="20CA12C7" w14:textId="77777777" w:rsidR="009658A7" w:rsidRPr="00045592" w:rsidRDefault="009658A7" w:rsidP="009658A7">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lastRenderedPageBreak/>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3579" w:author="Ada Wang (王苗)" w:date="2022-08-15T09:09:00Z">
              <w:r w:rsidDel="00250905">
                <w:rPr>
                  <w:rFonts w:eastAsiaTheme="minorEastAsia" w:hint="eastAsia"/>
                  <w:color w:val="0070C0"/>
                  <w:lang w:val="en-US" w:eastAsia="zh-CN"/>
                </w:rPr>
                <w:delText>XXX</w:delText>
              </w:r>
            </w:del>
            <w:ins w:id="3580"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3581" w:author="Ada Wang (王苗)" w:date="2022-08-15T09:09:00Z">
              <w:r>
                <w:rPr>
                  <w:rFonts w:eastAsiaTheme="minorEastAsia"/>
                  <w:color w:val="0070C0"/>
                  <w:lang w:val="en-US" w:eastAsia="zh-CN"/>
                </w:rPr>
                <w:t xml:space="preserve">Option 1. </w:t>
              </w:r>
            </w:ins>
          </w:p>
        </w:tc>
      </w:tr>
      <w:tr w:rsidR="00631DFB" w14:paraId="5BD9C4EF" w14:textId="77777777" w:rsidTr="00201300">
        <w:trPr>
          <w:ins w:id="3582" w:author="Qiming Li" w:date="2022-08-16T22:57:00Z"/>
        </w:trPr>
        <w:tc>
          <w:tcPr>
            <w:tcW w:w="1236" w:type="dxa"/>
          </w:tcPr>
          <w:p w14:paraId="5ED5B70A" w14:textId="4E8A47F2" w:rsidR="00631DFB" w:rsidDel="00250905" w:rsidRDefault="00631DFB" w:rsidP="00201300">
            <w:pPr>
              <w:spacing w:after="120"/>
              <w:rPr>
                <w:ins w:id="3583" w:author="Qiming Li" w:date="2022-08-16T22:57:00Z"/>
                <w:rFonts w:eastAsiaTheme="minorEastAsia"/>
                <w:color w:val="0070C0"/>
                <w:lang w:val="en-US" w:eastAsia="zh-CN"/>
              </w:rPr>
            </w:pPr>
            <w:ins w:id="3584"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3585" w:author="Qiming Li" w:date="2022-08-16T22:57:00Z"/>
                <w:rFonts w:eastAsiaTheme="minorEastAsia"/>
                <w:color w:val="0070C0"/>
                <w:lang w:val="en-US" w:eastAsia="zh-CN"/>
              </w:rPr>
            </w:pPr>
            <w:ins w:id="3586" w:author="Qiming Li" w:date="2022-08-16T22:57:00Z">
              <w:r>
                <w:rPr>
                  <w:rFonts w:eastAsiaTheme="minorEastAsia"/>
                  <w:color w:val="0070C0"/>
                  <w:lang w:val="en-US" w:eastAsia="zh-CN"/>
                </w:rPr>
                <w:t>Option 1.</w:t>
              </w:r>
            </w:ins>
          </w:p>
        </w:tc>
      </w:tr>
      <w:tr w:rsidR="00E93EB0" w14:paraId="4D49FFC0" w14:textId="77777777" w:rsidTr="00201300">
        <w:trPr>
          <w:ins w:id="3587" w:author="Qualcomm-CH" w:date="2022-08-17T11:11:00Z"/>
        </w:trPr>
        <w:tc>
          <w:tcPr>
            <w:tcW w:w="1236" w:type="dxa"/>
          </w:tcPr>
          <w:p w14:paraId="41A86EDE" w14:textId="4CDB5931" w:rsidR="00E93EB0" w:rsidRDefault="00E93EB0" w:rsidP="00201300">
            <w:pPr>
              <w:spacing w:after="120"/>
              <w:rPr>
                <w:ins w:id="3588" w:author="Qualcomm-CH" w:date="2022-08-17T11:11:00Z"/>
                <w:rFonts w:eastAsiaTheme="minorEastAsia"/>
                <w:color w:val="0070C0"/>
                <w:lang w:val="en-US" w:eastAsia="zh-CN"/>
              </w:rPr>
            </w:pPr>
            <w:ins w:id="3589"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3590" w:author="Qualcomm-CH" w:date="2022-08-17T11:11:00Z"/>
                <w:rFonts w:eastAsiaTheme="minorEastAsia"/>
                <w:color w:val="0070C0"/>
                <w:lang w:val="en-US" w:eastAsia="zh-CN"/>
              </w:rPr>
            </w:pPr>
            <w:ins w:id="3591" w:author="Qualcomm-CH" w:date="2022-08-17T11:11:00Z">
              <w:r>
                <w:rPr>
                  <w:rFonts w:eastAsiaTheme="minorEastAsia"/>
                  <w:color w:val="0070C0"/>
                  <w:lang w:val="en-US" w:eastAsia="zh-CN"/>
                </w:rPr>
                <w:t>Option 1.</w:t>
              </w:r>
            </w:ins>
          </w:p>
        </w:tc>
      </w:tr>
      <w:tr w:rsidR="00761B57" w14:paraId="5A98EEA7" w14:textId="77777777" w:rsidTr="00201300">
        <w:trPr>
          <w:ins w:id="3592" w:author="Huawei" w:date="2022-08-18T10:54:00Z"/>
        </w:trPr>
        <w:tc>
          <w:tcPr>
            <w:tcW w:w="1236" w:type="dxa"/>
          </w:tcPr>
          <w:p w14:paraId="28B94A5B" w14:textId="32B8C72D" w:rsidR="00761B57" w:rsidRDefault="00761B57" w:rsidP="00761B57">
            <w:pPr>
              <w:spacing w:after="120"/>
              <w:rPr>
                <w:ins w:id="3593" w:author="Huawei" w:date="2022-08-18T10:54:00Z"/>
                <w:rFonts w:eastAsiaTheme="minorEastAsia"/>
                <w:color w:val="0070C0"/>
                <w:lang w:val="en-US" w:eastAsia="zh-CN"/>
              </w:rPr>
            </w:pPr>
            <w:ins w:id="3594"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3595" w:author="Huawei" w:date="2022-08-18T10:54:00Z"/>
                <w:rFonts w:eastAsiaTheme="minorEastAsia"/>
                <w:color w:val="0070C0"/>
                <w:lang w:val="en-US" w:eastAsia="zh-CN"/>
              </w:rPr>
            </w:pPr>
            <w:ins w:id="3596"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3597" w:author="Huawei" w:date="2022-08-18T10:54:00Z"/>
                <w:rFonts w:eastAsiaTheme="minorEastAsia"/>
                <w:color w:val="0070C0"/>
                <w:lang w:val="en-US" w:eastAsia="zh-CN"/>
              </w:rPr>
            </w:pPr>
            <w:ins w:id="3598"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UE executes the subsequent CPC autonomously rather than network-control handover triggering. So the framework of this obj is clear. RAN4 can start the discussion on the starting point of subsequent CPC/CPA delay if RAN4 agree to define requirements. We agree that the details of the procedure depends on RAN2 input.</w:t>
              </w:r>
            </w:ins>
          </w:p>
        </w:tc>
      </w:tr>
      <w:tr w:rsidR="00454A9B" w14:paraId="78598CC9" w14:textId="77777777" w:rsidTr="00201300">
        <w:trPr>
          <w:ins w:id="3599" w:author="Griselda WANG" w:date="2022-08-18T08:28:00Z"/>
        </w:trPr>
        <w:tc>
          <w:tcPr>
            <w:tcW w:w="1236" w:type="dxa"/>
          </w:tcPr>
          <w:p w14:paraId="650BD975" w14:textId="5D97D546" w:rsidR="00454A9B" w:rsidRDefault="00454A9B" w:rsidP="00454A9B">
            <w:pPr>
              <w:spacing w:after="120"/>
              <w:rPr>
                <w:ins w:id="3600" w:author="Griselda WANG" w:date="2022-08-18T08:28:00Z"/>
                <w:rFonts w:eastAsiaTheme="minorEastAsia"/>
                <w:color w:val="0070C0"/>
                <w:lang w:val="en-US" w:eastAsia="zh-CN"/>
              </w:rPr>
            </w:pPr>
            <w:ins w:id="3601"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3602" w:author="Griselda WANG" w:date="2022-08-18T08:28:00Z"/>
                <w:rFonts w:eastAsiaTheme="minorEastAsia"/>
                <w:color w:val="0070C0"/>
                <w:lang w:val="en-US" w:eastAsia="zh-CN"/>
              </w:rPr>
            </w:pPr>
            <w:ins w:id="3603" w:author="Griselda WANG" w:date="2022-08-18T08:28:00Z">
              <w:r>
                <w:rPr>
                  <w:rFonts w:eastAsiaTheme="minorEastAsia"/>
                  <w:color w:val="0070C0"/>
                  <w:lang w:val="en-US" w:eastAsia="zh-CN"/>
                </w:rPr>
                <w:t>Option 1</w:t>
              </w:r>
            </w:ins>
          </w:p>
        </w:tc>
      </w:tr>
      <w:tr w:rsidR="003C04B4" w14:paraId="0E0BFC9D" w14:textId="77777777" w:rsidTr="00201300">
        <w:trPr>
          <w:ins w:id="3604" w:author="vivo/Minhua Zheng" w:date="2022-08-18T20:39:00Z"/>
        </w:trPr>
        <w:tc>
          <w:tcPr>
            <w:tcW w:w="1236" w:type="dxa"/>
          </w:tcPr>
          <w:p w14:paraId="315AFCBF" w14:textId="639BCD43" w:rsidR="003C04B4" w:rsidRDefault="003C04B4" w:rsidP="003C04B4">
            <w:pPr>
              <w:spacing w:after="120"/>
              <w:rPr>
                <w:ins w:id="3605" w:author="vivo/Minhua Zheng" w:date="2022-08-18T20:39:00Z"/>
                <w:rFonts w:eastAsiaTheme="minorEastAsia"/>
                <w:color w:val="0070C0"/>
                <w:lang w:val="en-US" w:eastAsia="zh-CN"/>
              </w:rPr>
            </w:pPr>
            <w:ins w:id="3606"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3607" w:author="vivo/Minhua Zheng" w:date="2022-08-18T20:39:00Z"/>
                <w:rFonts w:eastAsiaTheme="minorEastAsia"/>
                <w:color w:val="0070C0"/>
                <w:lang w:val="en-US" w:eastAsia="zh-CN"/>
              </w:rPr>
            </w:pPr>
            <w:ins w:id="3608"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3609" w:author="Jin Woong Park" w:date="2022-08-18T22:03:00Z"/>
        </w:trPr>
        <w:tc>
          <w:tcPr>
            <w:tcW w:w="1236" w:type="dxa"/>
          </w:tcPr>
          <w:p w14:paraId="1292B83F" w14:textId="6859ABD2" w:rsidR="00E2307F" w:rsidRDefault="00E2307F" w:rsidP="00E2307F">
            <w:pPr>
              <w:spacing w:after="120"/>
              <w:rPr>
                <w:ins w:id="3610" w:author="Jin Woong Park" w:date="2022-08-18T22:03:00Z"/>
                <w:rFonts w:eastAsiaTheme="minorEastAsia"/>
                <w:color w:val="0070C0"/>
                <w:lang w:val="en-US" w:eastAsia="zh-CN"/>
              </w:rPr>
            </w:pPr>
            <w:ins w:id="3611" w:author="Jin Woong Park" w:date="2022-08-18T22:03:00Z">
              <w:r>
                <w:rPr>
                  <w:rFonts w:eastAsia="Malgun Gothic" w:hint="eastAsia"/>
                  <w:color w:val="0070C0"/>
                  <w:lang w:val="en-US" w:eastAsia="ko-KR"/>
                </w:rPr>
                <w:t>LGE</w:t>
              </w:r>
            </w:ins>
          </w:p>
        </w:tc>
        <w:tc>
          <w:tcPr>
            <w:tcW w:w="8395" w:type="dxa"/>
          </w:tcPr>
          <w:p w14:paraId="21B30ECC" w14:textId="532192EB" w:rsidR="00E2307F" w:rsidRDefault="00E2307F" w:rsidP="00E2307F">
            <w:pPr>
              <w:spacing w:after="120"/>
              <w:rPr>
                <w:ins w:id="3612" w:author="Jin Woong Park" w:date="2022-08-18T22:03:00Z"/>
                <w:rFonts w:eastAsiaTheme="minorEastAsia"/>
                <w:color w:val="0070C0"/>
                <w:lang w:val="en-US" w:eastAsia="zh-CN"/>
              </w:rPr>
            </w:pPr>
            <w:ins w:id="3613" w:author="Jin Woong Park" w:date="2022-08-18T22:03:00Z">
              <w:r>
                <w:rPr>
                  <w:rFonts w:eastAsia="Malgun Gothic" w:hint="eastAsia"/>
                  <w:color w:val="0070C0"/>
                  <w:lang w:val="en-US" w:eastAsia="ko-KR"/>
                </w:rPr>
                <w:t>Option 1</w:t>
              </w:r>
            </w:ins>
          </w:p>
        </w:tc>
      </w:tr>
      <w:tr w:rsidR="000B73B4" w14:paraId="599F23A9" w14:textId="77777777" w:rsidTr="00201300">
        <w:trPr>
          <w:ins w:id="3614" w:author="CATT" w:date="2022-08-18T23:34:00Z"/>
        </w:trPr>
        <w:tc>
          <w:tcPr>
            <w:tcW w:w="1236" w:type="dxa"/>
          </w:tcPr>
          <w:p w14:paraId="46004E06" w14:textId="103B26A4" w:rsidR="000B73B4" w:rsidRDefault="000B73B4" w:rsidP="00E2307F">
            <w:pPr>
              <w:spacing w:after="120"/>
              <w:rPr>
                <w:ins w:id="3615" w:author="CATT" w:date="2022-08-18T23:34:00Z"/>
                <w:rFonts w:eastAsia="Malgun Gothic"/>
                <w:color w:val="0070C0"/>
                <w:lang w:val="en-US" w:eastAsia="ko-KR"/>
              </w:rPr>
            </w:pPr>
            <w:ins w:id="3616" w:author="CATT" w:date="2022-08-18T23:34:00Z">
              <w:r>
                <w:rPr>
                  <w:rFonts w:eastAsia="Malgun Gothic"/>
                  <w:color w:val="0070C0"/>
                  <w:lang w:val="en-US" w:eastAsia="ko-KR"/>
                </w:rPr>
                <w:t>CATT</w:t>
              </w:r>
            </w:ins>
          </w:p>
        </w:tc>
        <w:tc>
          <w:tcPr>
            <w:tcW w:w="8395" w:type="dxa"/>
          </w:tcPr>
          <w:p w14:paraId="14BE0A55" w14:textId="484626D0" w:rsidR="000B73B4" w:rsidRDefault="000B73B4" w:rsidP="00E2307F">
            <w:pPr>
              <w:spacing w:after="120"/>
              <w:rPr>
                <w:ins w:id="3617" w:author="CATT" w:date="2022-08-18T23:34:00Z"/>
                <w:rFonts w:eastAsia="Malgun Gothic"/>
                <w:color w:val="0070C0"/>
                <w:lang w:val="en-US" w:eastAsia="ko-KR"/>
              </w:rPr>
            </w:pPr>
            <w:ins w:id="3618" w:author="CATT" w:date="2022-08-18T23:34:00Z">
              <w:r>
                <w:rPr>
                  <w:rFonts w:eastAsia="Malgun Gothic"/>
                  <w:color w:val="0070C0"/>
                  <w:lang w:val="en-US" w:eastAsia="ko-KR"/>
                </w:rPr>
                <w:t xml:space="preserve">Support option 1. </w:t>
              </w:r>
            </w:ins>
          </w:p>
        </w:tc>
      </w:tr>
      <w:tr w:rsidR="00083DFD" w14:paraId="3B2AE1E5" w14:textId="77777777" w:rsidTr="00201300">
        <w:trPr>
          <w:ins w:id="3619" w:author="Nokia Networks" w:date="2022-08-18T17:24:00Z"/>
        </w:trPr>
        <w:tc>
          <w:tcPr>
            <w:tcW w:w="1236" w:type="dxa"/>
          </w:tcPr>
          <w:p w14:paraId="2BBF3ECD" w14:textId="7DE17B58" w:rsidR="00083DFD" w:rsidRDefault="00083DFD" w:rsidP="00083DFD">
            <w:pPr>
              <w:spacing w:after="120"/>
              <w:rPr>
                <w:ins w:id="3620" w:author="Nokia Networks" w:date="2022-08-18T17:24:00Z"/>
                <w:rFonts w:eastAsia="Malgun Gothic"/>
                <w:color w:val="0070C0"/>
                <w:lang w:val="en-US" w:eastAsia="ko-KR"/>
              </w:rPr>
            </w:pPr>
            <w:ins w:id="3621" w:author="Nokia Networks" w:date="2022-08-18T17:24:00Z">
              <w:r>
                <w:rPr>
                  <w:rFonts w:eastAsiaTheme="minorEastAsia"/>
                  <w:color w:val="0070C0"/>
                  <w:lang w:val="en-US" w:eastAsia="zh-CN"/>
                </w:rPr>
                <w:t>Nokia</w:t>
              </w:r>
            </w:ins>
          </w:p>
        </w:tc>
        <w:tc>
          <w:tcPr>
            <w:tcW w:w="8395" w:type="dxa"/>
          </w:tcPr>
          <w:p w14:paraId="62D90893" w14:textId="4E45EC48" w:rsidR="00083DFD" w:rsidRDefault="00083DFD" w:rsidP="00083DFD">
            <w:pPr>
              <w:spacing w:after="120"/>
              <w:rPr>
                <w:ins w:id="3622" w:author="Nokia Networks" w:date="2022-08-18T17:24:00Z"/>
                <w:rFonts w:eastAsia="Malgun Gothic"/>
                <w:color w:val="0070C0"/>
                <w:lang w:val="en-US" w:eastAsia="ko-KR"/>
              </w:rPr>
            </w:pPr>
            <w:ins w:id="3623" w:author="Nokia Networks" w:date="2022-08-18T17:24:00Z">
              <w:r>
                <w:rPr>
                  <w:rFonts w:eastAsiaTheme="minorEastAsia"/>
                  <w:color w:val="0070C0"/>
                  <w:lang w:val="en-US" w:eastAsia="zh-CN"/>
                </w:rPr>
                <w:t xml:space="preserve">Option 1. </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3624" w:author="Ada Wang (王苗)" w:date="2022-08-15T09:09:00Z">
              <w:r w:rsidDel="00250905">
                <w:rPr>
                  <w:rFonts w:eastAsiaTheme="minorEastAsia" w:hint="eastAsia"/>
                  <w:color w:val="0070C0"/>
                  <w:lang w:val="en-US" w:eastAsia="zh-CN"/>
                </w:rPr>
                <w:delText>XXX</w:delText>
              </w:r>
            </w:del>
            <w:ins w:id="3625"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3626" w:author="Ada Wang (王苗)" w:date="2022-08-15T09:09:00Z">
              <w:r>
                <w:rPr>
                  <w:rFonts w:eastAsiaTheme="minorEastAsia"/>
                  <w:color w:val="0070C0"/>
                  <w:lang w:val="en-US" w:eastAsia="zh-CN"/>
                </w:rPr>
                <w:t>Option 1.</w:t>
              </w:r>
            </w:ins>
          </w:p>
        </w:tc>
      </w:tr>
      <w:tr w:rsidR="00631DFB" w14:paraId="205A90D6" w14:textId="77777777" w:rsidTr="00201300">
        <w:trPr>
          <w:ins w:id="3627" w:author="Qiming Li" w:date="2022-08-16T22:57:00Z"/>
        </w:trPr>
        <w:tc>
          <w:tcPr>
            <w:tcW w:w="1236" w:type="dxa"/>
          </w:tcPr>
          <w:p w14:paraId="5CED89FF" w14:textId="0C0596B6" w:rsidR="00631DFB" w:rsidDel="00250905" w:rsidRDefault="00631DFB" w:rsidP="00201300">
            <w:pPr>
              <w:spacing w:after="120"/>
              <w:rPr>
                <w:ins w:id="3628" w:author="Qiming Li" w:date="2022-08-16T22:57:00Z"/>
                <w:rFonts w:eastAsiaTheme="minorEastAsia"/>
                <w:color w:val="0070C0"/>
                <w:lang w:val="en-US" w:eastAsia="zh-CN"/>
              </w:rPr>
            </w:pPr>
            <w:ins w:id="3629"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3630" w:author="Qiming Li" w:date="2022-08-16T22:57:00Z"/>
                <w:rFonts w:eastAsiaTheme="minorEastAsia"/>
                <w:color w:val="0070C0"/>
                <w:lang w:val="en-US" w:eastAsia="zh-CN"/>
              </w:rPr>
            </w:pPr>
            <w:ins w:id="3631" w:author="Qiming Li" w:date="2022-08-16T22:57:00Z">
              <w:r>
                <w:rPr>
                  <w:rFonts w:eastAsiaTheme="minorEastAsia"/>
                  <w:color w:val="0070C0"/>
                  <w:lang w:val="en-US" w:eastAsia="zh-CN"/>
                </w:rPr>
                <w:t>Option 1</w:t>
              </w:r>
            </w:ins>
          </w:p>
        </w:tc>
      </w:tr>
      <w:tr w:rsidR="00E93EB0" w14:paraId="475F60AF" w14:textId="77777777" w:rsidTr="00201300">
        <w:trPr>
          <w:ins w:id="3632" w:author="Qualcomm-CH" w:date="2022-08-17T11:11:00Z"/>
        </w:trPr>
        <w:tc>
          <w:tcPr>
            <w:tcW w:w="1236" w:type="dxa"/>
          </w:tcPr>
          <w:p w14:paraId="38663812" w14:textId="7DE26536" w:rsidR="00E93EB0" w:rsidRDefault="00E93EB0" w:rsidP="00E93EB0">
            <w:pPr>
              <w:spacing w:after="120"/>
              <w:rPr>
                <w:ins w:id="3633" w:author="Qualcomm-CH" w:date="2022-08-17T11:11:00Z"/>
                <w:rFonts w:eastAsiaTheme="minorEastAsia"/>
                <w:color w:val="0070C0"/>
                <w:lang w:val="en-US" w:eastAsia="zh-CN"/>
              </w:rPr>
            </w:pPr>
            <w:ins w:id="3634"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3635" w:author="Qualcomm-CH" w:date="2022-08-17T11:11:00Z"/>
                <w:rFonts w:eastAsiaTheme="minorEastAsia"/>
                <w:color w:val="0070C0"/>
                <w:lang w:val="en-US" w:eastAsia="zh-CN"/>
              </w:rPr>
            </w:pPr>
            <w:ins w:id="3636" w:author="Qualcomm-CH" w:date="2022-08-17T11:11:00Z">
              <w:r>
                <w:rPr>
                  <w:rFonts w:eastAsiaTheme="minorEastAsia"/>
                  <w:color w:val="0070C0"/>
                  <w:lang w:val="en-US" w:eastAsia="zh-CN"/>
                </w:rPr>
                <w:t>Option 1.</w:t>
              </w:r>
            </w:ins>
          </w:p>
        </w:tc>
      </w:tr>
      <w:tr w:rsidR="00761B57" w14:paraId="219EBF3B" w14:textId="77777777" w:rsidTr="00201300">
        <w:trPr>
          <w:ins w:id="3637" w:author="Huawei" w:date="2022-08-18T10:55:00Z"/>
        </w:trPr>
        <w:tc>
          <w:tcPr>
            <w:tcW w:w="1236" w:type="dxa"/>
          </w:tcPr>
          <w:p w14:paraId="243C2C31" w14:textId="242D55E0" w:rsidR="00761B57" w:rsidRDefault="00761B57" w:rsidP="00761B57">
            <w:pPr>
              <w:spacing w:after="120"/>
              <w:rPr>
                <w:ins w:id="3638" w:author="Huawei" w:date="2022-08-18T10:55:00Z"/>
                <w:rFonts w:eastAsiaTheme="minorEastAsia"/>
                <w:color w:val="0070C0"/>
                <w:lang w:val="en-US" w:eastAsia="zh-CN"/>
              </w:rPr>
            </w:pPr>
            <w:ins w:id="3639"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3640" w:author="Huawei" w:date="2022-08-18T10:55:00Z"/>
                <w:rFonts w:eastAsiaTheme="minorEastAsia"/>
                <w:color w:val="0070C0"/>
                <w:lang w:val="en-US" w:eastAsia="zh-CN"/>
              </w:rPr>
            </w:pPr>
            <w:ins w:id="3641"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3642" w:author="Griselda WANG" w:date="2022-08-18T08:28:00Z"/>
        </w:trPr>
        <w:tc>
          <w:tcPr>
            <w:tcW w:w="1236" w:type="dxa"/>
          </w:tcPr>
          <w:p w14:paraId="31391884" w14:textId="2A759D37" w:rsidR="00C6037C" w:rsidRDefault="00C6037C" w:rsidP="00C6037C">
            <w:pPr>
              <w:spacing w:after="120"/>
              <w:rPr>
                <w:ins w:id="3643" w:author="Griselda WANG" w:date="2022-08-18T08:28:00Z"/>
                <w:rFonts w:eastAsiaTheme="minorEastAsia"/>
                <w:color w:val="0070C0"/>
                <w:lang w:val="en-US" w:eastAsia="zh-CN"/>
              </w:rPr>
            </w:pPr>
            <w:ins w:id="3644"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3645" w:author="Griselda WANG" w:date="2022-08-18T08:28:00Z"/>
                <w:rFonts w:eastAsiaTheme="minorEastAsia"/>
                <w:color w:val="0070C0"/>
                <w:lang w:val="en-US" w:eastAsia="zh-CN"/>
              </w:rPr>
            </w:pPr>
            <w:ins w:id="3646" w:author="Griselda WANG" w:date="2022-08-18T08:28:00Z">
              <w:r>
                <w:rPr>
                  <w:rFonts w:eastAsiaTheme="minorEastAsia"/>
                  <w:color w:val="0070C0"/>
                  <w:lang w:val="en-US" w:eastAsia="zh-CN"/>
                </w:rPr>
                <w:t>Option 1</w:t>
              </w:r>
            </w:ins>
          </w:p>
        </w:tc>
      </w:tr>
      <w:tr w:rsidR="00D26568" w14:paraId="6B72DFDE" w14:textId="77777777" w:rsidTr="00201300">
        <w:trPr>
          <w:ins w:id="3647" w:author="vivo/Minhua Zheng" w:date="2022-08-18T20:40:00Z"/>
        </w:trPr>
        <w:tc>
          <w:tcPr>
            <w:tcW w:w="1236" w:type="dxa"/>
          </w:tcPr>
          <w:p w14:paraId="22CC6901" w14:textId="50C5EB8A" w:rsidR="00D26568" w:rsidRDefault="00D26568" w:rsidP="00C6037C">
            <w:pPr>
              <w:spacing w:after="120"/>
              <w:rPr>
                <w:ins w:id="3648" w:author="vivo/Minhua Zheng" w:date="2022-08-18T20:40:00Z"/>
                <w:rFonts w:eastAsiaTheme="minorEastAsia"/>
                <w:color w:val="0070C0"/>
                <w:lang w:val="en-US" w:eastAsia="zh-CN"/>
              </w:rPr>
            </w:pPr>
            <w:ins w:id="3649"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3650" w:author="vivo/Minhua Zheng" w:date="2022-08-18T20:40:00Z"/>
                <w:rFonts w:eastAsiaTheme="minorEastAsia"/>
                <w:color w:val="0070C0"/>
                <w:lang w:val="en-US" w:eastAsia="zh-CN"/>
              </w:rPr>
            </w:pPr>
            <w:ins w:id="3651"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3652" w:author="Jin Woong Park" w:date="2022-08-18T22:04:00Z"/>
        </w:trPr>
        <w:tc>
          <w:tcPr>
            <w:tcW w:w="1236" w:type="dxa"/>
          </w:tcPr>
          <w:p w14:paraId="2FDA84B2" w14:textId="44C83F22" w:rsidR="00E2307F" w:rsidRDefault="00E2307F" w:rsidP="00E2307F">
            <w:pPr>
              <w:spacing w:after="120"/>
              <w:rPr>
                <w:ins w:id="3653" w:author="Jin Woong Park" w:date="2022-08-18T22:04:00Z"/>
                <w:rFonts w:eastAsiaTheme="minorEastAsia"/>
                <w:color w:val="0070C0"/>
                <w:lang w:val="en-US" w:eastAsia="zh-CN"/>
              </w:rPr>
            </w:pPr>
            <w:ins w:id="3654" w:author="Jin Woong Park" w:date="2022-08-18T22:04:00Z">
              <w:r>
                <w:rPr>
                  <w:rFonts w:eastAsia="Malgun Gothic" w:hint="eastAsia"/>
                  <w:color w:val="0070C0"/>
                  <w:lang w:val="en-US" w:eastAsia="ko-KR"/>
                </w:rPr>
                <w:t>LGE</w:t>
              </w:r>
            </w:ins>
          </w:p>
        </w:tc>
        <w:tc>
          <w:tcPr>
            <w:tcW w:w="8395" w:type="dxa"/>
          </w:tcPr>
          <w:p w14:paraId="6D215D0E" w14:textId="512AC1DC" w:rsidR="00E2307F" w:rsidRDefault="00E2307F" w:rsidP="00E2307F">
            <w:pPr>
              <w:spacing w:after="120"/>
              <w:rPr>
                <w:ins w:id="3655" w:author="Jin Woong Park" w:date="2022-08-18T22:04:00Z"/>
                <w:rFonts w:eastAsiaTheme="minorEastAsia"/>
                <w:color w:val="0070C0"/>
                <w:lang w:val="en-US" w:eastAsia="zh-CN"/>
              </w:rPr>
            </w:pPr>
            <w:ins w:id="3656" w:author="Jin Woong Park" w:date="2022-08-18T22:04:00Z">
              <w:r>
                <w:rPr>
                  <w:rFonts w:eastAsia="Malgun Gothic" w:hint="eastAsia"/>
                  <w:color w:val="0070C0"/>
                  <w:lang w:val="en-US" w:eastAsia="ko-KR"/>
                </w:rPr>
                <w:t>Option 1</w:t>
              </w:r>
            </w:ins>
          </w:p>
        </w:tc>
      </w:tr>
      <w:tr w:rsidR="000B73B4" w14:paraId="1AB98964" w14:textId="77777777" w:rsidTr="00201300">
        <w:trPr>
          <w:ins w:id="3657" w:author="CATT" w:date="2022-08-18T23:34:00Z"/>
        </w:trPr>
        <w:tc>
          <w:tcPr>
            <w:tcW w:w="1236" w:type="dxa"/>
          </w:tcPr>
          <w:p w14:paraId="2AB53034" w14:textId="67D147D4" w:rsidR="000B73B4" w:rsidRDefault="000B73B4" w:rsidP="00E2307F">
            <w:pPr>
              <w:spacing w:after="120"/>
              <w:rPr>
                <w:ins w:id="3658" w:author="CATT" w:date="2022-08-18T23:34:00Z"/>
                <w:rFonts w:eastAsia="Malgun Gothic"/>
                <w:color w:val="0070C0"/>
                <w:lang w:val="en-US" w:eastAsia="ko-KR"/>
              </w:rPr>
            </w:pPr>
            <w:ins w:id="3659" w:author="CATT" w:date="2022-08-18T23:34:00Z">
              <w:r>
                <w:rPr>
                  <w:rFonts w:eastAsia="Malgun Gothic"/>
                  <w:color w:val="0070C0"/>
                  <w:lang w:val="en-US" w:eastAsia="ko-KR"/>
                </w:rPr>
                <w:t>CATT</w:t>
              </w:r>
            </w:ins>
          </w:p>
        </w:tc>
        <w:tc>
          <w:tcPr>
            <w:tcW w:w="8395" w:type="dxa"/>
          </w:tcPr>
          <w:p w14:paraId="0406FA36" w14:textId="62BD76F7" w:rsidR="000B73B4" w:rsidRDefault="000B73B4" w:rsidP="00E2307F">
            <w:pPr>
              <w:spacing w:after="120"/>
              <w:rPr>
                <w:ins w:id="3660" w:author="CATT" w:date="2022-08-18T23:34:00Z"/>
                <w:rFonts w:eastAsia="Malgun Gothic"/>
                <w:color w:val="0070C0"/>
                <w:lang w:val="en-US" w:eastAsia="ko-KR"/>
              </w:rPr>
            </w:pPr>
            <w:ins w:id="3661" w:author="CATT" w:date="2022-08-18T23:34:00Z">
              <w:r>
                <w:rPr>
                  <w:rFonts w:eastAsia="Malgun Gothic"/>
                  <w:color w:val="0070C0"/>
                  <w:lang w:val="en-US" w:eastAsia="ko-KR"/>
                </w:rPr>
                <w:t>Support option 1.</w:t>
              </w:r>
            </w:ins>
          </w:p>
        </w:tc>
      </w:tr>
      <w:tr w:rsidR="00083DFD" w14:paraId="58C3F6C5" w14:textId="77777777" w:rsidTr="00201300">
        <w:trPr>
          <w:ins w:id="3662" w:author="Nokia Networks" w:date="2022-08-18T17:25:00Z"/>
        </w:trPr>
        <w:tc>
          <w:tcPr>
            <w:tcW w:w="1236" w:type="dxa"/>
          </w:tcPr>
          <w:p w14:paraId="23CFE050" w14:textId="53EFAB33" w:rsidR="00083DFD" w:rsidRDefault="00083DFD" w:rsidP="00083DFD">
            <w:pPr>
              <w:spacing w:after="120"/>
              <w:rPr>
                <w:ins w:id="3663" w:author="Nokia Networks" w:date="2022-08-18T17:25:00Z"/>
                <w:rFonts w:eastAsia="Malgun Gothic"/>
                <w:color w:val="0070C0"/>
                <w:lang w:val="en-US" w:eastAsia="ko-KR"/>
              </w:rPr>
            </w:pPr>
            <w:ins w:id="3664" w:author="Nokia Networks" w:date="2022-08-18T17:25:00Z">
              <w:r>
                <w:rPr>
                  <w:rFonts w:eastAsiaTheme="minorEastAsia"/>
                  <w:color w:val="0070C0"/>
                  <w:lang w:val="en-US" w:eastAsia="zh-CN"/>
                </w:rPr>
                <w:lastRenderedPageBreak/>
                <w:t xml:space="preserve">Nokia </w:t>
              </w:r>
            </w:ins>
          </w:p>
        </w:tc>
        <w:tc>
          <w:tcPr>
            <w:tcW w:w="8395" w:type="dxa"/>
          </w:tcPr>
          <w:p w14:paraId="78DD3194" w14:textId="2C879A5F" w:rsidR="00083DFD" w:rsidRDefault="00083DFD" w:rsidP="00083DFD">
            <w:pPr>
              <w:spacing w:after="120"/>
              <w:rPr>
                <w:ins w:id="3665" w:author="Nokia Networks" w:date="2022-08-18T17:25:00Z"/>
                <w:rFonts w:eastAsia="Malgun Gothic"/>
                <w:color w:val="0070C0"/>
                <w:lang w:val="en-US" w:eastAsia="ko-KR"/>
              </w:rPr>
            </w:pPr>
            <w:ins w:id="3666" w:author="Nokia Networks" w:date="2022-08-18T17:25: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032C78B" w14:textId="217824C9" w:rsidR="005003A7" w:rsidRPr="005003A7" w:rsidRDefault="005003A7" w:rsidP="00D84C26">
      <w:pPr>
        <w:pStyle w:val="4"/>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tbl>
      <w:tblPr>
        <w:tblStyle w:val="afd"/>
        <w:tblW w:w="9497" w:type="dxa"/>
        <w:tblInd w:w="137" w:type="dxa"/>
        <w:tblLook w:val="04A0" w:firstRow="1" w:lastRow="0" w:firstColumn="1" w:lastColumn="0" w:noHBand="0" w:noVBand="1"/>
      </w:tblPr>
      <w:tblGrid>
        <w:gridCol w:w="9497"/>
      </w:tblGrid>
      <w:tr w:rsidR="005003A7" w:rsidRPr="007B64CC" w14:paraId="1897EA30" w14:textId="77777777" w:rsidTr="005003A7">
        <w:tc>
          <w:tcPr>
            <w:tcW w:w="9497" w:type="dxa"/>
          </w:tcPr>
          <w:p w14:paraId="2C325742" w14:textId="77777777" w:rsidR="005003A7" w:rsidRPr="00AE149C" w:rsidRDefault="005003A7" w:rsidP="005003A7">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82F0454" w14:textId="0AB57E8D" w:rsidR="005003A7" w:rsidRDefault="005003A7" w:rsidP="004F692F">
            <w:pPr>
              <w:rPr>
                <w:i/>
                <w:color w:val="0070C0"/>
                <w:lang w:eastAsia="zh-CN"/>
              </w:rPr>
            </w:pPr>
            <w:r>
              <w:rPr>
                <w:i/>
                <w:color w:val="0070C0"/>
                <w:lang w:eastAsia="zh-CN"/>
              </w:rPr>
              <w:t xml:space="preserve">All companies are fine to </w:t>
            </w:r>
            <w:r w:rsidRPr="005003A7">
              <w:rPr>
                <w:i/>
                <w:color w:val="0070C0"/>
                <w:lang w:eastAsia="zh-CN"/>
              </w:rPr>
              <w:t>wait for RAN2 input to further discuss RAN4 impact</w:t>
            </w:r>
            <w:r>
              <w:rPr>
                <w:i/>
                <w:color w:val="0070C0"/>
                <w:lang w:eastAsia="zh-CN"/>
              </w:rPr>
              <w:t>.</w:t>
            </w:r>
          </w:p>
          <w:p w14:paraId="6EC60A31" w14:textId="56DB2092" w:rsidR="005003A7" w:rsidRDefault="005003A7"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sidRPr="005003A7">
              <w:rPr>
                <w:lang w:eastAsia="zh-CN"/>
              </w:rPr>
              <w:t>wait for RAN2 input to further discuss RRM requirements for subsequent CPAC</w:t>
            </w:r>
            <w:r>
              <w:rPr>
                <w:lang w:eastAsia="zh-CN"/>
              </w:rPr>
              <w:t>.</w:t>
            </w:r>
          </w:p>
          <w:p w14:paraId="3E81E76C" w14:textId="77777777" w:rsidR="005003A7" w:rsidRPr="007B64CC" w:rsidRDefault="005003A7"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3EC43D8E" w14:textId="77777777" w:rsidR="00D84C26" w:rsidRPr="005003A7" w:rsidRDefault="00D84C26" w:rsidP="00D84C26">
      <w:pPr>
        <w:rPr>
          <w:i/>
          <w:color w:val="0070C0"/>
          <w:lang w:eastAsia="zh-CN"/>
        </w:rPr>
      </w:pPr>
    </w:p>
    <w:p w14:paraId="468B8805" w14:textId="77777777" w:rsidR="005003A7" w:rsidRDefault="005003A7" w:rsidP="005003A7">
      <w:pPr>
        <w:pStyle w:val="4"/>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tbl>
      <w:tblPr>
        <w:tblStyle w:val="afd"/>
        <w:tblW w:w="9497" w:type="dxa"/>
        <w:tblInd w:w="137" w:type="dxa"/>
        <w:tblLook w:val="04A0" w:firstRow="1" w:lastRow="0" w:firstColumn="1" w:lastColumn="0" w:noHBand="0" w:noVBand="1"/>
      </w:tblPr>
      <w:tblGrid>
        <w:gridCol w:w="9497"/>
      </w:tblGrid>
      <w:tr w:rsidR="005003A7" w:rsidRPr="007B64CC" w14:paraId="0FB4130C" w14:textId="77777777" w:rsidTr="004F692F">
        <w:tc>
          <w:tcPr>
            <w:tcW w:w="9497" w:type="dxa"/>
          </w:tcPr>
          <w:p w14:paraId="3752C014" w14:textId="6A5C7A90" w:rsidR="005003A7" w:rsidRPr="00AE149C" w:rsidRDefault="005003A7" w:rsidP="004F692F">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C9F9FC5" w14:textId="77777777" w:rsidR="005003A7" w:rsidRDefault="005003A7" w:rsidP="004F692F">
            <w:pPr>
              <w:rPr>
                <w:i/>
                <w:color w:val="0070C0"/>
                <w:lang w:eastAsia="zh-CN"/>
              </w:rPr>
            </w:pPr>
            <w:r>
              <w:rPr>
                <w:i/>
                <w:color w:val="0070C0"/>
                <w:lang w:eastAsia="zh-CN"/>
              </w:rPr>
              <w:t xml:space="preserve">All companies are fine to </w:t>
            </w:r>
            <w:r w:rsidRPr="005003A7">
              <w:rPr>
                <w:i/>
                <w:color w:val="0070C0"/>
                <w:lang w:eastAsia="zh-CN"/>
              </w:rPr>
              <w:t>wait for RAN2 input to further discuss RAN4 impact</w:t>
            </w:r>
            <w:r>
              <w:rPr>
                <w:i/>
                <w:color w:val="0070C0"/>
                <w:lang w:eastAsia="zh-CN"/>
              </w:rPr>
              <w:t>.</w:t>
            </w:r>
          </w:p>
          <w:p w14:paraId="12C146F9" w14:textId="5A43EBCD" w:rsidR="005003A7" w:rsidRDefault="005003A7"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sidRPr="005003A7">
              <w:rPr>
                <w:lang w:eastAsia="zh-CN"/>
              </w:rPr>
              <w:t xml:space="preserve">wait for RAN2 input to further discuss RRM requirements for </w:t>
            </w:r>
            <w:r w:rsidR="00C24237">
              <w:rPr>
                <w:lang w:eastAsia="zh-CN"/>
              </w:rPr>
              <w:t>CHO with</w:t>
            </w:r>
            <w:r w:rsidRPr="005003A7">
              <w:rPr>
                <w:lang w:eastAsia="zh-CN"/>
              </w:rPr>
              <w:t xml:space="preserve"> CPAC</w:t>
            </w:r>
            <w:r>
              <w:rPr>
                <w:lang w:eastAsia="zh-CN"/>
              </w:rPr>
              <w:t>.</w:t>
            </w:r>
          </w:p>
          <w:p w14:paraId="1BCC826B" w14:textId="77777777" w:rsidR="005003A7" w:rsidRPr="007B64CC" w:rsidRDefault="005003A7"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097A42B6" w14:textId="77777777" w:rsidR="00D84C26" w:rsidRPr="005003A7" w:rsidRDefault="00D84C26" w:rsidP="00D84C26">
      <w:pPr>
        <w:rPr>
          <w:i/>
          <w:color w:val="0070C0"/>
          <w:lang w:eastAsia="zh-CN"/>
        </w:rPr>
      </w:pPr>
    </w:p>
    <w:p w14:paraId="325DF697" w14:textId="77777777" w:rsidR="00D84C26" w:rsidRPr="00805BE8" w:rsidRDefault="00D84C26" w:rsidP="00E47D14">
      <w:pPr>
        <w:pStyle w:val="3"/>
      </w:pPr>
      <w:r w:rsidRPr="00805BE8">
        <w:lastRenderedPageBreak/>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48A1C4DE"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BE6687" w:rsidRPr="00BE6687">
              <w:rPr>
                <w:rFonts w:eastAsiaTheme="minorEastAsia"/>
                <w:color w:val="0070C0"/>
                <w:lang w:val="en-US" w:eastAsia="zh-CN"/>
              </w:rPr>
              <w:t>Further NR Mobility Enhancements</w:t>
            </w:r>
          </w:p>
        </w:tc>
        <w:tc>
          <w:tcPr>
            <w:tcW w:w="807" w:type="pct"/>
          </w:tcPr>
          <w:p w14:paraId="0AD10F75" w14:textId="6FCB340D" w:rsidR="001E6C4D" w:rsidRPr="00D260F7" w:rsidRDefault="00BE6687" w:rsidP="006D4176">
            <w:pPr>
              <w:spacing w:after="120"/>
              <w:rPr>
                <w:rFonts w:eastAsiaTheme="minorEastAsia"/>
                <w:color w:val="0070C0"/>
                <w:lang w:val="en-US" w:eastAsia="zh-CN"/>
              </w:rPr>
            </w:pPr>
            <w:r w:rsidRPr="00B05DDE">
              <w:rPr>
                <w:rFonts w:eastAsiaTheme="minorEastAsia"/>
                <w:color w:val="0070C0"/>
                <w:lang w:val="en-US" w:eastAsia="zh-CN"/>
              </w:rPr>
              <w:t>MediaTek Inc.</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E97E2D3" w:rsidR="001E6C4D" w:rsidRPr="00B04195" w:rsidRDefault="001E6C4D" w:rsidP="006D4176">
            <w:pPr>
              <w:spacing w:after="120"/>
              <w:rPr>
                <w:rFonts w:eastAsiaTheme="minorEastAsia"/>
                <w:color w:val="0070C0"/>
                <w:lang w:val="en-US" w:eastAsia="zh-CN"/>
              </w:rPr>
            </w:pPr>
          </w:p>
        </w:tc>
        <w:tc>
          <w:tcPr>
            <w:tcW w:w="807" w:type="pct"/>
          </w:tcPr>
          <w:p w14:paraId="22B41B42" w14:textId="198C1896" w:rsidR="001E6C4D" w:rsidRPr="00B04195" w:rsidRDefault="001E6C4D" w:rsidP="006D4176">
            <w:pPr>
              <w:spacing w:after="120"/>
              <w:rPr>
                <w:rFonts w:eastAsiaTheme="minorEastAsia"/>
                <w:color w:val="0070C0"/>
                <w:lang w:val="en-US" w:eastAsia="zh-CN"/>
              </w:rPr>
            </w:pPr>
          </w:p>
        </w:tc>
        <w:tc>
          <w:tcPr>
            <w:tcW w:w="1366" w:type="pct"/>
          </w:tcPr>
          <w:p w14:paraId="29C779CC" w14:textId="5BE92061"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3BE5D819" w:rsidR="001E6C4D" w:rsidRPr="0093133D" w:rsidRDefault="00BE6687" w:rsidP="00455F1B">
            <w:pPr>
              <w:spacing w:after="120"/>
              <w:rPr>
                <w:rFonts w:eastAsiaTheme="minorEastAsia"/>
                <w:color w:val="0070C0"/>
                <w:lang w:val="en-US" w:eastAsia="zh-CN"/>
              </w:rPr>
            </w:pPr>
            <w:r w:rsidRPr="00496F47">
              <w:rPr>
                <w:rFonts w:eastAsiaTheme="minorEastAsia"/>
                <w:i/>
                <w:color w:val="0070C0"/>
                <w:lang w:val="en-US" w:eastAsia="zh-CN"/>
              </w:rPr>
              <w:t>R4-2211550</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70ADC4B0" w:rsidR="001E6C4D" w:rsidRPr="00B04195" w:rsidRDefault="00BE6687" w:rsidP="00455F1B">
            <w:pPr>
              <w:spacing w:after="120"/>
              <w:rPr>
                <w:rFonts w:eastAsiaTheme="minorEastAsia"/>
                <w:color w:val="0070C0"/>
                <w:lang w:val="en-US" w:eastAsia="zh-CN"/>
              </w:rPr>
            </w:pPr>
            <w:r w:rsidRPr="00BE6687">
              <w:rPr>
                <w:rFonts w:eastAsiaTheme="minorEastAsia"/>
                <w:color w:val="0070C0"/>
                <w:lang w:val="en-US" w:eastAsia="zh-CN"/>
              </w:rPr>
              <w:t>Work Plan for Further NR Mobility Enhancements</w:t>
            </w:r>
          </w:p>
        </w:tc>
        <w:tc>
          <w:tcPr>
            <w:tcW w:w="1178" w:type="dxa"/>
          </w:tcPr>
          <w:p w14:paraId="3AB584C5" w14:textId="60BB7017" w:rsidR="001E6C4D" w:rsidRPr="00B04195" w:rsidRDefault="00BE6687" w:rsidP="00455F1B">
            <w:pPr>
              <w:spacing w:after="120"/>
              <w:rPr>
                <w:rFonts w:eastAsiaTheme="minorEastAsia"/>
                <w:color w:val="0070C0"/>
                <w:lang w:val="en-US" w:eastAsia="zh-CN"/>
              </w:rPr>
            </w:pPr>
            <w:r w:rsidRPr="00BE6687">
              <w:rPr>
                <w:rFonts w:eastAsiaTheme="minorEastAsia"/>
                <w:color w:val="0070C0"/>
                <w:lang w:val="en-US" w:eastAsia="zh-CN"/>
              </w:rPr>
              <w:t>MediaTek Inc., Apple</w:t>
            </w:r>
          </w:p>
        </w:tc>
        <w:tc>
          <w:tcPr>
            <w:tcW w:w="2628" w:type="dxa"/>
          </w:tcPr>
          <w:p w14:paraId="60B349AA" w14:textId="515F4323" w:rsidR="001E6C4D" w:rsidRPr="00D0036C" w:rsidRDefault="001E6C4D" w:rsidP="00BE6687">
            <w:pPr>
              <w:spacing w:after="120"/>
              <w:rPr>
                <w:rFonts w:eastAsiaTheme="minorEastAsia"/>
                <w:color w:val="0070C0"/>
                <w:lang w:val="en-US" w:eastAsia="zh-CN"/>
              </w:rPr>
            </w:pPr>
            <w:r w:rsidRPr="00B04195">
              <w:rPr>
                <w:rFonts w:eastAsiaTheme="minorEastAsia"/>
                <w:color w:val="0070C0"/>
                <w:lang w:val="en-US" w:eastAsia="zh-CN"/>
              </w:rPr>
              <w:t>Revised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CFB7E" w14:textId="77777777" w:rsidR="008F4D1C" w:rsidRDefault="008F4D1C">
      <w:r>
        <w:separator/>
      </w:r>
    </w:p>
  </w:endnote>
  <w:endnote w:type="continuationSeparator" w:id="0">
    <w:p w14:paraId="53752D12" w14:textId="77777777" w:rsidR="008F4D1C" w:rsidRDefault="008F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C152C" w14:textId="77777777" w:rsidR="008F4D1C" w:rsidRDefault="008F4D1C">
      <w:r>
        <w:separator/>
      </w:r>
    </w:p>
  </w:footnote>
  <w:footnote w:type="continuationSeparator" w:id="0">
    <w:p w14:paraId="20E01FAF" w14:textId="77777777" w:rsidR="008F4D1C" w:rsidRDefault="008F4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96DD8"/>
    <w:multiLevelType w:val="hybridMultilevel"/>
    <w:tmpl w:val="756C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057AF"/>
    <w:multiLevelType w:val="hybridMultilevel"/>
    <w:tmpl w:val="429EF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469FE"/>
    <w:multiLevelType w:val="hybridMultilevel"/>
    <w:tmpl w:val="9E024266"/>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900A6"/>
    <w:multiLevelType w:val="hybridMultilevel"/>
    <w:tmpl w:val="160E66C6"/>
    <w:lvl w:ilvl="0" w:tplc="1ADE151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2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689"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2"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312767"/>
    <w:multiLevelType w:val="hybridMultilevel"/>
    <w:tmpl w:val="89E000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48"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D7D2F5C"/>
    <w:multiLevelType w:val="hybridMultilevel"/>
    <w:tmpl w:val="27601B4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1001"/>
        </w:tabs>
        <w:ind w:left="1001"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6"/>
  </w:num>
  <w:num w:numId="2">
    <w:abstractNumId w:val="31"/>
  </w:num>
  <w:num w:numId="3">
    <w:abstractNumId w:val="11"/>
  </w:num>
  <w:num w:numId="4">
    <w:abstractNumId w:val="4"/>
  </w:num>
  <w:num w:numId="5">
    <w:abstractNumId w:val="26"/>
  </w:num>
  <w:num w:numId="6">
    <w:abstractNumId w:val="13"/>
  </w:num>
  <w:num w:numId="7">
    <w:abstractNumId w:val="27"/>
  </w:num>
  <w:num w:numId="8">
    <w:abstractNumId w:val="34"/>
  </w:num>
  <w:num w:numId="9">
    <w:abstractNumId w:val="30"/>
  </w:num>
  <w:num w:numId="10">
    <w:abstractNumId w:val="24"/>
  </w:num>
  <w:num w:numId="11">
    <w:abstractNumId w:val="51"/>
  </w:num>
  <w:num w:numId="12">
    <w:abstractNumId w:val="20"/>
  </w:num>
  <w:num w:numId="13">
    <w:abstractNumId w:val="49"/>
  </w:num>
  <w:num w:numId="14">
    <w:abstractNumId w:val="23"/>
  </w:num>
  <w:num w:numId="15">
    <w:abstractNumId w:val="31"/>
  </w:num>
  <w:num w:numId="16">
    <w:abstractNumId w:val="42"/>
  </w:num>
  <w:num w:numId="17">
    <w:abstractNumId w:val="29"/>
  </w:num>
  <w:num w:numId="18">
    <w:abstractNumId w:val="6"/>
  </w:num>
  <w:num w:numId="19">
    <w:abstractNumId w:val="41"/>
  </w:num>
  <w:num w:numId="20">
    <w:abstractNumId w:val="40"/>
  </w:num>
  <w:num w:numId="21">
    <w:abstractNumId w:val="17"/>
  </w:num>
  <w:num w:numId="22">
    <w:abstractNumId w:val="43"/>
  </w:num>
  <w:num w:numId="23">
    <w:abstractNumId w:val="44"/>
  </w:num>
  <w:num w:numId="24">
    <w:abstractNumId w:val="8"/>
  </w:num>
  <w:num w:numId="25">
    <w:abstractNumId w:val="2"/>
  </w:num>
  <w:num w:numId="26">
    <w:abstractNumId w:val="1"/>
  </w:num>
  <w:num w:numId="27">
    <w:abstractNumId w:val="15"/>
  </w:num>
  <w:num w:numId="28">
    <w:abstractNumId w:val="5"/>
  </w:num>
  <w:num w:numId="29">
    <w:abstractNumId w:val="33"/>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52"/>
  </w:num>
  <w:num w:numId="41">
    <w:abstractNumId w:val="28"/>
  </w:num>
  <w:num w:numId="42">
    <w:abstractNumId w:val="48"/>
  </w:num>
  <w:num w:numId="43">
    <w:abstractNumId w:val="25"/>
  </w:num>
  <w:num w:numId="44">
    <w:abstractNumId w:val="10"/>
  </w:num>
  <w:num w:numId="45">
    <w:abstractNumId w:val="38"/>
  </w:num>
  <w:num w:numId="46">
    <w:abstractNumId w:val="9"/>
  </w:num>
  <w:num w:numId="47">
    <w:abstractNumId w:val="37"/>
  </w:num>
  <w:num w:numId="48">
    <w:abstractNumId w:val="3"/>
  </w:num>
  <w:num w:numId="49">
    <w:abstractNumId w:val="18"/>
  </w:num>
  <w:num w:numId="50">
    <w:abstractNumId w:val="14"/>
  </w:num>
  <w:num w:numId="51">
    <w:abstractNumId w:val="47"/>
  </w:num>
  <w:num w:numId="52">
    <w:abstractNumId w:val="36"/>
  </w:num>
  <w:num w:numId="53">
    <w:abstractNumId w:val="53"/>
  </w:num>
  <w:num w:numId="54">
    <w:abstractNumId w:val="12"/>
  </w:num>
  <w:num w:numId="55">
    <w:abstractNumId w:val="19"/>
  </w:num>
  <w:num w:numId="56">
    <w:abstractNumId w:val="7"/>
  </w:num>
  <w:num w:numId="57">
    <w:abstractNumId w:val="0"/>
  </w:num>
  <w:num w:numId="58">
    <w:abstractNumId w:val="21"/>
  </w:num>
  <w:num w:numId="59">
    <w:abstractNumId w:val="22"/>
  </w:num>
  <w:num w:numId="60">
    <w:abstractNumId w:val="39"/>
  </w:num>
  <w:num w:numId="61">
    <w:abstractNumId w:val="45"/>
  </w:num>
  <w:num w:numId="62">
    <w:abstractNumId w:val="35"/>
  </w:num>
  <w:num w:numId="63">
    <w:abstractNumId w:val="32"/>
  </w:num>
  <w:num w:numId="64">
    <w:abstractNumId w:val="50"/>
  </w:num>
  <w:num w:numId="65">
    <w:abstractNumId w:val="16"/>
  </w:num>
  <w:num w:numId="66">
    <w:abstractNumId w:val="31"/>
  </w:num>
  <w:num w:numId="67">
    <w:abstractNumId w:val="31"/>
  </w:num>
  <w:num w:numId="68">
    <w:abstractNumId w:val="31"/>
  </w:num>
  <w:num w:numId="69">
    <w:abstractNumId w:val="31"/>
  </w:num>
  <w:num w:numId="70">
    <w:abstractNumId w:val="31"/>
  </w:num>
  <w:num w:numId="71">
    <w:abstractNumId w:val="31"/>
  </w:num>
  <w:num w:numId="72">
    <w:abstractNumId w:val="31"/>
  </w:num>
  <w:num w:numId="73">
    <w:abstractNumId w:val="3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vivo/Minhua Zheng">
    <w15:presenceInfo w15:providerId="None" w15:userId="vivo/Minhua Zheng"/>
  </w15:person>
  <w15:person w15:author="Nokia Networks">
    <w15:presenceInfo w15:providerId="None" w15:userId="Nokia Networks"/>
  </w15:person>
  <w15:person w15:author="Ada Wang (王苗)">
    <w15:presenceInfo w15:providerId="AD" w15:userId="S-1-5-21-982246819-2446687326-311917563-178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3EEE"/>
    <w:rsid w:val="00065341"/>
    <w:rsid w:val="00065506"/>
    <w:rsid w:val="00070FBF"/>
    <w:rsid w:val="0007382E"/>
    <w:rsid w:val="000766E1"/>
    <w:rsid w:val="00077FF6"/>
    <w:rsid w:val="00080D82"/>
    <w:rsid w:val="00081692"/>
    <w:rsid w:val="00082C46"/>
    <w:rsid w:val="00083DFD"/>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B73B4"/>
    <w:rsid w:val="000C2553"/>
    <w:rsid w:val="000C38C3"/>
    <w:rsid w:val="000C4549"/>
    <w:rsid w:val="000D09FD"/>
    <w:rsid w:val="000D19DE"/>
    <w:rsid w:val="000D2374"/>
    <w:rsid w:val="000D44FB"/>
    <w:rsid w:val="000D574B"/>
    <w:rsid w:val="000D6CFC"/>
    <w:rsid w:val="000E38D0"/>
    <w:rsid w:val="000E38FC"/>
    <w:rsid w:val="000E537B"/>
    <w:rsid w:val="000E57D0"/>
    <w:rsid w:val="000E7858"/>
    <w:rsid w:val="000F0172"/>
    <w:rsid w:val="000F1601"/>
    <w:rsid w:val="000F2F9F"/>
    <w:rsid w:val="000F39CA"/>
    <w:rsid w:val="000F5EF7"/>
    <w:rsid w:val="00100CF4"/>
    <w:rsid w:val="00101B82"/>
    <w:rsid w:val="00101DDE"/>
    <w:rsid w:val="00107927"/>
    <w:rsid w:val="00110E26"/>
    <w:rsid w:val="00111321"/>
    <w:rsid w:val="001128E7"/>
    <w:rsid w:val="00113D75"/>
    <w:rsid w:val="0011470B"/>
    <w:rsid w:val="00117BD6"/>
    <w:rsid w:val="001206C2"/>
    <w:rsid w:val="0012175A"/>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167D"/>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53FA"/>
    <w:rsid w:val="001C6177"/>
    <w:rsid w:val="001C622D"/>
    <w:rsid w:val="001C73B7"/>
    <w:rsid w:val="001D0363"/>
    <w:rsid w:val="001D12B4"/>
    <w:rsid w:val="001D1B07"/>
    <w:rsid w:val="001D6812"/>
    <w:rsid w:val="001D7D94"/>
    <w:rsid w:val="001E0A28"/>
    <w:rsid w:val="001E4162"/>
    <w:rsid w:val="001E4218"/>
    <w:rsid w:val="001E6C4D"/>
    <w:rsid w:val="001F0B20"/>
    <w:rsid w:val="001F4E93"/>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05AF"/>
    <w:rsid w:val="002D36EB"/>
    <w:rsid w:val="002D5D3A"/>
    <w:rsid w:val="002D6A28"/>
    <w:rsid w:val="002D6BDF"/>
    <w:rsid w:val="002E2CE9"/>
    <w:rsid w:val="002E3BF7"/>
    <w:rsid w:val="002E403E"/>
    <w:rsid w:val="002E4C74"/>
    <w:rsid w:val="002E66D0"/>
    <w:rsid w:val="002E7517"/>
    <w:rsid w:val="002F00A8"/>
    <w:rsid w:val="002F158C"/>
    <w:rsid w:val="002F36A2"/>
    <w:rsid w:val="002F4093"/>
    <w:rsid w:val="002F464E"/>
    <w:rsid w:val="002F5163"/>
    <w:rsid w:val="002F5636"/>
    <w:rsid w:val="003022A5"/>
    <w:rsid w:val="00307E51"/>
    <w:rsid w:val="0031039D"/>
    <w:rsid w:val="00311363"/>
    <w:rsid w:val="00315867"/>
    <w:rsid w:val="00321150"/>
    <w:rsid w:val="00323F67"/>
    <w:rsid w:val="003260D7"/>
    <w:rsid w:val="00333E48"/>
    <w:rsid w:val="00336697"/>
    <w:rsid w:val="003418CB"/>
    <w:rsid w:val="00344DB9"/>
    <w:rsid w:val="00345C4A"/>
    <w:rsid w:val="0034637E"/>
    <w:rsid w:val="00350D63"/>
    <w:rsid w:val="003521FD"/>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1CCD"/>
    <w:rsid w:val="003C228E"/>
    <w:rsid w:val="003C51E7"/>
    <w:rsid w:val="003C62B6"/>
    <w:rsid w:val="003C6893"/>
    <w:rsid w:val="003C6DE2"/>
    <w:rsid w:val="003D1EFD"/>
    <w:rsid w:val="003D28BF"/>
    <w:rsid w:val="003D4215"/>
    <w:rsid w:val="003D4967"/>
    <w:rsid w:val="003D4C47"/>
    <w:rsid w:val="003D7719"/>
    <w:rsid w:val="003E1E00"/>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57C"/>
    <w:rsid w:val="00415EA9"/>
    <w:rsid w:val="00416084"/>
    <w:rsid w:val="0041786A"/>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936FC"/>
    <w:rsid w:val="004A17E9"/>
    <w:rsid w:val="004A495F"/>
    <w:rsid w:val="004A5E34"/>
    <w:rsid w:val="004A7544"/>
    <w:rsid w:val="004A7851"/>
    <w:rsid w:val="004B2B2F"/>
    <w:rsid w:val="004B6B0F"/>
    <w:rsid w:val="004C34FD"/>
    <w:rsid w:val="004C54E5"/>
    <w:rsid w:val="004C7541"/>
    <w:rsid w:val="004C7DC8"/>
    <w:rsid w:val="004D21B0"/>
    <w:rsid w:val="004D737D"/>
    <w:rsid w:val="004E2659"/>
    <w:rsid w:val="004E39EE"/>
    <w:rsid w:val="004E475C"/>
    <w:rsid w:val="004E56E0"/>
    <w:rsid w:val="004E7329"/>
    <w:rsid w:val="004F290C"/>
    <w:rsid w:val="004F2CB0"/>
    <w:rsid w:val="004F692F"/>
    <w:rsid w:val="004F7EA5"/>
    <w:rsid w:val="005003A7"/>
    <w:rsid w:val="005017F7"/>
    <w:rsid w:val="00501FA7"/>
    <w:rsid w:val="005034DC"/>
    <w:rsid w:val="00505BFA"/>
    <w:rsid w:val="005071B4"/>
    <w:rsid w:val="00507687"/>
    <w:rsid w:val="005103D0"/>
    <w:rsid w:val="005117A9"/>
    <w:rsid w:val="00511F57"/>
    <w:rsid w:val="00515AAC"/>
    <w:rsid w:val="00515CBE"/>
    <w:rsid w:val="00515E2B"/>
    <w:rsid w:val="00520B5A"/>
    <w:rsid w:val="00522A7E"/>
    <w:rsid w:val="00522F20"/>
    <w:rsid w:val="00522F5E"/>
    <w:rsid w:val="0052603D"/>
    <w:rsid w:val="005277CC"/>
    <w:rsid w:val="005308DB"/>
    <w:rsid w:val="00530A2E"/>
    <w:rsid w:val="00530FBE"/>
    <w:rsid w:val="00533159"/>
    <w:rsid w:val="005339DB"/>
    <w:rsid w:val="00534C89"/>
    <w:rsid w:val="00541391"/>
    <w:rsid w:val="00541573"/>
    <w:rsid w:val="00542892"/>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259C"/>
    <w:rsid w:val="005E366A"/>
    <w:rsid w:val="005E4085"/>
    <w:rsid w:val="005E49C2"/>
    <w:rsid w:val="005E5473"/>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2A16"/>
    <w:rsid w:val="006363BD"/>
    <w:rsid w:val="006412DC"/>
    <w:rsid w:val="006418C7"/>
    <w:rsid w:val="00642BC6"/>
    <w:rsid w:val="00644790"/>
    <w:rsid w:val="00644829"/>
    <w:rsid w:val="006456AE"/>
    <w:rsid w:val="006501AF"/>
    <w:rsid w:val="00650DDE"/>
    <w:rsid w:val="00652263"/>
    <w:rsid w:val="00653165"/>
    <w:rsid w:val="00653BCF"/>
    <w:rsid w:val="0065505B"/>
    <w:rsid w:val="00656E3B"/>
    <w:rsid w:val="00660129"/>
    <w:rsid w:val="006620D8"/>
    <w:rsid w:val="00663FA5"/>
    <w:rsid w:val="0066580F"/>
    <w:rsid w:val="00665ADF"/>
    <w:rsid w:val="00665FA5"/>
    <w:rsid w:val="006670AC"/>
    <w:rsid w:val="00667BEB"/>
    <w:rsid w:val="006720F8"/>
    <w:rsid w:val="00672307"/>
    <w:rsid w:val="006728CD"/>
    <w:rsid w:val="006808C6"/>
    <w:rsid w:val="00682668"/>
    <w:rsid w:val="00686958"/>
    <w:rsid w:val="00691C4E"/>
    <w:rsid w:val="00692A68"/>
    <w:rsid w:val="00694A25"/>
    <w:rsid w:val="00695D85"/>
    <w:rsid w:val="00697E3E"/>
    <w:rsid w:val="006A0ACB"/>
    <w:rsid w:val="006A1202"/>
    <w:rsid w:val="006A30A2"/>
    <w:rsid w:val="006A6AE1"/>
    <w:rsid w:val="006A6D23"/>
    <w:rsid w:val="006B25DE"/>
    <w:rsid w:val="006C1C3B"/>
    <w:rsid w:val="006C45C4"/>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666"/>
    <w:rsid w:val="00720F9F"/>
    <w:rsid w:val="00722E11"/>
    <w:rsid w:val="00723367"/>
    <w:rsid w:val="007241CC"/>
    <w:rsid w:val="007266EB"/>
    <w:rsid w:val="00730655"/>
    <w:rsid w:val="00731D77"/>
    <w:rsid w:val="00732360"/>
    <w:rsid w:val="00732CE0"/>
    <w:rsid w:val="0073390A"/>
    <w:rsid w:val="00734E64"/>
    <w:rsid w:val="00736B37"/>
    <w:rsid w:val="00740A35"/>
    <w:rsid w:val="00744A8F"/>
    <w:rsid w:val="007479F9"/>
    <w:rsid w:val="007520B4"/>
    <w:rsid w:val="00753A6F"/>
    <w:rsid w:val="00757655"/>
    <w:rsid w:val="00761B57"/>
    <w:rsid w:val="007655D5"/>
    <w:rsid w:val="00770171"/>
    <w:rsid w:val="00773EFD"/>
    <w:rsid w:val="007763C1"/>
    <w:rsid w:val="00777B5F"/>
    <w:rsid w:val="00777C5D"/>
    <w:rsid w:val="00777E82"/>
    <w:rsid w:val="00781359"/>
    <w:rsid w:val="00783FA2"/>
    <w:rsid w:val="00786921"/>
    <w:rsid w:val="0078773A"/>
    <w:rsid w:val="00787BB2"/>
    <w:rsid w:val="00791D10"/>
    <w:rsid w:val="00792EF4"/>
    <w:rsid w:val="007A056C"/>
    <w:rsid w:val="007A1EAA"/>
    <w:rsid w:val="007A4155"/>
    <w:rsid w:val="007A77AE"/>
    <w:rsid w:val="007A79FD"/>
    <w:rsid w:val="007B0B9D"/>
    <w:rsid w:val="007B26E3"/>
    <w:rsid w:val="007B4A62"/>
    <w:rsid w:val="007B5A43"/>
    <w:rsid w:val="007B709B"/>
    <w:rsid w:val="007B7CAF"/>
    <w:rsid w:val="007C06A9"/>
    <w:rsid w:val="007C1343"/>
    <w:rsid w:val="007C27D3"/>
    <w:rsid w:val="007C5EF1"/>
    <w:rsid w:val="007C7BF5"/>
    <w:rsid w:val="007D002E"/>
    <w:rsid w:val="007D19B7"/>
    <w:rsid w:val="007D75E5"/>
    <w:rsid w:val="007D773E"/>
    <w:rsid w:val="007E066E"/>
    <w:rsid w:val="007E1356"/>
    <w:rsid w:val="007E20FC"/>
    <w:rsid w:val="007E69A2"/>
    <w:rsid w:val="007E7062"/>
    <w:rsid w:val="007E764B"/>
    <w:rsid w:val="007F0A72"/>
    <w:rsid w:val="007F0E1E"/>
    <w:rsid w:val="007F29A7"/>
    <w:rsid w:val="007F2CB0"/>
    <w:rsid w:val="008004B4"/>
    <w:rsid w:val="00804ABE"/>
    <w:rsid w:val="00805BE8"/>
    <w:rsid w:val="008072E5"/>
    <w:rsid w:val="00813B75"/>
    <w:rsid w:val="00816078"/>
    <w:rsid w:val="008177E3"/>
    <w:rsid w:val="00823AA9"/>
    <w:rsid w:val="008240AC"/>
    <w:rsid w:val="008255B9"/>
    <w:rsid w:val="00825AA0"/>
    <w:rsid w:val="00825CD8"/>
    <w:rsid w:val="00827324"/>
    <w:rsid w:val="008276CA"/>
    <w:rsid w:val="008336FA"/>
    <w:rsid w:val="00833C11"/>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3C6E"/>
    <w:rsid w:val="00866D5B"/>
    <w:rsid w:val="00866FF5"/>
    <w:rsid w:val="0087332D"/>
    <w:rsid w:val="00873E1F"/>
    <w:rsid w:val="00874C16"/>
    <w:rsid w:val="00886D1F"/>
    <w:rsid w:val="00891EE1"/>
    <w:rsid w:val="00893987"/>
    <w:rsid w:val="00894F6C"/>
    <w:rsid w:val="008963EF"/>
    <w:rsid w:val="0089688E"/>
    <w:rsid w:val="008A09A9"/>
    <w:rsid w:val="008A0A05"/>
    <w:rsid w:val="008A0C8C"/>
    <w:rsid w:val="008A1FBE"/>
    <w:rsid w:val="008A2FBB"/>
    <w:rsid w:val="008A4E53"/>
    <w:rsid w:val="008B282F"/>
    <w:rsid w:val="008B3194"/>
    <w:rsid w:val="008B5AE7"/>
    <w:rsid w:val="008C60E9"/>
    <w:rsid w:val="008D1B7C"/>
    <w:rsid w:val="008D6657"/>
    <w:rsid w:val="008D74C2"/>
    <w:rsid w:val="008D7799"/>
    <w:rsid w:val="008E1F60"/>
    <w:rsid w:val="008E307E"/>
    <w:rsid w:val="008E54D9"/>
    <w:rsid w:val="008E77AB"/>
    <w:rsid w:val="008F4D1C"/>
    <w:rsid w:val="008F4DD1"/>
    <w:rsid w:val="008F6056"/>
    <w:rsid w:val="008F6531"/>
    <w:rsid w:val="008F744E"/>
    <w:rsid w:val="00902C07"/>
    <w:rsid w:val="009036A2"/>
    <w:rsid w:val="00905804"/>
    <w:rsid w:val="009101E2"/>
    <w:rsid w:val="00915D73"/>
    <w:rsid w:val="00916077"/>
    <w:rsid w:val="009170A2"/>
    <w:rsid w:val="009208A6"/>
    <w:rsid w:val="00922114"/>
    <w:rsid w:val="00923AEC"/>
    <w:rsid w:val="00924514"/>
    <w:rsid w:val="00927316"/>
    <w:rsid w:val="0093133D"/>
    <w:rsid w:val="009313A4"/>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30D4"/>
    <w:rsid w:val="0097408E"/>
    <w:rsid w:val="00974BB2"/>
    <w:rsid w:val="00974FA7"/>
    <w:rsid w:val="009756E5"/>
    <w:rsid w:val="00977A8C"/>
    <w:rsid w:val="00983910"/>
    <w:rsid w:val="009878FB"/>
    <w:rsid w:val="009932AC"/>
    <w:rsid w:val="00994351"/>
    <w:rsid w:val="00996A8F"/>
    <w:rsid w:val="009A0FEA"/>
    <w:rsid w:val="009A1DBF"/>
    <w:rsid w:val="009A68E6"/>
    <w:rsid w:val="009A7598"/>
    <w:rsid w:val="009B1DF8"/>
    <w:rsid w:val="009B3782"/>
    <w:rsid w:val="009B3D20"/>
    <w:rsid w:val="009B5418"/>
    <w:rsid w:val="009C0727"/>
    <w:rsid w:val="009C07E1"/>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179C9"/>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54CCB"/>
    <w:rsid w:val="00A56CFB"/>
    <w:rsid w:val="00A604A4"/>
    <w:rsid w:val="00A61B7D"/>
    <w:rsid w:val="00A65834"/>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84B"/>
    <w:rsid w:val="00AE6BEF"/>
    <w:rsid w:val="00AE70D4"/>
    <w:rsid w:val="00AE7868"/>
    <w:rsid w:val="00AF0407"/>
    <w:rsid w:val="00AF049B"/>
    <w:rsid w:val="00AF3E90"/>
    <w:rsid w:val="00AF4D8B"/>
    <w:rsid w:val="00AF5068"/>
    <w:rsid w:val="00B04008"/>
    <w:rsid w:val="00B05DDE"/>
    <w:rsid w:val="00B067CA"/>
    <w:rsid w:val="00B108BD"/>
    <w:rsid w:val="00B1131C"/>
    <w:rsid w:val="00B12B26"/>
    <w:rsid w:val="00B163F8"/>
    <w:rsid w:val="00B17967"/>
    <w:rsid w:val="00B2472D"/>
    <w:rsid w:val="00B24CA0"/>
    <w:rsid w:val="00B2549F"/>
    <w:rsid w:val="00B30E4C"/>
    <w:rsid w:val="00B40D35"/>
    <w:rsid w:val="00B4108D"/>
    <w:rsid w:val="00B55927"/>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00C6"/>
    <w:rsid w:val="00BA259A"/>
    <w:rsid w:val="00BA259C"/>
    <w:rsid w:val="00BA29D3"/>
    <w:rsid w:val="00BA307F"/>
    <w:rsid w:val="00BA5280"/>
    <w:rsid w:val="00BA6AB3"/>
    <w:rsid w:val="00BB14F1"/>
    <w:rsid w:val="00BB4CB6"/>
    <w:rsid w:val="00BB572E"/>
    <w:rsid w:val="00BB74FD"/>
    <w:rsid w:val="00BC22CC"/>
    <w:rsid w:val="00BC2CC9"/>
    <w:rsid w:val="00BC481A"/>
    <w:rsid w:val="00BC5982"/>
    <w:rsid w:val="00BC60BF"/>
    <w:rsid w:val="00BD15CE"/>
    <w:rsid w:val="00BD28BF"/>
    <w:rsid w:val="00BD2AAD"/>
    <w:rsid w:val="00BD2D12"/>
    <w:rsid w:val="00BD6404"/>
    <w:rsid w:val="00BD6AFC"/>
    <w:rsid w:val="00BE33AE"/>
    <w:rsid w:val="00BE600B"/>
    <w:rsid w:val="00BE6687"/>
    <w:rsid w:val="00BF046F"/>
    <w:rsid w:val="00BF05EE"/>
    <w:rsid w:val="00C01D50"/>
    <w:rsid w:val="00C05578"/>
    <w:rsid w:val="00C056DC"/>
    <w:rsid w:val="00C06F8E"/>
    <w:rsid w:val="00C123DF"/>
    <w:rsid w:val="00C12F5E"/>
    <w:rsid w:val="00C1329B"/>
    <w:rsid w:val="00C1572F"/>
    <w:rsid w:val="00C24237"/>
    <w:rsid w:val="00C24C05"/>
    <w:rsid w:val="00C24C7C"/>
    <w:rsid w:val="00C24D2F"/>
    <w:rsid w:val="00C26222"/>
    <w:rsid w:val="00C27D7A"/>
    <w:rsid w:val="00C31283"/>
    <w:rsid w:val="00C317CF"/>
    <w:rsid w:val="00C33337"/>
    <w:rsid w:val="00C33C48"/>
    <w:rsid w:val="00C340E5"/>
    <w:rsid w:val="00C35AA7"/>
    <w:rsid w:val="00C404C3"/>
    <w:rsid w:val="00C40E30"/>
    <w:rsid w:val="00C43BA1"/>
    <w:rsid w:val="00C43DAB"/>
    <w:rsid w:val="00C4446D"/>
    <w:rsid w:val="00C4667E"/>
    <w:rsid w:val="00C46C5F"/>
    <w:rsid w:val="00C47F08"/>
    <w:rsid w:val="00C514A6"/>
    <w:rsid w:val="00C51525"/>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35FC"/>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1693D"/>
    <w:rsid w:val="00D235CB"/>
    <w:rsid w:val="00D257A1"/>
    <w:rsid w:val="00D26568"/>
    <w:rsid w:val="00D3188C"/>
    <w:rsid w:val="00D35F9B"/>
    <w:rsid w:val="00D36B69"/>
    <w:rsid w:val="00D408DD"/>
    <w:rsid w:val="00D454E5"/>
    <w:rsid w:val="00D45D72"/>
    <w:rsid w:val="00D46F43"/>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09DC"/>
    <w:rsid w:val="00D81CAB"/>
    <w:rsid w:val="00D82040"/>
    <w:rsid w:val="00D84C26"/>
    <w:rsid w:val="00D8576F"/>
    <w:rsid w:val="00D8677F"/>
    <w:rsid w:val="00D9277B"/>
    <w:rsid w:val="00D97F0C"/>
    <w:rsid w:val="00DA0B7D"/>
    <w:rsid w:val="00DA3A86"/>
    <w:rsid w:val="00DA4263"/>
    <w:rsid w:val="00DA53C9"/>
    <w:rsid w:val="00DB3831"/>
    <w:rsid w:val="00DB540A"/>
    <w:rsid w:val="00DC2500"/>
    <w:rsid w:val="00DC4F72"/>
    <w:rsid w:val="00DC5FD1"/>
    <w:rsid w:val="00DC77DC"/>
    <w:rsid w:val="00DD0453"/>
    <w:rsid w:val="00DD0C2C"/>
    <w:rsid w:val="00DD19DE"/>
    <w:rsid w:val="00DD28BC"/>
    <w:rsid w:val="00DD3EA6"/>
    <w:rsid w:val="00DD57CA"/>
    <w:rsid w:val="00DE31F0"/>
    <w:rsid w:val="00DE3D1C"/>
    <w:rsid w:val="00DF092F"/>
    <w:rsid w:val="00E01011"/>
    <w:rsid w:val="00E01C41"/>
    <w:rsid w:val="00E0227D"/>
    <w:rsid w:val="00E04B84"/>
    <w:rsid w:val="00E06423"/>
    <w:rsid w:val="00E06466"/>
    <w:rsid w:val="00E06835"/>
    <w:rsid w:val="00E06FDA"/>
    <w:rsid w:val="00E070AF"/>
    <w:rsid w:val="00E1061B"/>
    <w:rsid w:val="00E15697"/>
    <w:rsid w:val="00E160A5"/>
    <w:rsid w:val="00E16958"/>
    <w:rsid w:val="00E1713D"/>
    <w:rsid w:val="00E20A43"/>
    <w:rsid w:val="00E2307F"/>
    <w:rsid w:val="00E23898"/>
    <w:rsid w:val="00E319F1"/>
    <w:rsid w:val="00E32024"/>
    <w:rsid w:val="00E33CD2"/>
    <w:rsid w:val="00E40E90"/>
    <w:rsid w:val="00E45C7E"/>
    <w:rsid w:val="00E47D14"/>
    <w:rsid w:val="00E53188"/>
    <w:rsid w:val="00E531EB"/>
    <w:rsid w:val="00E54874"/>
    <w:rsid w:val="00E54B6F"/>
    <w:rsid w:val="00E552A3"/>
    <w:rsid w:val="00E55ACA"/>
    <w:rsid w:val="00E57B74"/>
    <w:rsid w:val="00E65BC6"/>
    <w:rsid w:val="00E661FF"/>
    <w:rsid w:val="00E66B3B"/>
    <w:rsid w:val="00E726EB"/>
    <w:rsid w:val="00E72CF1"/>
    <w:rsid w:val="00E7350F"/>
    <w:rsid w:val="00E80B52"/>
    <w:rsid w:val="00E824C3"/>
    <w:rsid w:val="00E840B3"/>
    <w:rsid w:val="00E84D10"/>
    <w:rsid w:val="00E8629F"/>
    <w:rsid w:val="00E90EEB"/>
    <w:rsid w:val="00E91008"/>
    <w:rsid w:val="00E927D0"/>
    <w:rsid w:val="00E9374E"/>
    <w:rsid w:val="00E93B42"/>
    <w:rsid w:val="00E93EB0"/>
    <w:rsid w:val="00E94F54"/>
    <w:rsid w:val="00E95AD6"/>
    <w:rsid w:val="00E97AD5"/>
    <w:rsid w:val="00EA1111"/>
    <w:rsid w:val="00EA38CA"/>
    <w:rsid w:val="00EA3B4F"/>
    <w:rsid w:val="00EA3C24"/>
    <w:rsid w:val="00EA73DF"/>
    <w:rsid w:val="00EB1AB6"/>
    <w:rsid w:val="00EB4BEB"/>
    <w:rsid w:val="00EB61AE"/>
    <w:rsid w:val="00EC2474"/>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4178"/>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5C6C"/>
    <w:rsid w:val="00F77EB0"/>
    <w:rsid w:val="00F83DE4"/>
    <w:rsid w:val="00F86AF7"/>
    <w:rsid w:val="00F87CDD"/>
    <w:rsid w:val="00F933F0"/>
    <w:rsid w:val="00F937A3"/>
    <w:rsid w:val="00F94715"/>
    <w:rsid w:val="00F967A2"/>
    <w:rsid w:val="00F96A3D"/>
    <w:rsid w:val="00FA0C26"/>
    <w:rsid w:val="00FA4718"/>
    <w:rsid w:val="00FA5848"/>
    <w:rsid w:val="00FA6899"/>
    <w:rsid w:val="00FA7F3D"/>
    <w:rsid w:val="00FB19E6"/>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463D"/>
    <w:rsid w:val="00FF52D4"/>
    <w:rsid w:val="00FF6AA4"/>
    <w:rsid w:val="00FF6B09"/>
    <w:rsid w:val="00FF734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3F0B231-477C-41A6-B79D-172E3A12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1.1."/>
    <w:basedOn w:val="2"/>
    <w:next w:val="a"/>
    <w:link w:val="3Char"/>
    <w:qFormat/>
    <w:pPr>
      <w:numPr>
        <w:ilvl w:val="2"/>
      </w:numPr>
      <w:spacing w:before="120"/>
      <w:ind w:left="7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link w:val="Char3"/>
    <w:uiPriority w:val="99"/>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74C16"/>
    <w:rPr>
      <w:rFonts w:ascii="Arial" w:hAnsi="Arial"/>
      <w:b/>
      <w:noProof/>
      <w:sz w:val="18"/>
      <w:lang w:val="en-GB" w:bidi="ar-SA"/>
    </w:rPr>
  </w:style>
  <w:style w:type="paragraph" w:styleId="af3">
    <w:name w:val="annotation subject"/>
    <w:basedOn w:val="af2"/>
    <w:next w:val="af2"/>
    <w:link w:val="Char10"/>
    <w:uiPriority w:val="99"/>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uiPriority w:val="99"/>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uiPriority w:val="99"/>
    <w:rsid w:val="00AE7868"/>
    <w:pPr>
      <w:spacing w:after="0"/>
    </w:pPr>
    <w:rPr>
      <w:sz w:val="18"/>
      <w:szCs w:val="18"/>
    </w:rPr>
  </w:style>
  <w:style w:type="character" w:customStyle="1" w:styleId="Char8">
    <w:name w:val="批注框文本 Char"/>
    <w:link w:val="af5"/>
    <w:uiPriority w:val="99"/>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목록 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2">
    <w:name w:val="未处理的提及1"/>
    <w:basedOn w:val="a0"/>
    <w:uiPriority w:val="99"/>
    <w:semiHidden/>
    <w:unhideWhenUsed/>
    <w:rsid w:val="00D513D8"/>
    <w:rPr>
      <w:color w:val="605E5C"/>
      <w:shd w:val="clear" w:color="auto" w:fill="E1DFDD"/>
    </w:rPr>
  </w:style>
  <w:style w:type="character" w:customStyle="1" w:styleId="26">
    <w:name w:val="未处理的提及2"/>
    <w:basedOn w:val="a0"/>
    <w:uiPriority w:val="99"/>
    <w:semiHidden/>
    <w:unhideWhenUsed/>
    <w:rsid w:val="00F75C6C"/>
    <w:rPr>
      <w:color w:val="605E5C"/>
      <w:shd w:val="clear" w:color="auto" w:fill="E1DFDD"/>
    </w:rPr>
  </w:style>
  <w:style w:type="character" w:customStyle="1" w:styleId="Char3">
    <w:name w:val="文档结构图 Char"/>
    <w:link w:val="ae"/>
    <w:uiPriority w:val="99"/>
    <w:semiHidden/>
    <w:rsid w:val="00070FBF"/>
    <w:rPr>
      <w:rFonts w:ascii="Tahoma" w:hAnsi="Tahoma"/>
      <w:shd w:val="clear" w:color="auto" w:fill="000080"/>
      <w:lang w:val="en-GB" w:eastAsia="en-US"/>
    </w:rPr>
  </w:style>
  <w:style w:type="paragraph" w:styleId="aff">
    <w:name w:val="Date"/>
    <w:basedOn w:val="a"/>
    <w:next w:val="a"/>
    <w:link w:val="Charc"/>
    <w:uiPriority w:val="99"/>
    <w:semiHidden/>
    <w:unhideWhenUsed/>
    <w:rsid w:val="00070FBF"/>
    <w:pPr>
      <w:ind w:leftChars="2500" w:left="100"/>
    </w:pPr>
  </w:style>
  <w:style w:type="character" w:customStyle="1" w:styleId="Charc">
    <w:name w:val="日期 Char"/>
    <w:basedOn w:val="a0"/>
    <w:link w:val="aff"/>
    <w:uiPriority w:val="99"/>
    <w:semiHidden/>
    <w:rsid w:val="00070FBF"/>
    <w:rPr>
      <w:lang w:val="en-GB" w:eastAsia="en-US"/>
    </w:rPr>
  </w:style>
  <w:style w:type="character" w:customStyle="1" w:styleId="texhtml">
    <w:name w:val="texhtml"/>
    <w:basedOn w:val="a0"/>
    <w:rsid w:val="00070FBF"/>
  </w:style>
  <w:style w:type="character" w:customStyle="1" w:styleId="27">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rsid w:val="00070FBF"/>
    <w:rPr>
      <w:rFonts w:ascii="Arial" w:hAnsi="Arial"/>
      <w:sz w:val="32"/>
      <w:lang w:val="en-GB" w:eastAsia="en-US"/>
    </w:rPr>
  </w:style>
  <w:style w:type="character" w:customStyle="1" w:styleId="33">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3 字符"/>
    <w:rsid w:val="00070FBF"/>
    <w:rPr>
      <w:rFonts w:ascii="Arial" w:hAnsi="Arial"/>
      <w:sz w:val="28"/>
      <w:lang w:val="en-GB" w:eastAsia="en-US"/>
    </w:rPr>
  </w:style>
  <w:style w:type="table" w:styleId="3-1">
    <w:name w:val="List Table 3 Accent 1"/>
    <w:basedOn w:val="a1"/>
    <w:uiPriority w:val="48"/>
    <w:rsid w:val="00070FBF"/>
    <w:rPr>
      <w:rFonts w:ascii="Calibri" w:hAnsi="Calibri"/>
      <w:lang w:val="en-GB" w:eastAsia="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5AIRPNAIUNRU-1328258698-15814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https://nokia.sharepoint.com/sites/c5g/5gradio/_layouts/15/DocIdRedir.aspx?ID=5AIRPNAIUNRU-1328258698-15814</Url>
      <Description>5AIRPNAIUNRU-1328258698-15814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68C5-ACF3-4DB4-9C50-A75ED0DFF4B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3F70698-D4B3-4229-96B4-A6F7D6560497}">
  <ds:schemaRefs>
    <ds:schemaRef ds:uri="http://schemas.microsoft.com/sharepoint/events"/>
  </ds:schemaRefs>
</ds:datastoreItem>
</file>

<file path=customXml/itemProps3.xml><?xml version="1.0" encoding="utf-8"?>
<ds:datastoreItem xmlns:ds="http://schemas.openxmlformats.org/officeDocument/2006/customXml" ds:itemID="{F6F4BE93-CDAB-4180-9D85-38F976BA15DE}">
  <ds:schemaRefs>
    <ds:schemaRef ds:uri="Microsoft.SharePoint.Taxonomy.ContentTypeSync"/>
  </ds:schemaRefs>
</ds:datastoreItem>
</file>

<file path=customXml/itemProps4.xml><?xml version="1.0" encoding="utf-8"?>
<ds:datastoreItem xmlns:ds="http://schemas.openxmlformats.org/officeDocument/2006/customXml" ds:itemID="{58A58178-C3D8-4783-9A03-FCE2FC3E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5E5FC2-E10D-4F11-A27C-D751A59B9A80}">
  <ds:schemaRefs>
    <ds:schemaRef ds:uri="http://schemas.microsoft.com/sharepoint/v3/contenttype/forms"/>
  </ds:schemaRefs>
</ds:datastoreItem>
</file>

<file path=customXml/itemProps6.xml><?xml version="1.0" encoding="utf-8"?>
<ds:datastoreItem xmlns:ds="http://schemas.openxmlformats.org/officeDocument/2006/customXml" ds:itemID="{989A19F6-6FE7-462E-9FE7-012FCB63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66</Pages>
  <Words>23901</Words>
  <Characters>136240</Characters>
  <Application>Microsoft Office Word</Application>
  <DocSecurity>0</DocSecurity>
  <Lines>1135</Lines>
  <Paragraphs>319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159822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Ada Wang (王苗)</cp:lastModifiedBy>
  <cp:revision>9</cp:revision>
  <cp:lastPrinted>2019-04-25T01:09:00Z</cp:lastPrinted>
  <dcterms:created xsi:type="dcterms:W3CDTF">2022-08-19T16:25:00Z</dcterms:created>
  <dcterms:modified xsi:type="dcterms:W3CDTF">2022-08-25T02:54:00Z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y fmtid="{D5CDD505-2E9C-101B-9397-08002B2CF9AE}" pid="16" name="ContentTypeId">
    <vt:lpwstr>0x01010000E5007003D3004E92B8EDD86D20E8CD</vt:lpwstr>
  </property>
  <property fmtid="{D5CDD505-2E9C-101B-9397-08002B2CF9AE}" pid="17" name="_dlc_DocIdItemGuid">
    <vt:lpwstr>2e8983fb-14e8-4557-a082-a245fdb269f7</vt:lpwstr>
  </property>
</Properties>
</file>