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ListParagraph"/>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ListParagraph"/>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ListParagraph"/>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ListParagraph"/>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ListParagraph"/>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ListParagraph"/>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78"/>
        <w:gridCol w:w="3175"/>
        <w:gridCol w:w="3278"/>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455F1B">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11"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455F1B">
        <w:trPr>
          <w:ins w:id="22" w:author="Huawei" w:date="2022-08-18T10:46:00Z"/>
        </w:trPr>
        <w:tc>
          <w:tcPr>
            <w:tcW w:w="3210"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11"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455F1B">
        <w:trPr>
          <w:ins w:id="30" w:author="Griselda WANG" w:date="2022-08-18T08:19:00Z"/>
        </w:trPr>
        <w:tc>
          <w:tcPr>
            <w:tcW w:w="3210"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210"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 xml:space="preserve">Griselda </w:t>
              </w:r>
              <w:proofErr w:type="spellStart"/>
              <w:r>
                <w:rPr>
                  <w:rFonts w:eastAsiaTheme="minorEastAsia"/>
                  <w:color w:val="0070C0"/>
                  <w:lang w:val="en-US" w:eastAsia="zh-CN"/>
                </w:rPr>
                <w:t>Zhanxian</w:t>
              </w:r>
              <w:proofErr w:type="spellEnd"/>
              <w:r>
                <w:rPr>
                  <w:rFonts w:eastAsiaTheme="minorEastAsia"/>
                  <w:color w:val="0070C0"/>
                  <w:lang w:val="en-US" w:eastAsia="zh-CN"/>
                </w:rPr>
                <w:t xml:space="preserve">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11"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Hyperlink"/>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455F1B">
        <w:trPr>
          <w:ins w:id="41" w:author="vivo/Minhua Zheng" w:date="2022-08-18T20:40:00Z"/>
        </w:trPr>
        <w:tc>
          <w:tcPr>
            <w:tcW w:w="3210"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proofErr w:type="spellStart"/>
            <w:ins w:id="45" w:author="vivo/Minhua Zheng" w:date="2022-08-18T20:40:00Z">
              <w:r>
                <w:rPr>
                  <w:rFonts w:eastAsiaTheme="minorEastAsia" w:hint="eastAsia"/>
                  <w:color w:val="0070C0"/>
                  <w:lang w:val="en-US" w:eastAsia="zh-CN"/>
                </w:rPr>
                <w:t>M</w:t>
              </w:r>
              <w:r>
                <w:rPr>
                  <w:rFonts w:eastAsiaTheme="minorEastAsia"/>
                  <w:color w:val="0070C0"/>
                  <w:lang w:val="en-US" w:eastAsia="zh-CN"/>
                </w:rPr>
                <w:t>inhua</w:t>
              </w:r>
              <w:proofErr w:type="spellEnd"/>
              <w:r>
                <w:rPr>
                  <w:rFonts w:eastAsiaTheme="minorEastAsia"/>
                  <w:color w:val="0070C0"/>
                  <w:lang w:val="en-US" w:eastAsia="zh-CN"/>
                </w:rPr>
                <w:t xml:space="preserve"> </w:t>
              </w:r>
              <w:proofErr w:type="spellStart"/>
              <w:r>
                <w:rPr>
                  <w:rFonts w:eastAsiaTheme="minorEastAsia"/>
                  <w:color w:val="0070C0"/>
                  <w:lang w:val="en-US" w:eastAsia="zh-CN"/>
                </w:rPr>
                <w:t>zheng</w:t>
              </w:r>
              <w:proofErr w:type="spellEnd"/>
              <w:r>
                <w:rPr>
                  <w:rFonts w:eastAsiaTheme="minorEastAsia"/>
                  <w:color w:val="0070C0"/>
                  <w:lang w:val="en-US" w:eastAsia="zh-CN"/>
                </w:rPr>
                <w:t xml:space="preserve">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11"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Hyperlink"/>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Hyperlink"/>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455F1B">
        <w:trPr>
          <w:ins w:id="57" w:author="Jin Woong Park" w:date="2022-08-18T22:00:00Z"/>
        </w:trPr>
        <w:tc>
          <w:tcPr>
            <w:tcW w:w="3210"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210"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ins w:id="65" w:author="Jin Woong Park" w:date="2022-08-18T22:00:00Z">
              <w:r>
                <w:rPr>
                  <w:rFonts w:eastAsia="Malgun Gothic" w:hint="eastAsia"/>
                  <w:color w:val="0070C0"/>
                  <w:lang w:val="en-US" w:eastAsia="ko-KR"/>
                </w:rPr>
                <w:t>J</w:t>
              </w:r>
              <w:r>
                <w:rPr>
                  <w:rFonts w:eastAsia="Malgun Gothic"/>
                  <w:color w:val="0070C0"/>
                  <w:lang w:val="en-US" w:eastAsia="ko-KR"/>
                </w:rPr>
                <w:t xml:space="preserve">in </w:t>
              </w:r>
              <w:proofErr w:type="spellStart"/>
              <w:r>
                <w:rPr>
                  <w:rFonts w:eastAsia="Malgun Gothic"/>
                  <w:color w:val="0070C0"/>
                  <w:lang w:val="en-US" w:eastAsia="ko-KR"/>
                </w:rPr>
                <w:t>Woong</w:t>
              </w:r>
              <w:proofErr w:type="spellEnd"/>
              <w:r>
                <w:rPr>
                  <w:rFonts w:eastAsia="Malgun Gothic"/>
                  <w:color w:val="0070C0"/>
                  <w:lang w:val="en-US" w:eastAsia="ko-KR"/>
                </w:rPr>
                <w:t xml:space="preserve"> Park</w:t>
              </w:r>
            </w:ins>
          </w:p>
        </w:tc>
        <w:tc>
          <w:tcPr>
            <w:tcW w:w="3211"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Heading1"/>
        <w:rPr>
          <w:lang w:eastAsia="ja-JP"/>
        </w:rPr>
      </w:pPr>
      <w:r>
        <w:rPr>
          <w:lang w:eastAsia="ja-JP"/>
        </w:rPr>
        <w:lastRenderedPageBreak/>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Heading2"/>
      </w:pPr>
      <w:r w:rsidRPr="004A7544">
        <w:rPr>
          <w:rFonts w:hint="eastAsia"/>
        </w:rPr>
        <w:t>Open issues</w:t>
      </w:r>
      <w:r w:rsidR="00DC2500">
        <w:t xml:space="preserve"> summary</w:t>
      </w:r>
    </w:p>
    <w:p w14:paraId="766EF825" w14:textId="6C609041" w:rsidR="00571777" w:rsidRPr="00805BE8" w:rsidRDefault="00571777" w:rsidP="00E47D14">
      <w:pPr>
        <w:pStyle w:val="Heading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3681A4EA" w14:textId="77777777" w:rsidR="00C60675" w:rsidRPr="006C0360"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Pr>
          <w:rFonts w:eastAsia="SimSun"/>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750429F3" w14:textId="77777777" w:rsidR="00C60675" w:rsidRPr="004A3D2F"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4A3D2F">
        <w:rPr>
          <w:rFonts w:eastAsia="SimSun"/>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70" w:author="Qiming Li" w:date="2022-08-16T21:53:00Z">
              <w:r w:rsidDel="006F1E6A">
                <w:rPr>
                  <w:rFonts w:eastAsiaTheme="minorEastAsia" w:hint="eastAsia"/>
                  <w:color w:val="0070C0"/>
                  <w:lang w:val="en-US" w:eastAsia="zh-CN"/>
                </w:rPr>
                <w:delText>XXX</w:delText>
              </w:r>
            </w:del>
            <w:ins w:id="71"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72" w:author="Qiming Li" w:date="2022-08-16T21:53:00Z">
              <w:r>
                <w:rPr>
                  <w:rFonts w:eastAsiaTheme="minorEastAsia"/>
                  <w:color w:val="0070C0"/>
                  <w:lang w:val="en-US" w:eastAsia="zh-CN"/>
                </w:rPr>
                <w:t>Support the work plan.</w:t>
              </w:r>
            </w:ins>
          </w:p>
        </w:tc>
      </w:tr>
      <w:tr w:rsidR="0009035E" w14:paraId="6C275C36" w14:textId="77777777" w:rsidTr="00455F1B">
        <w:trPr>
          <w:ins w:id="73" w:author="Qualcomm-CH" w:date="2022-08-17T09:41:00Z"/>
        </w:trPr>
        <w:tc>
          <w:tcPr>
            <w:tcW w:w="1236" w:type="dxa"/>
          </w:tcPr>
          <w:p w14:paraId="56BACFB8" w14:textId="2DE977C4" w:rsidR="0009035E" w:rsidDel="006F1E6A" w:rsidRDefault="0009035E" w:rsidP="00455F1B">
            <w:pPr>
              <w:spacing w:after="120"/>
              <w:rPr>
                <w:ins w:id="74" w:author="Qualcomm-CH" w:date="2022-08-17T09:41:00Z"/>
                <w:rFonts w:eastAsiaTheme="minorEastAsia"/>
                <w:color w:val="0070C0"/>
                <w:lang w:val="en-US" w:eastAsia="zh-CN"/>
              </w:rPr>
            </w:pPr>
            <w:ins w:id="75"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76" w:author="Qualcomm-CH" w:date="2022-08-17T09:41:00Z"/>
                <w:rFonts w:eastAsiaTheme="minorEastAsia"/>
                <w:color w:val="0070C0"/>
                <w:lang w:val="en-US" w:eastAsia="zh-CN"/>
              </w:rPr>
            </w:pPr>
            <w:ins w:id="77"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78" w:author="Qualcomm-CH" w:date="2022-08-17T09:43:00Z">
              <w:r w:rsidR="00E06423">
                <w:rPr>
                  <w:rFonts w:eastAsiaTheme="minorEastAsia"/>
                  <w:color w:val="0070C0"/>
                  <w:lang w:val="en-US" w:eastAsia="zh-CN"/>
                </w:rPr>
                <w:t xml:space="preserve">about the effectiveness of starting the discussion even before RAN2 design </w:t>
              </w:r>
            </w:ins>
            <w:ins w:id="79"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ListParagraph"/>
              <w:numPr>
                <w:ilvl w:val="0"/>
                <w:numId w:val="20"/>
              </w:numPr>
              <w:overflowPunct/>
              <w:spacing w:after="60" w:line="360" w:lineRule="auto"/>
              <w:ind w:firstLineChars="0"/>
              <w:textAlignment w:val="auto"/>
              <w:rPr>
                <w:ins w:id="80" w:author="Qualcomm-CH" w:date="2022-08-17T09:41:00Z"/>
                <w:bCs/>
                <w:kern w:val="24"/>
              </w:rPr>
              <w:pPrChange w:id="81" w:author="Qualcomm-CH" w:date="2022-08-17T09:42:00Z">
                <w:pPr>
                  <w:pStyle w:val="ListParagraph"/>
                  <w:numPr>
                    <w:ilvl w:val="1"/>
                    <w:numId w:val="20"/>
                  </w:numPr>
                  <w:overflowPunct/>
                  <w:spacing w:after="60" w:line="360" w:lineRule="auto"/>
                  <w:ind w:left="1440" w:firstLineChars="0" w:hanging="360"/>
                  <w:textAlignment w:val="auto"/>
                </w:pPr>
              </w:pPrChange>
            </w:pPr>
            <w:ins w:id="82" w:author="Qualcomm-CH" w:date="2022-08-17T09:41:00Z">
              <w:r w:rsidRPr="00D24090">
                <w:rPr>
                  <w:bCs/>
                  <w:kern w:val="24"/>
                </w:rPr>
                <w:t>L1/L2-based inter-cell mobility</w:t>
              </w:r>
            </w:ins>
          </w:p>
          <w:p w14:paraId="57BF9797" w14:textId="26E674C1" w:rsidR="0009035E" w:rsidRDefault="0009035E">
            <w:pPr>
              <w:pStyle w:val="ListParagraph"/>
              <w:numPr>
                <w:ilvl w:val="0"/>
                <w:numId w:val="20"/>
              </w:numPr>
              <w:overflowPunct/>
              <w:spacing w:after="60" w:line="360" w:lineRule="auto"/>
              <w:ind w:firstLineChars="0"/>
              <w:textAlignment w:val="auto"/>
              <w:rPr>
                <w:ins w:id="83" w:author="Qualcomm-CH" w:date="2022-08-17T09:41:00Z"/>
                <w:rFonts w:eastAsiaTheme="minorEastAsia"/>
                <w:color w:val="0070C0"/>
                <w:lang w:val="en-US" w:eastAsia="zh-CN"/>
              </w:rPr>
              <w:pPrChange w:id="84" w:author="Qualcomm-CH" w:date="2022-08-17T09:42:00Z">
                <w:pPr>
                  <w:spacing w:after="120"/>
                </w:pPr>
              </w:pPrChange>
            </w:pPr>
            <w:ins w:id="85" w:author="Qualcomm-CH" w:date="2022-08-17T09:41:00Z">
              <w:r w:rsidRPr="00D24090">
                <w:rPr>
                  <w:bCs/>
                  <w:kern w:val="24"/>
                </w:rPr>
                <w:t>Enhanced CHO</w:t>
              </w:r>
            </w:ins>
          </w:p>
        </w:tc>
      </w:tr>
      <w:tr w:rsidR="0022063C" w14:paraId="6E680D88" w14:textId="77777777" w:rsidTr="00455F1B">
        <w:trPr>
          <w:ins w:id="86" w:author="Griselda WANG" w:date="2022-08-18T08:20:00Z"/>
        </w:trPr>
        <w:tc>
          <w:tcPr>
            <w:tcW w:w="1236" w:type="dxa"/>
          </w:tcPr>
          <w:p w14:paraId="18D3AC43" w14:textId="1EAD29DF" w:rsidR="0022063C" w:rsidRDefault="0022063C" w:rsidP="0022063C">
            <w:pPr>
              <w:spacing w:after="120"/>
              <w:rPr>
                <w:ins w:id="87" w:author="Griselda WANG" w:date="2022-08-18T08:20:00Z"/>
                <w:rFonts w:eastAsiaTheme="minorEastAsia"/>
                <w:color w:val="0070C0"/>
                <w:lang w:val="en-US" w:eastAsia="zh-CN"/>
              </w:rPr>
            </w:pPr>
            <w:ins w:id="88"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89" w:author="Griselda WANG" w:date="2022-08-18T08:20:00Z"/>
                <w:rFonts w:eastAsiaTheme="minorEastAsia"/>
                <w:color w:val="0070C0"/>
                <w:lang w:val="en-US" w:eastAsia="zh-CN"/>
              </w:rPr>
            </w:pPr>
            <w:ins w:id="90"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91" w:author="Griselda WANG" w:date="2022-08-18T08:20:00Z"/>
                <w:rFonts w:eastAsiaTheme="minorEastAsia"/>
                <w:color w:val="0070C0"/>
                <w:lang w:val="en-US" w:eastAsia="zh-CN"/>
              </w:rPr>
            </w:pPr>
            <w:ins w:id="92" w:author="Griselda WANG" w:date="2022-08-18T08:20:00Z">
              <w:r>
                <w:rPr>
                  <w:rFonts w:eastAsiaTheme="minorEastAsia"/>
                  <w:color w:val="0070C0"/>
                  <w:lang w:val="en-US" w:eastAsia="zh-CN"/>
                </w:rPr>
                <w:t>Enhanced CHO</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Heading3"/>
      </w:pPr>
      <w:r w:rsidRPr="00805BE8">
        <w:t>Open issues</w:t>
      </w:r>
      <w:r w:rsidR="003418CB" w:rsidRPr="00805BE8">
        <w:t xml:space="preserve"> </w:t>
      </w:r>
    </w:p>
    <w:p w14:paraId="534E67F0" w14:textId="1670CAC5" w:rsidR="009415B0" w:rsidRPr="00805BE8" w:rsidRDefault="009415B0" w:rsidP="00E47D14">
      <w:pPr>
        <w:pStyle w:val="Heading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Heading2"/>
      </w:pPr>
      <w:r w:rsidRPr="00035C50">
        <w:t>Summary</w:t>
      </w:r>
      <w:r w:rsidRPr="00035C50">
        <w:rPr>
          <w:rFonts w:hint="eastAsia"/>
        </w:rPr>
        <w:t xml:space="preserve"> for 1st round </w:t>
      </w:r>
    </w:p>
    <w:p w14:paraId="702EFDB0" w14:textId="77777777" w:rsidR="00DD19DE" w:rsidRPr="00805BE8" w:rsidRDefault="00DD19DE" w:rsidP="00E47D14">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lastRenderedPageBreak/>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93" w:name="_Hlk111114720"/>
            <w:r w:rsidRPr="00C60675">
              <w:rPr>
                <w:rFonts w:asciiTheme="minorHAnsi" w:eastAsia="MS Mincho" w:hAnsiTheme="minorHAnsi" w:cstheme="minorHAnsi"/>
              </w:rPr>
              <w:t>RRC connection setup latency</w:t>
            </w:r>
            <w:bookmarkEnd w:id="93"/>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94"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94"/>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95" w:name="_Hlk111107455"/>
            <w:r w:rsidRPr="00C60675">
              <w:rPr>
                <w:rFonts w:asciiTheme="minorHAnsi" w:hAnsiTheme="minorHAnsi" w:cstheme="minorHAnsi"/>
                <w:u w:val="single"/>
              </w:rPr>
              <w:t>RF chain</w:t>
            </w:r>
            <w:bookmarkEnd w:id="95"/>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96"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97"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97"/>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lastRenderedPageBreak/>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lastRenderedPageBreak/>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98" w:name="_Hlk111118892"/>
            <w:r w:rsidRPr="00C60675">
              <w:rPr>
                <w:rFonts w:asciiTheme="minorHAnsi" w:hAnsiTheme="minorHAnsi" w:cstheme="minorHAnsi"/>
              </w:rPr>
              <w:t>UE can be configured to maintain measurement configuration of previous serving cells for EMR purposes</w:t>
            </w:r>
            <w:bookmarkEnd w:id="98"/>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99"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99"/>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r w:rsidRPr="00C60675">
              <w:rPr>
                <w:rFonts w:asciiTheme="minorHAnsi" w:eastAsia="MS Mincho" w:hAnsiTheme="minorHAnsi" w:cstheme="minorHAnsi"/>
                <w:bCs/>
              </w:rPr>
              <w:t>eg</w:t>
            </w:r>
            <w:proofErr w:type="spell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E47D14">
      <w:pPr>
        <w:pStyle w:val="Heading2"/>
      </w:pPr>
      <w:r w:rsidRPr="004A7544">
        <w:rPr>
          <w:rFonts w:hint="eastAsia"/>
        </w:rPr>
        <w:lastRenderedPageBreak/>
        <w:t>Open issues</w:t>
      </w:r>
      <w:r>
        <w:t xml:space="preserve"> summary</w:t>
      </w:r>
    </w:p>
    <w:p w14:paraId="0734800A" w14:textId="18F8E726" w:rsidR="00DD19DE" w:rsidRPr="00805BE8" w:rsidRDefault="00DD19DE" w:rsidP="00E47D14">
      <w:pPr>
        <w:pStyle w:val="Heading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Heading4"/>
      </w:pPr>
      <w:r w:rsidRPr="00455F1B">
        <w:t>Issue 2-1-1:  Clarification on time point of  “when UE has initiated access”</w:t>
      </w:r>
    </w:p>
    <w:p w14:paraId="2A629CF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242C0B78" w14:textId="239245EF"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1(Nokia): </w:t>
      </w:r>
      <w:r w:rsidRPr="00D12F41">
        <w:rPr>
          <w:rFonts w:eastAsia="SimSun"/>
          <w:color w:val="000000" w:themeColor="text1"/>
          <w:szCs w:val="24"/>
          <w:lang w:eastAsia="zh-CN"/>
        </w:rPr>
        <w:t xml:space="preserve">RAN4 to clarify that the “when UE has initiated access” is the point in time when RRC procedures in clauses 5.3.2.3, 5.3.3.2 or 5.3.13.2 </w:t>
      </w:r>
      <w:r w:rsidR="00EF382D">
        <w:rPr>
          <w:rFonts w:eastAsia="SimSun"/>
          <w:color w:val="000000" w:themeColor="text1"/>
          <w:szCs w:val="24"/>
          <w:lang w:eastAsia="zh-CN"/>
        </w:rPr>
        <w:t xml:space="preserve">(38.331) </w:t>
      </w:r>
      <w:r w:rsidRPr="00D12F41">
        <w:rPr>
          <w:rFonts w:eastAsia="SimSun"/>
          <w:color w:val="000000" w:themeColor="text1"/>
          <w:szCs w:val="24"/>
          <w:lang w:eastAsia="zh-CN"/>
        </w:rPr>
        <w:t>are initiated</w:t>
      </w:r>
      <w:r>
        <w:rPr>
          <w:rFonts w:eastAsia="SimSun"/>
          <w:color w:val="000000" w:themeColor="text1"/>
          <w:szCs w:val="24"/>
          <w:lang w:eastAsia="zh-CN"/>
        </w:rPr>
        <w:t xml:space="preserve">. </w:t>
      </w:r>
    </w:p>
    <w:p w14:paraId="48C0B15E"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2361348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7B6C9564"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00" w:author="Ada Wang (王苗)" w:date="2022-08-14T15:40:00Z">
              <w:r>
                <w:rPr>
                  <w:rFonts w:eastAsiaTheme="minorEastAsia" w:hint="eastAsia"/>
                  <w:color w:val="0070C0"/>
                  <w:lang w:val="en-US" w:eastAsia="zh-CN"/>
                </w:rPr>
                <w:t>MTK</w:t>
              </w:r>
            </w:ins>
            <w:del w:id="101"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02" w:author="Ada Wang (王苗)" w:date="2022-08-14T15:40:00Z"/>
                <w:rFonts w:eastAsiaTheme="minorEastAsia"/>
                <w:color w:val="0070C0"/>
                <w:lang w:val="en-US" w:eastAsia="zh-CN"/>
              </w:rPr>
            </w:pPr>
            <w:ins w:id="103"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04"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05" w:author="Jingjing Chen" w:date="2022-08-16T08:45:00Z"/>
        </w:trPr>
        <w:tc>
          <w:tcPr>
            <w:tcW w:w="1236" w:type="dxa"/>
          </w:tcPr>
          <w:p w14:paraId="0211EA3B" w14:textId="2DC116C8" w:rsidR="00133600" w:rsidRDefault="00133600" w:rsidP="00323F67">
            <w:pPr>
              <w:spacing w:after="120"/>
              <w:rPr>
                <w:ins w:id="106" w:author="Jingjing Chen" w:date="2022-08-16T08:45:00Z"/>
                <w:rFonts w:eastAsiaTheme="minorEastAsia"/>
                <w:color w:val="0070C0"/>
                <w:lang w:val="en-US" w:eastAsia="zh-CN"/>
              </w:rPr>
            </w:pPr>
            <w:ins w:id="107"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08" w:author="Jingjing Chen" w:date="2022-08-16T08:45:00Z"/>
                <w:rFonts w:eastAsiaTheme="minorEastAsia"/>
                <w:color w:val="0070C0"/>
                <w:lang w:val="en-US" w:eastAsia="zh-CN"/>
              </w:rPr>
            </w:pPr>
            <w:ins w:id="109" w:author="Jingjing Chen" w:date="2022-08-16T08:45:00Z">
              <w:r>
                <w:rPr>
                  <w:rFonts w:eastAsiaTheme="minorEastAsia"/>
                  <w:color w:val="0070C0"/>
                  <w:lang w:val="en-US" w:eastAsia="zh-CN"/>
                </w:rPr>
                <w:t>Can be discussed in Issue 2-1-</w:t>
              </w:r>
            </w:ins>
            <w:ins w:id="110" w:author="Jingjing Chen" w:date="2022-08-16T10:01:00Z">
              <w:r w:rsidR="0024564F">
                <w:rPr>
                  <w:rFonts w:eastAsiaTheme="minorEastAsia"/>
                  <w:color w:val="0070C0"/>
                  <w:lang w:val="en-US" w:eastAsia="zh-CN"/>
                </w:rPr>
                <w:t>2</w:t>
              </w:r>
            </w:ins>
          </w:p>
        </w:tc>
      </w:tr>
      <w:tr w:rsidR="000F0172" w14:paraId="3C54C508" w14:textId="77777777" w:rsidTr="00455F1B">
        <w:trPr>
          <w:ins w:id="111" w:author="Qiming Li" w:date="2022-08-16T21:54:00Z"/>
        </w:trPr>
        <w:tc>
          <w:tcPr>
            <w:tcW w:w="1236" w:type="dxa"/>
          </w:tcPr>
          <w:p w14:paraId="3AD9BAFD" w14:textId="76C7B0EB" w:rsidR="000F0172" w:rsidRDefault="000F0172" w:rsidP="00323F67">
            <w:pPr>
              <w:spacing w:after="120"/>
              <w:rPr>
                <w:ins w:id="112" w:author="Qiming Li" w:date="2022-08-16T21:54:00Z"/>
                <w:rFonts w:eastAsiaTheme="minorEastAsia"/>
                <w:color w:val="0070C0"/>
                <w:lang w:val="en-US" w:eastAsia="zh-CN"/>
              </w:rPr>
            </w:pPr>
            <w:ins w:id="113"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14" w:author="Qiming Li" w:date="2022-08-16T21:54:00Z"/>
                <w:rFonts w:eastAsiaTheme="minorEastAsia"/>
                <w:color w:val="0070C0"/>
                <w:lang w:val="en-US" w:eastAsia="zh-CN"/>
              </w:rPr>
            </w:pPr>
            <w:ins w:id="115" w:author="Qiming Li" w:date="2022-08-16T21:54:00Z">
              <w:r>
                <w:rPr>
                  <w:rFonts w:eastAsiaTheme="minorEastAsia"/>
                  <w:color w:val="0070C0"/>
                  <w:lang w:val="en-US" w:eastAsia="zh-CN"/>
                </w:rPr>
                <w:t xml:space="preserve"> Similar view with MTK and CMCC. This is about the starting point of </w:t>
              </w:r>
            </w:ins>
            <w:ins w:id="116" w:author="Qiming Li" w:date="2022-08-16T21:55:00Z">
              <w:r>
                <w:rPr>
                  <w:rFonts w:eastAsiaTheme="minorEastAsia"/>
                  <w:color w:val="0070C0"/>
                  <w:lang w:val="en-US" w:eastAsia="zh-CN"/>
                </w:rPr>
                <w:t>measurement window.</w:t>
              </w:r>
            </w:ins>
          </w:p>
        </w:tc>
      </w:tr>
      <w:tr w:rsidR="0096002F" w14:paraId="7F342355" w14:textId="77777777" w:rsidTr="00455F1B">
        <w:trPr>
          <w:ins w:id="117" w:author="Xiaomi" w:date="2022-08-17T16:18:00Z"/>
        </w:trPr>
        <w:tc>
          <w:tcPr>
            <w:tcW w:w="1236" w:type="dxa"/>
          </w:tcPr>
          <w:p w14:paraId="37419840" w14:textId="1800B548" w:rsidR="0096002F" w:rsidRDefault="0096002F" w:rsidP="00323F67">
            <w:pPr>
              <w:spacing w:after="120"/>
              <w:rPr>
                <w:ins w:id="118" w:author="Xiaomi" w:date="2022-08-17T16:18:00Z"/>
                <w:rFonts w:eastAsiaTheme="minorEastAsia"/>
                <w:color w:val="0070C0"/>
                <w:lang w:val="en-US" w:eastAsia="zh-CN"/>
              </w:rPr>
            </w:pPr>
            <w:ins w:id="119"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20" w:author="Xiaomi" w:date="2022-08-17T16:18:00Z"/>
                <w:rFonts w:eastAsiaTheme="minorEastAsia"/>
                <w:color w:val="0070C0"/>
                <w:lang w:val="en-US" w:eastAsia="zh-CN"/>
              </w:rPr>
            </w:pPr>
            <w:ins w:id="121"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22" w:author="Huawei" w:date="2022-08-18T10:47:00Z"/>
        </w:trPr>
        <w:tc>
          <w:tcPr>
            <w:tcW w:w="1236" w:type="dxa"/>
          </w:tcPr>
          <w:p w14:paraId="6454E5CA" w14:textId="37D24413" w:rsidR="00C46C5F" w:rsidRDefault="00C46C5F" w:rsidP="00C46C5F">
            <w:pPr>
              <w:spacing w:after="120"/>
              <w:rPr>
                <w:ins w:id="123" w:author="Huawei" w:date="2022-08-18T10:47:00Z"/>
                <w:rFonts w:eastAsiaTheme="minorEastAsia"/>
                <w:color w:val="0070C0"/>
                <w:lang w:val="en-US" w:eastAsia="zh-CN"/>
              </w:rPr>
            </w:pPr>
            <w:ins w:id="124"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25" w:author="Huawei" w:date="2022-08-18T10:47:00Z"/>
                <w:rFonts w:eastAsiaTheme="minorEastAsia"/>
                <w:color w:val="0070C0"/>
                <w:lang w:val="en-US" w:eastAsia="zh-CN"/>
              </w:rPr>
            </w:pPr>
            <w:ins w:id="126"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27" w:author="Griselda WANG" w:date="2022-08-18T08:20:00Z"/>
        </w:trPr>
        <w:tc>
          <w:tcPr>
            <w:tcW w:w="1236" w:type="dxa"/>
          </w:tcPr>
          <w:p w14:paraId="2F65A524" w14:textId="6E5999F8" w:rsidR="004A5E34" w:rsidRDefault="004A5E34" w:rsidP="004A5E34">
            <w:pPr>
              <w:spacing w:after="120"/>
              <w:rPr>
                <w:ins w:id="128" w:author="Griselda WANG" w:date="2022-08-18T08:20:00Z"/>
                <w:rFonts w:eastAsiaTheme="minorEastAsia"/>
                <w:color w:val="0070C0"/>
                <w:lang w:val="en-US" w:eastAsia="zh-CN"/>
              </w:rPr>
            </w:pPr>
            <w:ins w:id="129"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30" w:author="Griselda WANG" w:date="2022-08-18T08:20:00Z"/>
                <w:rFonts w:eastAsiaTheme="minorEastAsia"/>
                <w:color w:val="0070C0"/>
                <w:lang w:val="en-US" w:eastAsia="zh-CN"/>
              </w:rPr>
            </w:pPr>
            <w:ins w:id="131"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32" w:author="Griselda WANG" w:date="2022-08-18T08:20:00Z"/>
                <w:rFonts w:eastAsiaTheme="minorEastAsia"/>
                <w:color w:val="0070C0"/>
                <w:lang w:eastAsia="zh-CN"/>
              </w:rPr>
            </w:pPr>
            <w:ins w:id="133"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ListParagraph"/>
              <w:numPr>
                <w:ilvl w:val="0"/>
                <w:numId w:val="21"/>
              </w:numPr>
              <w:spacing w:after="120"/>
              <w:ind w:firstLineChars="0"/>
              <w:rPr>
                <w:ins w:id="134" w:author="Griselda WANG" w:date="2022-08-18T08:20:00Z"/>
                <w:rFonts w:eastAsiaTheme="minorEastAsia"/>
                <w:color w:val="0070C0"/>
                <w:lang w:eastAsia="zh-CN"/>
              </w:rPr>
            </w:pPr>
            <w:ins w:id="135"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SimSun"/>
                  <w:color w:val="000000" w:themeColor="text1"/>
                  <w:szCs w:val="24"/>
                  <w:lang w:eastAsia="zh-CN"/>
                </w:rPr>
                <w:t>5.3.2.3</w:t>
              </w:r>
            </w:ins>
          </w:p>
          <w:p w14:paraId="4892FF84" w14:textId="77777777" w:rsidR="004A5E34" w:rsidRPr="00D94F7D" w:rsidRDefault="004A5E34" w:rsidP="004A5E34">
            <w:pPr>
              <w:pStyle w:val="ListParagraph"/>
              <w:numPr>
                <w:ilvl w:val="0"/>
                <w:numId w:val="21"/>
              </w:numPr>
              <w:spacing w:after="120"/>
              <w:ind w:firstLineChars="0"/>
              <w:rPr>
                <w:ins w:id="136" w:author="Griselda WANG" w:date="2022-08-18T08:20:00Z"/>
                <w:rFonts w:eastAsiaTheme="minorEastAsia"/>
                <w:color w:val="0070C0"/>
                <w:lang w:eastAsia="zh-CN"/>
              </w:rPr>
            </w:pPr>
            <w:ins w:id="137" w:author="Griselda WANG" w:date="2022-08-18T08:20:00Z">
              <w:r w:rsidRPr="00D94F7D">
                <w:rPr>
                  <w:rFonts w:eastAsiaTheme="minorEastAsia"/>
                  <w:color w:val="0070C0"/>
                  <w:lang w:eastAsia="zh-CN"/>
                </w:rPr>
                <w:t>Initiation (UE receives SIB1 and apply default MAC cell group configuration)</w:t>
              </w:r>
              <w:r w:rsidRPr="00D12F41">
                <w:rPr>
                  <w:rFonts w:eastAsia="SimSun"/>
                  <w:color w:val="000000" w:themeColor="text1"/>
                  <w:szCs w:val="24"/>
                  <w:lang w:eastAsia="zh-CN"/>
                </w:rPr>
                <w:t xml:space="preserve"> 5.3.3.2</w:t>
              </w:r>
            </w:ins>
          </w:p>
          <w:p w14:paraId="4A613D73" w14:textId="77777777" w:rsidR="004A5E34" w:rsidRPr="00D94F7D" w:rsidRDefault="004A5E34" w:rsidP="004A5E34">
            <w:pPr>
              <w:pStyle w:val="ListParagraph"/>
              <w:numPr>
                <w:ilvl w:val="0"/>
                <w:numId w:val="21"/>
              </w:numPr>
              <w:spacing w:after="120"/>
              <w:ind w:firstLineChars="0"/>
              <w:rPr>
                <w:ins w:id="138" w:author="Griselda WANG" w:date="2022-08-18T08:20:00Z"/>
                <w:rFonts w:eastAsiaTheme="minorEastAsia"/>
                <w:color w:val="0070C0"/>
                <w:lang w:eastAsia="zh-CN"/>
              </w:rPr>
            </w:pPr>
            <w:ins w:id="139"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SimSun"/>
                  <w:color w:val="000000" w:themeColor="text1"/>
                  <w:szCs w:val="24"/>
                  <w:lang w:eastAsia="zh-CN"/>
                </w:rPr>
                <w:t>5.3.13.2</w:t>
              </w:r>
            </w:ins>
          </w:p>
          <w:p w14:paraId="697D1192" w14:textId="0F7F3E18" w:rsidR="004A5E34" w:rsidRDefault="004A5E34" w:rsidP="004A5E34">
            <w:pPr>
              <w:spacing w:after="120"/>
              <w:rPr>
                <w:ins w:id="140" w:author="Griselda WANG" w:date="2022-08-18T08:20:00Z"/>
                <w:rFonts w:eastAsiaTheme="minorEastAsia"/>
                <w:color w:val="0070C0"/>
                <w:lang w:val="en-US" w:eastAsia="zh-CN"/>
              </w:rPr>
            </w:pPr>
            <w:ins w:id="141"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42" w:author="vivo/Minhua Zheng" w:date="2022-08-18T20:36:00Z"/>
        </w:trPr>
        <w:tc>
          <w:tcPr>
            <w:tcW w:w="1236" w:type="dxa"/>
          </w:tcPr>
          <w:p w14:paraId="7C4E100A" w14:textId="12F37F4E" w:rsidR="007C06A9" w:rsidRPr="00C24C7C" w:rsidRDefault="007C06A9" w:rsidP="007C06A9">
            <w:pPr>
              <w:spacing w:after="120"/>
              <w:rPr>
                <w:ins w:id="143" w:author="vivo/Minhua Zheng" w:date="2022-08-18T20:36:00Z"/>
                <w:rFonts w:eastAsiaTheme="minorEastAsia"/>
                <w:color w:val="0070C0"/>
                <w:lang w:eastAsia="zh-CN"/>
              </w:rPr>
            </w:pPr>
            <w:ins w:id="144"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45" w:author="vivo/Minhua Zheng" w:date="2022-08-18T20:36:00Z"/>
                <w:rFonts w:eastAsiaTheme="minorEastAsia"/>
                <w:color w:val="0070C0"/>
                <w:lang w:val="en-US" w:eastAsia="zh-CN"/>
              </w:rPr>
            </w:pPr>
            <w:ins w:id="146"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Heading4"/>
      </w:pPr>
      <w:r w:rsidRPr="00083018">
        <w:t>Issue 2-1-2:  Potential direction for further study: measurement enhancement when UE is about to enter connected mode</w:t>
      </w:r>
    </w:p>
    <w:p w14:paraId="57DD865B" w14:textId="77777777" w:rsidR="00455F1B" w:rsidRPr="004E4E7F"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878347C" w14:textId="77777777"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(CMCC)</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closely before RRC connection setup/resume</w:t>
      </w:r>
      <w:r>
        <w:rPr>
          <w:rFonts w:eastAsia="SimSun"/>
          <w:color w:val="000000" w:themeColor="text1"/>
          <w:szCs w:val="24"/>
          <w:lang w:eastAsia="zh-CN"/>
        </w:rPr>
        <w:t>.</w:t>
      </w:r>
    </w:p>
    <w:p w14:paraId="66827AAC"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2</w:t>
      </w:r>
      <w:r>
        <w:rPr>
          <w:rFonts w:eastAsia="SimSun"/>
          <w:color w:val="000000" w:themeColor="text1"/>
          <w:szCs w:val="24"/>
          <w:lang w:eastAsia="zh-CN"/>
        </w:rPr>
        <w:t xml:space="preserve"> (CMCC)</w:t>
      </w:r>
      <w:r w:rsidRPr="002147E3">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during RRC connection setup/resume</w:t>
      </w:r>
      <w:r>
        <w:rPr>
          <w:rFonts w:eastAsia="SimSun"/>
          <w:color w:val="000000" w:themeColor="text1"/>
          <w:szCs w:val="24"/>
          <w:lang w:eastAsia="zh-CN"/>
        </w:rPr>
        <w:t>.</w:t>
      </w:r>
    </w:p>
    <w:p w14:paraId="36A8FB77" w14:textId="77777777" w:rsidR="00455F1B" w:rsidRPr="008732C6"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2a </w:t>
      </w:r>
      <w:r>
        <w:t>(</w:t>
      </w:r>
      <w:r w:rsidRPr="004E4E7F">
        <w:rPr>
          <w:bCs/>
        </w:rPr>
        <w:t>Nokia</w:t>
      </w:r>
      <w:r>
        <w:t>)</w:t>
      </w:r>
      <w:r>
        <w:rPr>
          <w:rFonts w:eastAsia="SimSun"/>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1E482CA1"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147" w:author="Ada Wang (王苗)" w:date="2022-08-14T15:41:00Z">
              <w:r w:rsidDel="00323F67">
                <w:rPr>
                  <w:rFonts w:eastAsiaTheme="minorEastAsia" w:hint="eastAsia"/>
                  <w:color w:val="0070C0"/>
                  <w:lang w:val="en-US" w:eastAsia="zh-CN"/>
                </w:rPr>
                <w:lastRenderedPageBreak/>
                <w:delText>XXX</w:delText>
              </w:r>
            </w:del>
            <w:ins w:id="148"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149" w:author="Ada Wang (王苗)" w:date="2022-08-14T15:46:00Z"/>
                <w:rFonts w:eastAsiaTheme="minorEastAsia"/>
                <w:color w:val="0070C0"/>
                <w:lang w:val="en-US" w:eastAsia="zh-CN"/>
              </w:rPr>
            </w:pPr>
            <w:ins w:id="150" w:author="Ada Wang (王苗)" w:date="2022-08-14T15:46:00Z">
              <w:r>
                <w:rPr>
                  <w:rFonts w:eastAsiaTheme="minorEastAsia"/>
                  <w:color w:val="0070C0"/>
                  <w:lang w:val="en-US" w:eastAsia="zh-CN"/>
                </w:rPr>
                <w:t>Option 2b for MT</w:t>
              </w:r>
            </w:ins>
            <w:ins w:id="151" w:author="Ada Wang (王苗)" w:date="2022-08-15T14:48:00Z">
              <w:r w:rsidR="00EF382D">
                <w:rPr>
                  <w:rFonts w:eastAsiaTheme="minorEastAsia"/>
                  <w:color w:val="0070C0"/>
                  <w:lang w:val="en-US" w:eastAsia="zh-CN"/>
                </w:rPr>
                <w:t xml:space="preserve"> origin</w:t>
              </w:r>
            </w:ins>
            <w:ins w:id="152" w:author="Ada Wang (王苗)" w:date="2022-08-15T14:49:00Z">
              <w:r w:rsidR="00EF382D">
                <w:rPr>
                  <w:rFonts w:eastAsiaTheme="minorEastAsia"/>
                  <w:color w:val="0070C0"/>
                  <w:lang w:val="en-US" w:eastAsia="zh-CN"/>
                </w:rPr>
                <w:t>ating calls</w:t>
              </w:r>
            </w:ins>
            <w:ins w:id="153" w:author="Ada Wang (王苗)" w:date="2022-08-14T15:46:00Z">
              <w:r>
                <w:rPr>
                  <w:rFonts w:eastAsiaTheme="minorEastAsia"/>
                  <w:color w:val="0070C0"/>
                  <w:lang w:val="en-US" w:eastAsia="zh-CN"/>
                </w:rPr>
                <w:t>, Option 2C for MO</w:t>
              </w:r>
            </w:ins>
            <w:ins w:id="154" w:author="Ada Wang (王苗)" w:date="2022-08-15T14:49:00Z">
              <w:r w:rsidR="00EF382D">
                <w:rPr>
                  <w:rFonts w:eastAsiaTheme="minorEastAsia"/>
                  <w:color w:val="0070C0"/>
                  <w:lang w:val="en-US" w:eastAsia="zh-CN"/>
                </w:rPr>
                <w:t xml:space="preserve"> originating calls</w:t>
              </w:r>
            </w:ins>
            <w:ins w:id="155"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156" w:author="Ada Wang (王苗)" w:date="2022-08-14T15:45:00Z"/>
                <w:rFonts w:eastAsiaTheme="minorEastAsia"/>
                <w:color w:val="0070C0"/>
                <w:lang w:val="en-US" w:eastAsia="zh-CN"/>
              </w:rPr>
            </w:pPr>
            <w:ins w:id="157" w:author="Ada Wang (王苗)" w:date="2022-08-14T15:41:00Z">
              <w:r>
                <w:rPr>
                  <w:rFonts w:eastAsiaTheme="minorEastAsia"/>
                  <w:color w:val="0070C0"/>
                  <w:lang w:val="en-US" w:eastAsia="zh-CN"/>
                </w:rPr>
                <w:t>For MT, the earliest time that UE know</w:t>
              </w:r>
            </w:ins>
            <w:ins w:id="158" w:author="Ada Wang (王苗)" w:date="2022-08-14T15:42:00Z">
              <w:r>
                <w:rPr>
                  <w:rFonts w:eastAsiaTheme="minorEastAsia"/>
                  <w:color w:val="0070C0"/>
                  <w:lang w:val="en-US" w:eastAsia="zh-CN"/>
                </w:rPr>
                <w:t xml:space="preserve">s </w:t>
              </w:r>
            </w:ins>
            <w:ins w:id="159" w:author="Ada Wang (王苗)" w:date="2022-08-14T15:44:00Z">
              <w:r>
                <w:rPr>
                  <w:rFonts w:eastAsiaTheme="minorEastAsia"/>
                  <w:color w:val="0070C0"/>
                  <w:lang w:val="en-US" w:eastAsia="zh-CN"/>
                </w:rPr>
                <w:t>it need</w:t>
              </w:r>
            </w:ins>
            <w:ins w:id="160" w:author="Ada Wang (王苗)" w:date="2022-08-14T15:48:00Z">
              <w:r w:rsidR="0041483A">
                <w:rPr>
                  <w:rFonts w:eastAsiaTheme="minorEastAsia"/>
                  <w:color w:val="0070C0"/>
                  <w:lang w:val="en-US" w:eastAsia="zh-CN"/>
                </w:rPr>
                <w:t>s</w:t>
              </w:r>
            </w:ins>
            <w:ins w:id="161" w:author="Ada Wang (王苗)" w:date="2022-08-14T15:44:00Z">
              <w:r>
                <w:rPr>
                  <w:rFonts w:eastAsiaTheme="minorEastAsia"/>
                  <w:color w:val="0070C0"/>
                  <w:lang w:val="en-US" w:eastAsia="zh-CN"/>
                </w:rPr>
                <w:t xml:space="preserve"> to request for RRC setup/resume is after</w:t>
              </w:r>
            </w:ins>
            <w:ins w:id="162" w:author="Ada Wang (王苗)" w:date="2022-08-14T15:45:00Z">
              <w:r>
                <w:rPr>
                  <w:rFonts w:eastAsiaTheme="minorEastAsia"/>
                  <w:color w:val="0070C0"/>
                  <w:lang w:val="en-US" w:eastAsia="zh-CN"/>
                </w:rPr>
                <w:t xml:space="preserve"> receiving paging.</w:t>
              </w:r>
            </w:ins>
            <w:ins w:id="163" w:author="Ada Wang (王苗)" w:date="2022-08-14T15:48:00Z">
              <w:r w:rsidR="0041483A">
                <w:rPr>
                  <w:rFonts w:eastAsiaTheme="minorEastAsia"/>
                  <w:color w:val="0070C0"/>
                  <w:lang w:val="en-US" w:eastAsia="zh-CN"/>
                </w:rPr>
                <w:t xml:space="preserve"> </w:t>
              </w:r>
            </w:ins>
            <w:ins w:id="164"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165" w:author="Ada Wang (王苗)" w:date="2022-08-14T15:50:00Z">
              <w:r w:rsidR="0041483A">
                <w:rPr>
                  <w:rFonts w:eastAsiaTheme="minorEastAsia"/>
                  <w:color w:val="0070C0"/>
                  <w:lang w:val="en-US" w:eastAsia="zh-CN"/>
                </w:rPr>
                <w:t>not</w:t>
              </w:r>
            </w:ins>
            <w:ins w:id="166" w:author="Ada Wang (王苗)" w:date="2022-08-14T15:49:00Z">
              <w:r w:rsidR="0041483A">
                <w:rPr>
                  <w:rFonts w:eastAsiaTheme="minorEastAsia"/>
                  <w:color w:val="0070C0"/>
                  <w:lang w:val="en-US" w:eastAsia="zh-CN"/>
                </w:rPr>
                <w:t xml:space="preserve"> start </w:t>
              </w:r>
            </w:ins>
            <w:ins w:id="167"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168" w:author="Ada Wang (王苗)" w:date="2022-08-14T15:54:00Z"/>
                <w:rFonts w:eastAsiaTheme="minorEastAsia"/>
                <w:color w:val="0070C0"/>
                <w:lang w:val="en-US" w:eastAsia="zh-CN"/>
              </w:rPr>
            </w:pPr>
            <w:ins w:id="169" w:author="Ada Wang (王苗)" w:date="2022-08-14T15:45:00Z">
              <w:r>
                <w:rPr>
                  <w:rFonts w:eastAsiaTheme="minorEastAsia"/>
                  <w:color w:val="0070C0"/>
                  <w:lang w:val="en-US" w:eastAsia="zh-CN"/>
                </w:rPr>
                <w:t xml:space="preserve">For MO, </w:t>
              </w:r>
            </w:ins>
            <w:ins w:id="170"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171" w:author="Ada Wang (王苗)" w:date="2022-08-14T15:52:00Z">
              <w:r w:rsidR="0041483A">
                <w:rPr>
                  <w:rFonts w:eastAsiaTheme="minorEastAsia"/>
                  <w:color w:val="0070C0"/>
                  <w:lang w:val="en-US" w:eastAsia="zh-CN"/>
                </w:rPr>
                <w:t xml:space="preserve">there is </w:t>
              </w:r>
            </w:ins>
            <w:ins w:id="172" w:author="Ada Wang (王苗)" w:date="2022-08-14T15:51:00Z">
              <w:r w:rsidR="0041483A">
                <w:rPr>
                  <w:rFonts w:eastAsiaTheme="minorEastAsia"/>
                  <w:color w:val="0070C0"/>
                  <w:lang w:val="en-US" w:eastAsia="zh-CN"/>
                </w:rPr>
                <w:t xml:space="preserve">UL data </w:t>
              </w:r>
            </w:ins>
            <w:ins w:id="173" w:author="Ada Wang (王苗)" w:date="2022-08-14T15:52:00Z">
              <w:r w:rsidR="0041483A">
                <w:rPr>
                  <w:rFonts w:eastAsiaTheme="minorEastAsia"/>
                  <w:color w:val="0070C0"/>
                  <w:lang w:val="en-US" w:eastAsia="zh-CN"/>
                </w:rPr>
                <w:t>to transmit</w:t>
              </w:r>
            </w:ins>
            <w:ins w:id="174"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175" w:author="Ada Wang (王苗)" w:date="2022-08-14T15:52:00Z">
              <w:r w:rsidR="0041483A">
                <w:rPr>
                  <w:rFonts w:eastAsiaTheme="minorEastAsia"/>
                  <w:color w:val="0070C0"/>
                  <w:lang w:val="en-US" w:eastAsia="zh-CN"/>
                </w:rPr>
                <w:t>C</w:t>
              </w:r>
            </w:ins>
            <w:ins w:id="176" w:author="Ada Wang (王苗)" w:date="2022-08-14T15:47:00Z">
              <w:r w:rsidR="0041483A">
                <w:rPr>
                  <w:rFonts w:eastAsiaTheme="minorEastAsia"/>
                  <w:color w:val="0070C0"/>
                  <w:lang w:val="en-US" w:eastAsia="zh-CN"/>
                </w:rPr>
                <w:t xml:space="preserve">onsidering the testability, </w:t>
              </w:r>
            </w:ins>
            <w:ins w:id="177"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178" w:author="Ada Wang (王苗)" w:date="2022-08-14T16:06:00Z"/>
                <w:rFonts w:eastAsiaTheme="minorEastAsia"/>
                <w:color w:val="0070C0"/>
                <w:lang w:val="en-US" w:eastAsia="zh-CN"/>
              </w:rPr>
            </w:pPr>
            <w:ins w:id="179"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180" w:author="Ada Wang (王苗)" w:date="2022-08-14T15:56:00Z">
              <w:r w:rsidR="00C66A57">
                <w:rPr>
                  <w:rFonts w:eastAsiaTheme="minorEastAsia"/>
                  <w:color w:val="0070C0"/>
                  <w:lang w:val="en-US" w:eastAsia="zh-CN"/>
                </w:rPr>
                <w:t xml:space="preserve">b and Option 2c. As </w:t>
              </w:r>
            </w:ins>
            <w:ins w:id="181" w:author="Ada Wang (王苗)" w:date="2022-08-14T15:57:00Z">
              <w:r w:rsidR="00C66A57">
                <w:rPr>
                  <w:rFonts w:eastAsiaTheme="minorEastAsia"/>
                  <w:color w:val="0070C0"/>
                  <w:lang w:val="en-US" w:eastAsia="zh-CN"/>
                </w:rPr>
                <w:t>stated in TS</w:t>
              </w:r>
            </w:ins>
            <w:ins w:id="182" w:author="Ada Wang (王苗)" w:date="2022-08-14T15:56:00Z">
              <w:r w:rsidR="00C66A57">
                <w:rPr>
                  <w:rFonts w:eastAsiaTheme="minorEastAsia"/>
                  <w:color w:val="0070C0"/>
                  <w:lang w:val="en-US" w:eastAsia="zh-CN"/>
                </w:rPr>
                <w:t>37.910</w:t>
              </w:r>
            </w:ins>
            <w:ins w:id="183"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184" w:author="Ada Wang (王苗)" w:date="2022-08-14T15:58:00Z">
              <w:r w:rsidR="00C66A57">
                <w:rPr>
                  <w:rFonts w:eastAsiaTheme="minorEastAsia"/>
                  <w:color w:val="0070C0"/>
                  <w:lang w:val="en-US" w:eastAsia="zh-CN"/>
                </w:rPr>
                <w:t>latency is only 20ms which starts from Msg1 and ends at RRC setup/resume complete</w:t>
              </w:r>
            </w:ins>
            <w:ins w:id="185" w:author="Ada Wang (王苗)" w:date="2022-08-14T15:59:00Z">
              <w:r w:rsidR="00C66A57">
                <w:rPr>
                  <w:rFonts w:eastAsiaTheme="minorEastAsia"/>
                  <w:color w:val="0070C0"/>
                  <w:lang w:val="en-US" w:eastAsia="zh-CN"/>
                </w:rPr>
                <w:t xml:space="preserve">. This 20ms latency is the actually </w:t>
              </w:r>
            </w:ins>
            <w:ins w:id="186" w:author="Ada Wang (王苗)" w:date="2022-08-14T16:00:00Z">
              <w:r w:rsidR="00C66A57">
                <w:rPr>
                  <w:rFonts w:eastAsiaTheme="minorEastAsia"/>
                  <w:color w:val="0070C0"/>
                  <w:lang w:val="en-US" w:eastAsia="zh-CN"/>
                </w:rPr>
                <w:t xml:space="preserve">latency for option2c. For option 2b, </w:t>
              </w:r>
            </w:ins>
            <w:ins w:id="187" w:author="Ada Wang (王苗)" w:date="2022-08-14T16:02:00Z">
              <w:r w:rsidR="00C66A57">
                <w:rPr>
                  <w:rFonts w:eastAsiaTheme="minorEastAsia"/>
                  <w:color w:val="0070C0"/>
                  <w:lang w:val="en-US" w:eastAsia="zh-CN"/>
                </w:rPr>
                <w:t>the lat</w:t>
              </w:r>
            </w:ins>
            <w:ins w:id="188" w:author="Ada Wang (王苗)" w:date="2022-08-14T16:03:00Z">
              <w:r w:rsidR="00C66A57">
                <w:rPr>
                  <w:rFonts w:eastAsiaTheme="minorEastAsia"/>
                  <w:color w:val="0070C0"/>
                  <w:lang w:val="en-US" w:eastAsia="zh-CN"/>
                </w:rPr>
                <w:t>ency is only prolonged by</w:t>
              </w:r>
            </w:ins>
            <w:ins w:id="189" w:author="Ada Wang (王苗)" w:date="2022-08-14T16:01:00Z">
              <w:r w:rsidR="00C66A57">
                <w:rPr>
                  <w:rFonts w:eastAsiaTheme="minorEastAsia"/>
                  <w:color w:val="0070C0"/>
                  <w:lang w:val="en-US" w:eastAsia="zh-CN"/>
                </w:rPr>
                <w:t xml:space="preserve"> some uncertainty time in acquiring the first RACH </w:t>
              </w:r>
            </w:ins>
            <w:ins w:id="190" w:author="Ada Wang (王苗)" w:date="2022-08-14T16:02:00Z">
              <w:r w:rsidR="00C66A57">
                <w:rPr>
                  <w:rFonts w:eastAsiaTheme="minorEastAsia"/>
                  <w:color w:val="0070C0"/>
                  <w:lang w:val="en-US" w:eastAsia="zh-CN"/>
                </w:rPr>
                <w:t>occasion.</w:t>
              </w:r>
            </w:ins>
            <w:ins w:id="191" w:author="Ada Wang (王苗)" w:date="2022-08-14T16:03:00Z">
              <w:r w:rsidR="00C66A57">
                <w:rPr>
                  <w:rFonts w:eastAsiaTheme="minorEastAsia"/>
                  <w:color w:val="0070C0"/>
                  <w:lang w:val="en-US" w:eastAsia="zh-CN"/>
                </w:rPr>
                <w:t xml:space="preserve"> </w:t>
              </w:r>
            </w:ins>
            <w:ins w:id="192" w:author="Ada Wang (王苗)" w:date="2022-08-14T16:04:00Z">
              <w:r w:rsidR="00C66A57">
                <w:rPr>
                  <w:rFonts w:eastAsiaTheme="minorEastAsia"/>
                  <w:color w:val="0070C0"/>
                  <w:lang w:val="en-US" w:eastAsia="zh-CN"/>
                </w:rPr>
                <w:t>The time is too short</w:t>
              </w:r>
            </w:ins>
            <w:ins w:id="193"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194" w:author="Ada Wang (王苗)" w:date="2022-08-14T16:06:00Z">
              <w:r w:rsidR="00EE2DEB">
                <w:rPr>
                  <w:rFonts w:eastAsiaTheme="minorEastAsia"/>
                  <w:color w:val="0070C0"/>
                  <w:lang w:val="en-US" w:eastAsia="zh-CN"/>
                </w:rPr>
                <w:t xml:space="preserve">L3 </w:t>
              </w:r>
            </w:ins>
            <w:ins w:id="195" w:author="Ada Wang (王苗)" w:date="2022-08-14T16:05:00Z">
              <w:r w:rsidR="00EE2DEB">
                <w:rPr>
                  <w:rFonts w:eastAsiaTheme="minorEastAsia"/>
                  <w:color w:val="0070C0"/>
                  <w:lang w:val="en-US" w:eastAsia="zh-CN"/>
                </w:rPr>
                <w:t>measurement</w:t>
              </w:r>
            </w:ins>
            <w:ins w:id="196"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197" w:author="Ada Wang (王苗)" w:date="2022-08-14T16:06:00Z">
              <w:r>
                <w:rPr>
                  <w:rFonts w:eastAsiaTheme="minorEastAsia"/>
                  <w:color w:val="0070C0"/>
                  <w:lang w:val="en-US" w:eastAsia="zh-CN"/>
                </w:rPr>
                <w:t xml:space="preserve">Regarding option 1, we think it is </w:t>
              </w:r>
            </w:ins>
            <w:ins w:id="198" w:author="Ada Wang (王苗)" w:date="2022-08-14T16:07:00Z">
              <w:r>
                <w:rPr>
                  <w:rFonts w:eastAsiaTheme="minorEastAsia"/>
                  <w:color w:val="0070C0"/>
                  <w:lang w:val="en-US" w:eastAsia="zh-CN"/>
                </w:rPr>
                <w:t>difficult to define “</w:t>
              </w:r>
            </w:ins>
            <w:ins w:id="199" w:author="Ada Wang (王苗)" w:date="2022-08-14T16:06:00Z">
              <w:r>
                <w:rPr>
                  <w:rFonts w:eastAsiaTheme="minorEastAsia"/>
                  <w:color w:val="0070C0"/>
                  <w:lang w:val="en-US" w:eastAsia="zh-CN"/>
                </w:rPr>
                <w:t>closely</w:t>
              </w:r>
            </w:ins>
            <w:ins w:id="200" w:author="Ada Wang (王苗)" w:date="2022-08-14T16:07:00Z">
              <w:r>
                <w:rPr>
                  <w:rFonts w:eastAsiaTheme="minorEastAsia"/>
                  <w:color w:val="0070C0"/>
                  <w:lang w:val="en-US" w:eastAsia="zh-CN"/>
                </w:rPr>
                <w:t>”.</w:t>
              </w:r>
            </w:ins>
          </w:p>
        </w:tc>
      </w:tr>
      <w:tr w:rsidR="00753A6F" w14:paraId="3DD58056" w14:textId="77777777" w:rsidTr="00455F1B">
        <w:trPr>
          <w:ins w:id="201" w:author="Jingjing Chen" w:date="2022-08-16T08:48:00Z"/>
        </w:trPr>
        <w:tc>
          <w:tcPr>
            <w:tcW w:w="1236" w:type="dxa"/>
          </w:tcPr>
          <w:p w14:paraId="0851E95D" w14:textId="4F4A3B2E" w:rsidR="00753A6F" w:rsidDel="00323F67" w:rsidRDefault="00753A6F" w:rsidP="00455F1B">
            <w:pPr>
              <w:spacing w:after="120"/>
              <w:rPr>
                <w:ins w:id="202" w:author="Jingjing Chen" w:date="2022-08-16T08:48:00Z"/>
                <w:rFonts w:eastAsiaTheme="minorEastAsia"/>
                <w:color w:val="0070C0"/>
                <w:lang w:val="en-US" w:eastAsia="zh-CN"/>
              </w:rPr>
            </w:pPr>
            <w:ins w:id="203"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04" w:author="Jingjing Chen" w:date="2022-08-16T08:58:00Z"/>
                <w:rFonts w:eastAsiaTheme="minorEastAsia"/>
                <w:color w:val="0070C0"/>
                <w:lang w:val="en-US" w:eastAsia="zh-CN"/>
              </w:rPr>
            </w:pPr>
            <w:ins w:id="205"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06"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07"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08" w:author="Jingjing Chen" w:date="2022-08-16T08:53:00Z">
              <w:r>
                <w:rPr>
                  <w:rFonts w:eastAsiaTheme="minorEastAsia"/>
                  <w:color w:val="0070C0"/>
                  <w:lang w:val="en-US" w:eastAsia="zh-CN"/>
                </w:rPr>
                <w:t xml:space="preserve"> point of view, we are not sure whether it is a good way to </w:t>
              </w:r>
            </w:ins>
            <w:ins w:id="209"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10" w:author="Jingjing Chen" w:date="2022-08-16T08:55:00Z">
              <w:r w:rsidR="001403EB">
                <w:rPr>
                  <w:rFonts w:eastAsiaTheme="minorEastAsia"/>
                  <w:color w:val="0070C0"/>
                  <w:lang w:val="en-US" w:eastAsia="zh-CN"/>
                </w:rPr>
                <w:t xml:space="preserve">at the expense of </w:t>
              </w:r>
            </w:ins>
            <w:ins w:id="211" w:author="Jingjing Chen" w:date="2022-08-16T10:01:00Z">
              <w:r w:rsidR="008336FA">
                <w:rPr>
                  <w:rFonts w:eastAsiaTheme="minorEastAsia"/>
                  <w:color w:val="0070C0"/>
                  <w:lang w:val="en-US" w:eastAsia="zh-CN"/>
                </w:rPr>
                <w:t>prolong</w:t>
              </w:r>
            </w:ins>
            <w:ins w:id="212" w:author="Jingjing Chen" w:date="2022-08-16T08:56:00Z">
              <w:r w:rsidR="001403EB">
                <w:rPr>
                  <w:rFonts w:eastAsiaTheme="minorEastAsia"/>
                  <w:color w:val="0070C0"/>
                  <w:lang w:val="en-US" w:eastAsia="zh-CN"/>
                </w:rPr>
                <w:t xml:space="preserve"> </w:t>
              </w:r>
            </w:ins>
            <w:ins w:id="213"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14" w:author="Jingjing Chen" w:date="2022-08-16T08:58:00Z">
              <w:r w:rsidR="001403EB">
                <w:rPr>
                  <w:rFonts w:eastAsiaTheme="minorEastAsia"/>
                  <w:color w:val="0070C0"/>
                  <w:lang w:val="en-US" w:eastAsia="zh-CN"/>
                </w:rPr>
                <w:t xml:space="preserve">. </w:t>
              </w:r>
            </w:ins>
            <w:ins w:id="215"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16" w:author="Jingjing Chen" w:date="2022-08-16T09:39:00Z">
              <w:r w:rsidR="00D454E5">
                <w:rPr>
                  <w:rFonts w:eastAsiaTheme="minorEastAsia"/>
                  <w:color w:val="0070C0"/>
                  <w:lang w:val="en-US" w:eastAsia="zh-CN"/>
                </w:rPr>
                <w:t xml:space="preserve">procedure need to be considered. </w:t>
              </w:r>
            </w:ins>
            <w:ins w:id="217" w:author="Jingjing Chen" w:date="2022-08-16T08:58:00Z">
              <w:r w:rsidR="001403EB">
                <w:rPr>
                  <w:rFonts w:eastAsiaTheme="minorEastAsia"/>
                  <w:color w:val="0070C0"/>
                  <w:lang w:val="en-US" w:eastAsia="zh-CN"/>
                </w:rPr>
                <w:t xml:space="preserve">We would like to </w:t>
              </w:r>
            </w:ins>
            <w:ins w:id="218" w:author="Jingjing Chen" w:date="2022-08-16T09:00:00Z">
              <w:r w:rsidR="00653165">
                <w:rPr>
                  <w:rFonts w:eastAsiaTheme="minorEastAsia"/>
                  <w:color w:val="0070C0"/>
                  <w:lang w:val="en-US" w:eastAsia="zh-CN"/>
                </w:rPr>
                <w:t>hear</w:t>
              </w:r>
            </w:ins>
            <w:ins w:id="219" w:author="Jingjing Chen" w:date="2022-08-16T08:58:00Z">
              <w:r w:rsidR="001403EB">
                <w:rPr>
                  <w:rFonts w:eastAsiaTheme="minorEastAsia"/>
                  <w:color w:val="0070C0"/>
                  <w:lang w:val="en-US" w:eastAsia="zh-CN"/>
                </w:rPr>
                <w:t xml:space="preserve"> companies’ view</w:t>
              </w:r>
            </w:ins>
            <w:ins w:id="220" w:author="Jingjing Chen" w:date="2022-08-16T09:00:00Z">
              <w:r w:rsidR="00653165">
                <w:rPr>
                  <w:rFonts w:eastAsiaTheme="minorEastAsia"/>
                  <w:color w:val="0070C0"/>
                  <w:lang w:val="en-US" w:eastAsia="zh-CN"/>
                </w:rPr>
                <w:t>s on this issue</w:t>
              </w:r>
            </w:ins>
            <w:ins w:id="221"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22" w:author="Jingjing Chen" w:date="2022-08-16T09:00:00Z"/>
                <w:rFonts w:eastAsiaTheme="minorEastAsia"/>
                <w:color w:val="0070C0"/>
                <w:lang w:val="en-US" w:eastAsia="zh-CN"/>
              </w:rPr>
            </w:pPr>
            <w:ins w:id="223"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24"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25" w:author="Jingjing Chen" w:date="2022-08-16T09:25:00Z">
              <w:r w:rsidR="00EF57AD">
                <w:rPr>
                  <w:rFonts w:eastAsiaTheme="minorEastAsia"/>
                  <w:color w:val="0070C0"/>
                  <w:lang w:val="en-US" w:eastAsia="zh-CN"/>
                </w:rPr>
                <w:t>tion</w:t>
              </w:r>
            </w:ins>
            <w:ins w:id="226" w:author="Jingjing Chen" w:date="2022-08-16T09:24:00Z">
              <w:r w:rsidR="00DD57CA">
                <w:rPr>
                  <w:rFonts w:eastAsiaTheme="minorEastAsia"/>
                  <w:color w:val="0070C0"/>
                  <w:lang w:val="en-US" w:eastAsia="zh-CN"/>
                </w:rPr>
                <w:t>. F</w:t>
              </w:r>
            </w:ins>
            <w:ins w:id="227" w:author="Jingjing Chen" w:date="2022-08-16T09:10:00Z">
              <w:r w:rsidR="00FE095E">
                <w:rPr>
                  <w:rFonts w:eastAsiaTheme="minorEastAsia"/>
                  <w:color w:val="0070C0"/>
                  <w:lang w:val="en-US" w:eastAsia="zh-CN"/>
                </w:rPr>
                <w:t xml:space="preserve">or </w:t>
              </w:r>
            </w:ins>
            <w:ins w:id="228"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29"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30" w:author="Jingjing Chen" w:date="2022-08-16T09:10:00Z">
              <w:r w:rsidR="00FE095E">
                <w:rPr>
                  <w:rFonts w:eastAsiaTheme="minorEastAsia"/>
                  <w:color w:val="0070C0"/>
                  <w:lang w:val="en-US" w:eastAsia="zh-CN"/>
                </w:rPr>
                <w:t xml:space="preserve">the measurement </w:t>
              </w:r>
            </w:ins>
            <w:ins w:id="231" w:author="Jingjing Chen" w:date="2022-08-16T09:15:00Z">
              <w:r w:rsidR="00E95AD6">
                <w:rPr>
                  <w:rFonts w:eastAsiaTheme="minorEastAsia"/>
                  <w:color w:val="0070C0"/>
                  <w:lang w:val="en-US" w:eastAsia="zh-CN"/>
                </w:rPr>
                <w:t>is</w:t>
              </w:r>
            </w:ins>
            <w:ins w:id="232" w:author="Jingjing Chen" w:date="2022-08-16T09:10:00Z">
              <w:r w:rsidR="00FE095E">
                <w:rPr>
                  <w:rFonts w:eastAsiaTheme="minorEastAsia"/>
                  <w:color w:val="0070C0"/>
                  <w:lang w:val="en-US" w:eastAsia="zh-CN"/>
                </w:rPr>
                <w:t xml:space="preserve"> performed </w:t>
              </w:r>
            </w:ins>
            <w:ins w:id="233" w:author="Jingjing Chen" w:date="2022-08-16T09:18:00Z">
              <w:r w:rsidR="00E95AD6">
                <w:rPr>
                  <w:rFonts w:eastAsiaTheme="minorEastAsia"/>
                  <w:color w:val="0070C0"/>
                  <w:lang w:val="en-US" w:eastAsia="zh-CN"/>
                </w:rPr>
                <w:t xml:space="preserve">during </w:t>
              </w:r>
            </w:ins>
            <w:ins w:id="234" w:author="Jingjing Chen" w:date="2022-08-16T09:19:00Z">
              <w:r w:rsidR="00E95AD6">
                <w:rPr>
                  <w:rFonts w:eastAsiaTheme="minorEastAsia"/>
                  <w:color w:val="0070C0"/>
                  <w:lang w:val="en-US" w:eastAsia="zh-CN"/>
                </w:rPr>
                <w:t>the period between</w:t>
              </w:r>
            </w:ins>
            <w:ins w:id="235" w:author="Jingjing Chen" w:date="2022-08-16T09:11:00Z">
              <w:r w:rsidR="00FE095E">
                <w:rPr>
                  <w:rFonts w:eastAsiaTheme="minorEastAsia"/>
                  <w:color w:val="0070C0"/>
                  <w:lang w:val="en-US" w:eastAsia="zh-CN"/>
                </w:rPr>
                <w:t xml:space="preserve"> paging reception and </w:t>
              </w:r>
            </w:ins>
            <w:ins w:id="236"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237" w:author="Jingjing Chen" w:date="2022-08-16T09:14:00Z">
              <w:r w:rsidR="00E95AD6" w:rsidRPr="00E95AD6">
                <w:rPr>
                  <w:rFonts w:eastAsiaTheme="minorEastAsia"/>
                  <w:i/>
                  <w:iCs/>
                  <w:color w:val="0070C0"/>
                  <w:lang w:val="en-US" w:eastAsia="zh-CN"/>
                </w:rPr>
                <w:t>R</w:t>
              </w:r>
            </w:ins>
            <w:ins w:id="238" w:author="Jingjing Chen" w:date="2022-08-16T09:13:00Z">
              <w:r w:rsidR="00777C5D" w:rsidRPr="00E95AD6">
                <w:rPr>
                  <w:rFonts w:eastAsiaTheme="minorEastAsia"/>
                  <w:i/>
                  <w:iCs/>
                  <w:color w:val="0070C0"/>
                  <w:lang w:val="en-US" w:eastAsia="zh-CN"/>
                </w:rPr>
                <w:t>esume</w:t>
              </w:r>
            </w:ins>
            <w:ins w:id="239"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240" w:author="Jingjing Chen" w:date="2022-08-16T09:15:00Z">
              <w:r w:rsidR="00E95AD6">
                <w:rPr>
                  <w:rFonts w:eastAsiaTheme="minorEastAsia"/>
                  <w:i/>
                  <w:iCs/>
                  <w:color w:val="0070C0"/>
                  <w:lang w:val="en-US" w:eastAsia="zh-CN"/>
                </w:rPr>
                <w:t>tup</w:t>
              </w:r>
            </w:ins>
            <w:ins w:id="241"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242" w:author="Jingjing Chen" w:date="2022-08-16T09:15:00Z">
              <w:r w:rsidR="00E95AD6">
                <w:rPr>
                  <w:rFonts w:eastAsiaTheme="minorEastAsia"/>
                  <w:color w:val="0070C0"/>
                  <w:lang w:val="en-US" w:eastAsia="zh-CN"/>
                </w:rPr>
                <w:t xml:space="preserve">For </w:t>
              </w:r>
            </w:ins>
            <w:ins w:id="243"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244"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245" w:author="Jingjing Chen" w:date="2022-08-16T09:20:00Z">
              <w:r w:rsidR="00DD57CA">
                <w:rPr>
                  <w:rFonts w:eastAsiaTheme="minorEastAsia"/>
                  <w:color w:val="0070C0"/>
                  <w:lang w:val="en-US" w:eastAsia="zh-CN"/>
                </w:rPr>
                <w:t>after</w:t>
              </w:r>
            </w:ins>
            <w:ins w:id="246" w:author="Jingjing Chen" w:date="2022-08-16T09:19:00Z">
              <w:r w:rsidR="00E95AD6">
                <w:rPr>
                  <w:rFonts w:eastAsiaTheme="minorEastAsia"/>
                  <w:color w:val="0070C0"/>
                  <w:lang w:val="en-US" w:eastAsia="zh-CN"/>
                </w:rPr>
                <w:t xml:space="preserve"> </w:t>
              </w:r>
            </w:ins>
            <w:ins w:id="247" w:author="Jingjing Chen" w:date="2022-08-16T09:18:00Z">
              <w:r w:rsidR="00E95AD6" w:rsidRPr="00E95AD6">
                <w:rPr>
                  <w:rFonts w:eastAsiaTheme="minorEastAsia"/>
                  <w:color w:val="0070C0"/>
                  <w:lang w:val="en-US" w:eastAsia="zh-CN"/>
                </w:rPr>
                <w:t>upper layers request establishment of an RRC connection</w:t>
              </w:r>
            </w:ins>
            <w:ins w:id="248" w:author="Jingjing Chen" w:date="2022-08-16T09:16:00Z">
              <w:r w:rsidR="00E95AD6">
                <w:rPr>
                  <w:rFonts w:eastAsiaTheme="minorEastAsia"/>
                  <w:color w:val="0070C0"/>
                  <w:lang w:val="en-US" w:eastAsia="zh-CN"/>
                </w:rPr>
                <w:t xml:space="preserve"> </w:t>
              </w:r>
            </w:ins>
            <w:ins w:id="249" w:author="Jingjing Chen" w:date="2022-08-16T09:18:00Z">
              <w:r w:rsidR="00E95AD6">
                <w:rPr>
                  <w:rFonts w:eastAsiaTheme="minorEastAsia"/>
                  <w:color w:val="0070C0"/>
                  <w:lang w:val="en-US" w:eastAsia="zh-CN"/>
                </w:rPr>
                <w:t xml:space="preserve">and </w:t>
              </w:r>
            </w:ins>
            <w:ins w:id="250"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251" w:author="Jingjing Chen" w:date="2022-08-16T08:48:00Z"/>
                <w:rFonts w:eastAsiaTheme="minorEastAsia"/>
                <w:color w:val="0070C0"/>
                <w:lang w:val="en-US" w:eastAsia="zh-CN"/>
              </w:rPr>
            </w:pPr>
            <w:ins w:id="252" w:author="Jingjing Chen" w:date="2022-08-16T09:26:00Z">
              <w:r>
                <w:rPr>
                  <w:rFonts w:eastAsiaTheme="minorEastAsia"/>
                  <w:color w:val="0070C0"/>
                  <w:lang w:val="en-US" w:eastAsia="zh-CN"/>
                </w:rPr>
                <w:t>The details can be further discussed. Anyway, t</w:t>
              </w:r>
            </w:ins>
            <w:ins w:id="253"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254" w:author="Jingjing Chen" w:date="2022-08-16T09:26:00Z">
              <w:r>
                <w:rPr>
                  <w:rFonts w:eastAsiaTheme="minorEastAsia"/>
                  <w:color w:val="0070C0"/>
                  <w:lang w:val="en-US" w:eastAsia="zh-CN"/>
                </w:rPr>
                <w:t xml:space="preserve">also </w:t>
              </w:r>
            </w:ins>
            <w:ins w:id="255" w:author="Jingjing Chen" w:date="2022-08-16T09:24:00Z">
              <w:r w:rsidR="00DD57CA">
                <w:rPr>
                  <w:rFonts w:eastAsiaTheme="minorEastAsia"/>
                  <w:color w:val="0070C0"/>
                  <w:lang w:val="en-US" w:eastAsia="zh-CN"/>
                </w:rPr>
                <w:t xml:space="preserve">guarantee </w:t>
              </w:r>
            </w:ins>
            <w:ins w:id="256" w:author="Jingjing Chen" w:date="2022-08-16T09:26:00Z">
              <w:r>
                <w:rPr>
                  <w:rFonts w:eastAsiaTheme="minorEastAsia"/>
                  <w:color w:val="0070C0"/>
                  <w:lang w:val="en-US" w:eastAsia="zh-CN"/>
                </w:rPr>
                <w:t xml:space="preserve">that </w:t>
              </w:r>
            </w:ins>
            <w:ins w:id="257" w:author="Jingjing Chen" w:date="2022-08-16T09:24:00Z">
              <w:r w:rsidR="00DD57CA">
                <w:rPr>
                  <w:rFonts w:eastAsiaTheme="minorEastAsia"/>
                  <w:color w:val="0070C0"/>
                  <w:lang w:val="en-US" w:eastAsia="zh-CN"/>
                </w:rPr>
                <w:t xml:space="preserve">the measurement results are valid when they are reported. </w:t>
              </w:r>
            </w:ins>
            <w:ins w:id="258"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259" w:author="Qiming Li" w:date="2022-08-16T21:56:00Z"/>
        </w:trPr>
        <w:tc>
          <w:tcPr>
            <w:tcW w:w="1236" w:type="dxa"/>
          </w:tcPr>
          <w:p w14:paraId="78210D99" w14:textId="72F05359" w:rsidR="007E69A2" w:rsidRDefault="007E69A2" w:rsidP="00455F1B">
            <w:pPr>
              <w:spacing w:after="120"/>
              <w:rPr>
                <w:ins w:id="260" w:author="Qiming Li" w:date="2022-08-16T21:56:00Z"/>
                <w:rFonts w:eastAsiaTheme="minorEastAsia"/>
                <w:color w:val="0070C0"/>
                <w:lang w:val="en-US" w:eastAsia="zh-CN"/>
              </w:rPr>
            </w:pPr>
            <w:ins w:id="261"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262" w:author="Qiming Li" w:date="2022-08-16T21:57:00Z"/>
                <w:rFonts w:eastAsiaTheme="minorEastAsia"/>
                <w:color w:val="0070C0"/>
                <w:lang w:val="en-US" w:eastAsia="zh-CN"/>
              </w:rPr>
            </w:pPr>
            <w:ins w:id="263"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264" w:author="Qiming Li" w:date="2022-08-16T21:57:00Z"/>
                <w:rFonts w:eastAsiaTheme="minorEastAsia"/>
                <w:color w:val="0070C0"/>
                <w:lang w:val="en-US" w:eastAsia="zh-CN"/>
              </w:rPr>
            </w:pPr>
            <w:ins w:id="265" w:author="Qiming Li" w:date="2022-08-16T21:57:00Z">
              <w:r w:rsidRPr="00AC433A">
                <w:rPr>
                  <w:noProof/>
                  <w:lang w:val="en-US" w:eastAsia="ko-KR"/>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266" w:author="Qiming Li" w:date="2022-08-16T21:56:00Z"/>
                <w:rFonts w:eastAsiaTheme="minorEastAsia"/>
                <w:color w:val="0070C0"/>
                <w:lang w:val="en-US" w:eastAsia="zh-CN"/>
              </w:rPr>
            </w:pPr>
            <w:ins w:id="267" w:author="Qiming Li" w:date="2022-08-16T21:58:00Z">
              <w:r>
                <w:rPr>
                  <w:rFonts w:eastAsiaTheme="minorEastAsia"/>
                  <w:color w:val="0070C0"/>
                  <w:lang w:val="en-US" w:eastAsia="zh-CN"/>
                </w:rPr>
                <w:t>Technically speaking, the earlier UE starts measurement, the earlier UE can get measurement res</w:t>
              </w:r>
            </w:ins>
            <w:ins w:id="268"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269" w:author="Qiming Li" w:date="2022-08-16T21:58:00Z">
              <w:r>
                <w:rPr>
                  <w:rFonts w:eastAsiaTheme="minorEastAsia"/>
                  <w:color w:val="0070C0"/>
                  <w:lang w:val="en-US" w:eastAsia="zh-CN"/>
                </w:rPr>
                <w:t xml:space="preserve"> </w:t>
              </w:r>
            </w:ins>
          </w:p>
        </w:tc>
      </w:tr>
      <w:tr w:rsidR="00415EA9" w14:paraId="3A5A77F1" w14:textId="77777777" w:rsidTr="00455F1B">
        <w:trPr>
          <w:ins w:id="270" w:author="Xiaomi" w:date="2022-08-17T16:35:00Z"/>
        </w:trPr>
        <w:tc>
          <w:tcPr>
            <w:tcW w:w="1236" w:type="dxa"/>
          </w:tcPr>
          <w:p w14:paraId="522B6820" w14:textId="5DEA9A68" w:rsidR="00415EA9" w:rsidRDefault="00415EA9" w:rsidP="00455F1B">
            <w:pPr>
              <w:spacing w:after="120"/>
              <w:rPr>
                <w:ins w:id="271" w:author="Xiaomi" w:date="2022-08-17T16:35:00Z"/>
                <w:rFonts w:eastAsiaTheme="minorEastAsia"/>
                <w:color w:val="0070C0"/>
                <w:lang w:val="en-US" w:eastAsia="zh-CN"/>
              </w:rPr>
            </w:pPr>
            <w:ins w:id="272"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273" w:author="Xiaomi" w:date="2022-08-17T16:35:00Z"/>
                <w:rFonts w:eastAsiaTheme="minorEastAsia"/>
                <w:color w:val="0070C0"/>
                <w:lang w:val="en-US" w:eastAsia="zh-CN"/>
              </w:rPr>
            </w:pPr>
            <w:ins w:id="274" w:author="Xiaomi" w:date="2022-08-17T17:00:00Z">
              <w:r>
                <w:rPr>
                  <w:rFonts w:eastAsiaTheme="minorEastAsia"/>
                  <w:color w:val="0070C0"/>
                  <w:lang w:val="en-US" w:eastAsia="zh-CN"/>
                </w:rPr>
                <w:t xml:space="preserve">We share the similar view that there is no much difference among the </w:t>
              </w:r>
            </w:ins>
            <w:ins w:id="275" w:author="Xiaomi" w:date="2022-08-17T17:03:00Z">
              <w:r>
                <w:rPr>
                  <w:rFonts w:eastAsiaTheme="minorEastAsia"/>
                  <w:color w:val="0070C0"/>
                  <w:lang w:val="en-US" w:eastAsia="zh-CN"/>
                </w:rPr>
                <w:t xml:space="preserve">possible </w:t>
              </w:r>
            </w:ins>
            <w:ins w:id="276" w:author="Xiaomi" w:date="2022-08-17T17:00:00Z">
              <w:r>
                <w:rPr>
                  <w:rFonts w:eastAsiaTheme="minorEastAsia"/>
                  <w:color w:val="0070C0"/>
                  <w:lang w:val="en-US" w:eastAsia="zh-CN"/>
                </w:rPr>
                <w:t>starting po</w:t>
              </w:r>
            </w:ins>
            <w:ins w:id="277" w:author="Xiaomi" w:date="2022-08-17T17:01:00Z">
              <w:r>
                <w:rPr>
                  <w:rFonts w:eastAsiaTheme="minorEastAsia"/>
                  <w:color w:val="0070C0"/>
                  <w:lang w:val="en-US" w:eastAsia="zh-CN"/>
                </w:rPr>
                <w:t xml:space="preserve">int </w:t>
              </w:r>
            </w:ins>
            <w:ins w:id="278" w:author="Xiaomi" w:date="2022-08-17T17:03:00Z">
              <w:r>
                <w:rPr>
                  <w:rFonts w:eastAsiaTheme="minorEastAsia"/>
                  <w:color w:val="0070C0"/>
                  <w:lang w:val="en-US" w:eastAsia="zh-CN"/>
                </w:rPr>
                <w:t>for the</w:t>
              </w:r>
            </w:ins>
            <w:ins w:id="279" w:author="Xiaomi" w:date="2022-08-17T17:01:00Z">
              <w:r>
                <w:rPr>
                  <w:rFonts w:eastAsiaTheme="minorEastAsia"/>
                  <w:color w:val="0070C0"/>
                  <w:lang w:val="en-US" w:eastAsia="zh-CN"/>
                </w:rPr>
                <w:t xml:space="preserve"> improved measurement</w:t>
              </w:r>
            </w:ins>
            <w:ins w:id="280" w:author="Xiaomi" w:date="2022-08-17T17:02:00Z">
              <w:r>
                <w:rPr>
                  <w:rFonts w:eastAsiaTheme="minorEastAsia"/>
                  <w:color w:val="0070C0"/>
                  <w:lang w:val="en-US" w:eastAsia="zh-CN"/>
                </w:rPr>
                <w:t>.</w:t>
              </w:r>
            </w:ins>
            <w:ins w:id="281" w:author="Xiaomi" w:date="2022-08-17T17:03:00Z">
              <w:r>
                <w:rPr>
                  <w:rFonts w:eastAsiaTheme="minorEastAsia"/>
                  <w:color w:val="0070C0"/>
                  <w:lang w:val="en-US" w:eastAsia="zh-CN"/>
                </w:rPr>
                <w:t xml:space="preserve"> </w:t>
              </w:r>
            </w:ins>
            <w:ins w:id="282" w:author="Xiaomi" w:date="2022-08-17T17:05:00Z">
              <w:r>
                <w:rPr>
                  <w:rFonts w:eastAsiaTheme="minorEastAsia"/>
                  <w:color w:val="0070C0"/>
                  <w:lang w:val="en-US" w:eastAsia="zh-CN"/>
                </w:rPr>
                <w:t>In addition, UE may miss the reception on Msg2 and Msg4</w:t>
              </w:r>
            </w:ins>
            <w:ins w:id="283" w:author="Xiaomi" w:date="2022-08-17T17:06:00Z">
              <w:r>
                <w:rPr>
                  <w:rFonts w:eastAsiaTheme="minorEastAsia"/>
                  <w:color w:val="0070C0"/>
                  <w:lang w:val="en-US" w:eastAsia="zh-CN"/>
                </w:rPr>
                <w:t xml:space="preserve"> if the improved measurement is performed with a different Rx beam</w:t>
              </w:r>
            </w:ins>
            <w:ins w:id="284" w:author="Xiaomi" w:date="2022-08-17T17:27:00Z">
              <w:r w:rsidR="00101DDE">
                <w:rPr>
                  <w:rFonts w:eastAsiaTheme="minorEastAsia"/>
                  <w:color w:val="0070C0"/>
                  <w:lang w:val="en-US" w:eastAsia="zh-CN"/>
                </w:rPr>
                <w:t>, thus, RAN4 need to consider a proper starting point for improved measurement</w:t>
              </w:r>
            </w:ins>
            <w:ins w:id="285" w:author="Xiaomi" w:date="2022-08-17T17:28:00Z">
              <w:r w:rsidR="00101DDE">
                <w:rPr>
                  <w:rFonts w:eastAsiaTheme="minorEastAsia"/>
                  <w:color w:val="0070C0"/>
                  <w:lang w:val="en-US" w:eastAsia="zh-CN"/>
                </w:rPr>
                <w:t>.</w:t>
              </w:r>
            </w:ins>
          </w:p>
        </w:tc>
      </w:tr>
      <w:tr w:rsidR="00A13C15" w14:paraId="18AB286F" w14:textId="77777777" w:rsidTr="00455F1B">
        <w:trPr>
          <w:ins w:id="286" w:author="Qualcomm-CH" w:date="2022-08-17T09:59:00Z"/>
        </w:trPr>
        <w:tc>
          <w:tcPr>
            <w:tcW w:w="1236" w:type="dxa"/>
          </w:tcPr>
          <w:p w14:paraId="724FB9FA" w14:textId="0F7FD6CC" w:rsidR="00A13C15" w:rsidRDefault="00A13C15" w:rsidP="00455F1B">
            <w:pPr>
              <w:spacing w:after="120"/>
              <w:rPr>
                <w:ins w:id="287" w:author="Qualcomm-CH" w:date="2022-08-17T09:59:00Z"/>
                <w:rFonts w:eastAsiaTheme="minorEastAsia"/>
                <w:color w:val="0070C0"/>
                <w:lang w:val="en-US" w:eastAsia="zh-CN"/>
              </w:rPr>
            </w:pPr>
            <w:ins w:id="288" w:author="Qualcomm-CH" w:date="2022-08-17T09:59:00Z">
              <w:r>
                <w:rPr>
                  <w:rFonts w:eastAsiaTheme="minorEastAsia"/>
                  <w:color w:val="0070C0"/>
                  <w:lang w:val="en-US" w:eastAsia="zh-CN"/>
                </w:rPr>
                <w:lastRenderedPageBreak/>
                <w:t>Qualcomm</w:t>
              </w:r>
            </w:ins>
          </w:p>
        </w:tc>
        <w:tc>
          <w:tcPr>
            <w:tcW w:w="8395" w:type="dxa"/>
          </w:tcPr>
          <w:p w14:paraId="779E8D99" w14:textId="66650FB7" w:rsidR="00A13C15" w:rsidRDefault="003E5023" w:rsidP="00191155">
            <w:pPr>
              <w:spacing w:after="120"/>
              <w:rPr>
                <w:ins w:id="289" w:author="Qualcomm-CH" w:date="2022-08-17T09:59:00Z"/>
                <w:rFonts w:eastAsiaTheme="minorEastAsia"/>
                <w:color w:val="0070C0"/>
                <w:lang w:val="en-US" w:eastAsia="zh-CN"/>
              </w:rPr>
            </w:pPr>
            <w:ins w:id="290" w:author="Qualcomm-CH" w:date="2022-08-17T09:59:00Z">
              <w:r>
                <w:rPr>
                  <w:rFonts w:eastAsiaTheme="minorEastAsia"/>
                  <w:color w:val="0070C0"/>
                  <w:lang w:val="en-US" w:eastAsia="zh-CN"/>
                </w:rPr>
                <w:t>Options do not seem mutually exclusive</w:t>
              </w:r>
            </w:ins>
            <w:ins w:id="291" w:author="Qualcomm-CH" w:date="2022-08-17T10:00:00Z">
              <w:r w:rsidR="00D629E4">
                <w:rPr>
                  <w:rFonts w:eastAsiaTheme="minorEastAsia"/>
                  <w:color w:val="0070C0"/>
                  <w:lang w:val="en-US" w:eastAsia="zh-CN"/>
                </w:rPr>
                <w:t>. We are open to further discussion, but it should be clarified that th</w:t>
              </w:r>
            </w:ins>
            <w:ins w:id="292" w:author="Qualcomm-CH" w:date="2022-08-17T10:01:00Z">
              <w:r w:rsidR="00D629E4">
                <w:rPr>
                  <w:rFonts w:eastAsiaTheme="minorEastAsia"/>
                  <w:color w:val="0070C0"/>
                  <w:lang w:val="en-US" w:eastAsia="zh-CN"/>
                </w:rPr>
                <w:t xml:space="preserve">ey shouldn’t be completely independent from </w:t>
              </w:r>
            </w:ins>
            <w:ins w:id="293" w:author="Qualcomm-CH" w:date="2022-08-17T10:02:00Z">
              <w:r w:rsidR="008D7799">
                <w:rPr>
                  <w:rFonts w:eastAsiaTheme="minorEastAsia"/>
                  <w:color w:val="0070C0"/>
                  <w:lang w:val="en-US" w:eastAsia="zh-CN"/>
                </w:rPr>
                <w:t xml:space="preserve">or exclude enhancements based on the current </w:t>
              </w:r>
            </w:ins>
            <w:ins w:id="294" w:author="Qualcomm-CH" w:date="2022-08-17T10:01:00Z">
              <w:r w:rsidR="008D7799">
                <w:rPr>
                  <w:rFonts w:eastAsiaTheme="minorEastAsia"/>
                  <w:color w:val="0070C0"/>
                  <w:lang w:val="en-US" w:eastAsia="zh-CN"/>
                </w:rPr>
                <w:t>EM</w:t>
              </w:r>
            </w:ins>
            <w:ins w:id="295" w:author="Qualcomm-CH" w:date="2022-08-17T10:02:00Z">
              <w:r w:rsidR="008D7799">
                <w:rPr>
                  <w:rFonts w:eastAsiaTheme="minorEastAsia"/>
                  <w:color w:val="0070C0"/>
                  <w:lang w:val="en-US" w:eastAsia="zh-CN"/>
                </w:rPr>
                <w:t>R framework.</w:t>
              </w:r>
            </w:ins>
          </w:p>
        </w:tc>
      </w:tr>
      <w:tr w:rsidR="00C46C5F" w14:paraId="296E3997" w14:textId="77777777" w:rsidTr="00455F1B">
        <w:trPr>
          <w:ins w:id="296" w:author="Huawei" w:date="2022-08-18T10:47:00Z"/>
        </w:trPr>
        <w:tc>
          <w:tcPr>
            <w:tcW w:w="1236" w:type="dxa"/>
          </w:tcPr>
          <w:p w14:paraId="1C9CE78E" w14:textId="53692025" w:rsidR="00C46C5F" w:rsidRDefault="00C46C5F" w:rsidP="00C46C5F">
            <w:pPr>
              <w:spacing w:after="120"/>
              <w:rPr>
                <w:ins w:id="297" w:author="Huawei" w:date="2022-08-18T10:47:00Z"/>
                <w:rFonts w:eastAsiaTheme="minorEastAsia"/>
                <w:color w:val="0070C0"/>
                <w:lang w:val="en-US" w:eastAsia="zh-CN"/>
              </w:rPr>
            </w:pPr>
            <w:ins w:id="298"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299" w:author="Huawei" w:date="2022-08-18T10:47:00Z"/>
                <w:rFonts w:eastAsiaTheme="minorEastAsia"/>
                <w:color w:val="0070C0"/>
                <w:lang w:val="en-US" w:eastAsia="zh-CN"/>
              </w:rPr>
            </w:pPr>
            <w:ins w:id="300" w:author="Huawei" w:date="2022-08-18T10:47:00Z">
              <w:r>
                <w:rPr>
                  <w:rFonts w:eastAsiaTheme="minorEastAsia"/>
                  <w:color w:val="0070C0"/>
                  <w:lang w:val="en-US" w:eastAsia="zh-CN"/>
                </w:rPr>
                <w:t>In this WID, the following description is for the starting point measurement window.</w:t>
              </w:r>
            </w:ins>
          </w:p>
          <w:tbl>
            <w:tblPr>
              <w:tblStyle w:val="TableGrid"/>
              <w:tblW w:w="0" w:type="auto"/>
              <w:tblLook w:val="04A0" w:firstRow="1" w:lastRow="0" w:firstColumn="1" w:lastColumn="0" w:noHBand="0" w:noVBand="1"/>
            </w:tblPr>
            <w:tblGrid>
              <w:gridCol w:w="8169"/>
            </w:tblGrid>
            <w:tr w:rsidR="00C46C5F" w14:paraId="1CD2BDE0" w14:textId="77777777" w:rsidTr="001D0BBA">
              <w:trPr>
                <w:ins w:id="301" w:author="Huawei" w:date="2022-08-18T10:47:00Z"/>
              </w:trPr>
              <w:tc>
                <w:tcPr>
                  <w:tcW w:w="8169" w:type="dxa"/>
                </w:tcPr>
                <w:p w14:paraId="25B7CF4A" w14:textId="77777777" w:rsidR="00C46C5F" w:rsidRPr="00651822" w:rsidRDefault="00C46C5F" w:rsidP="00C46C5F">
                  <w:pPr>
                    <w:pStyle w:val="NormalWeb"/>
                    <w:numPr>
                      <w:ilvl w:val="0"/>
                      <w:numId w:val="17"/>
                    </w:numPr>
                    <w:overflowPunct/>
                    <w:autoSpaceDE/>
                    <w:autoSpaceDN/>
                    <w:adjustRightInd/>
                    <w:spacing w:before="0" w:beforeAutospacing="0" w:after="0" w:afterAutospacing="0"/>
                    <w:ind w:leftChars="133" w:left="686" w:hanging="420"/>
                    <w:textAlignment w:val="auto"/>
                    <w:rPr>
                      <w:ins w:id="302" w:author="Huawei" w:date="2022-08-18T10:47:00Z"/>
                      <w:rStyle w:val="Emphasis"/>
                      <w:i w:val="0"/>
                      <w:iCs w:val="0"/>
                      <w:sz w:val="20"/>
                      <w:szCs w:val="20"/>
                    </w:rPr>
                  </w:pPr>
                  <w:ins w:id="303" w:author="Huawei" w:date="2022-08-18T10:47:00Z">
                    <w:r w:rsidRPr="00651822">
                      <w:rPr>
                        <w:rStyle w:val="Emphasis"/>
                        <w:sz w:val="20"/>
                        <w:szCs w:val="20"/>
                      </w:rPr>
                      <w:t>The following sequence of events should be assumed.</w:t>
                    </w:r>
                  </w:ins>
                </w:p>
                <w:p w14:paraId="1797FE7D" w14:textId="77777777" w:rsidR="00C46C5F" w:rsidRPr="0011318F" w:rsidRDefault="00C46C5F" w:rsidP="00C46C5F">
                  <w:pPr>
                    <w:pStyle w:val="NormalWeb"/>
                    <w:numPr>
                      <w:ilvl w:val="2"/>
                      <w:numId w:val="16"/>
                    </w:numPr>
                    <w:overflowPunct/>
                    <w:autoSpaceDE/>
                    <w:autoSpaceDN/>
                    <w:adjustRightInd/>
                    <w:spacing w:before="0" w:beforeAutospacing="0" w:after="0" w:afterAutospacing="0"/>
                    <w:ind w:leftChars="373" w:left="1166"/>
                    <w:textAlignment w:val="auto"/>
                    <w:rPr>
                      <w:ins w:id="304" w:author="Huawei" w:date="2022-08-18T10:47:00Z"/>
                      <w:sz w:val="20"/>
                      <w:szCs w:val="20"/>
                    </w:rPr>
                  </w:pPr>
                  <w:ins w:id="305" w:author="Huawei" w:date="2022-08-18T10:47:00Z">
                    <w:r w:rsidRPr="00AE0418">
                      <w:rPr>
                        <w:rStyle w:val="Emphasis"/>
                        <w:sz w:val="20"/>
                        <w:szCs w:val="20"/>
                        <w:highlight w:val="yellow"/>
                      </w:rPr>
                      <w:t>The UE initiates and performs improved measurements</w:t>
                    </w:r>
                    <w:r w:rsidRPr="0011318F">
                      <w:rPr>
                        <w:rStyle w:val="Emphasis"/>
                        <w:sz w:val="20"/>
                        <w:szCs w:val="20"/>
                      </w:rPr>
                      <w:t xml:space="preserve"> </w:t>
                    </w:r>
                    <w:r w:rsidRPr="0030304F">
                      <w:rPr>
                        <w:rStyle w:val="Emphasis"/>
                        <w:sz w:val="20"/>
                        <w:szCs w:val="20"/>
                        <w:highlight w:val="yellow"/>
                      </w:rPr>
                      <w:t>when it requests RRC connection setup/resume</w:t>
                    </w:r>
                    <w:r w:rsidRPr="0011318F">
                      <w:rPr>
                        <w:rStyle w:val="Emphasis"/>
                        <w:sz w:val="20"/>
                        <w:szCs w:val="20"/>
                      </w:rPr>
                      <w:t>.</w:t>
                    </w:r>
                  </w:ins>
                </w:p>
                <w:p w14:paraId="3D0AB928" w14:textId="77777777" w:rsidR="00C46C5F" w:rsidRPr="0011318F" w:rsidRDefault="00C46C5F" w:rsidP="00C46C5F">
                  <w:pPr>
                    <w:pStyle w:val="NormalWeb"/>
                    <w:numPr>
                      <w:ilvl w:val="2"/>
                      <w:numId w:val="16"/>
                    </w:numPr>
                    <w:overflowPunct/>
                    <w:autoSpaceDE/>
                    <w:autoSpaceDN/>
                    <w:adjustRightInd/>
                    <w:spacing w:before="0" w:beforeAutospacing="0" w:after="0" w:afterAutospacing="0"/>
                    <w:ind w:leftChars="373" w:left="1166"/>
                    <w:textAlignment w:val="auto"/>
                    <w:rPr>
                      <w:ins w:id="306" w:author="Huawei" w:date="2022-08-18T10:47:00Z"/>
                      <w:sz w:val="20"/>
                      <w:szCs w:val="20"/>
                    </w:rPr>
                  </w:pPr>
                  <w:ins w:id="307" w:author="Huawei" w:date="2022-08-18T10:47:00Z">
                    <w:r w:rsidRPr="0011318F">
                      <w:rPr>
                        <w:rStyle w:val="Emphasis"/>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NormalWeb"/>
                    <w:numPr>
                      <w:ilvl w:val="2"/>
                      <w:numId w:val="16"/>
                    </w:numPr>
                    <w:spacing w:before="0" w:beforeAutospacing="0" w:after="0" w:afterAutospacing="0"/>
                    <w:ind w:leftChars="373" w:left="1166"/>
                    <w:rPr>
                      <w:ins w:id="308" w:author="Huawei" w:date="2022-08-18T10:47:00Z"/>
                      <w:rFonts w:eastAsiaTheme="minorEastAsia"/>
                      <w:color w:val="0070C0"/>
                      <w:lang w:eastAsia="zh-CN"/>
                    </w:rPr>
                  </w:pPr>
                </w:p>
              </w:tc>
            </w:tr>
          </w:tbl>
          <w:p w14:paraId="5BCAF797" w14:textId="77777777" w:rsidR="00C46C5F" w:rsidRDefault="00C46C5F" w:rsidP="00C46C5F">
            <w:pPr>
              <w:spacing w:after="120"/>
              <w:rPr>
                <w:ins w:id="309" w:author="Huawei" w:date="2022-08-18T10:47:00Z"/>
                <w:rFonts w:eastAsiaTheme="minorEastAsia"/>
                <w:color w:val="0070C0"/>
                <w:lang w:eastAsia="zh-CN"/>
              </w:rPr>
            </w:pPr>
            <w:ins w:id="310"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11" w:author="Huawei" w:date="2022-08-18T10:47:00Z"/>
                <w:rFonts w:eastAsiaTheme="minorEastAsia"/>
                <w:color w:val="0070C0"/>
                <w:lang w:val="en-US" w:eastAsia="zh-CN"/>
              </w:rPr>
            </w:pPr>
            <w:ins w:id="312"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13" w:author="Griselda WANG" w:date="2022-08-18T08:20:00Z"/>
        </w:trPr>
        <w:tc>
          <w:tcPr>
            <w:tcW w:w="1236" w:type="dxa"/>
          </w:tcPr>
          <w:p w14:paraId="7F57A138" w14:textId="685E34E8" w:rsidR="00A679E4" w:rsidRDefault="00A679E4" w:rsidP="00A679E4">
            <w:pPr>
              <w:spacing w:after="120"/>
              <w:rPr>
                <w:ins w:id="314" w:author="Griselda WANG" w:date="2022-08-18T08:20:00Z"/>
                <w:rFonts w:eastAsiaTheme="minorEastAsia"/>
                <w:color w:val="0070C0"/>
                <w:lang w:val="en-US" w:eastAsia="zh-CN"/>
              </w:rPr>
            </w:pPr>
            <w:ins w:id="315" w:author="Griselda WANG" w:date="2022-08-18T08:21:00Z">
              <w:r>
                <w:rPr>
                  <w:rFonts w:eastAsiaTheme="minorEastAsia"/>
                  <w:color w:val="0070C0"/>
                  <w:lang w:val="en-US" w:eastAsia="zh-CN"/>
                </w:rPr>
                <w:t>Ericsson</w:t>
              </w:r>
            </w:ins>
          </w:p>
        </w:tc>
        <w:tc>
          <w:tcPr>
            <w:tcW w:w="8395" w:type="dxa"/>
          </w:tcPr>
          <w:p w14:paraId="01208B0A" w14:textId="77777777" w:rsidR="00A679E4" w:rsidRDefault="00A679E4" w:rsidP="00A679E4">
            <w:pPr>
              <w:spacing w:after="120"/>
              <w:rPr>
                <w:ins w:id="316" w:author="Griselda WANG" w:date="2022-08-18T08:21:00Z"/>
                <w:rFonts w:eastAsiaTheme="minorEastAsia"/>
                <w:color w:val="0070C0"/>
                <w:lang w:val="en-US" w:eastAsia="zh-CN"/>
              </w:rPr>
            </w:pPr>
            <w:ins w:id="317"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18" w:author="Griselda WANG" w:date="2022-08-18T08:21:00Z"/>
                <w:rFonts w:eastAsiaTheme="minorEastAsia"/>
                <w:color w:val="0070C0"/>
                <w:lang w:val="en-US" w:eastAsia="zh-CN"/>
              </w:rPr>
            </w:pPr>
            <w:ins w:id="319"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Emphasis"/>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20" w:author="Griselda WANG" w:date="2022-08-18T08:21:00Z"/>
                <w:rFonts w:eastAsiaTheme="minorEastAsia"/>
                <w:color w:val="0070C0"/>
                <w:lang w:val="en-US" w:eastAsia="zh-CN"/>
              </w:rPr>
            </w:pPr>
            <w:ins w:id="321"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22" w:author="Griselda WANG" w:date="2022-08-18T08:21:00Z"/>
                <w:rFonts w:eastAsiaTheme="minorEastAsia"/>
                <w:color w:val="0070C0"/>
                <w:lang w:val="en-US" w:eastAsia="zh-CN"/>
              </w:rPr>
            </w:pPr>
            <w:ins w:id="323"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ListParagraph"/>
              <w:numPr>
                <w:ilvl w:val="0"/>
                <w:numId w:val="22"/>
              </w:numPr>
              <w:spacing w:after="120"/>
              <w:ind w:firstLineChars="0"/>
              <w:rPr>
                <w:ins w:id="324" w:author="Griselda WANG" w:date="2022-08-18T08:21:00Z"/>
                <w:sz w:val="16"/>
                <w:szCs w:val="16"/>
                <w:u w:val="single"/>
                <w:lang w:val="en-US"/>
              </w:rPr>
            </w:pPr>
            <w:ins w:id="325"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ListParagraph"/>
              <w:numPr>
                <w:ilvl w:val="0"/>
                <w:numId w:val="22"/>
              </w:numPr>
              <w:spacing w:after="120"/>
              <w:ind w:firstLineChars="0"/>
              <w:rPr>
                <w:ins w:id="326" w:author="Griselda WANG" w:date="2022-08-18T08:21:00Z"/>
                <w:rFonts w:eastAsia="Yu Mincho"/>
                <w:sz w:val="16"/>
                <w:szCs w:val="16"/>
                <w:u w:val="single"/>
                <w:lang w:val="en-US"/>
              </w:rPr>
            </w:pPr>
            <w:ins w:id="327"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28" w:author="Griselda WANG" w:date="2022-08-18T08:20:00Z"/>
                <w:rFonts w:eastAsiaTheme="minorEastAsia"/>
                <w:color w:val="0070C0"/>
                <w:lang w:val="en-US" w:eastAsia="zh-CN"/>
              </w:rPr>
            </w:pPr>
            <w:ins w:id="329"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30" w:author="vivo/Minhua Zheng" w:date="2022-08-18T20:36:00Z"/>
        </w:trPr>
        <w:tc>
          <w:tcPr>
            <w:tcW w:w="1236" w:type="dxa"/>
          </w:tcPr>
          <w:p w14:paraId="58B075E1" w14:textId="5221E6A9" w:rsidR="00C24C7C" w:rsidRDefault="00C24C7C" w:rsidP="00A679E4">
            <w:pPr>
              <w:spacing w:after="120"/>
              <w:rPr>
                <w:ins w:id="331" w:author="vivo/Minhua Zheng" w:date="2022-08-18T20:36:00Z"/>
                <w:rFonts w:eastAsiaTheme="minorEastAsia"/>
                <w:color w:val="0070C0"/>
                <w:lang w:val="en-US" w:eastAsia="zh-CN"/>
              </w:rPr>
            </w:pPr>
            <w:ins w:id="33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33" w:author="vivo/Minhua Zheng" w:date="2022-08-18T20:36:00Z"/>
                <w:rFonts w:eastAsiaTheme="minorEastAsia"/>
                <w:color w:val="0070C0"/>
                <w:lang w:val="en-US" w:eastAsia="zh-CN"/>
              </w:rPr>
            </w:pPr>
            <w:ins w:id="334"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35" w:author="vivo/Minhua Zheng" w:date="2022-08-18T20:36:00Z"/>
                <w:rFonts w:eastAsiaTheme="minorEastAsia"/>
                <w:color w:val="0070C0"/>
                <w:lang w:val="en-US" w:eastAsia="zh-CN"/>
              </w:rPr>
            </w:pPr>
            <w:ins w:id="336"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37" w:author="vivo/Minhua Zheng" w:date="2022-08-18T20:36:00Z"/>
                <w:rFonts w:eastAsiaTheme="minorEastAsia"/>
                <w:color w:val="0070C0"/>
                <w:lang w:val="en-US" w:eastAsia="zh-CN"/>
              </w:rPr>
            </w:pPr>
            <w:ins w:id="338"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proofErr w:type="spellStart"/>
              <w:r w:rsidRPr="00D84A66">
                <w:rPr>
                  <w:rFonts w:eastAsiaTheme="minorEastAsia"/>
                  <w:i/>
                  <w:color w:val="0070C0"/>
                  <w:lang w:val="en-US" w:eastAsia="zh-CN"/>
                </w:rPr>
                <w:t>RRCSetupComplete</w:t>
              </w:r>
              <w:proofErr w:type="spellEnd"/>
              <w:r w:rsidRPr="00674EB5">
                <w:rPr>
                  <w:rFonts w:eastAsiaTheme="minorEastAsia"/>
                  <w:color w:val="0070C0"/>
                  <w:lang w:val="en-US" w:eastAsia="zh-CN"/>
                </w:rPr>
                <w:t xml:space="preserve"> by network or before the reception of the </w:t>
              </w:r>
              <w:proofErr w:type="spellStart"/>
              <w:r w:rsidRPr="00D84A66">
                <w:rPr>
                  <w:rFonts w:eastAsiaTheme="minorEastAsia"/>
                  <w:i/>
                  <w:color w:val="0070C0"/>
                  <w:lang w:val="en-US" w:eastAsia="zh-CN"/>
                </w:rPr>
                <w:t>SecurityModeComplete</w:t>
              </w:r>
              <w:proofErr w:type="spellEnd"/>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339" w:author="vivo/Minhua Zheng" w:date="2022-08-18T20:36:00Z"/>
                <w:rFonts w:eastAsiaTheme="minorEastAsia"/>
                <w:color w:val="0070C0"/>
                <w:lang w:val="en-US" w:eastAsia="zh-CN"/>
              </w:rPr>
            </w:pPr>
            <w:ins w:id="340"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341" w:author="vivo/Minhua Zheng" w:date="2022-08-18T20:36:00Z"/>
                <w:rFonts w:eastAsiaTheme="minorEastAsia"/>
                <w:color w:val="0070C0"/>
                <w:lang w:val="en-US" w:eastAsia="zh-CN"/>
              </w:rPr>
            </w:pPr>
            <w:ins w:id="342"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proofErr w:type="spellStart"/>
              <w:r w:rsidRPr="00583E2A">
                <w:rPr>
                  <w:rFonts w:eastAsiaTheme="minorEastAsia"/>
                  <w:i/>
                  <w:color w:val="0070C0"/>
                  <w:lang w:val="en-US" w:eastAsia="zh-CN"/>
                </w:rPr>
                <w:t>RRCResumeRequest</w:t>
              </w:r>
              <w:proofErr w:type="spellEnd"/>
              <w:r w:rsidRPr="00731467">
                <w:rPr>
                  <w:rFonts w:eastAsiaTheme="minorEastAsia"/>
                  <w:color w:val="0070C0"/>
                  <w:lang w:val="en-US" w:eastAsia="zh-CN"/>
                </w:rPr>
                <w:t xml:space="preserve">/ </w:t>
              </w:r>
              <w:proofErr w:type="spellStart"/>
              <w:r w:rsidRPr="00583E2A">
                <w:rPr>
                  <w:rFonts w:eastAsiaTheme="minorEastAsia"/>
                  <w:i/>
                  <w:color w:val="0070C0"/>
                  <w:lang w:val="en-US" w:eastAsia="zh-CN"/>
                </w:rPr>
                <w:t>RRCSetupRequest</w:t>
              </w:r>
              <w:proofErr w:type="spellEnd"/>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w:t>
              </w:r>
              <w:proofErr w:type="spellStart"/>
              <w:r w:rsidRPr="00731467">
                <w:rPr>
                  <w:rFonts w:eastAsiaTheme="minorEastAsia"/>
                  <w:color w:val="0070C0"/>
                  <w:lang w:val="en-US" w:eastAsia="zh-CN"/>
                </w:rPr>
                <w:t>Scell</w:t>
              </w:r>
              <w:proofErr w:type="spellEnd"/>
              <w:r w:rsidRPr="00731467">
                <w:rPr>
                  <w:rFonts w:eastAsiaTheme="minorEastAsia"/>
                  <w:color w:val="0070C0"/>
                  <w:lang w:val="en-US" w:eastAsia="zh-CN"/>
                </w:rPr>
                <w:t>/SCG setup delay. If we have inaccurate understanding for ‘closely before’, welcome companies to point it out.</w:t>
              </w:r>
            </w:ins>
          </w:p>
          <w:p w14:paraId="04A71701" w14:textId="7E9D7C2F" w:rsidR="00C24C7C" w:rsidRDefault="00C24C7C" w:rsidP="00C24C7C">
            <w:pPr>
              <w:spacing w:after="120"/>
              <w:rPr>
                <w:ins w:id="343" w:author="vivo/Minhua Zheng" w:date="2022-08-18T20:36:00Z"/>
                <w:rFonts w:eastAsiaTheme="minorEastAsia"/>
                <w:color w:val="0070C0"/>
                <w:lang w:val="en-US" w:eastAsia="zh-CN"/>
              </w:rPr>
            </w:pPr>
            <w:ins w:id="344"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Heading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CD6BC38" w14:textId="77777777" w:rsidR="00455F1B" w:rsidRPr="004A3D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t>Option 2 (Ericsson)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w:t>
      </w:r>
      <w:r w:rsidR="002E7517">
        <w:rPr>
          <w:rFonts w:eastAsia="SimSun"/>
          <w:color w:val="000000" w:themeColor="text1"/>
          <w:szCs w:val="24"/>
          <w:lang w:eastAsia="zh-CN"/>
        </w:rPr>
        <w:t xml:space="preserve"> </w:t>
      </w:r>
      <w:r>
        <w:t>(Ericsson)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 xml:space="preserve">tudy what potential network/UE procedure can clarify the UE </w:t>
      </w:r>
      <w:proofErr w:type="spellStart"/>
      <w:r w:rsidRPr="00A65C86">
        <w:rPr>
          <w:rFonts w:eastAsia="SimSun"/>
          <w:color w:val="000000" w:themeColor="text1"/>
          <w:szCs w:val="24"/>
          <w:lang w:eastAsia="zh-CN"/>
        </w:rPr>
        <w:t>behavior</w:t>
      </w:r>
      <w:proofErr w:type="spellEnd"/>
      <w:r w:rsidRPr="00A65C86">
        <w:rPr>
          <w:rFonts w:eastAsia="SimSun"/>
          <w:color w:val="000000" w:themeColor="text1"/>
          <w:szCs w:val="24"/>
          <w:lang w:eastAsia="zh-CN"/>
        </w:rPr>
        <w:t xml:space="preserve"> with respect to the T331 timer setup with the support potential from other RAN group e</w:t>
      </w:r>
      <w:r>
        <w:rPr>
          <w:rFonts w:eastAsia="SimSun"/>
          <w:color w:val="000000" w:themeColor="text1"/>
          <w:szCs w:val="24"/>
          <w:lang w:eastAsia="zh-CN"/>
        </w:rPr>
        <w:t>.</w:t>
      </w:r>
      <w:r w:rsidRPr="00A65C86">
        <w:rPr>
          <w:rFonts w:eastAsia="SimSun"/>
          <w:color w:val="000000" w:themeColor="text1"/>
          <w:szCs w:val="24"/>
          <w:lang w:eastAsia="zh-CN"/>
        </w:rPr>
        <w:t>g</w:t>
      </w:r>
      <w:r>
        <w:rPr>
          <w:rFonts w:eastAsia="SimSun"/>
          <w:color w:val="000000" w:themeColor="text1"/>
          <w:szCs w:val="24"/>
          <w:lang w:eastAsia="zh-CN"/>
        </w:rPr>
        <w:t>.</w:t>
      </w:r>
      <w:r w:rsidRPr="00A65C86">
        <w:rPr>
          <w:rFonts w:eastAsia="SimSun"/>
          <w:color w:val="000000" w:themeColor="text1"/>
          <w:szCs w:val="24"/>
          <w:lang w:eastAsia="zh-CN"/>
        </w:rPr>
        <w:t xml:space="preserve"> RAN2</w:t>
      </w:r>
    </w:p>
    <w:p w14:paraId="03B9272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11F7E98"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57ACC12A" w14:textId="77777777" w:rsidR="00455F1B" w:rsidRDefault="00455F1B" w:rsidP="00455F1B"/>
    <w:tbl>
      <w:tblPr>
        <w:tblStyle w:val="TableGri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345" w:author="Ada Wang (王苗)" w:date="2022-08-14T16:06:00Z">
              <w:r w:rsidDel="00EE2DEB">
                <w:rPr>
                  <w:rFonts w:eastAsiaTheme="minorEastAsia" w:hint="eastAsia"/>
                  <w:color w:val="0070C0"/>
                  <w:lang w:val="en-US" w:eastAsia="zh-CN"/>
                </w:rPr>
                <w:delText>XXX</w:delText>
              </w:r>
            </w:del>
            <w:ins w:id="346"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347" w:author="Ada Wang (王苗)" w:date="2022-08-14T16:09:00Z"/>
                <w:rFonts w:eastAsiaTheme="minorEastAsia"/>
                <w:color w:val="0070C0"/>
                <w:lang w:val="en-US" w:eastAsia="zh-CN"/>
              </w:rPr>
            </w:pPr>
            <w:ins w:id="348" w:author="Ada Wang (王苗)" w:date="2022-08-14T16:08:00Z">
              <w:r>
                <w:rPr>
                  <w:rFonts w:eastAsiaTheme="minorEastAsia"/>
                  <w:color w:val="0070C0"/>
                  <w:lang w:val="en-US" w:eastAsia="zh-CN"/>
                </w:rPr>
                <w:t>We don’t think further enhancement on R16 EMR is in</w:t>
              </w:r>
            </w:ins>
            <w:ins w:id="349" w:author="Ada Wang (王苗)" w:date="2022-08-14T16:09:00Z">
              <w:r>
                <w:rPr>
                  <w:rFonts w:eastAsiaTheme="minorEastAsia"/>
                  <w:color w:val="0070C0"/>
                  <w:lang w:val="en-US" w:eastAsia="zh-CN"/>
                </w:rPr>
                <w:t xml:space="preserve"> scope</w:t>
              </w:r>
            </w:ins>
            <w:ins w:id="350" w:author="Ada Wang (王苗)" w:date="2022-08-14T16:10:00Z">
              <w:r>
                <w:rPr>
                  <w:rFonts w:eastAsiaTheme="minorEastAsia"/>
                  <w:color w:val="0070C0"/>
                  <w:lang w:val="en-US" w:eastAsia="zh-CN"/>
                </w:rPr>
                <w:t xml:space="preserve">, as in WID </w:t>
              </w:r>
            </w:ins>
            <w:ins w:id="351" w:author="Ada Wang (王苗)" w:date="2022-08-14T16:11:00Z">
              <w:r>
                <w:rPr>
                  <w:rFonts w:eastAsiaTheme="minorEastAsia"/>
                  <w:color w:val="0070C0"/>
                  <w:lang w:val="en-US" w:eastAsia="zh-CN"/>
                </w:rPr>
                <w:t xml:space="preserve">it clearly </w:t>
              </w:r>
            </w:ins>
            <w:ins w:id="352" w:author="Ada Wang (王苗)" w:date="2022-08-14T16:12:00Z">
              <w:r>
                <w:rPr>
                  <w:rFonts w:eastAsiaTheme="minorEastAsia"/>
                  <w:color w:val="0070C0"/>
                  <w:lang w:val="en-US" w:eastAsia="zh-CN"/>
                </w:rPr>
                <w:t xml:space="preserve"> states </w:t>
              </w:r>
            </w:ins>
            <w:ins w:id="353" w:author="Ada Wang (王苗)" w:date="2022-08-14T16:11:00Z">
              <w:r>
                <w:rPr>
                  <w:rFonts w:eastAsiaTheme="minorEastAsia"/>
                  <w:color w:val="0070C0"/>
                  <w:lang w:val="en-US" w:eastAsia="zh-CN"/>
                </w:rPr>
                <w:t>“UE initiates and performs improved measurements when it requests RRC connection setup/re</w:t>
              </w:r>
            </w:ins>
            <w:ins w:id="354" w:author="Ada Wang (王苗)" w:date="2022-08-14T16:12:00Z">
              <w:r>
                <w:rPr>
                  <w:rFonts w:eastAsiaTheme="minorEastAsia"/>
                  <w:color w:val="0070C0"/>
                  <w:lang w:val="en-US" w:eastAsia="zh-CN"/>
                </w:rPr>
                <w:t>sume</w:t>
              </w:r>
            </w:ins>
            <w:ins w:id="355" w:author="Ada Wang (王苗)" w:date="2022-08-14T16:11:00Z">
              <w:r>
                <w:rPr>
                  <w:rFonts w:eastAsiaTheme="minorEastAsia"/>
                  <w:color w:val="0070C0"/>
                  <w:lang w:val="en-US" w:eastAsia="zh-CN"/>
                </w:rPr>
                <w:t>”</w:t>
              </w:r>
            </w:ins>
            <w:ins w:id="356" w:author="Ada Wang (王苗)" w:date="2022-08-14T16:12:00Z">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8169"/>
            </w:tblGrid>
            <w:tr w:rsidR="00EE2DEB" w14:paraId="43FD8BA3" w14:textId="77777777" w:rsidTr="00EE2DEB">
              <w:trPr>
                <w:ins w:id="357" w:author="Ada Wang (王苗)" w:date="2022-08-14T16:09:00Z"/>
              </w:trPr>
              <w:tc>
                <w:tcPr>
                  <w:tcW w:w="8169" w:type="dxa"/>
                </w:tcPr>
                <w:p w14:paraId="70E2B292" w14:textId="77777777" w:rsidR="00EE2DEB" w:rsidRPr="00651822" w:rsidRDefault="00EE2DEB" w:rsidP="00EE2DEB">
                  <w:pPr>
                    <w:pStyle w:val="NormalWeb"/>
                    <w:spacing w:before="0" w:beforeAutospacing="0" w:after="0" w:afterAutospacing="0"/>
                    <w:rPr>
                      <w:ins w:id="358" w:author="Ada Wang (王苗)" w:date="2022-08-14T16:09:00Z"/>
                      <w:rStyle w:val="Emphasis"/>
                      <w:i w:val="0"/>
                      <w:sz w:val="20"/>
                      <w:szCs w:val="20"/>
                    </w:rPr>
                  </w:pPr>
                  <w:ins w:id="359" w:author="Ada Wang (王苗)" w:date="2022-08-14T16:09:00Z">
                    <w:r>
                      <w:rPr>
                        <w:rStyle w:val="Emphasis"/>
                        <w:sz w:val="20"/>
                        <w:szCs w:val="20"/>
                      </w:rPr>
                      <w:t>To s</w:t>
                    </w:r>
                    <w:r w:rsidRPr="00651822">
                      <w:rPr>
                        <w:rStyle w:val="Emphasis"/>
                        <w:sz w:val="20"/>
                        <w:szCs w:val="20"/>
                      </w:rPr>
                      <w:t>tudy the following</w:t>
                    </w:r>
                    <w:r>
                      <w:rPr>
                        <w:rStyle w:val="Emphasis"/>
                        <w:sz w:val="20"/>
                        <w:szCs w:val="20"/>
                      </w:rPr>
                      <w:t>, with completion targeted by RAN#98 meeting</w:t>
                    </w:r>
                    <w:r w:rsidRPr="00651822">
                      <w:rPr>
                        <w:rStyle w:val="Emphasis"/>
                        <w:sz w:val="20"/>
                        <w:szCs w:val="20"/>
                      </w:rPr>
                      <w:t xml:space="preserve"> [RAN4]:</w:t>
                    </w:r>
                  </w:ins>
                </w:p>
                <w:p w14:paraId="43E97A62" w14:textId="77777777" w:rsidR="00EE2DEB" w:rsidRPr="00651822" w:rsidRDefault="00EE2DEB" w:rsidP="00EE2DEB">
                  <w:pPr>
                    <w:pStyle w:val="NormalWeb"/>
                    <w:numPr>
                      <w:ilvl w:val="0"/>
                      <w:numId w:val="17"/>
                    </w:numPr>
                    <w:spacing w:before="0" w:beforeAutospacing="0" w:after="0" w:afterAutospacing="0"/>
                    <w:ind w:left="1140" w:hanging="420"/>
                    <w:rPr>
                      <w:ins w:id="360" w:author="Ada Wang (王苗)" w:date="2022-08-14T16:09:00Z"/>
                      <w:rStyle w:val="Emphasis"/>
                      <w:i w:val="0"/>
                      <w:sz w:val="20"/>
                      <w:szCs w:val="20"/>
                    </w:rPr>
                  </w:pPr>
                  <w:ins w:id="361" w:author="Ada Wang (王苗)" w:date="2022-08-14T16:09:00Z">
                    <w:r w:rsidRPr="00651822">
                      <w:rPr>
                        <w:sz w:val="20"/>
                        <w:szCs w:val="20"/>
                      </w:rPr>
                      <w:t xml:space="preserve">The </w:t>
                    </w:r>
                    <w:r w:rsidRPr="00651822">
                      <w:rPr>
                        <w:rStyle w:val="Emphasis"/>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NormalWeb"/>
                    <w:numPr>
                      <w:ilvl w:val="0"/>
                      <w:numId w:val="17"/>
                    </w:numPr>
                    <w:spacing w:before="0" w:beforeAutospacing="0" w:after="0" w:afterAutospacing="0"/>
                    <w:ind w:left="1140" w:hanging="420"/>
                    <w:rPr>
                      <w:ins w:id="362" w:author="Ada Wang (王苗)" w:date="2022-08-14T16:09:00Z"/>
                      <w:rStyle w:val="Emphasis"/>
                      <w:i w:val="0"/>
                      <w:iCs w:val="0"/>
                      <w:sz w:val="20"/>
                      <w:szCs w:val="20"/>
                    </w:rPr>
                  </w:pPr>
                  <w:ins w:id="363" w:author="Ada Wang (王苗)" w:date="2022-08-14T16:09:00Z">
                    <w:r w:rsidRPr="00651822">
                      <w:rPr>
                        <w:rStyle w:val="Emphasis"/>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NormalWeb"/>
                    <w:numPr>
                      <w:ilvl w:val="2"/>
                      <w:numId w:val="16"/>
                    </w:numPr>
                    <w:spacing w:before="0" w:beforeAutospacing="0" w:after="0" w:afterAutospacing="0"/>
                    <w:rPr>
                      <w:ins w:id="364" w:author="Ada Wang (王苗)" w:date="2022-08-14T16:09:00Z"/>
                      <w:sz w:val="20"/>
                      <w:szCs w:val="20"/>
                    </w:rPr>
                  </w:pPr>
                  <w:ins w:id="365" w:author="Ada Wang (王苗)" w:date="2022-08-14T16:09:00Z">
                    <w:r w:rsidRPr="0011318F">
                      <w:rPr>
                        <w:rStyle w:val="Emphasis"/>
                        <w:sz w:val="20"/>
                        <w:szCs w:val="20"/>
                      </w:rPr>
                      <w:t xml:space="preserve">The UE initiates and performs improved measurements </w:t>
                    </w:r>
                    <w:r w:rsidRPr="001A34E0">
                      <w:rPr>
                        <w:rStyle w:val="Emphasis"/>
                        <w:sz w:val="20"/>
                        <w:szCs w:val="20"/>
                        <w:highlight w:val="yellow"/>
                      </w:rPr>
                      <w:t>when it requests RRC connection setup/resume</w:t>
                    </w:r>
                    <w:r w:rsidRPr="0011318F">
                      <w:rPr>
                        <w:rStyle w:val="Emphasis"/>
                        <w:sz w:val="20"/>
                        <w:szCs w:val="20"/>
                      </w:rPr>
                      <w:t>.</w:t>
                    </w:r>
                  </w:ins>
                </w:p>
                <w:p w14:paraId="4119BA1F" w14:textId="77777777" w:rsidR="00EE2DEB" w:rsidRPr="0011318F" w:rsidRDefault="00EE2DEB" w:rsidP="00EE2DEB">
                  <w:pPr>
                    <w:pStyle w:val="NormalWeb"/>
                    <w:numPr>
                      <w:ilvl w:val="2"/>
                      <w:numId w:val="16"/>
                    </w:numPr>
                    <w:spacing w:before="0" w:beforeAutospacing="0" w:after="0" w:afterAutospacing="0"/>
                    <w:rPr>
                      <w:ins w:id="366" w:author="Ada Wang (王苗)" w:date="2022-08-14T16:09:00Z"/>
                      <w:sz w:val="20"/>
                      <w:szCs w:val="20"/>
                    </w:rPr>
                  </w:pPr>
                  <w:ins w:id="367" w:author="Ada Wang (王苗)" w:date="2022-08-14T16:09:00Z">
                    <w:r w:rsidRPr="0011318F">
                      <w:rPr>
                        <w:rStyle w:val="Emphasis"/>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368" w:author="Ada Wang (王苗)" w:date="2022-08-14T16:09:00Z"/>
                      <w:rFonts w:eastAsiaTheme="minorEastAsia"/>
                      <w:color w:val="0070C0"/>
                      <w:lang w:eastAsia="zh-CN"/>
                    </w:rPr>
                  </w:pPr>
                </w:p>
              </w:tc>
            </w:tr>
          </w:tbl>
          <w:p w14:paraId="39343197" w14:textId="77777777" w:rsidR="00EE2DEB" w:rsidRDefault="00EE2DEB" w:rsidP="00455F1B">
            <w:pPr>
              <w:spacing w:after="120"/>
              <w:rPr>
                <w:ins w:id="369"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370" w:author="Jingjing Chen" w:date="2022-08-16T09:28:00Z"/>
        </w:trPr>
        <w:tc>
          <w:tcPr>
            <w:tcW w:w="1236" w:type="dxa"/>
          </w:tcPr>
          <w:p w14:paraId="07578581" w14:textId="56E2B359" w:rsidR="00EF57AD" w:rsidDel="00EE2DEB" w:rsidRDefault="00EF57AD" w:rsidP="00455F1B">
            <w:pPr>
              <w:spacing w:after="120"/>
              <w:rPr>
                <w:ins w:id="371" w:author="Jingjing Chen" w:date="2022-08-16T09:28:00Z"/>
                <w:rFonts w:eastAsiaTheme="minorEastAsia"/>
                <w:color w:val="0070C0"/>
                <w:lang w:val="en-US" w:eastAsia="zh-CN"/>
              </w:rPr>
            </w:pPr>
            <w:ins w:id="372"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373" w:author="Jingjing Chen" w:date="2022-08-16T09:30:00Z"/>
                <w:rFonts w:eastAsiaTheme="minorEastAsia"/>
                <w:color w:val="0070C0"/>
                <w:lang w:val="en-US" w:eastAsia="zh-CN"/>
              </w:rPr>
            </w:pPr>
            <w:ins w:id="374"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375" w:author="Jingjing Chen" w:date="2022-08-16T09:33:00Z">
              <w:r w:rsidR="00061EC2">
                <w:rPr>
                  <w:rFonts w:eastAsiaTheme="minorEastAsia"/>
                  <w:color w:val="0070C0"/>
                  <w:lang w:val="en-US" w:eastAsia="zh-CN"/>
                </w:rPr>
                <w:t xml:space="preserve">that </w:t>
              </w:r>
            </w:ins>
            <w:ins w:id="376" w:author="Jingjing Chen" w:date="2022-08-16T09:29:00Z">
              <w:r>
                <w:rPr>
                  <w:rFonts w:eastAsiaTheme="minorEastAsia"/>
                  <w:color w:val="0070C0"/>
                  <w:lang w:val="en-US" w:eastAsia="zh-CN"/>
                </w:rPr>
                <w:t xml:space="preserve">following </w:t>
              </w:r>
            </w:ins>
            <w:ins w:id="377" w:author="Jingjing Chen" w:date="2022-08-16T09:48:00Z">
              <w:r w:rsidR="008E77AB">
                <w:rPr>
                  <w:rFonts w:eastAsiaTheme="minorEastAsia"/>
                  <w:color w:val="0070C0"/>
                  <w:lang w:val="en-US" w:eastAsia="zh-CN"/>
                </w:rPr>
                <w:t>updates</w:t>
              </w:r>
            </w:ins>
            <w:ins w:id="378"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379"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ListParagraph"/>
              <w:numPr>
                <w:ilvl w:val="0"/>
                <w:numId w:val="18"/>
              </w:numPr>
              <w:spacing w:after="120"/>
              <w:ind w:firstLineChars="0"/>
              <w:rPr>
                <w:ins w:id="380" w:author="Jingjing Chen" w:date="2022-08-16T09:31:00Z"/>
                <w:rFonts w:eastAsiaTheme="minorEastAsia"/>
                <w:color w:val="0070C0"/>
                <w:lang w:val="en-US" w:eastAsia="zh-CN"/>
              </w:rPr>
            </w:pPr>
            <w:ins w:id="381"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82"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383" w:author="Jingjing Chen" w:date="2022-08-16T09:48:00Z">
              <w:r w:rsidR="008E77AB">
                <w:rPr>
                  <w:rFonts w:eastAsiaTheme="minorEastAsia"/>
                  <w:color w:val="0070C0"/>
                  <w:lang w:val="en-US" w:eastAsia="zh-CN"/>
                </w:rPr>
                <w:t xml:space="preserve"> or SSB periodicity</w:t>
              </w:r>
            </w:ins>
            <w:ins w:id="384"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ListParagraph"/>
              <w:numPr>
                <w:ilvl w:val="0"/>
                <w:numId w:val="18"/>
              </w:numPr>
              <w:spacing w:after="120"/>
              <w:ind w:firstLineChars="0"/>
              <w:rPr>
                <w:ins w:id="385" w:author="Jingjing Chen" w:date="2022-08-16T09:33:00Z"/>
                <w:rFonts w:eastAsiaTheme="minorEastAsia"/>
                <w:color w:val="0070C0"/>
                <w:lang w:val="en-US" w:eastAsia="zh-CN"/>
              </w:rPr>
            </w:pPr>
            <w:ins w:id="386"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87"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388"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389"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390" w:author="Jingjing Chen" w:date="2022-08-16T09:37:00Z"/>
                <w:rFonts w:eastAsiaTheme="minorEastAsia"/>
                <w:color w:val="0070C0"/>
                <w:lang w:val="en-US" w:eastAsia="zh-CN"/>
              </w:rPr>
            </w:pPr>
            <w:ins w:id="391" w:author="Jingjing Chen" w:date="2022-08-16T09:35:00Z">
              <w:r>
                <w:rPr>
                  <w:rFonts w:eastAsiaTheme="minorEastAsia"/>
                  <w:color w:val="0070C0"/>
                  <w:lang w:val="en-US" w:eastAsia="zh-CN"/>
                </w:rPr>
                <w:t>For</w:t>
              </w:r>
            </w:ins>
            <w:ins w:id="392"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393" w:author="Jingjing Chen" w:date="2022-08-16T09:35:00Z">
              <w:r>
                <w:rPr>
                  <w:rFonts w:eastAsiaTheme="minorEastAsia"/>
                  <w:color w:val="0070C0"/>
                  <w:lang w:val="en-US" w:eastAsia="zh-CN"/>
                </w:rPr>
                <w:t xml:space="preserve">case that </w:t>
              </w:r>
            </w:ins>
            <w:ins w:id="394" w:author="Jingjing Chen" w:date="2022-08-16T09:34:00Z">
              <w:r w:rsidR="00061EC2" w:rsidRPr="00061EC2">
                <w:rPr>
                  <w:rFonts w:eastAsiaTheme="minorEastAsia"/>
                  <w:color w:val="0070C0"/>
                  <w:lang w:val="en-US" w:eastAsia="zh-CN"/>
                </w:rPr>
                <w:t>CA/DC measurement is performed during RRC connection setup/resume</w:t>
              </w:r>
            </w:ins>
            <w:ins w:id="395"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396" w:author="Jingjing Chen" w:date="2022-08-16T09:42:00Z">
              <w:r w:rsidR="00D82040">
                <w:rPr>
                  <w:rFonts w:eastAsiaTheme="minorEastAsia"/>
                  <w:color w:val="0070C0"/>
                  <w:lang w:val="en-US" w:eastAsia="zh-CN"/>
                </w:rPr>
                <w:t xml:space="preserve"> (i.e. the number of samples)</w:t>
              </w:r>
            </w:ins>
            <w:ins w:id="397" w:author="Jingjing Chen" w:date="2022-08-16T09:36:00Z">
              <w:r>
                <w:rPr>
                  <w:rFonts w:eastAsiaTheme="minorEastAsia"/>
                  <w:color w:val="0070C0"/>
                  <w:lang w:val="en-US" w:eastAsia="zh-CN"/>
                </w:rPr>
                <w:t>,</w:t>
              </w:r>
            </w:ins>
            <w:ins w:id="398" w:author="Jingjing Chen" w:date="2022-08-16T09:35:00Z">
              <w:r>
                <w:rPr>
                  <w:rFonts w:eastAsiaTheme="minorEastAsia"/>
                  <w:color w:val="0070C0"/>
                  <w:lang w:val="en-US" w:eastAsia="zh-CN"/>
                </w:rPr>
                <w:t xml:space="preserve"> </w:t>
              </w:r>
            </w:ins>
            <w:ins w:id="399" w:author="Jingjing Chen" w:date="2022-08-16T09:36:00Z">
              <w:r>
                <w:rPr>
                  <w:rFonts w:eastAsiaTheme="minorEastAsia"/>
                  <w:color w:val="0070C0"/>
                  <w:lang w:val="en-US" w:eastAsia="zh-CN"/>
                </w:rPr>
                <w:t>a</w:t>
              </w:r>
            </w:ins>
            <w:ins w:id="400" w:author="Jingjing Chen" w:date="2022-08-16T09:33:00Z">
              <w:r w:rsidR="00FA0C26">
                <w:rPr>
                  <w:rFonts w:eastAsiaTheme="minorEastAsia"/>
                  <w:color w:val="0070C0"/>
                  <w:lang w:val="en-US" w:eastAsia="zh-CN"/>
                </w:rPr>
                <w:t xml:space="preserve">nother way is </w:t>
              </w:r>
            </w:ins>
            <w:ins w:id="401"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02"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03"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04" w:author="Jingjing Chen" w:date="2022-08-16T09:28:00Z"/>
                <w:rFonts w:eastAsiaTheme="minorEastAsia"/>
                <w:color w:val="0070C0"/>
                <w:lang w:val="en-US" w:eastAsia="zh-CN"/>
              </w:rPr>
            </w:pPr>
            <w:ins w:id="405"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06" w:author="Jingjing Chen" w:date="2022-08-16T09:38:00Z">
              <w:r>
                <w:rPr>
                  <w:rFonts w:eastAsiaTheme="minorEastAsia"/>
                  <w:color w:val="0070C0"/>
                  <w:lang w:val="en-US" w:eastAsia="zh-CN"/>
                </w:rPr>
                <w:t xml:space="preserve">, since the measurement has no impact on </w:t>
              </w:r>
            </w:ins>
            <w:ins w:id="407"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408" w:author="Jingjing Chen" w:date="2022-08-16T09:42:00Z">
              <w:r w:rsidR="00D82040">
                <w:rPr>
                  <w:rFonts w:eastAsiaTheme="minorEastAsia"/>
                  <w:color w:val="0070C0"/>
                  <w:lang w:val="en-US" w:eastAsia="zh-CN"/>
                </w:rPr>
                <w:t xml:space="preserve"> (i.e. the number of samples)</w:t>
              </w:r>
            </w:ins>
            <w:ins w:id="409" w:author="Jingjing Chen" w:date="2022-08-16T09:39:00Z">
              <w:r>
                <w:rPr>
                  <w:rFonts w:eastAsiaTheme="minorEastAsia"/>
                  <w:color w:val="0070C0"/>
                  <w:lang w:val="en-US" w:eastAsia="zh-CN"/>
                </w:rPr>
                <w:t>.</w:t>
              </w:r>
            </w:ins>
          </w:p>
        </w:tc>
      </w:tr>
      <w:tr w:rsidR="00660129" w14:paraId="1D642072" w14:textId="77777777" w:rsidTr="00455F1B">
        <w:trPr>
          <w:ins w:id="410" w:author="Qiming Li" w:date="2022-08-16T22:01:00Z"/>
        </w:trPr>
        <w:tc>
          <w:tcPr>
            <w:tcW w:w="1236" w:type="dxa"/>
          </w:tcPr>
          <w:p w14:paraId="6090AF9F" w14:textId="0625F45F" w:rsidR="00660129" w:rsidRDefault="00660129" w:rsidP="00455F1B">
            <w:pPr>
              <w:spacing w:after="120"/>
              <w:rPr>
                <w:ins w:id="411" w:author="Qiming Li" w:date="2022-08-16T22:01:00Z"/>
                <w:rFonts w:eastAsiaTheme="minorEastAsia"/>
                <w:color w:val="0070C0"/>
                <w:lang w:val="en-US" w:eastAsia="zh-CN"/>
              </w:rPr>
            </w:pPr>
            <w:ins w:id="412"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13" w:author="Qiming Li" w:date="2022-08-16T22:05:00Z"/>
                <w:rFonts w:eastAsiaTheme="minorEastAsia"/>
                <w:color w:val="0070C0"/>
                <w:lang w:val="en-US" w:eastAsia="zh-CN"/>
              </w:rPr>
            </w:pPr>
            <w:ins w:id="414" w:author="Qiming Li" w:date="2022-08-16T22:08:00Z">
              <w:r>
                <w:rPr>
                  <w:rFonts w:eastAsiaTheme="minorEastAsia"/>
                  <w:color w:val="0070C0"/>
                  <w:lang w:val="en-US" w:eastAsia="zh-CN"/>
                </w:rPr>
                <w:t>If companies are targeting at enhancement on EMR, then we a</w:t>
              </w:r>
            </w:ins>
            <w:ins w:id="415" w:author="Qiming Li" w:date="2022-08-16T22:02:00Z">
              <w:r w:rsidR="00660129">
                <w:rPr>
                  <w:rFonts w:eastAsiaTheme="minorEastAsia"/>
                  <w:color w:val="0070C0"/>
                  <w:lang w:val="en-US" w:eastAsia="zh-CN"/>
                </w:rPr>
                <w:t>gree with MTK that enhancement on EMR is not in the scope.</w:t>
              </w:r>
            </w:ins>
            <w:ins w:id="416"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17" w:author="Qiming Li" w:date="2022-08-16T22:05:00Z"/>
                <w:rFonts w:eastAsiaTheme="minorEastAsia"/>
                <w:color w:val="0070C0"/>
                <w:lang w:val="en-US" w:eastAsia="zh-CN"/>
              </w:rPr>
            </w:pPr>
            <w:ins w:id="418" w:author="Qiming Li" w:date="2022-08-16T22:05:00Z">
              <w:r w:rsidRPr="007479F9">
                <w:rPr>
                  <w:rFonts w:eastAsiaTheme="minorEastAsia"/>
                  <w:noProof/>
                  <w:color w:val="0070C0"/>
                  <w:lang w:val="en-US" w:eastAsia="ko-KR"/>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19" w:author="Qiming Li" w:date="2022-08-16T22:09:00Z"/>
                <w:rFonts w:eastAsiaTheme="minorEastAsia"/>
                <w:color w:val="0070C0"/>
                <w:lang w:val="en-US" w:eastAsia="zh-CN"/>
              </w:rPr>
            </w:pPr>
            <w:ins w:id="420" w:author="Qiming Li" w:date="2022-08-16T22:05:00Z">
              <w:r>
                <w:rPr>
                  <w:rFonts w:eastAsiaTheme="minorEastAsia"/>
                  <w:color w:val="0070C0"/>
                  <w:lang w:val="en-US" w:eastAsia="zh-CN"/>
                </w:rPr>
                <w:t xml:space="preserve">New measurement in obj 7 is targeting at enhancement during orange block above. </w:t>
              </w:r>
            </w:ins>
            <w:ins w:id="421" w:author="Qiming Li" w:date="2022-08-16T22:06:00Z">
              <w:r>
                <w:rPr>
                  <w:rFonts w:eastAsiaTheme="minorEastAsia"/>
                  <w:color w:val="0070C0"/>
                  <w:lang w:val="en-US" w:eastAsia="zh-CN"/>
                </w:rPr>
                <w:t xml:space="preserve">Enhancement on EMR cannot </w:t>
              </w:r>
            </w:ins>
            <w:ins w:id="422" w:author="Qiming Li" w:date="2022-08-16T22:08:00Z">
              <w:r>
                <w:rPr>
                  <w:rFonts w:eastAsiaTheme="minorEastAsia"/>
                  <w:color w:val="0070C0"/>
                  <w:lang w:val="en-US" w:eastAsia="zh-CN"/>
                </w:rPr>
                <w:t xml:space="preserve">provide accurate result when UE enters RRC connection </w:t>
              </w:r>
            </w:ins>
            <w:ins w:id="423"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424" w:author="Qiming Li" w:date="2022-08-16T22:01:00Z"/>
                <w:rFonts w:eastAsiaTheme="minorEastAsia"/>
                <w:color w:val="0070C0"/>
                <w:lang w:val="en-US" w:eastAsia="zh-CN"/>
              </w:rPr>
            </w:pPr>
            <w:ins w:id="425" w:author="Qiming Li" w:date="2022-08-16T22:09:00Z">
              <w:r>
                <w:rPr>
                  <w:rFonts w:eastAsiaTheme="minorEastAsia"/>
                  <w:color w:val="0070C0"/>
                  <w:lang w:val="en-US" w:eastAsia="zh-CN"/>
                </w:rPr>
                <w:t>Regarding proposal from CMCC on reducing measurement per</w:t>
              </w:r>
            </w:ins>
            <w:ins w:id="426" w:author="Qiming Li" w:date="2022-08-16T22:10:00Z">
              <w:r>
                <w:rPr>
                  <w:rFonts w:eastAsiaTheme="minorEastAsia"/>
                  <w:color w:val="0070C0"/>
                  <w:lang w:val="en-US" w:eastAsia="zh-CN"/>
                </w:rPr>
                <w:t xml:space="preserve">iod and using multiple RF chains for measurement, we </w:t>
              </w:r>
            </w:ins>
            <w:ins w:id="427"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428" w:author="Qiming Li" w:date="2022-08-16T22:12:00Z">
              <w:r w:rsidR="009E1A00">
                <w:rPr>
                  <w:rFonts w:eastAsiaTheme="minorEastAsia"/>
                  <w:color w:val="0070C0"/>
                  <w:lang w:val="en-US" w:eastAsia="zh-CN"/>
                </w:rPr>
                <w:t>Since</w:t>
              </w:r>
            </w:ins>
            <w:ins w:id="429" w:author="Qiming Li" w:date="2022-08-16T22:11:00Z">
              <w:r w:rsidR="009E1A00">
                <w:rPr>
                  <w:rFonts w:eastAsiaTheme="minorEastAsia"/>
                  <w:color w:val="0070C0"/>
                  <w:lang w:val="en-US" w:eastAsia="zh-CN"/>
                </w:rPr>
                <w:t xml:space="preserve"> the new measurement is </w:t>
              </w:r>
            </w:ins>
            <w:ins w:id="430" w:author="Qiming Li" w:date="2022-08-16T22:12:00Z">
              <w:r w:rsidR="009E1A00">
                <w:rPr>
                  <w:rFonts w:eastAsiaTheme="minorEastAsia"/>
                  <w:color w:val="0070C0"/>
                  <w:lang w:val="en-US" w:eastAsia="zh-CN"/>
                </w:rPr>
                <w:t xml:space="preserve">only </w:t>
              </w:r>
            </w:ins>
            <w:ins w:id="431" w:author="Qiming Li" w:date="2022-08-16T22:11:00Z">
              <w:r w:rsidR="009E1A00">
                <w:rPr>
                  <w:rFonts w:eastAsiaTheme="minorEastAsia"/>
                  <w:color w:val="0070C0"/>
                  <w:lang w:val="en-US" w:eastAsia="zh-CN"/>
                </w:rPr>
                <w:t>for potential CA/DC op</w:t>
              </w:r>
            </w:ins>
            <w:ins w:id="432" w:author="Qiming Li" w:date="2022-08-16T22:12:00Z">
              <w:r w:rsidR="009E1A00">
                <w:rPr>
                  <w:rFonts w:eastAsiaTheme="minorEastAsia"/>
                  <w:color w:val="0070C0"/>
                  <w:lang w:val="en-US" w:eastAsia="zh-CN"/>
                </w:rPr>
                <w:t xml:space="preserve">eration, it is likely that NW </w:t>
              </w:r>
            </w:ins>
            <w:ins w:id="433" w:author="Qiming Li" w:date="2022-08-16T22:13:00Z">
              <w:r w:rsidR="009E1A00">
                <w:rPr>
                  <w:rFonts w:eastAsiaTheme="minorEastAsia"/>
                  <w:color w:val="0070C0"/>
                  <w:lang w:val="en-US" w:eastAsia="zh-CN"/>
                </w:rPr>
                <w:t xml:space="preserve">isn’t urgent to use CA/DC after RRC connection setup. </w:t>
              </w:r>
            </w:ins>
            <w:ins w:id="434" w:author="Qiming Li" w:date="2022-08-16T22:14:00Z">
              <w:r w:rsidR="000A1768">
                <w:rPr>
                  <w:rFonts w:eastAsiaTheme="minorEastAsia"/>
                  <w:color w:val="0070C0"/>
                  <w:lang w:val="en-US" w:eastAsia="zh-CN"/>
                </w:rPr>
                <w:t>The measurement is configured when UE leaves connected mode. However, network cannot pr</w:t>
              </w:r>
            </w:ins>
            <w:ins w:id="435"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436" w:author="Qiming Li" w:date="2022-08-16T22:16:00Z">
              <w:r w:rsidR="000A1768">
                <w:rPr>
                  <w:rFonts w:eastAsiaTheme="minorEastAsia"/>
                  <w:color w:val="0070C0"/>
                  <w:lang w:val="en-US" w:eastAsia="zh-CN"/>
                </w:rPr>
                <w:t>consumption.</w:t>
              </w:r>
            </w:ins>
            <w:ins w:id="437" w:author="Qiming Li" w:date="2022-08-16T22:14:00Z">
              <w:r w:rsidR="000A1768">
                <w:rPr>
                  <w:rFonts w:eastAsiaTheme="minorEastAsia"/>
                  <w:color w:val="0070C0"/>
                  <w:lang w:val="en-US" w:eastAsia="zh-CN"/>
                </w:rPr>
                <w:t xml:space="preserve"> </w:t>
              </w:r>
            </w:ins>
          </w:p>
        </w:tc>
      </w:tr>
      <w:tr w:rsidR="00722E11" w14:paraId="09C77FAA" w14:textId="77777777" w:rsidTr="00455F1B">
        <w:trPr>
          <w:ins w:id="438" w:author="Xiaomi" w:date="2022-08-17T17:29:00Z"/>
        </w:trPr>
        <w:tc>
          <w:tcPr>
            <w:tcW w:w="1236" w:type="dxa"/>
          </w:tcPr>
          <w:p w14:paraId="11BAAE8C" w14:textId="193FECEF" w:rsidR="00722E11" w:rsidRDefault="00722E11" w:rsidP="00455F1B">
            <w:pPr>
              <w:spacing w:after="120"/>
              <w:rPr>
                <w:ins w:id="439" w:author="Xiaomi" w:date="2022-08-17T17:29:00Z"/>
                <w:rFonts w:eastAsiaTheme="minorEastAsia"/>
                <w:color w:val="0070C0"/>
                <w:lang w:val="en-US" w:eastAsia="zh-CN"/>
              </w:rPr>
            </w:pPr>
            <w:ins w:id="440"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441" w:author="Xiaomi" w:date="2022-08-17T17:29:00Z"/>
                <w:rFonts w:eastAsiaTheme="minorEastAsia"/>
                <w:color w:val="0070C0"/>
                <w:lang w:val="en-US" w:eastAsia="zh-CN"/>
              </w:rPr>
            </w:pPr>
            <w:ins w:id="442" w:author="Xiaomi" w:date="2022-08-17T20:00:00Z">
              <w:r>
                <w:rPr>
                  <w:rFonts w:eastAsiaTheme="minorEastAsia"/>
                  <w:color w:val="0070C0"/>
                  <w:lang w:val="en-US" w:eastAsia="zh-CN"/>
                </w:rPr>
                <w:t>We agree with MTK’s view that the further enhancement on Rel-16 EMR is out of scope</w:t>
              </w:r>
            </w:ins>
            <w:ins w:id="443" w:author="Xiaomi" w:date="2022-08-17T20:01:00Z">
              <w:r>
                <w:rPr>
                  <w:rFonts w:eastAsiaTheme="minorEastAsia"/>
                  <w:color w:val="0070C0"/>
                  <w:lang w:val="en-US" w:eastAsia="zh-CN"/>
                </w:rPr>
                <w:t xml:space="preserve">. </w:t>
              </w:r>
            </w:ins>
            <w:ins w:id="444" w:author="Xiaomi" w:date="2022-08-17T20:02:00Z">
              <w:r>
                <w:rPr>
                  <w:rFonts w:eastAsiaTheme="minorEastAsia"/>
                  <w:color w:val="0070C0"/>
                  <w:lang w:val="en-US" w:eastAsia="zh-CN"/>
                </w:rPr>
                <w:t xml:space="preserve"> The intention of obj#7 is to study the feasibility </w:t>
              </w:r>
            </w:ins>
            <w:ins w:id="445" w:author="Xiaomi" w:date="2022-08-17T20:03:00Z">
              <w:r>
                <w:rPr>
                  <w:rFonts w:eastAsiaTheme="minorEastAsia"/>
                  <w:color w:val="0070C0"/>
                  <w:lang w:val="en-US" w:eastAsia="zh-CN"/>
                </w:rPr>
                <w:t>on</w:t>
              </w:r>
            </w:ins>
            <w:ins w:id="446" w:author="Xiaomi" w:date="2022-08-17T20:04:00Z">
              <w:r>
                <w:rPr>
                  <w:rFonts w:eastAsiaTheme="minorEastAsia"/>
                  <w:color w:val="0070C0"/>
                  <w:lang w:val="en-US" w:eastAsia="zh-CN"/>
                </w:rPr>
                <w:t xml:space="preserve"> introducing the</w:t>
              </w:r>
            </w:ins>
            <w:ins w:id="447" w:author="Xiaomi" w:date="2022-08-17T20:03:00Z">
              <w:r>
                <w:rPr>
                  <w:rFonts w:eastAsiaTheme="minorEastAsia"/>
                  <w:color w:val="0070C0"/>
                  <w:lang w:val="en-US" w:eastAsia="zh-CN"/>
                </w:rPr>
                <w:t xml:space="preserve"> im</w:t>
              </w:r>
            </w:ins>
            <w:ins w:id="448" w:author="Xiaomi" w:date="2022-08-17T20:04:00Z">
              <w:r>
                <w:rPr>
                  <w:rFonts w:eastAsiaTheme="minorEastAsia"/>
                  <w:color w:val="0070C0"/>
                  <w:lang w:val="en-US" w:eastAsia="zh-CN"/>
                </w:rPr>
                <w:t>proved measu</w:t>
              </w:r>
            </w:ins>
            <w:ins w:id="449" w:author="Xiaomi" w:date="2022-08-17T20:05:00Z">
              <w:r>
                <w:rPr>
                  <w:rFonts w:eastAsiaTheme="minorEastAsia"/>
                  <w:color w:val="0070C0"/>
                  <w:lang w:val="en-US" w:eastAsia="zh-CN"/>
                </w:rPr>
                <w:t>rement during</w:t>
              </w:r>
            </w:ins>
            <w:ins w:id="450" w:author="Xiaomi" w:date="2022-08-17T20:04:00Z">
              <w:r>
                <w:rPr>
                  <w:rFonts w:eastAsiaTheme="minorEastAsia"/>
                  <w:color w:val="0070C0"/>
                  <w:lang w:val="en-US" w:eastAsia="zh-CN"/>
                </w:rPr>
                <w:t xml:space="preserve"> </w:t>
              </w:r>
            </w:ins>
            <w:ins w:id="451" w:author="Xiaomi" w:date="2022-08-17T20:05:00Z">
              <w:r>
                <w:rPr>
                  <w:rFonts w:eastAsiaTheme="minorEastAsia"/>
                  <w:color w:val="0070C0"/>
                  <w:lang w:val="en-US" w:eastAsia="zh-CN"/>
                </w:rPr>
                <w:t>the</w:t>
              </w:r>
            </w:ins>
            <w:ins w:id="452" w:author="Xiaomi" w:date="2022-08-17T20:04:00Z">
              <w:r>
                <w:rPr>
                  <w:rFonts w:eastAsiaTheme="minorEastAsia"/>
                  <w:color w:val="0070C0"/>
                  <w:lang w:val="en-US" w:eastAsia="zh-CN"/>
                </w:rPr>
                <w:t xml:space="preserve"> FR2 SCG/SCell setup </w:t>
              </w:r>
            </w:ins>
            <w:ins w:id="453" w:author="Xiaomi" w:date="2022-08-17T20:05:00Z">
              <w:r>
                <w:rPr>
                  <w:rFonts w:eastAsiaTheme="minorEastAsia"/>
                  <w:color w:val="0070C0"/>
                  <w:lang w:val="en-US" w:eastAsia="zh-CN"/>
                </w:rPr>
                <w:t xml:space="preserve">procedure, </w:t>
              </w:r>
            </w:ins>
            <w:ins w:id="454" w:author="Xiaomi" w:date="2022-08-17T20:08:00Z">
              <w:r>
                <w:rPr>
                  <w:rFonts w:eastAsiaTheme="minorEastAsia"/>
                  <w:color w:val="0070C0"/>
                  <w:lang w:val="en-US" w:eastAsia="zh-CN"/>
                </w:rPr>
                <w:t xml:space="preserve">the further enhancement on Rel-16 EMR requirements may not help </w:t>
              </w:r>
            </w:ins>
            <w:ins w:id="455"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456" w:author="Xiaomi" w:date="2022-08-17T20:05:00Z">
              <w:r>
                <w:rPr>
                  <w:rFonts w:eastAsiaTheme="minorEastAsia"/>
                  <w:color w:val="0070C0"/>
                  <w:lang w:val="en-US" w:eastAsia="zh-CN"/>
                </w:rPr>
                <w:t>since the EMR measurement result</w:t>
              </w:r>
            </w:ins>
            <w:ins w:id="457" w:author="Xiaomi" w:date="2022-08-17T20:06:00Z">
              <w:r>
                <w:rPr>
                  <w:rFonts w:eastAsiaTheme="minorEastAsia"/>
                  <w:color w:val="0070C0"/>
                  <w:lang w:val="en-US" w:eastAsia="zh-CN"/>
                </w:rPr>
                <w:t xml:space="preserve"> may be invalid when </w:t>
              </w:r>
            </w:ins>
            <w:ins w:id="458" w:author="Xiaomi" w:date="2022-08-17T20:04:00Z">
              <w:r>
                <w:rPr>
                  <w:rFonts w:eastAsiaTheme="minorEastAsia"/>
                  <w:color w:val="0070C0"/>
                  <w:lang w:val="en-US" w:eastAsia="zh-CN"/>
                </w:rPr>
                <w:t xml:space="preserve"> </w:t>
              </w:r>
            </w:ins>
            <w:ins w:id="459" w:author="Xiaomi" w:date="2022-08-17T20:06:00Z">
              <w:r>
                <w:rPr>
                  <w:rFonts w:eastAsiaTheme="minorEastAsia"/>
                  <w:color w:val="0070C0"/>
                  <w:lang w:val="en-US" w:eastAsia="zh-CN"/>
                </w:rPr>
                <w:t>UE transit</w:t>
              </w:r>
            </w:ins>
            <w:ins w:id="460" w:author="Xiaomi" w:date="2022-08-17T20:08:00Z">
              <w:r>
                <w:rPr>
                  <w:rFonts w:eastAsiaTheme="minorEastAsia"/>
                  <w:color w:val="0070C0"/>
                  <w:lang w:val="en-US" w:eastAsia="zh-CN"/>
                </w:rPr>
                <w:t>ions</w:t>
              </w:r>
            </w:ins>
            <w:ins w:id="461" w:author="Xiaomi" w:date="2022-08-17T20:06:00Z">
              <w:r>
                <w:rPr>
                  <w:rFonts w:eastAsiaTheme="minorEastAsia"/>
                  <w:color w:val="0070C0"/>
                  <w:lang w:val="en-US" w:eastAsia="zh-CN"/>
                </w:rPr>
                <w:t xml:space="preserve"> from </w:t>
              </w:r>
            </w:ins>
            <w:ins w:id="462" w:author="Xiaomi" w:date="2022-08-17T20:07:00Z">
              <w:r>
                <w:rPr>
                  <w:rFonts w:eastAsiaTheme="minorEastAsia"/>
                  <w:color w:val="0070C0"/>
                  <w:lang w:val="en-US" w:eastAsia="zh-CN"/>
                </w:rPr>
                <w:t>idle/inactive to connected</w:t>
              </w:r>
            </w:ins>
            <w:ins w:id="463" w:author="Xiaomi" w:date="2022-08-17T20:09:00Z">
              <w:r w:rsidR="00012F9B">
                <w:rPr>
                  <w:rFonts w:eastAsiaTheme="minorEastAsia"/>
                  <w:color w:val="0070C0"/>
                  <w:lang w:val="en-US" w:eastAsia="zh-CN"/>
                </w:rPr>
                <w:t>.</w:t>
              </w:r>
            </w:ins>
          </w:p>
        </w:tc>
      </w:tr>
      <w:tr w:rsidR="002D5D3A" w14:paraId="5975CC72" w14:textId="77777777" w:rsidTr="00455F1B">
        <w:trPr>
          <w:ins w:id="464" w:author="Qualcomm-CH" w:date="2022-08-17T10:03:00Z"/>
        </w:trPr>
        <w:tc>
          <w:tcPr>
            <w:tcW w:w="1236" w:type="dxa"/>
          </w:tcPr>
          <w:p w14:paraId="5B0796DF" w14:textId="57703B28" w:rsidR="002D5D3A" w:rsidRDefault="002D5D3A" w:rsidP="00455F1B">
            <w:pPr>
              <w:spacing w:after="120"/>
              <w:rPr>
                <w:ins w:id="465" w:author="Qualcomm-CH" w:date="2022-08-17T10:03:00Z"/>
                <w:rFonts w:eastAsiaTheme="minorEastAsia"/>
                <w:color w:val="0070C0"/>
                <w:lang w:val="en-US" w:eastAsia="zh-CN"/>
              </w:rPr>
            </w:pPr>
            <w:ins w:id="466"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467" w:author="Qualcomm-CH" w:date="2022-08-17T10:03:00Z"/>
                <w:rFonts w:eastAsiaTheme="minorEastAsia"/>
                <w:color w:val="0070C0"/>
                <w:lang w:val="en-US" w:eastAsia="zh-CN"/>
              </w:rPr>
            </w:pPr>
            <w:ins w:id="468" w:author="Qualcomm-CH" w:date="2022-08-17T10:03:00Z">
              <w:r>
                <w:rPr>
                  <w:rFonts w:eastAsiaTheme="minorEastAsia"/>
                  <w:color w:val="0070C0"/>
                  <w:lang w:val="en-US" w:eastAsia="zh-CN"/>
                </w:rPr>
                <w:t>Open to all three options.</w:t>
              </w:r>
            </w:ins>
            <w:ins w:id="469" w:author="Qualcomm-CH" w:date="2022-08-17T10:05:00Z">
              <w:r w:rsidR="007A77AE">
                <w:rPr>
                  <w:rFonts w:eastAsiaTheme="minorEastAsia"/>
                  <w:color w:val="0070C0"/>
                  <w:lang w:val="en-US" w:eastAsia="zh-CN"/>
                </w:rPr>
                <w:t xml:space="preserve"> We support an enhancement based on the </w:t>
              </w:r>
            </w:ins>
            <w:ins w:id="470"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471"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472" w:author="Huawei" w:date="2022-08-18T10:48:00Z"/>
        </w:trPr>
        <w:tc>
          <w:tcPr>
            <w:tcW w:w="1236" w:type="dxa"/>
          </w:tcPr>
          <w:p w14:paraId="69B643CF" w14:textId="734CF9D2" w:rsidR="00C46C5F" w:rsidRDefault="00C46C5F" w:rsidP="00C46C5F">
            <w:pPr>
              <w:spacing w:after="120"/>
              <w:rPr>
                <w:ins w:id="473" w:author="Huawei" w:date="2022-08-18T10:48:00Z"/>
                <w:rFonts w:eastAsiaTheme="minorEastAsia"/>
                <w:color w:val="0070C0"/>
                <w:lang w:val="en-US" w:eastAsia="zh-CN"/>
              </w:rPr>
            </w:pPr>
            <w:ins w:id="474"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475" w:author="Huawei" w:date="2022-08-18T10:48:00Z"/>
                <w:rFonts w:eastAsiaTheme="minorEastAsia"/>
                <w:lang w:val="en-US" w:eastAsia="zh-CN"/>
              </w:rPr>
            </w:pPr>
            <w:ins w:id="476" w:author="Huawei" w:date="2022-08-18T10:48:00Z">
              <w:r>
                <w:rPr>
                  <w:rFonts w:eastAsia="SimSun"/>
                  <w:lang w:eastAsia="zh-CN"/>
                </w:rPr>
                <w:t xml:space="preserve">In R18 the objective of </w:t>
              </w:r>
              <w:r>
                <w:rPr>
                  <w:rFonts w:eastAsiaTheme="minorEastAsia"/>
                  <w:lang w:val="en-US" w:eastAsia="zh-CN"/>
                </w:rPr>
                <w:t xml:space="preserve">improvement on FR2 </w:t>
              </w:r>
              <w:proofErr w:type="spellStart"/>
              <w:r>
                <w:rPr>
                  <w:rFonts w:eastAsiaTheme="minorEastAsia"/>
                  <w:lang w:val="en-US" w:eastAsia="zh-CN"/>
                </w:rPr>
                <w:t>scell</w:t>
              </w:r>
              <w:proofErr w:type="spellEnd"/>
              <w:r>
                <w:rPr>
                  <w:rFonts w:eastAsiaTheme="minorEastAsia"/>
                  <w:lang w:val="en-US" w:eastAsia="zh-CN"/>
                </w:rPr>
                <w:t>/SCG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477" w:author="Huawei" w:date="2022-08-18T10:48:00Z"/>
                <w:rFonts w:eastAsiaTheme="minorEastAsia"/>
                <w:color w:val="0070C0"/>
                <w:lang w:val="en-US" w:eastAsia="zh-CN"/>
              </w:rPr>
            </w:pPr>
            <w:ins w:id="478"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proofErr w:type="spellStart"/>
              <w:r>
                <w:rPr>
                  <w:lang w:eastAsia="zh-CN"/>
                </w:rPr>
                <w:t>RRC_Idle</w:t>
              </w:r>
              <w:proofErr w:type="spellEnd"/>
              <w:r>
                <w:rPr>
                  <w:lang w:eastAsia="zh-CN"/>
                </w:rPr>
                <w:t>/</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479" w:author="Griselda WANG" w:date="2022-08-18T08:21:00Z"/>
        </w:trPr>
        <w:tc>
          <w:tcPr>
            <w:tcW w:w="1236" w:type="dxa"/>
          </w:tcPr>
          <w:p w14:paraId="3D35DA69" w14:textId="62A7B139" w:rsidR="009C647C" w:rsidRDefault="009C647C" w:rsidP="009C647C">
            <w:pPr>
              <w:spacing w:after="120"/>
              <w:rPr>
                <w:ins w:id="480" w:author="Griselda WANG" w:date="2022-08-18T08:21:00Z"/>
                <w:rFonts w:eastAsiaTheme="minorEastAsia"/>
                <w:color w:val="0070C0"/>
                <w:lang w:val="en-US" w:eastAsia="zh-CN"/>
              </w:rPr>
            </w:pPr>
            <w:ins w:id="481"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482" w:author="Griselda WANG" w:date="2022-08-18T08:21:00Z"/>
                <w:rFonts w:eastAsiaTheme="minorEastAsia"/>
                <w:color w:val="0070C0"/>
                <w:lang w:val="en-US" w:eastAsia="zh-CN"/>
              </w:rPr>
            </w:pPr>
            <w:ins w:id="483"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484" w:author="Griselda WANG" w:date="2022-08-18T08:21:00Z"/>
                <w:rFonts w:eastAsiaTheme="minorEastAsia"/>
                <w:color w:val="0070C0"/>
                <w:lang w:val="en-US" w:eastAsia="zh-CN"/>
              </w:rPr>
            </w:pPr>
            <w:ins w:id="485" w:author="Griselda WANG" w:date="2022-08-18T08:21:00Z">
              <w:r>
                <w:rPr>
                  <w:rFonts w:eastAsiaTheme="minorEastAsia"/>
                  <w:color w:val="0070C0"/>
                  <w:lang w:val="en-US" w:eastAsia="zh-CN"/>
                </w:rPr>
                <w:t>We think there could be multiple enhancements considered at multiple stages of the figure shown by Apple (Thank you Apple for nice illustration ).</w:t>
              </w:r>
            </w:ins>
          </w:p>
          <w:p w14:paraId="57BC7747" w14:textId="77777777" w:rsidR="009C647C" w:rsidRDefault="009C647C" w:rsidP="009C647C">
            <w:pPr>
              <w:pStyle w:val="ListParagraph"/>
              <w:numPr>
                <w:ilvl w:val="0"/>
                <w:numId w:val="23"/>
              </w:numPr>
              <w:spacing w:after="120"/>
              <w:ind w:firstLineChars="0"/>
              <w:rPr>
                <w:ins w:id="486" w:author="Griselda WANG" w:date="2022-08-18T08:21:00Z"/>
                <w:rFonts w:eastAsiaTheme="minorEastAsia"/>
                <w:color w:val="0070C0"/>
                <w:lang w:val="en-US" w:eastAsia="zh-CN"/>
              </w:rPr>
            </w:pPr>
            <w:ins w:id="487"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ListParagraph"/>
              <w:numPr>
                <w:ilvl w:val="1"/>
                <w:numId w:val="23"/>
              </w:numPr>
              <w:spacing w:after="120"/>
              <w:ind w:firstLineChars="0"/>
              <w:rPr>
                <w:ins w:id="488" w:author="Griselda WANG" w:date="2022-08-18T08:21:00Z"/>
                <w:rFonts w:eastAsiaTheme="minorEastAsia"/>
                <w:color w:val="0070C0"/>
                <w:lang w:val="en-US" w:eastAsia="zh-CN"/>
              </w:rPr>
            </w:pPr>
            <w:ins w:id="489" w:author="Griselda WANG" w:date="2022-08-18T08:21:00Z">
              <w:r>
                <w:rPr>
                  <w:rFonts w:eastAsiaTheme="minorEastAsia"/>
                  <w:color w:val="0070C0"/>
                  <w:lang w:val="en-US" w:eastAsia="zh-CN"/>
                </w:rPr>
                <w:t>May be some X ms before the T331 expiry, UE can perform enhanced measurements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ListParagraph"/>
              <w:numPr>
                <w:ilvl w:val="0"/>
                <w:numId w:val="23"/>
              </w:numPr>
              <w:spacing w:after="120"/>
              <w:ind w:firstLineChars="0"/>
              <w:rPr>
                <w:ins w:id="490" w:author="Griselda WANG" w:date="2022-08-18T08:21:00Z"/>
                <w:rFonts w:eastAsiaTheme="minorEastAsia"/>
                <w:color w:val="0070C0"/>
                <w:lang w:val="en-US" w:eastAsia="zh-CN"/>
              </w:rPr>
            </w:pPr>
            <w:ins w:id="491" w:author="Griselda WANG" w:date="2022-08-18T08:21:00Z">
              <w:r>
                <w:rPr>
                  <w:rFonts w:eastAsiaTheme="minorEastAsia"/>
                  <w:color w:val="0070C0"/>
                  <w:lang w:val="en-US" w:eastAsia="zh-CN"/>
                </w:rPr>
                <w:t xml:space="preserve">After T331 expiry and before new measurement start UE can take one sample for each 5 sec on the already measured carriers in the step a (green </w:t>
              </w:r>
              <w:proofErr w:type="spellStart"/>
              <w:r>
                <w:rPr>
                  <w:rFonts w:eastAsiaTheme="minorEastAsia"/>
                  <w:color w:val="0070C0"/>
                  <w:lang w:val="en-US" w:eastAsia="zh-CN"/>
                </w:rPr>
                <w:t>colour</w:t>
              </w:r>
              <w:proofErr w:type="spellEnd"/>
              <w:r>
                <w:rPr>
                  <w:rFonts w:eastAsiaTheme="minorEastAsia"/>
                  <w:color w:val="0070C0"/>
                  <w:lang w:val="en-US" w:eastAsia="zh-CN"/>
                </w:rPr>
                <w:t xml:space="preserve"> of the figure)</w:t>
              </w:r>
            </w:ins>
          </w:p>
          <w:p w14:paraId="5608CA15" w14:textId="440AD868" w:rsidR="009C647C" w:rsidRDefault="009C647C" w:rsidP="009C647C">
            <w:pPr>
              <w:spacing w:after="120"/>
              <w:rPr>
                <w:ins w:id="492" w:author="Griselda WANG" w:date="2022-08-18T08:21:00Z"/>
                <w:lang w:eastAsia="zh-CN"/>
              </w:rPr>
            </w:pPr>
            <w:ins w:id="493"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494" w:author="vivo/Minhua Zheng" w:date="2022-08-18T20:37:00Z"/>
        </w:trPr>
        <w:tc>
          <w:tcPr>
            <w:tcW w:w="1236" w:type="dxa"/>
          </w:tcPr>
          <w:p w14:paraId="66DE0932" w14:textId="45B1E051" w:rsidR="00D046FE" w:rsidRDefault="00D046FE" w:rsidP="009C647C">
            <w:pPr>
              <w:spacing w:after="120"/>
              <w:rPr>
                <w:ins w:id="495" w:author="vivo/Minhua Zheng" w:date="2022-08-18T20:37:00Z"/>
                <w:rFonts w:eastAsiaTheme="minorEastAsia"/>
                <w:color w:val="0070C0"/>
                <w:lang w:val="en-US" w:eastAsia="zh-CN"/>
              </w:rPr>
            </w:pPr>
            <w:ins w:id="49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497" w:author="vivo/Minhua Zheng" w:date="2022-08-18T20:37:00Z"/>
                <w:rFonts w:eastAsiaTheme="minorEastAsia"/>
                <w:color w:val="0070C0"/>
                <w:lang w:val="en-US" w:eastAsia="zh-CN"/>
              </w:rPr>
            </w:pPr>
            <w:ins w:id="498"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499" w:author="Jin Woong Park" w:date="2022-08-18T22:01:00Z"/>
        </w:trPr>
        <w:tc>
          <w:tcPr>
            <w:tcW w:w="1236" w:type="dxa"/>
          </w:tcPr>
          <w:p w14:paraId="2CAE2B8C" w14:textId="26355A54" w:rsidR="00E2307F" w:rsidRDefault="00E2307F" w:rsidP="00E2307F">
            <w:pPr>
              <w:spacing w:after="120"/>
              <w:rPr>
                <w:ins w:id="500" w:author="Jin Woong Park" w:date="2022-08-18T22:01:00Z"/>
                <w:rFonts w:eastAsiaTheme="minorEastAsia"/>
                <w:color w:val="0070C0"/>
                <w:lang w:val="en-US" w:eastAsia="zh-CN"/>
              </w:rPr>
            </w:pPr>
            <w:ins w:id="501"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02" w:author="Jin Woong Park" w:date="2022-08-18T22:01:00Z"/>
                <w:lang w:eastAsia="zh-CN"/>
              </w:rPr>
            </w:pPr>
            <w:ins w:id="503"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bl>
    <w:p w14:paraId="33EC79F8" w14:textId="77777777" w:rsidR="00455F1B" w:rsidRDefault="00455F1B" w:rsidP="00455F1B"/>
    <w:p w14:paraId="197B39EF" w14:textId="77777777" w:rsidR="00455F1B" w:rsidRPr="00083018" w:rsidRDefault="00455F1B" w:rsidP="00E47D14">
      <w:pPr>
        <w:pStyle w:val="Heading4"/>
      </w:pPr>
      <w:r w:rsidRPr="00083018">
        <w:lastRenderedPageBreak/>
        <w:t xml:space="preserve">Issue 2-1-4:  Applicable scenarios  </w:t>
      </w:r>
    </w:p>
    <w:p w14:paraId="276A38DA"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13D16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Scenarios that </w:t>
      </w:r>
      <w:r w:rsidRPr="000C25F3">
        <w:rPr>
          <w:rFonts w:eastAsia="SimSun"/>
          <w:color w:val="000000" w:themeColor="text1"/>
          <w:szCs w:val="24"/>
          <w:lang w:eastAsia="zh-CN"/>
        </w:rPr>
        <w:t>the EMR measurement results are not available or invalid</w:t>
      </w:r>
      <w:r>
        <w:rPr>
          <w:rFonts w:eastAsia="SimSun"/>
          <w:color w:val="000000" w:themeColor="text1"/>
          <w:szCs w:val="24"/>
          <w:lang w:eastAsia="zh-CN"/>
        </w:rPr>
        <w:t xml:space="preserve"> </w:t>
      </w:r>
    </w:p>
    <w:p w14:paraId="6055E7F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(vivo): O</w:t>
      </w:r>
      <w:r w:rsidRPr="00362BEF">
        <w:rPr>
          <w:rFonts w:eastAsia="SimSun"/>
          <w:color w:val="000000" w:themeColor="text1"/>
          <w:szCs w:val="24"/>
          <w:lang w:eastAsia="zh-CN"/>
        </w:rPr>
        <w:t>n the cells that have been detected/measured in early measurement</w:t>
      </w:r>
      <w:r>
        <w:rPr>
          <w:rFonts w:eastAsia="SimSun"/>
          <w:color w:val="000000" w:themeColor="text1"/>
          <w:szCs w:val="24"/>
          <w:lang w:eastAsia="zh-CN"/>
        </w:rPr>
        <w:t xml:space="preserve"> </w:t>
      </w:r>
    </w:p>
    <w:p w14:paraId="5AB1A0E3"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B760558" w14:textId="77777777" w:rsidR="00455F1B" w:rsidRPr="00AA16E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04" w:author="Ada Wang (王苗)" w:date="2022-08-14T16:12:00Z">
              <w:r w:rsidDel="00EE2DEB">
                <w:rPr>
                  <w:rFonts w:eastAsiaTheme="minorEastAsia" w:hint="eastAsia"/>
                  <w:color w:val="0070C0"/>
                  <w:lang w:val="en-US" w:eastAsia="zh-CN"/>
                </w:rPr>
                <w:delText>XXX</w:delText>
              </w:r>
            </w:del>
            <w:ins w:id="505"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506" w:author="Ada Wang (王苗)" w:date="2022-08-14T16:12:00Z">
              <w:r>
                <w:rPr>
                  <w:rFonts w:eastAsiaTheme="minorEastAsia"/>
                  <w:color w:val="0070C0"/>
                  <w:lang w:val="en-US" w:eastAsia="zh-CN"/>
                </w:rPr>
                <w:t xml:space="preserve">Option 1. </w:t>
              </w:r>
            </w:ins>
            <w:ins w:id="507" w:author="Ada Wang (王苗)" w:date="2022-08-14T16:16:00Z">
              <w:r w:rsidR="0015795B">
                <w:rPr>
                  <w:rFonts w:eastAsiaTheme="minorEastAsia"/>
                  <w:color w:val="0070C0"/>
                  <w:lang w:val="en-US" w:eastAsia="zh-CN"/>
                </w:rPr>
                <w:t xml:space="preserve">If the EMR measurement results are available and valid, UE does not need to perform </w:t>
              </w:r>
            </w:ins>
            <w:ins w:id="508" w:author="Ada Wang (王苗)" w:date="2022-08-14T16:17:00Z">
              <w:r w:rsidR="0015795B">
                <w:rPr>
                  <w:rFonts w:eastAsiaTheme="minorEastAsia"/>
                  <w:color w:val="0070C0"/>
                  <w:lang w:val="en-US" w:eastAsia="zh-CN"/>
                </w:rPr>
                <w:t xml:space="preserve">any </w:t>
              </w:r>
            </w:ins>
            <w:ins w:id="509"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510" w:author="Qiming Li" w:date="2022-08-16T22:16:00Z"/>
        </w:trPr>
        <w:tc>
          <w:tcPr>
            <w:tcW w:w="1236" w:type="dxa"/>
          </w:tcPr>
          <w:p w14:paraId="3AA3B3E1" w14:textId="339B1C85" w:rsidR="000618A9" w:rsidDel="00EE2DEB" w:rsidRDefault="000618A9" w:rsidP="00455F1B">
            <w:pPr>
              <w:spacing w:after="120"/>
              <w:rPr>
                <w:ins w:id="511" w:author="Qiming Li" w:date="2022-08-16T22:16:00Z"/>
                <w:rFonts w:eastAsiaTheme="minorEastAsia"/>
                <w:color w:val="0070C0"/>
                <w:lang w:val="en-US" w:eastAsia="zh-CN"/>
              </w:rPr>
            </w:pPr>
            <w:ins w:id="512"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513" w:author="Qiming Li" w:date="2022-08-16T22:16:00Z"/>
                <w:rFonts w:eastAsiaTheme="minorEastAsia"/>
                <w:color w:val="0070C0"/>
                <w:lang w:val="en-US" w:eastAsia="zh-CN"/>
              </w:rPr>
            </w:pPr>
            <w:ins w:id="514" w:author="Qiming Li" w:date="2022-08-16T22:16:00Z">
              <w:r>
                <w:rPr>
                  <w:rFonts w:eastAsiaTheme="minorEastAsia"/>
                  <w:color w:val="0070C0"/>
                  <w:lang w:val="en-US" w:eastAsia="zh-CN"/>
                </w:rPr>
                <w:t>Option 1 makes sense to us.</w:t>
              </w:r>
            </w:ins>
          </w:p>
        </w:tc>
      </w:tr>
      <w:tr w:rsidR="00957FAD" w14:paraId="73BB12B8" w14:textId="77777777" w:rsidTr="00455F1B">
        <w:trPr>
          <w:ins w:id="515" w:author="Xiaomi" w:date="2022-08-17T19:59:00Z"/>
        </w:trPr>
        <w:tc>
          <w:tcPr>
            <w:tcW w:w="1236" w:type="dxa"/>
          </w:tcPr>
          <w:p w14:paraId="48E2E8EB" w14:textId="6ACA1B8C" w:rsidR="00957FAD" w:rsidRDefault="00957FAD" w:rsidP="00455F1B">
            <w:pPr>
              <w:spacing w:after="120"/>
              <w:rPr>
                <w:ins w:id="516" w:author="Xiaomi" w:date="2022-08-17T19:59:00Z"/>
                <w:rFonts w:eastAsiaTheme="minorEastAsia"/>
                <w:color w:val="0070C0"/>
                <w:lang w:val="en-US" w:eastAsia="zh-CN"/>
              </w:rPr>
            </w:pPr>
            <w:ins w:id="517"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518" w:author="Xiaomi" w:date="2022-08-17T19:59:00Z"/>
                <w:rFonts w:eastAsiaTheme="minorEastAsia"/>
                <w:color w:val="0070C0"/>
                <w:lang w:val="en-US" w:eastAsia="zh-CN"/>
              </w:rPr>
            </w:pPr>
            <w:ins w:id="519"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520" w:author="Qualcomm-CH" w:date="2022-08-17T10:07:00Z"/>
        </w:trPr>
        <w:tc>
          <w:tcPr>
            <w:tcW w:w="1236" w:type="dxa"/>
          </w:tcPr>
          <w:p w14:paraId="0E6FEFDD" w14:textId="3C7CB4D8" w:rsidR="005A7CA4" w:rsidRDefault="005A7CA4" w:rsidP="00455F1B">
            <w:pPr>
              <w:spacing w:after="120"/>
              <w:rPr>
                <w:ins w:id="521" w:author="Qualcomm-CH" w:date="2022-08-17T10:07:00Z"/>
                <w:rFonts w:eastAsiaTheme="minorEastAsia"/>
                <w:color w:val="0070C0"/>
                <w:lang w:val="en-US" w:eastAsia="zh-CN"/>
              </w:rPr>
            </w:pPr>
            <w:ins w:id="522"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523" w:author="Qualcomm-CH" w:date="2022-08-17T10:07:00Z"/>
                <w:rFonts w:eastAsiaTheme="minorEastAsia"/>
                <w:color w:val="0070C0"/>
                <w:lang w:val="en-US" w:eastAsia="zh-CN"/>
              </w:rPr>
            </w:pPr>
            <w:ins w:id="524" w:author="Qualcomm-CH" w:date="2022-08-17T10:08:00Z">
              <w:r>
                <w:rPr>
                  <w:rFonts w:eastAsiaTheme="minorEastAsia"/>
                  <w:color w:val="0070C0"/>
                  <w:lang w:val="en-US" w:eastAsia="zh-CN"/>
                </w:rPr>
                <w:t>Okay with both options.</w:t>
              </w:r>
            </w:ins>
          </w:p>
        </w:tc>
      </w:tr>
      <w:tr w:rsidR="00C46C5F" w14:paraId="3DFA9855" w14:textId="77777777" w:rsidTr="00455F1B">
        <w:trPr>
          <w:ins w:id="525" w:author="Huawei" w:date="2022-08-18T10:48:00Z"/>
        </w:trPr>
        <w:tc>
          <w:tcPr>
            <w:tcW w:w="1236" w:type="dxa"/>
          </w:tcPr>
          <w:p w14:paraId="49FBDBF4" w14:textId="0B7211C9" w:rsidR="00C46C5F" w:rsidRDefault="00C46C5F" w:rsidP="00C46C5F">
            <w:pPr>
              <w:spacing w:after="120"/>
              <w:rPr>
                <w:ins w:id="526" w:author="Huawei" w:date="2022-08-18T10:48:00Z"/>
                <w:rFonts w:eastAsiaTheme="minorEastAsia"/>
                <w:color w:val="0070C0"/>
                <w:lang w:val="en-US" w:eastAsia="zh-CN"/>
              </w:rPr>
            </w:pPr>
            <w:ins w:id="527"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528" w:author="Huawei" w:date="2022-08-18T10:48:00Z"/>
                <w:rFonts w:eastAsiaTheme="minorEastAsia"/>
                <w:color w:val="0070C0"/>
                <w:lang w:val="en-US" w:eastAsia="zh-CN"/>
              </w:rPr>
            </w:pPr>
            <w:ins w:id="529"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530" w:author="Griselda WANG" w:date="2022-08-18T08:21:00Z"/>
        </w:trPr>
        <w:tc>
          <w:tcPr>
            <w:tcW w:w="1236" w:type="dxa"/>
          </w:tcPr>
          <w:p w14:paraId="07CAB1E5" w14:textId="2403AA3A" w:rsidR="00C8602F" w:rsidRDefault="00C8602F" w:rsidP="00C8602F">
            <w:pPr>
              <w:spacing w:after="120"/>
              <w:rPr>
                <w:ins w:id="531" w:author="Griselda WANG" w:date="2022-08-18T08:21:00Z"/>
                <w:rFonts w:eastAsiaTheme="minorEastAsia"/>
                <w:color w:val="0070C0"/>
                <w:lang w:val="en-US" w:eastAsia="zh-CN"/>
              </w:rPr>
            </w:pPr>
            <w:ins w:id="532"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533" w:author="Griselda WANG" w:date="2022-08-18T08:21:00Z"/>
                <w:rFonts w:eastAsiaTheme="minorEastAsia"/>
                <w:color w:val="0070C0"/>
                <w:lang w:val="en-US" w:eastAsia="zh-CN"/>
              </w:rPr>
            </w:pPr>
            <w:ins w:id="534"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535" w:author="vivo/Minhua Zheng" w:date="2022-08-18T20:37:00Z"/>
        </w:trPr>
        <w:tc>
          <w:tcPr>
            <w:tcW w:w="1236" w:type="dxa"/>
          </w:tcPr>
          <w:p w14:paraId="048FDD25" w14:textId="349A02BD" w:rsidR="001E4162" w:rsidRDefault="006A6AE1" w:rsidP="001E4162">
            <w:pPr>
              <w:spacing w:after="120"/>
              <w:rPr>
                <w:ins w:id="536" w:author="vivo/Minhua Zheng" w:date="2022-08-18T20:37:00Z"/>
                <w:rFonts w:eastAsiaTheme="minorEastAsia"/>
                <w:color w:val="0070C0"/>
                <w:lang w:val="en-US" w:eastAsia="zh-CN"/>
              </w:rPr>
            </w:pPr>
            <w:ins w:id="537"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538" w:author="vivo/Minhua Zheng" w:date="2022-08-18T20:37:00Z"/>
                <w:rFonts w:eastAsiaTheme="minorEastAsia"/>
                <w:color w:val="0070C0"/>
                <w:lang w:val="en-US" w:eastAsia="zh-CN"/>
              </w:rPr>
            </w:pPr>
            <w:ins w:id="539"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540" w:author="vivo/Minhua Zheng" w:date="2022-08-18T20:37:00Z"/>
                <w:rFonts w:eastAsiaTheme="minorEastAsia"/>
                <w:color w:val="0070C0"/>
                <w:lang w:val="en-US" w:eastAsia="zh-CN"/>
              </w:rPr>
            </w:pPr>
            <w:ins w:id="541"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542" w:author="vivo/Minhua Zheng" w:date="2022-08-18T20:37:00Z"/>
                <w:rFonts w:eastAsiaTheme="minorEastAsia"/>
                <w:color w:val="0070C0"/>
                <w:lang w:val="en-US" w:eastAsia="zh-CN"/>
              </w:rPr>
            </w:pPr>
            <w:ins w:id="543"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544" w:author="Jin Woong Park" w:date="2022-08-18T22:01:00Z"/>
        </w:trPr>
        <w:tc>
          <w:tcPr>
            <w:tcW w:w="1236" w:type="dxa"/>
          </w:tcPr>
          <w:p w14:paraId="5728BDDF" w14:textId="7136701F" w:rsidR="00E2307F" w:rsidRDefault="00E2307F" w:rsidP="00E2307F">
            <w:pPr>
              <w:spacing w:after="120"/>
              <w:rPr>
                <w:ins w:id="545" w:author="Jin Woong Park" w:date="2022-08-18T22:01:00Z"/>
                <w:rFonts w:eastAsiaTheme="minorEastAsia"/>
                <w:color w:val="0070C0"/>
                <w:lang w:val="en-US" w:eastAsia="zh-CN"/>
              </w:rPr>
            </w:pPr>
            <w:ins w:id="546"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547" w:author="Jin Woong Park" w:date="2022-08-18T22:01:00Z"/>
                <w:rFonts w:eastAsiaTheme="minorEastAsia"/>
                <w:color w:val="0070C0"/>
                <w:lang w:val="en-US" w:eastAsia="zh-CN"/>
              </w:rPr>
            </w:pPr>
            <w:ins w:id="548"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Heading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Heading4"/>
      </w:pPr>
      <w:r w:rsidRPr="00083018">
        <w:t>Issue 2-2-1:  Assumption for feasibility study: RF chain status when performing enhanced measurement</w:t>
      </w:r>
    </w:p>
    <w:p w14:paraId="513023B8"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ED7243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(CMCC): O</w:t>
      </w:r>
      <w:r w:rsidRPr="00AE2B93">
        <w:rPr>
          <w:rFonts w:eastAsia="SimSun"/>
          <w:color w:val="000000" w:themeColor="text1"/>
          <w:szCs w:val="24"/>
          <w:lang w:eastAsia="zh-CN"/>
        </w:rPr>
        <w:t xml:space="preserve">ne </w:t>
      </w:r>
      <w:r>
        <w:rPr>
          <w:rFonts w:eastAsia="SimSun"/>
          <w:color w:val="000000" w:themeColor="text1"/>
          <w:szCs w:val="24"/>
          <w:lang w:eastAsia="zh-CN"/>
        </w:rPr>
        <w:t xml:space="preserve">active </w:t>
      </w:r>
      <w:r w:rsidRPr="00AE2B93">
        <w:rPr>
          <w:rFonts w:eastAsia="SimSun"/>
          <w:color w:val="000000" w:themeColor="text1"/>
          <w:szCs w:val="24"/>
          <w:lang w:eastAsia="zh-CN"/>
        </w:rPr>
        <w:t>RF chain</w:t>
      </w:r>
    </w:p>
    <w:p w14:paraId="5E94E157"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(CMCC): Two active RF chains</w:t>
      </w:r>
    </w:p>
    <w:p w14:paraId="1095A98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5894D770"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549" w:author="Ada Wang (王苗)" w:date="2022-08-14T16:19:00Z">
              <w:r w:rsidDel="0015795B">
                <w:rPr>
                  <w:rFonts w:eastAsiaTheme="minorEastAsia" w:hint="eastAsia"/>
                  <w:color w:val="0070C0"/>
                  <w:lang w:val="en-US" w:eastAsia="zh-CN"/>
                </w:rPr>
                <w:delText>XXX</w:delText>
              </w:r>
            </w:del>
            <w:ins w:id="550"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551" w:author="Ada Wang (王苗)" w:date="2022-08-14T16:19:00Z">
              <w:r>
                <w:rPr>
                  <w:rFonts w:eastAsiaTheme="minorEastAsia"/>
                  <w:color w:val="0070C0"/>
                  <w:lang w:val="en-US" w:eastAsia="zh-CN"/>
                </w:rPr>
                <w:t xml:space="preserve">Option 2. </w:t>
              </w:r>
            </w:ins>
            <w:ins w:id="552"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553" w:author="Ada Wang (王苗)" w:date="2022-08-14T16:19:00Z">
              <w:r>
                <w:rPr>
                  <w:rFonts w:eastAsiaTheme="minorEastAsia"/>
                  <w:color w:val="0070C0"/>
                  <w:lang w:val="en-US" w:eastAsia="zh-CN"/>
                </w:rPr>
                <w:t>is reasonable to assum</w:t>
              </w:r>
            </w:ins>
            <w:ins w:id="554" w:author="Ada Wang (王苗)" w:date="2022-08-14T16:20:00Z">
              <w:r>
                <w:rPr>
                  <w:rFonts w:eastAsiaTheme="minorEastAsia"/>
                  <w:color w:val="0070C0"/>
                  <w:lang w:val="en-US" w:eastAsia="zh-CN"/>
                </w:rPr>
                <w:t>e two active RF chains as UE is supposed to support co</w:t>
              </w:r>
            </w:ins>
            <w:ins w:id="555"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556" w:author="Jingjing Chen" w:date="2022-08-16T09:40:00Z"/>
        </w:trPr>
        <w:tc>
          <w:tcPr>
            <w:tcW w:w="1236" w:type="dxa"/>
          </w:tcPr>
          <w:p w14:paraId="160A394D" w14:textId="20A48BC5" w:rsidR="009B3782" w:rsidDel="0015795B" w:rsidRDefault="009B3782" w:rsidP="00455F1B">
            <w:pPr>
              <w:spacing w:after="120"/>
              <w:rPr>
                <w:ins w:id="557" w:author="Jingjing Chen" w:date="2022-08-16T09:40:00Z"/>
                <w:rFonts w:eastAsiaTheme="minorEastAsia"/>
                <w:color w:val="0070C0"/>
                <w:lang w:val="en-US" w:eastAsia="zh-CN"/>
              </w:rPr>
            </w:pPr>
            <w:ins w:id="558"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559" w:author="Jingjing Chen" w:date="2022-08-16T09:40:00Z"/>
                <w:rFonts w:eastAsiaTheme="minorEastAsia"/>
                <w:color w:val="0070C0"/>
                <w:lang w:val="en-US" w:eastAsia="zh-CN"/>
              </w:rPr>
            </w:pPr>
            <w:ins w:id="560" w:author="Jingjing Chen" w:date="2022-08-16T09:40:00Z">
              <w:r>
                <w:rPr>
                  <w:rFonts w:eastAsiaTheme="minorEastAsia"/>
                  <w:color w:val="0070C0"/>
                  <w:lang w:val="en-US" w:eastAsia="zh-CN"/>
                </w:rPr>
                <w:t>We are OK</w:t>
              </w:r>
            </w:ins>
            <w:ins w:id="561"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562" w:author="Qiming Li" w:date="2022-08-16T22:16:00Z"/>
        </w:trPr>
        <w:tc>
          <w:tcPr>
            <w:tcW w:w="1236" w:type="dxa"/>
          </w:tcPr>
          <w:p w14:paraId="0CCD70A7" w14:textId="2198C4AF" w:rsidR="00AB08B5" w:rsidRDefault="00AB08B5" w:rsidP="00455F1B">
            <w:pPr>
              <w:spacing w:after="120"/>
              <w:rPr>
                <w:ins w:id="563" w:author="Qiming Li" w:date="2022-08-16T22:16:00Z"/>
                <w:rFonts w:eastAsiaTheme="minorEastAsia"/>
                <w:color w:val="0070C0"/>
                <w:lang w:val="en-US" w:eastAsia="zh-CN"/>
              </w:rPr>
            </w:pPr>
            <w:ins w:id="564"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565" w:author="Qiming Li" w:date="2022-08-16T22:16:00Z"/>
                <w:rFonts w:eastAsiaTheme="minorEastAsia"/>
                <w:color w:val="0070C0"/>
                <w:lang w:val="en-US" w:eastAsia="zh-CN"/>
              </w:rPr>
            </w:pPr>
            <w:ins w:id="566"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r w:rsidR="00012F9B" w14:paraId="12B06CEF" w14:textId="77777777" w:rsidTr="00455F1B">
        <w:trPr>
          <w:ins w:id="567" w:author="Xiaomi" w:date="2022-08-17T20:12:00Z"/>
        </w:trPr>
        <w:tc>
          <w:tcPr>
            <w:tcW w:w="1236" w:type="dxa"/>
          </w:tcPr>
          <w:p w14:paraId="38823378" w14:textId="746BFD03" w:rsidR="00012F9B" w:rsidRDefault="00012F9B" w:rsidP="00455F1B">
            <w:pPr>
              <w:spacing w:after="120"/>
              <w:rPr>
                <w:ins w:id="568" w:author="Xiaomi" w:date="2022-08-17T20:12:00Z"/>
                <w:rFonts w:eastAsiaTheme="minorEastAsia"/>
                <w:color w:val="0070C0"/>
                <w:lang w:val="en-US" w:eastAsia="zh-CN"/>
              </w:rPr>
            </w:pPr>
            <w:ins w:id="569"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570" w:author="Xiaomi" w:date="2022-08-17T20:12:00Z"/>
                <w:rFonts w:eastAsiaTheme="minorEastAsia"/>
                <w:color w:val="0070C0"/>
                <w:lang w:val="en-US" w:eastAsia="zh-CN"/>
              </w:rPr>
            </w:pPr>
            <w:ins w:id="571" w:author="Xiaomi" w:date="2022-08-17T20:12:00Z">
              <w:r>
                <w:rPr>
                  <w:rFonts w:eastAsiaTheme="minorEastAsia"/>
                  <w:color w:val="0070C0"/>
                  <w:lang w:val="en-US" w:eastAsia="zh-CN"/>
                </w:rPr>
                <w:t>Fine with option 2</w:t>
              </w:r>
            </w:ins>
          </w:p>
        </w:tc>
      </w:tr>
      <w:tr w:rsidR="00520B5A" w14:paraId="234B3331" w14:textId="77777777" w:rsidTr="00455F1B">
        <w:trPr>
          <w:ins w:id="572" w:author="Qualcomm-CH" w:date="2022-08-17T10:08:00Z"/>
        </w:trPr>
        <w:tc>
          <w:tcPr>
            <w:tcW w:w="1236" w:type="dxa"/>
          </w:tcPr>
          <w:p w14:paraId="41E8259E" w14:textId="2698B27B" w:rsidR="00520B5A" w:rsidRDefault="00520B5A" w:rsidP="00455F1B">
            <w:pPr>
              <w:spacing w:after="120"/>
              <w:rPr>
                <w:ins w:id="573" w:author="Qualcomm-CH" w:date="2022-08-17T10:08:00Z"/>
                <w:rFonts w:eastAsiaTheme="minorEastAsia"/>
                <w:color w:val="0070C0"/>
                <w:lang w:val="en-US" w:eastAsia="zh-CN"/>
              </w:rPr>
            </w:pPr>
            <w:ins w:id="574"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575" w:author="Qualcomm-CH" w:date="2022-08-17T10:08:00Z"/>
                <w:rFonts w:eastAsiaTheme="minorEastAsia"/>
                <w:color w:val="0070C0"/>
                <w:lang w:val="en-US" w:eastAsia="zh-CN"/>
              </w:rPr>
            </w:pPr>
            <w:ins w:id="576" w:author="Qualcomm-CH" w:date="2022-08-17T10:09:00Z">
              <w:r>
                <w:rPr>
                  <w:rFonts w:eastAsiaTheme="minorEastAsia"/>
                  <w:color w:val="0070C0"/>
                  <w:lang w:val="en-US" w:eastAsia="zh-CN"/>
                </w:rPr>
                <w:t>For option 2, it is up to scenari</w:t>
              </w:r>
            </w:ins>
            <w:ins w:id="577" w:author="Qualcomm-CH" w:date="2022-08-17T10:10:00Z">
              <w:r>
                <w:rPr>
                  <w:rFonts w:eastAsiaTheme="minorEastAsia"/>
                  <w:color w:val="0070C0"/>
                  <w:lang w:val="en-US" w:eastAsia="zh-CN"/>
                </w:rPr>
                <w:t xml:space="preserve">os, e.g. bands for </w:t>
              </w:r>
            </w:ins>
            <w:ins w:id="578" w:author="Qualcomm-CH" w:date="2022-08-17T10:09:00Z">
              <w:r>
                <w:rPr>
                  <w:rFonts w:eastAsiaTheme="minorEastAsia"/>
                  <w:color w:val="0070C0"/>
                  <w:lang w:val="en-US" w:eastAsia="zh-CN"/>
                </w:rPr>
                <w:t xml:space="preserve">PCell and </w:t>
              </w:r>
            </w:ins>
            <w:ins w:id="579"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580" w:author="Huawei" w:date="2022-08-18T10:48:00Z"/>
        </w:trPr>
        <w:tc>
          <w:tcPr>
            <w:tcW w:w="1236" w:type="dxa"/>
          </w:tcPr>
          <w:p w14:paraId="7DFE3783" w14:textId="68117ADF" w:rsidR="00C46C5F" w:rsidRDefault="00C46C5F" w:rsidP="00C46C5F">
            <w:pPr>
              <w:spacing w:after="120"/>
              <w:rPr>
                <w:ins w:id="581" w:author="Huawei" w:date="2022-08-18T10:48:00Z"/>
                <w:rFonts w:eastAsiaTheme="minorEastAsia"/>
                <w:color w:val="0070C0"/>
                <w:lang w:val="en-US" w:eastAsia="zh-CN"/>
              </w:rPr>
            </w:pPr>
            <w:ins w:id="58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583" w:author="Huawei" w:date="2022-08-18T10:48:00Z"/>
                <w:rFonts w:eastAsiaTheme="minorEastAsia"/>
                <w:color w:val="0070C0"/>
                <w:lang w:val="en-US" w:eastAsia="zh-CN"/>
              </w:rPr>
            </w:pPr>
            <w:ins w:id="584" w:author="Huawei" w:date="2022-08-18T10:48:00Z">
              <w:r>
                <w:rPr>
                  <w:rFonts w:eastAsiaTheme="minorEastAsia"/>
                  <w:color w:val="0070C0"/>
                  <w:lang w:val="en-US" w:eastAsia="zh-CN"/>
                </w:rPr>
                <w:t xml:space="preserve">Similar view as Apple.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always assume there are multiple RF chain for one UE.</w:t>
              </w:r>
            </w:ins>
          </w:p>
        </w:tc>
      </w:tr>
      <w:tr w:rsidR="006728CD" w14:paraId="50899E09" w14:textId="77777777" w:rsidTr="00455F1B">
        <w:trPr>
          <w:ins w:id="585" w:author="Griselda WANG" w:date="2022-08-18T08:21:00Z"/>
        </w:trPr>
        <w:tc>
          <w:tcPr>
            <w:tcW w:w="1236" w:type="dxa"/>
          </w:tcPr>
          <w:p w14:paraId="67BA2CEA" w14:textId="6A1C3DDD" w:rsidR="006728CD" w:rsidRDefault="006728CD" w:rsidP="006728CD">
            <w:pPr>
              <w:spacing w:after="120"/>
              <w:rPr>
                <w:ins w:id="586" w:author="Griselda WANG" w:date="2022-08-18T08:21:00Z"/>
                <w:rFonts w:eastAsiaTheme="minorEastAsia"/>
                <w:color w:val="0070C0"/>
                <w:lang w:val="en-US" w:eastAsia="zh-CN"/>
              </w:rPr>
            </w:pPr>
            <w:ins w:id="587"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588" w:author="Griselda WANG" w:date="2022-08-18T08:21:00Z"/>
                <w:rFonts w:eastAsiaTheme="minorEastAsia"/>
                <w:color w:val="0070C0"/>
                <w:lang w:val="en-US" w:eastAsia="zh-CN"/>
              </w:rPr>
            </w:pPr>
            <w:ins w:id="589"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590" w:author="vivo/Minhua Zheng" w:date="2022-08-18T20:37:00Z"/>
        </w:trPr>
        <w:tc>
          <w:tcPr>
            <w:tcW w:w="1236" w:type="dxa"/>
          </w:tcPr>
          <w:p w14:paraId="1A58472E" w14:textId="5451EE55" w:rsidR="000122E0" w:rsidRDefault="000122E0" w:rsidP="006728CD">
            <w:pPr>
              <w:spacing w:after="120"/>
              <w:rPr>
                <w:ins w:id="591" w:author="vivo/Minhua Zheng" w:date="2022-08-18T20:37:00Z"/>
                <w:rFonts w:eastAsiaTheme="minorEastAsia"/>
                <w:color w:val="0070C0"/>
                <w:lang w:val="en-US" w:eastAsia="zh-CN"/>
              </w:rPr>
            </w:pPr>
            <w:ins w:id="59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593" w:author="vivo/Minhua Zheng" w:date="2022-08-18T20:37:00Z"/>
                <w:rFonts w:eastAsiaTheme="minorEastAsia"/>
                <w:color w:val="0070C0"/>
                <w:lang w:val="en-US" w:eastAsia="zh-CN"/>
              </w:rPr>
            </w:pPr>
            <w:ins w:id="594"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Heading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74FF56A"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sidRPr="00AA16EC">
        <w:rPr>
          <w:rFonts w:eastAsia="SimSun"/>
          <w:color w:val="000000" w:themeColor="text1"/>
          <w:szCs w:val="24"/>
          <w:lang w:eastAsia="zh-CN"/>
        </w:rPr>
        <w:t>Reduce the number of EMR carriers to be measured for improved measurement</w:t>
      </w:r>
      <w:r>
        <w:rPr>
          <w:rFonts w:eastAsia="SimSun"/>
          <w:color w:val="000000" w:themeColor="text1"/>
          <w:szCs w:val="24"/>
          <w:lang w:eastAsia="zh-CN"/>
        </w:rPr>
        <w:t xml:space="preserve"> </w:t>
      </w:r>
    </w:p>
    <w:p w14:paraId="5186D639"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3CD5262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5BF4DE0C"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595" w:author="Ada Wang (王苗)" w:date="2022-08-14T16:21:00Z">
              <w:r w:rsidDel="0015795B">
                <w:rPr>
                  <w:rFonts w:eastAsiaTheme="minorEastAsia" w:hint="eastAsia"/>
                  <w:color w:val="0070C0"/>
                  <w:lang w:val="en-US" w:eastAsia="zh-CN"/>
                </w:rPr>
                <w:delText>XXX</w:delText>
              </w:r>
            </w:del>
            <w:ins w:id="596"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597" w:author="Ada Wang (王苗)" w:date="2022-08-15T12:36:00Z">
              <w:r>
                <w:rPr>
                  <w:rFonts w:eastAsiaTheme="minorEastAsia"/>
                  <w:color w:val="0070C0"/>
                  <w:lang w:val="en-US" w:eastAsia="zh-CN"/>
                </w:rPr>
                <w:t xml:space="preserve">The more frequency to measure, the longer measurement delay is. </w:t>
              </w:r>
            </w:ins>
            <w:ins w:id="598" w:author="Ada Wang (王苗)" w:date="2022-08-15T12:38:00Z">
              <w:r>
                <w:rPr>
                  <w:rFonts w:eastAsiaTheme="minorEastAsia"/>
                  <w:color w:val="0070C0"/>
                  <w:lang w:val="en-US" w:eastAsia="zh-CN"/>
                </w:rPr>
                <w:t>Even a</w:t>
              </w:r>
            </w:ins>
            <w:ins w:id="599" w:author="Ada Wang (王苗)" w:date="2022-08-15T12:37:00Z">
              <w:r>
                <w:rPr>
                  <w:rFonts w:eastAsiaTheme="minorEastAsia"/>
                  <w:color w:val="0070C0"/>
                  <w:lang w:val="en-US" w:eastAsia="zh-CN"/>
                </w:rPr>
                <w:t xml:space="preserve">ssuming 2 active RF chains during RRC connection setup/resume, Rx/Tx at serving cell may be </w:t>
              </w:r>
            </w:ins>
            <w:ins w:id="600" w:author="Ada Wang (王苗)" w:date="2022-08-15T12:38:00Z">
              <w:r>
                <w:rPr>
                  <w:rFonts w:eastAsiaTheme="minorEastAsia"/>
                  <w:color w:val="0070C0"/>
                  <w:lang w:val="en-US" w:eastAsia="zh-CN"/>
                </w:rPr>
                <w:t>interrupted</w:t>
              </w:r>
            </w:ins>
            <w:ins w:id="601" w:author="Ada Wang (王苗)" w:date="2022-08-15T12:37:00Z">
              <w:r>
                <w:rPr>
                  <w:rFonts w:eastAsiaTheme="minorEastAsia"/>
                  <w:color w:val="0070C0"/>
                  <w:lang w:val="en-US" w:eastAsia="zh-CN"/>
                </w:rPr>
                <w:t xml:space="preserve"> if there are more than one frequency to measure due to RF retuning.</w:t>
              </w:r>
            </w:ins>
            <w:ins w:id="602" w:author="Ada Wang (王苗)" w:date="2022-08-15T12:38:00Z">
              <w:r>
                <w:rPr>
                  <w:rFonts w:eastAsiaTheme="minorEastAsia"/>
                  <w:color w:val="0070C0"/>
                  <w:lang w:val="en-US" w:eastAsia="zh-CN"/>
                </w:rPr>
                <w:t xml:space="preserve"> </w:t>
              </w:r>
            </w:ins>
            <w:ins w:id="603" w:author="Ada Wang (王苗)" w:date="2022-08-15T12:42:00Z">
              <w:r>
                <w:rPr>
                  <w:rFonts w:eastAsiaTheme="minorEastAsia"/>
                  <w:color w:val="0070C0"/>
                  <w:lang w:val="en-US" w:eastAsia="zh-CN"/>
                </w:rPr>
                <w:t>Therefore it is not feasible to measure more than one fre</w:t>
              </w:r>
            </w:ins>
            <w:ins w:id="604"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605" w:author="Qiming Li" w:date="2022-08-16T22:17:00Z"/>
        </w:trPr>
        <w:tc>
          <w:tcPr>
            <w:tcW w:w="1236" w:type="dxa"/>
          </w:tcPr>
          <w:p w14:paraId="5A8D5761" w14:textId="617CD217" w:rsidR="001F5AF1" w:rsidDel="0015795B" w:rsidRDefault="001F5AF1" w:rsidP="00455F1B">
            <w:pPr>
              <w:spacing w:after="120"/>
              <w:rPr>
                <w:ins w:id="606" w:author="Qiming Li" w:date="2022-08-16T22:17:00Z"/>
                <w:rFonts w:eastAsiaTheme="minorEastAsia"/>
                <w:color w:val="0070C0"/>
                <w:lang w:val="en-US" w:eastAsia="zh-CN"/>
              </w:rPr>
            </w:pPr>
            <w:ins w:id="607"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608" w:author="Qiming Li" w:date="2022-08-16T22:17:00Z"/>
                <w:rFonts w:eastAsiaTheme="minorEastAsia"/>
                <w:color w:val="0070C0"/>
                <w:lang w:val="en-US" w:eastAsia="zh-CN"/>
              </w:rPr>
            </w:pPr>
            <w:ins w:id="609"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610"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611" w:author="Xiaomi" w:date="2022-08-17T20:17:00Z"/>
        </w:trPr>
        <w:tc>
          <w:tcPr>
            <w:tcW w:w="1236" w:type="dxa"/>
          </w:tcPr>
          <w:p w14:paraId="4653032C" w14:textId="74B91C27" w:rsidR="00012F9B" w:rsidRDefault="00012F9B" w:rsidP="00455F1B">
            <w:pPr>
              <w:spacing w:after="120"/>
              <w:rPr>
                <w:ins w:id="612" w:author="Xiaomi" w:date="2022-08-17T20:17:00Z"/>
                <w:rFonts w:eastAsiaTheme="minorEastAsia"/>
                <w:color w:val="0070C0"/>
                <w:lang w:val="en-US" w:eastAsia="zh-CN"/>
              </w:rPr>
            </w:pPr>
            <w:ins w:id="613"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614" w:author="Xiaomi" w:date="2022-08-17T20:17:00Z"/>
                <w:rFonts w:eastAsiaTheme="minorEastAsia"/>
                <w:color w:val="0070C0"/>
                <w:lang w:val="en-US" w:eastAsia="zh-CN"/>
              </w:rPr>
            </w:pPr>
            <w:ins w:id="615" w:author="Xiaomi" w:date="2022-08-17T20:17:00Z">
              <w:r>
                <w:rPr>
                  <w:rFonts w:eastAsiaTheme="minorEastAsia"/>
                  <w:color w:val="0070C0"/>
                  <w:lang w:val="en-US" w:eastAsia="zh-CN"/>
                </w:rPr>
                <w:t xml:space="preserve">We are open to discuss, our intention is </w:t>
              </w:r>
            </w:ins>
            <w:ins w:id="616" w:author="Xiaomi" w:date="2022-08-17T20:18:00Z">
              <w:r>
                <w:rPr>
                  <w:rFonts w:eastAsiaTheme="minorEastAsia"/>
                  <w:color w:val="0070C0"/>
                  <w:lang w:val="en-US" w:eastAsia="zh-CN"/>
                </w:rPr>
                <w:t xml:space="preserve">not to </w:t>
              </w:r>
            </w:ins>
            <w:ins w:id="617" w:author="Xiaomi" w:date="2022-08-17T20:19:00Z">
              <w:r>
                <w:rPr>
                  <w:rFonts w:eastAsiaTheme="minorEastAsia"/>
                  <w:color w:val="0070C0"/>
                  <w:lang w:val="en-US" w:eastAsia="zh-CN"/>
                </w:rPr>
                <w:t xml:space="preserve">expect the UE to measure </w:t>
              </w:r>
            </w:ins>
            <w:ins w:id="618" w:author="Xiaomi" w:date="2022-08-17T20:20:00Z">
              <w:r w:rsidR="00F7478E">
                <w:rPr>
                  <w:rFonts w:eastAsiaTheme="minorEastAsia"/>
                  <w:color w:val="0070C0"/>
                  <w:lang w:val="en-US" w:eastAsia="zh-CN"/>
                </w:rPr>
                <w:t>all the configured EMR carriers during RRC connection procedure.</w:t>
              </w:r>
            </w:ins>
            <w:ins w:id="619" w:author="Xiaomi" w:date="2022-08-17T20:26:00Z">
              <w:r w:rsidR="00F7478E">
                <w:rPr>
                  <w:rFonts w:eastAsiaTheme="minorEastAsia"/>
                  <w:color w:val="0070C0"/>
                  <w:lang w:val="en-US" w:eastAsia="zh-CN"/>
                </w:rPr>
                <w:t xml:space="preserve"> </w:t>
              </w:r>
            </w:ins>
            <w:ins w:id="620" w:author="Xiaomi" w:date="2022-08-17T20:27:00Z">
              <w:r w:rsidR="00F7478E">
                <w:rPr>
                  <w:rFonts w:eastAsiaTheme="minorEastAsia"/>
                  <w:color w:val="0070C0"/>
                  <w:lang w:val="en-US" w:eastAsia="zh-CN"/>
                </w:rPr>
                <w:t>FFS h</w:t>
              </w:r>
            </w:ins>
            <w:ins w:id="621" w:author="Xiaomi" w:date="2022-08-17T20:26:00Z">
              <w:r w:rsidR="00F7478E">
                <w:rPr>
                  <w:rFonts w:eastAsiaTheme="minorEastAsia"/>
                  <w:color w:val="0070C0"/>
                  <w:lang w:val="en-US" w:eastAsia="zh-CN"/>
                </w:rPr>
                <w:t xml:space="preserve">ow to select the </w:t>
              </w:r>
            </w:ins>
            <w:ins w:id="622"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623" w:author="Qualcomm-CH" w:date="2022-08-17T10:11:00Z"/>
        </w:trPr>
        <w:tc>
          <w:tcPr>
            <w:tcW w:w="1236" w:type="dxa"/>
          </w:tcPr>
          <w:p w14:paraId="232F9D75" w14:textId="288CE3FF" w:rsidR="00251D0F" w:rsidRDefault="00251D0F" w:rsidP="00455F1B">
            <w:pPr>
              <w:spacing w:after="120"/>
              <w:rPr>
                <w:ins w:id="624" w:author="Qualcomm-CH" w:date="2022-08-17T10:11:00Z"/>
                <w:rFonts w:eastAsiaTheme="minorEastAsia"/>
                <w:color w:val="0070C0"/>
                <w:lang w:val="en-US" w:eastAsia="zh-CN"/>
              </w:rPr>
            </w:pPr>
            <w:ins w:id="625"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626" w:author="Qualcomm-CH" w:date="2022-08-17T10:11:00Z"/>
                <w:rFonts w:eastAsiaTheme="minorEastAsia"/>
                <w:color w:val="0070C0"/>
                <w:lang w:val="en-US" w:eastAsia="zh-CN"/>
              </w:rPr>
            </w:pPr>
            <w:ins w:id="627" w:author="Qualcomm-CH" w:date="2022-08-17T10:11:00Z">
              <w:r>
                <w:rPr>
                  <w:rFonts w:eastAsiaTheme="minorEastAsia"/>
                  <w:color w:val="0070C0"/>
                  <w:lang w:val="en-US" w:eastAsia="zh-CN"/>
                </w:rPr>
                <w:t>During part of measurement procedure</w:t>
              </w:r>
            </w:ins>
            <w:ins w:id="628"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629" w:author="Huawei" w:date="2022-08-18T10:49:00Z"/>
        </w:trPr>
        <w:tc>
          <w:tcPr>
            <w:tcW w:w="1236" w:type="dxa"/>
          </w:tcPr>
          <w:p w14:paraId="640904D0" w14:textId="6EFCD7E2" w:rsidR="00C46C5F" w:rsidRDefault="00C46C5F" w:rsidP="00C46C5F">
            <w:pPr>
              <w:spacing w:after="120"/>
              <w:rPr>
                <w:ins w:id="630" w:author="Huawei" w:date="2022-08-18T10:49:00Z"/>
                <w:rFonts w:eastAsiaTheme="minorEastAsia"/>
                <w:color w:val="0070C0"/>
                <w:lang w:val="en-US" w:eastAsia="zh-CN"/>
              </w:rPr>
            </w:pPr>
            <w:ins w:id="63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632" w:author="Huawei" w:date="2022-08-18T10:49:00Z"/>
                <w:rFonts w:eastAsiaTheme="minorEastAsia"/>
                <w:color w:val="0070C0"/>
                <w:lang w:val="en-US" w:eastAsia="zh-CN"/>
              </w:rPr>
            </w:pPr>
            <w:ins w:id="633"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634" w:author="Griselda WANG" w:date="2022-08-18T08:22:00Z"/>
        </w:trPr>
        <w:tc>
          <w:tcPr>
            <w:tcW w:w="1236" w:type="dxa"/>
          </w:tcPr>
          <w:p w14:paraId="583BC1E1" w14:textId="1A8544A7" w:rsidR="00723367" w:rsidRDefault="00723367" w:rsidP="00723367">
            <w:pPr>
              <w:spacing w:after="120"/>
              <w:rPr>
                <w:ins w:id="635" w:author="Griselda WANG" w:date="2022-08-18T08:22:00Z"/>
                <w:rFonts w:eastAsiaTheme="minorEastAsia"/>
                <w:color w:val="0070C0"/>
                <w:lang w:val="en-US" w:eastAsia="zh-CN"/>
              </w:rPr>
            </w:pPr>
            <w:ins w:id="636"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637" w:author="Griselda WANG" w:date="2022-08-18T08:22:00Z"/>
                <w:rFonts w:eastAsiaTheme="minorEastAsia"/>
                <w:color w:val="0070C0"/>
                <w:lang w:val="en-US" w:eastAsia="zh-CN"/>
              </w:rPr>
            </w:pPr>
            <w:ins w:id="638"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639" w:author="Griselda WANG" w:date="2022-08-18T08:22:00Z"/>
                <w:rFonts w:eastAsiaTheme="minorEastAsia"/>
                <w:color w:val="0070C0"/>
                <w:lang w:val="en-US" w:eastAsia="zh-CN"/>
              </w:rPr>
            </w:pPr>
            <w:ins w:id="640" w:author="Griselda WANG" w:date="2022-08-18T08:22:00Z">
              <w:r>
                <w:rPr>
                  <w:rFonts w:eastAsiaTheme="minorEastAsia"/>
                  <w:color w:val="0070C0"/>
                  <w:lang w:val="en-US" w:eastAsia="zh-CN"/>
                </w:rPr>
                <w:t>Also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641" w:author="vivo/Minhua Zheng" w:date="2022-08-18T20:37:00Z"/>
        </w:trPr>
        <w:tc>
          <w:tcPr>
            <w:tcW w:w="1236" w:type="dxa"/>
          </w:tcPr>
          <w:p w14:paraId="1C1EC7A9" w14:textId="13802D12" w:rsidR="00083F09" w:rsidRDefault="00083F09" w:rsidP="00723367">
            <w:pPr>
              <w:spacing w:after="120"/>
              <w:rPr>
                <w:ins w:id="642" w:author="vivo/Minhua Zheng" w:date="2022-08-18T20:37:00Z"/>
                <w:rFonts w:eastAsiaTheme="minorEastAsia"/>
                <w:color w:val="0070C0"/>
                <w:lang w:val="en-US" w:eastAsia="zh-CN"/>
              </w:rPr>
            </w:pPr>
            <w:ins w:id="64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644" w:author="vivo/Minhua Zheng" w:date="2022-08-18T22:23:00Z"/>
                <w:rFonts w:eastAsiaTheme="minorEastAsia"/>
                <w:color w:val="0070C0"/>
                <w:lang w:val="en-US" w:eastAsia="zh-CN"/>
              </w:rPr>
            </w:pPr>
            <w:ins w:id="645"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646" w:author="vivo/Minhua Zheng" w:date="2022-08-18T20:37:00Z"/>
                <w:rFonts w:eastAsiaTheme="minorEastAsia"/>
                <w:color w:val="0070C0"/>
                <w:lang w:val="en-US" w:eastAsia="zh-CN"/>
              </w:rPr>
            </w:pPr>
            <w:ins w:id="647" w:author="vivo/Minhua Zheng" w:date="2022-08-18T22:23:00Z">
              <w:r w:rsidRPr="000D2374">
                <w:rPr>
                  <w:rFonts w:eastAsiaTheme="minorEastAsia"/>
                  <w:color w:val="0070C0"/>
                  <w:lang w:val="en-US" w:eastAsia="zh-CN"/>
                </w:rPr>
                <w:t xml:space="preserve">Regarding ‘FFS how to select the EMR carriers to be measured for improved measurement’ from </w:t>
              </w:r>
              <w:proofErr w:type="spellStart"/>
              <w:r w:rsidRPr="000D2374">
                <w:rPr>
                  <w:rFonts w:eastAsiaTheme="minorEastAsia"/>
                  <w:color w:val="0070C0"/>
                  <w:lang w:val="en-US" w:eastAsia="zh-CN"/>
                </w:rPr>
                <w:t>xiaomi</w:t>
              </w:r>
              <w:proofErr w:type="spellEnd"/>
              <w:r w:rsidRPr="000D2374">
                <w:rPr>
                  <w:rFonts w:eastAsiaTheme="minorEastAsia"/>
                  <w:color w:val="0070C0"/>
                  <w:lang w:val="en-US" w:eastAsia="zh-CN"/>
                </w:rPr>
                <w:t xml:space="preserve">, our point is, the signal quality could be considered as one of the selection criterions. That </w:t>
              </w:r>
              <w:r w:rsidRPr="000D2374">
                <w:rPr>
                  <w:rFonts w:eastAsiaTheme="minorEastAsia"/>
                  <w:color w:val="0070C0"/>
                  <w:lang w:val="en-US" w:eastAsia="zh-CN"/>
                </w:rPr>
                <w:lastRenderedPageBreak/>
                <w:t>means we can just focus on the cells with top quality, which is to further check whether the quality of cell is still strong to be used for FR2 CA/DC configuration.</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Heading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07521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Pr>
          <w:rFonts w:eastAsia="SimSun"/>
          <w:color w:val="000000" w:themeColor="text1"/>
          <w:szCs w:val="24"/>
          <w:lang w:eastAsia="zh-CN"/>
        </w:rPr>
        <w:t>(CMCC)</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00E438B6" w14:textId="77777777" w:rsidR="00455F1B"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 Option 1a (</w:t>
      </w:r>
      <w:proofErr w:type="spellStart"/>
      <w:r w:rsidRPr="0022452F">
        <w:rPr>
          <w:rFonts w:eastAsia="SimSun"/>
          <w:color w:val="000000" w:themeColor="text1"/>
          <w:szCs w:val="24"/>
          <w:lang w:eastAsia="zh-CN"/>
        </w:rPr>
        <w:t>xiaomi</w:t>
      </w:r>
      <w:proofErr w:type="spellEnd"/>
      <w:r w:rsidRPr="0022452F">
        <w:rPr>
          <w:rFonts w:eastAsia="SimSun"/>
          <w:color w:val="000000" w:themeColor="text1"/>
          <w:szCs w:val="24"/>
          <w:lang w:eastAsia="zh-CN"/>
        </w:rPr>
        <w:t xml:space="preserve">): based on L1-RSRP measurement </w:t>
      </w:r>
    </w:p>
    <w:p w14:paraId="4E604C1F" w14:textId="77777777" w:rsidR="00455F1B" w:rsidRPr="002245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Option 2(Apple): </w:t>
      </w:r>
      <w:r>
        <w:rPr>
          <w:rFonts w:eastAsia="SimSun"/>
          <w:color w:val="000000" w:themeColor="text1"/>
          <w:szCs w:val="24"/>
          <w:lang w:eastAsia="zh-CN"/>
        </w:rPr>
        <w:t>No</w:t>
      </w:r>
    </w:p>
    <w:p w14:paraId="5F552F55" w14:textId="77777777" w:rsidR="00455F1B" w:rsidRPr="00B5274A" w:rsidRDefault="00455F1B" w:rsidP="00087CF0">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B5274A">
        <w:rPr>
          <w:rFonts w:eastAsia="SimSun"/>
          <w:color w:val="000000" w:themeColor="text1"/>
          <w:szCs w:val="24"/>
          <w:lang w:eastAsia="zh-CN"/>
        </w:rPr>
        <w:t>Recommended WF</w:t>
      </w:r>
    </w:p>
    <w:p w14:paraId="6205AEA9"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99D23EC" w14:textId="77777777" w:rsidR="005F6F47" w:rsidRPr="000D5D2E" w:rsidRDefault="005F6F47" w:rsidP="005F6F47">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648" w:author="Ada Wang (王苗)" w:date="2022-08-14T22:43:00Z">
              <w:r w:rsidDel="009F10B2">
                <w:rPr>
                  <w:rFonts w:eastAsiaTheme="minorEastAsia" w:hint="eastAsia"/>
                  <w:color w:val="0070C0"/>
                  <w:lang w:val="en-US" w:eastAsia="zh-CN"/>
                </w:rPr>
                <w:delText>XXX</w:delText>
              </w:r>
            </w:del>
            <w:ins w:id="649"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650" w:author="Ada Wang (王苗)" w:date="2022-08-15T13:40:00Z"/>
                <w:rFonts w:eastAsiaTheme="minorEastAsia"/>
                <w:color w:val="0070C0"/>
                <w:lang w:val="en-US" w:eastAsia="zh-CN"/>
              </w:rPr>
            </w:pPr>
            <w:ins w:id="651" w:author="Ada Wang (王苗)" w:date="2022-08-14T22:45:00Z">
              <w:r>
                <w:rPr>
                  <w:rFonts w:eastAsiaTheme="minorEastAsia"/>
                  <w:color w:val="0070C0"/>
                  <w:lang w:val="en-US" w:eastAsia="zh-CN"/>
                </w:rPr>
                <w:t xml:space="preserve">Option 2. </w:t>
              </w:r>
            </w:ins>
            <w:ins w:id="652" w:author="Ada Wang (王苗)" w:date="2022-08-15T12:44:00Z">
              <w:r w:rsidR="00ED5CD8">
                <w:rPr>
                  <w:rFonts w:eastAsiaTheme="minorEastAsia"/>
                  <w:color w:val="0070C0"/>
                  <w:lang w:val="en-US" w:eastAsia="zh-CN"/>
                </w:rPr>
                <w:t xml:space="preserve">We suggest </w:t>
              </w:r>
            </w:ins>
            <w:ins w:id="653" w:author="Ada Wang (王苗)" w:date="2022-08-15T12:45:00Z">
              <w:r w:rsidR="00ED5CD8">
                <w:rPr>
                  <w:rFonts w:eastAsiaTheme="minorEastAsia"/>
                  <w:color w:val="0070C0"/>
                  <w:lang w:val="en-US" w:eastAsia="zh-CN"/>
                </w:rPr>
                <w:t xml:space="preserve">to use </w:t>
              </w:r>
            </w:ins>
            <w:ins w:id="654" w:author="Ada Wang (王苗)" w:date="2022-08-15T10:28:00Z">
              <w:r w:rsidR="0031039D">
                <w:rPr>
                  <w:rFonts w:eastAsiaTheme="minorEastAsia"/>
                  <w:color w:val="0070C0"/>
                  <w:lang w:val="en-US" w:eastAsia="zh-CN"/>
                </w:rPr>
                <w:t>L3 intra-frequency</w:t>
              </w:r>
            </w:ins>
            <w:ins w:id="655" w:author="Ada Wang (王苗)" w:date="2022-08-15T12:45:00Z">
              <w:r w:rsidR="00ED5CD8">
                <w:rPr>
                  <w:rFonts w:eastAsiaTheme="minorEastAsia"/>
                  <w:color w:val="0070C0"/>
                  <w:lang w:val="en-US" w:eastAsia="zh-CN"/>
                </w:rPr>
                <w:t xml:space="preserve"> measurement requirements as a baseline</w:t>
              </w:r>
            </w:ins>
            <w:ins w:id="656" w:author="Ada Wang (王苗)" w:date="2022-08-15T12:46:00Z">
              <w:r w:rsidR="008F6531">
                <w:rPr>
                  <w:rFonts w:eastAsiaTheme="minorEastAsia"/>
                  <w:color w:val="0070C0"/>
                  <w:lang w:val="en-US" w:eastAsia="zh-CN"/>
                </w:rPr>
                <w:t xml:space="preserve"> here</w:t>
              </w:r>
            </w:ins>
            <w:ins w:id="657" w:author="Ada Wang (王苗)" w:date="2022-08-15T13:36:00Z">
              <w:r w:rsidR="008F6531">
                <w:rPr>
                  <w:rFonts w:eastAsiaTheme="minorEastAsia"/>
                  <w:color w:val="0070C0"/>
                  <w:lang w:val="en-US" w:eastAsia="zh-CN"/>
                </w:rPr>
                <w:t xml:space="preserve">, i.e. 24 samples for </w:t>
              </w:r>
            </w:ins>
            <w:ins w:id="658" w:author="Ada Wang (王苗)" w:date="2022-08-15T13:37:00Z">
              <w:r w:rsidR="008F6531">
                <w:rPr>
                  <w:rFonts w:eastAsiaTheme="minorEastAsia"/>
                  <w:color w:val="0070C0"/>
                  <w:lang w:val="en-US" w:eastAsia="zh-CN"/>
                </w:rPr>
                <w:t>cell identification and 24 samples for measur</w:t>
              </w:r>
            </w:ins>
            <w:ins w:id="659" w:author="Ada Wang (王苗)" w:date="2022-08-15T13:38:00Z">
              <w:r w:rsidR="008F6531">
                <w:rPr>
                  <w:rFonts w:eastAsiaTheme="minorEastAsia"/>
                  <w:color w:val="0070C0"/>
                  <w:lang w:val="en-US" w:eastAsia="zh-CN"/>
                </w:rPr>
                <w:t>ement</w:t>
              </w:r>
            </w:ins>
            <w:ins w:id="660" w:author="Ada Wang (王苗)" w:date="2022-08-15T13:42:00Z">
              <w:r w:rsidR="00837AD2">
                <w:rPr>
                  <w:rFonts w:eastAsiaTheme="minorEastAsia"/>
                  <w:color w:val="0070C0"/>
                  <w:lang w:val="en-US" w:eastAsia="zh-CN"/>
                </w:rPr>
                <w:t xml:space="preserve"> (inclu</w:t>
              </w:r>
            </w:ins>
            <w:ins w:id="661" w:author="Ada Wang (王苗)" w:date="2022-08-15T13:43:00Z">
              <w:r w:rsidR="00837AD2">
                <w:rPr>
                  <w:rFonts w:eastAsiaTheme="minorEastAsia"/>
                  <w:color w:val="0070C0"/>
                  <w:lang w:val="en-US" w:eastAsia="zh-CN"/>
                </w:rPr>
                <w:t xml:space="preserve">ding </w:t>
              </w:r>
            </w:ins>
            <w:ins w:id="662" w:author="Ada Wang (王苗)" w:date="2022-08-15T13:50:00Z">
              <w:r w:rsidR="00837AD2">
                <w:rPr>
                  <w:rFonts w:eastAsiaTheme="minorEastAsia"/>
                  <w:color w:val="0070C0"/>
                  <w:lang w:val="en-US" w:eastAsia="zh-CN"/>
                </w:rPr>
                <w:t xml:space="preserve">Rx </w:t>
              </w:r>
            </w:ins>
            <w:ins w:id="663" w:author="Ada Wang (王苗)" w:date="2022-08-15T13:43:00Z">
              <w:r w:rsidR="00837AD2">
                <w:rPr>
                  <w:rFonts w:eastAsiaTheme="minorEastAsia"/>
                  <w:color w:val="0070C0"/>
                  <w:lang w:val="en-US" w:eastAsia="zh-CN"/>
                </w:rPr>
                <w:t>beam sweeping factor and number of samples to average</w:t>
              </w:r>
            </w:ins>
            <w:ins w:id="664" w:author="Ada Wang (王苗)" w:date="2022-08-15T13:42:00Z">
              <w:r w:rsidR="00837AD2">
                <w:rPr>
                  <w:rFonts w:eastAsiaTheme="minorEastAsia"/>
                  <w:color w:val="0070C0"/>
                  <w:lang w:val="en-US" w:eastAsia="zh-CN"/>
                </w:rPr>
                <w:t>)</w:t>
              </w:r>
            </w:ins>
            <w:ins w:id="665" w:author="Ada Wang (王苗)" w:date="2022-08-15T13:38:00Z">
              <w:r w:rsidR="008F6531">
                <w:rPr>
                  <w:rFonts w:eastAsiaTheme="minorEastAsia"/>
                  <w:color w:val="0070C0"/>
                  <w:lang w:val="en-US" w:eastAsia="zh-CN"/>
                </w:rPr>
                <w:t>.</w:t>
              </w:r>
            </w:ins>
            <w:ins w:id="666"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667" w:author="Ada Wang (王苗)" w:date="2022-08-15T13:49:00Z"/>
                <w:rFonts w:eastAsiaTheme="minorEastAsia"/>
                <w:color w:val="0070C0"/>
                <w:lang w:val="en-US" w:eastAsia="zh-CN"/>
              </w:rPr>
            </w:pPr>
            <w:ins w:id="668" w:author="Ada Wang (王苗)" w:date="2022-08-15T13:49:00Z">
              <w:r>
                <w:rPr>
                  <w:rFonts w:eastAsiaTheme="minorEastAsia"/>
                  <w:color w:val="0070C0"/>
                  <w:lang w:val="en-US" w:eastAsia="zh-CN"/>
                </w:rPr>
                <w:t xml:space="preserve">We don’t agree to </w:t>
              </w:r>
            </w:ins>
            <w:ins w:id="669" w:author="Ada Wang (王苗)" w:date="2022-08-15T13:50:00Z">
              <w:r>
                <w:rPr>
                  <w:rFonts w:eastAsiaTheme="minorEastAsia"/>
                  <w:color w:val="0070C0"/>
                  <w:lang w:val="en-US" w:eastAsia="zh-CN"/>
                </w:rPr>
                <w:t xml:space="preserve">use fewer samples to average as </w:t>
              </w:r>
            </w:ins>
            <w:ins w:id="670"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671" w:author="Ada Wang (王苗)" w:date="2022-08-15T13:50:00Z">
              <w:r>
                <w:rPr>
                  <w:rFonts w:eastAsiaTheme="minorEastAsia"/>
                  <w:color w:val="0070C0"/>
                  <w:lang w:val="en-US" w:eastAsia="zh-CN"/>
                </w:rPr>
                <w:t>Regarding Rx beam sweeping factor, a</w:t>
              </w:r>
            </w:ins>
            <w:ins w:id="672"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673"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674" w:author="Jingjing Chen" w:date="2022-08-16T09:43:00Z"/>
        </w:trPr>
        <w:tc>
          <w:tcPr>
            <w:tcW w:w="1236" w:type="dxa"/>
          </w:tcPr>
          <w:p w14:paraId="2966B5E1" w14:textId="1FAF5539" w:rsidR="00D82040" w:rsidDel="009F10B2" w:rsidRDefault="00D82040" w:rsidP="005F6F47">
            <w:pPr>
              <w:spacing w:after="120"/>
              <w:rPr>
                <w:ins w:id="675" w:author="Jingjing Chen" w:date="2022-08-16T09:43:00Z"/>
                <w:rFonts w:eastAsiaTheme="minorEastAsia"/>
                <w:color w:val="0070C0"/>
                <w:lang w:val="en-US" w:eastAsia="zh-CN"/>
              </w:rPr>
            </w:pPr>
            <w:ins w:id="676"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677" w:author="Jingjing Chen" w:date="2022-08-16T09:43:00Z"/>
                <w:rFonts w:eastAsiaTheme="minorEastAsia"/>
                <w:color w:val="0070C0"/>
                <w:lang w:val="en-US" w:eastAsia="zh-CN"/>
              </w:rPr>
            </w:pPr>
            <w:ins w:id="678"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679"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680"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681" w:author="Jingjing Chen" w:date="2022-08-16T10:03:00Z">
              <w:r w:rsidR="008336FA">
                <w:rPr>
                  <w:rFonts w:eastAsiaTheme="minorEastAsia"/>
                  <w:color w:val="0070C0"/>
                  <w:lang w:val="en-US" w:eastAsia="zh-CN"/>
                </w:rPr>
                <w:t xml:space="preserve"> procedure</w:t>
              </w:r>
            </w:ins>
            <w:ins w:id="682"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683" w:author="Qiming Li" w:date="2022-08-16T22:18:00Z"/>
        </w:trPr>
        <w:tc>
          <w:tcPr>
            <w:tcW w:w="1236" w:type="dxa"/>
          </w:tcPr>
          <w:p w14:paraId="3504012C" w14:textId="716DD4A5" w:rsidR="00E01011" w:rsidRDefault="00E01011" w:rsidP="005F6F47">
            <w:pPr>
              <w:spacing w:after="120"/>
              <w:rPr>
                <w:ins w:id="684" w:author="Qiming Li" w:date="2022-08-16T22:18:00Z"/>
                <w:rFonts w:eastAsiaTheme="minorEastAsia"/>
                <w:color w:val="0070C0"/>
                <w:lang w:val="en-US" w:eastAsia="zh-CN"/>
              </w:rPr>
            </w:pPr>
            <w:ins w:id="685"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686" w:author="Qiming Li" w:date="2022-08-16T22:18:00Z"/>
                <w:rFonts w:eastAsiaTheme="minorEastAsia"/>
                <w:color w:val="0070C0"/>
                <w:lang w:val="en-US" w:eastAsia="zh-CN"/>
              </w:rPr>
            </w:pPr>
            <w:ins w:id="687" w:author="Qiming Li" w:date="2022-08-16T22:18:00Z">
              <w:r>
                <w:rPr>
                  <w:rFonts w:eastAsiaTheme="minorEastAsia"/>
                  <w:color w:val="0070C0"/>
                  <w:lang w:val="en-US" w:eastAsia="zh-CN"/>
                </w:rPr>
                <w:t xml:space="preserve">Number of measurement samples is essential </w:t>
              </w:r>
            </w:ins>
            <w:ins w:id="688"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689"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690" w:author="Xiaomi" w:date="2022-08-17T20:27:00Z"/>
        </w:trPr>
        <w:tc>
          <w:tcPr>
            <w:tcW w:w="1236" w:type="dxa"/>
          </w:tcPr>
          <w:p w14:paraId="21983A1B" w14:textId="3DBE127B" w:rsidR="00F7478E" w:rsidRDefault="00F7478E" w:rsidP="005F6F47">
            <w:pPr>
              <w:spacing w:after="120"/>
              <w:rPr>
                <w:ins w:id="691" w:author="Xiaomi" w:date="2022-08-17T20:27:00Z"/>
                <w:rFonts w:eastAsiaTheme="minorEastAsia"/>
                <w:color w:val="0070C0"/>
                <w:lang w:val="en-US" w:eastAsia="zh-CN"/>
              </w:rPr>
            </w:pPr>
            <w:ins w:id="692"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693" w:author="Xiaomi" w:date="2022-08-17T20:27:00Z"/>
                <w:rFonts w:eastAsiaTheme="minorEastAsia"/>
                <w:color w:val="0070C0"/>
                <w:lang w:val="en-US" w:eastAsia="zh-CN"/>
              </w:rPr>
            </w:pPr>
            <w:ins w:id="694" w:author="Xiaomi" w:date="2022-08-17T20:27:00Z">
              <w:r>
                <w:rPr>
                  <w:rFonts w:eastAsiaTheme="minorEastAsia"/>
                  <w:color w:val="0070C0"/>
                  <w:lang w:val="en-US" w:eastAsia="zh-CN"/>
                </w:rPr>
                <w:t xml:space="preserve">We are open to discuss, our intention is to </w:t>
              </w:r>
            </w:ins>
            <w:ins w:id="695" w:author="Xiaomi" w:date="2022-08-17T20:28:00Z">
              <w:r>
                <w:rPr>
                  <w:rFonts w:eastAsiaTheme="minorEastAsia"/>
                  <w:color w:val="0070C0"/>
                  <w:lang w:val="en-US" w:eastAsia="zh-CN"/>
                </w:rPr>
                <w:t>reduce the measurement delay for the improved measurement, as</w:t>
              </w:r>
            </w:ins>
            <w:ins w:id="696" w:author="Xiaomi" w:date="2022-08-17T20:27:00Z">
              <w:r>
                <w:rPr>
                  <w:rFonts w:eastAsiaTheme="minorEastAsia"/>
                  <w:color w:val="0070C0"/>
                  <w:lang w:val="en-US" w:eastAsia="zh-CN"/>
                </w:rPr>
                <w:t xml:space="preserve"> </w:t>
              </w:r>
            </w:ins>
            <w:ins w:id="697" w:author="Xiaomi" w:date="2022-08-17T20:29:00Z">
              <w:r>
                <w:rPr>
                  <w:rFonts w:eastAsiaTheme="minorEastAsia"/>
                  <w:color w:val="0070C0"/>
                  <w:lang w:val="en-US" w:eastAsia="zh-CN"/>
                </w:rPr>
                <w:t xml:space="preserve">the time of </w:t>
              </w:r>
            </w:ins>
            <w:ins w:id="698" w:author="Xiaomi" w:date="2022-08-17T20:27:00Z">
              <w:r>
                <w:rPr>
                  <w:rFonts w:eastAsiaTheme="minorEastAsia"/>
                  <w:color w:val="0070C0"/>
                  <w:lang w:val="en-US" w:eastAsia="zh-CN"/>
                </w:rPr>
                <w:t>RRC connection procedure</w:t>
              </w:r>
            </w:ins>
            <w:ins w:id="699" w:author="Xiaomi" w:date="2022-08-17T20:28:00Z">
              <w:r>
                <w:rPr>
                  <w:rFonts w:eastAsiaTheme="minorEastAsia"/>
                  <w:color w:val="0070C0"/>
                  <w:lang w:val="en-US" w:eastAsia="zh-CN"/>
                </w:rPr>
                <w:t xml:space="preserve"> </w:t>
              </w:r>
            </w:ins>
            <w:ins w:id="700" w:author="Xiaomi" w:date="2022-08-17T20:29:00Z">
              <w:r>
                <w:rPr>
                  <w:rFonts w:eastAsiaTheme="minorEastAsia"/>
                  <w:color w:val="0070C0"/>
                  <w:lang w:val="en-US" w:eastAsia="zh-CN"/>
                </w:rPr>
                <w:t>can be</w:t>
              </w:r>
            </w:ins>
            <w:ins w:id="701" w:author="Xiaomi" w:date="2022-08-17T20:28:00Z">
              <w:r>
                <w:rPr>
                  <w:rFonts w:eastAsiaTheme="minorEastAsia"/>
                  <w:color w:val="0070C0"/>
                  <w:lang w:val="en-US" w:eastAsia="zh-CN"/>
                </w:rPr>
                <w:t xml:space="preserve"> very short</w:t>
              </w:r>
            </w:ins>
            <w:ins w:id="702" w:author="Xiaomi" w:date="2022-08-17T20:27:00Z">
              <w:r>
                <w:rPr>
                  <w:rFonts w:eastAsiaTheme="minorEastAsia"/>
                  <w:color w:val="0070C0"/>
                  <w:lang w:val="en-US" w:eastAsia="zh-CN"/>
                </w:rPr>
                <w:t>.</w:t>
              </w:r>
            </w:ins>
          </w:p>
        </w:tc>
      </w:tr>
      <w:tr w:rsidR="00BA6AB3" w14:paraId="47895F6C" w14:textId="77777777" w:rsidTr="005F6F47">
        <w:trPr>
          <w:ins w:id="703" w:author="Qualcomm-CH" w:date="2022-08-17T10:12:00Z"/>
        </w:trPr>
        <w:tc>
          <w:tcPr>
            <w:tcW w:w="1236" w:type="dxa"/>
          </w:tcPr>
          <w:p w14:paraId="328FD828" w14:textId="5D68C2A1" w:rsidR="00BA6AB3" w:rsidRDefault="00BA6AB3" w:rsidP="005F6F47">
            <w:pPr>
              <w:spacing w:after="120"/>
              <w:rPr>
                <w:ins w:id="704" w:author="Qualcomm-CH" w:date="2022-08-17T10:12:00Z"/>
                <w:rFonts w:eastAsiaTheme="minorEastAsia"/>
                <w:color w:val="0070C0"/>
                <w:lang w:val="en-US" w:eastAsia="zh-CN"/>
              </w:rPr>
            </w:pPr>
            <w:ins w:id="705"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706" w:author="Qualcomm-CH" w:date="2022-08-17T10:12:00Z"/>
                <w:rFonts w:eastAsiaTheme="minorEastAsia"/>
                <w:color w:val="0070C0"/>
                <w:lang w:val="en-US" w:eastAsia="zh-CN"/>
              </w:rPr>
            </w:pPr>
            <w:ins w:id="707"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708" w:author="Qualcomm-CH" w:date="2022-08-17T10:14:00Z">
              <w:r w:rsidR="003A0F93">
                <w:rPr>
                  <w:rFonts w:eastAsiaTheme="minorEastAsia"/>
                  <w:color w:val="0070C0"/>
                  <w:lang w:val="en-US" w:eastAsia="zh-CN"/>
                </w:rPr>
                <w:t>sults if the reduced number of measurement samples leads to perfo</w:t>
              </w:r>
            </w:ins>
            <w:ins w:id="709"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710" w:author="Huawei" w:date="2022-08-18T10:49:00Z"/>
        </w:trPr>
        <w:tc>
          <w:tcPr>
            <w:tcW w:w="1236" w:type="dxa"/>
          </w:tcPr>
          <w:p w14:paraId="676C8B8C" w14:textId="358A6ADA" w:rsidR="00C46C5F" w:rsidRDefault="00C46C5F" w:rsidP="00C46C5F">
            <w:pPr>
              <w:spacing w:after="120"/>
              <w:rPr>
                <w:ins w:id="711" w:author="Huawei" w:date="2022-08-18T10:49:00Z"/>
                <w:rFonts w:eastAsiaTheme="minorEastAsia"/>
                <w:color w:val="0070C0"/>
                <w:lang w:val="en-US" w:eastAsia="zh-CN"/>
              </w:rPr>
            </w:pPr>
            <w:ins w:id="712"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713" w:author="Huawei" w:date="2022-08-18T10:49:00Z"/>
                <w:rFonts w:eastAsiaTheme="minorEastAsia"/>
                <w:color w:val="0070C0"/>
                <w:lang w:val="en-US" w:eastAsia="zh-CN"/>
              </w:rPr>
            </w:pPr>
            <w:ins w:id="714" w:author="Huawei" w:date="2022-08-18T10:49:00Z">
              <w:r>
                <w:rPr>
                  <w:rFonts w:eastAsia="SimSun"/>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715" w:author="Griselda WANG" w:date="2022-08-18T08:22:00Z"/>
        </w:trPr>
        <w:tc>
          <w:tcPr>
            <w:tcW w:w="1236" w:type="dxa"/>
          </w:tcPr>
          <w:p w14:paraId="32AB2E8D" w14:textId="5247B4AF" w:rsidR="000F1601" w:rsidRDefault="000F1601" w:rsidP="000F1601">
            <w:pPr>
              <w:spacing w:after="120"/>
              <w:rPr>
                <w:ins w:id="716" w:author="Griselda WANG" w:date="2022-08-18T08:22:00Z"/>
                <w:rFonts w:eastAsiaTheme="minorEastAsia"/>
                <w:color w:val="0070C0"/>
                <w:lang w:val="en-US" w:eastAsia="zh-CN"/>
              </w:rPr>
            </w:pPr>
            <w:ins w:id="717"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718" w:author="Griselda WANG" w:date="2022-08-18T08:22:00Z"/>
                <w:lang w:eastAsia="zh-CN"/>
              </w:rPr>
            </w:pPr>
            <w:ins w:id="719"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720" w:author="vivo/Minhua Zheng" w:date="2022-08-18T20:38:00Z"/>
        </w:trPr>
        <w:tc>
          <w:tcPr>
            <w:tcW w:w="1236" w:type="dxa"/>
          </w:tcPr>
          <w:p w14:paraId="5D258299" w14:textId="6D43A9B1" w:rsidR="002B2C60" w:rsidRDefault="002B2C60" w:rsidP="002B2C60">
            <w:pPr>
              <w:spacing w:after="120"/>
              <w:rPr>
                <w:ins w:id="721" w:author="vivo/Minhua Zheng" w:date="2022-08-18T20:38:00Z"/>
                <w:rFonts w:eastAsiaTheme="minorEastAsia"/>
                <w:color w:val="0070C0"/>
                <w:lang w:val="en-US" w:eastAsia="zh-CN"/>
              </w:rPr>
            </w:pPr>
            <w:ins w:id="722"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723" w:author="vivo/Minhua Zheng" w:date="2022-08-18T20:38:00Z"/>
                <w:rFonts w:eastAsiaTheme="minorEastAsia"/>
                <w:color w:val="0070C0"/>
                <w:lang w:val="en-US" w:eastAsia="zh-CN"/>
              </w:rPr>
            </w:pPr>
            <w:ins w:id="724" w:author="vivo/Minhua Zheng" w:date="2022-08-18T20:38:00Z">
              <w:r w:rsidRPr="00BC0052">
                <w:rPr>
                  <w:lang w:eastAsia="zh-CN"/>
                </w:rPr>
                <w:t>Sacrificing accuracy for less measurement delay is not a priority.</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Heading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0935F995" w14:textId="2C1A86CE"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sidR="002E7517">
        <w:rPr>
          <w:rFonts w:eastAsia="SimSun"/>
          <w:color w:val="000000" w:themeColor="text1"/>
          <w:szCs w:val="24"/>
          <w:lang w:eastAsia="zh-CN"/>
        </w:rPr>
        <w:t xml:space="preserve"> </w:t>
      </w:r>
      <w:r>
        <w:rPr>
          <w:rFonts w:eastAsia="SimSun"/>
          <w:color w:val="000000" w:themeColor="text1"/>
          <w:szCs w:val="24"/>
          <w:lang w:eastAsia="zh-CN"/>
        </w:rPr>
        <w:t>(</w:t>
      </w:r>
      <w:r w:rsidRPr="00B76495">
        <w:rPr>
          <w:rFonts w:eastAsia="SimSun"/>
          <w:color w:val="000000" w:themeColor="text1"/>
          <w:szCs w:val="24"/>
          <w:lang w:eastAsia="zh-CN"/>
        </w:rPr>
        <w:t xml:space="preserve">CATT, CMCC, </w:t>
      </w:r>
      <w:proofErr w:type="spellStart"/>
      <w:r w:rsidRPr="00B76495">
        <w:rPr>
          <w:rFonts w:eastAsia="SimSun"/>
          <w:color w:val="000000" w:themeColor="text1"/>
          <w:szCs w:val="24"/>
          <w:lang w:eastAsia="zh-CN"/>
        </w:rPr>
        <w:t>xiaomi</w:t>
      </w:r>
      <w:proofErr w:type="spellEnd"/>
      <w:r w:rsidR="00436732">
        <w:rPr>
          <w:rFonts w:eastAsia="SimSun"/>
          <w:color w:val="000000" w:themeColor="text1"/>
          <w:szCs w:val="24"/>
          <w:lang w:eastAsia="zh-CN"/>
        </w:rPr>
        <w:t>, vivo</w:t>
      </w:r>
      <w:r>
        <w:rPr>
          <w:rFonts w:eastAsia="SimSun"/>
          <w:color w:val="000000" w:themeColor="text1"/>
          <w:szCs w:val="24"/>
          <w:lang w:eastAsia="zh-CN"/>
        </w:rPr>
        <w:t>)</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76B46C4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02AA742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would like the proponents to propose candidate feasible solutions to reduce </w:t>
      </w:r>
      <w:r w:rsidRPr="004F1541">
        <w:rPr>
          <w:rFonts w:eastAsia="SimSun"/>
          <w:color w:val="000000" w:themeColor="text1"/>
          <w:szCs w:val="24"/>
          <w:lang w:eastAsia="zh-CN"/>
        </w:rPr>
        <w:t>scaling factor of Rx beam sweeping</w:t>
      </w:r>
      <w:r>
        <w:rPr>
          <w:rFonts w:eastAsia="SimSun"/>
          <w:color w:val="000000" w:themeColor="text1"/>
          <w:szCs w:val="24"/>
          <w:lang w:eastAsia="zh-CN"/>
        </w:rPr>
        <w:t xml:space="preserve"> for further discussion.</w:t>
      </w:r>
    </w:p>
    <w:p w14:paraId="4C82E9D9"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725" w:author="Ada Wang (王苗)" w:date="2022-08-14T22:46:00Z">
              <w:r w:rsidDel="009F10B2">
                <w:rPr>
                  <w:rFonts w:eastAsiaTheme="minorEastAsia" w:hint="eastAsia"/>
                  <w:color w:val="0070C0"/>
                  <w:lang w:val="en-US" w:eastAsia="zh-CN"/>
                </w:rPr>
                <w:delText>XXX</w:delText>
              </w:r>
            </w:del>
            <w:ins w:id="726"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727" w:author="Ada Wang (王苗)" w:date="2022-08-14T22:51:00Z">
              <w:r>
                <w:rPr>
                  <w:rFonts w:eastAsiaTheme="minorEastAsia"/>
                  <w:color w:val="0070C0"/>
                  <w:lang w:val="en-US" w:eastAsia="zh-CN"/>
                </w:rPr>
                <w:t xml:space="preserve">Not agree with option 1. </w:t>
              </w:r>
            </w:ins>
            <w:ins w:id="728" w:author="Ada Wang (王苗)" w:date="2022-08-14T22:47:00Z">
              <w:r w:rsidR="009F10B2">
                <w:rPr>
                  <w:rFonts w:eastAsiaTheme="minorEastAsia"/>
                  <w:color w:val="0070C0"/>
                  <w:lang w:val="en-US" w:eastAsia="zh-CN"/>
                </w:rPr>
                <w:t xml:space="preserve">As all the </w:t>
              </w:r>
            </w:ins>
            <w:ins w:id="729" w:author="Ada Wang (王苗)" w:date="2022-08-14T22:48:00Z">
              <w:r>
                <w:rPr>
                  <w:rFonts w:eastAsiaTheme="minorEastAsia"/>
                  <w:color w:val="0070C0"/>
                  <w:lang w:val="en-US" w:eastAsia="zh-CN"/>
                </w:rPr>
                <w:t xml:space="preserve">legacy </w:t>
              </w:r>
            </w:ins>
            <w:ins w:id="730" w:author="Ada Wang (王苗)" w:date="2022-08-14T22:49:00Z">
              <w:r>
                <w:rPr>
                  <w:rFonts w:eastAsiaTheme="minorEastAsia"/>
                  <w:color w:val="0070C0"/>
                  <w:lang w:val="en-US" w:eastAsia="zh-CN"/>
                </w:rPr>
                <w:t xml:space="preserve">measurement </w:t>
              </w:r>
            </w:ins>
            <w:ins w:id="731" w:author="Ada Wang (王苗)" w:date="2022-08-14T22:47:00Z">
              <w:r w:rsidR="009F10B2">
                <w:rPr>
                  <w:rFonts w:eastAsiaTheme="minorEastAsia"/>
                  <w:color w:val="0070C0"/>
                  <w:lang w:val="en-US" w:eastAsia="zh-CN"/>
                </w:rPr>
                <w:t>requirements are defined based on single-panel ass</w:t>
              </w:r>
            </w:ins>
            <w:ins w:id="732"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733" w:author="Ada Wang (王苗)" w:date="2022-08-14T22:49:00Z">
              <w:r>
                <w:rPr>
                  <w:rFonts w:eastAsiaTheme="minorEastAsia"/>
                  <w:color w:val="0070C0"/>
                  <w:lang w:val="en-US" w:eastAsia="zh-CN"/>
                </w:rPr>
                <w:t xml:space="preserve">is just in discussion in R18, we think </w:t>
              </w:r>
            </w:ins>
            <w:ins w:id="734"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735" w:author="Jingjing Chen" w:date="2022-08-16T09:45:00Z"/>
        </w:trPr>
        <w:tc>
          <w:tcPr>
            <w:tcW w:w="1236" w:type="dxa"/>
          </w:tcPr>
          <w:p w14:paraId="4BADAB47" w14:textId="31DDEFC5" w:rsidR="008E77AB" w:rsidDel="009F10B2" w:rsidRDefault="008E77AB" w:rsidP="00455F1B">
            <w:pPr>
              <w:spacing w:after="120"/>
              <w:rPr>
                <w:ins w:id="736" w:author="Jingjing Chen" w:date="2022-08-16T09:45:00Z"/>
                <w:rFonts w:eastAsiaTheme="minorEastAsia"/>
                <w:color w:val="0070C0"/>
                <w:lang w:val="en-US" w:eastAsia="zh-CN"/>
              </w:rPr>
            </w:pPr>
            <w:ins w:id="737"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738" w:author="Jingjing Chen" w:date="2022-08-16T09:45:00Z"/>
                <w:rFonts w:eastAsiaTheme="minorEastAsia"/>
                <w:color w:val="0070C0"/>
                <w:lang w:val="en-US" w:eastAsia="zh-CN"/>
              </w:rPr>
            </w:pPr>
            <w:ins w:id="739"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740"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741"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742" w:author="Qiming Li" w:date="2022-08-16T22:20:00Z"/>
        </w:trPr>
        <w:tc>
          <w:tcPr>
            <w:tcW w:w="1236" w:type="dxa"/>
          </w:tcPr>
          <w:p w14:paraId="694E023E" w14:textId="1E2E2B15" w:rsidR="0035688B" w:rsidRDefault="0035688B" w:rsidP="00455F1B">
            <w:pPr>
              <w:spacing w:after="120"/>
              <w:rPr>
                <w:ins w:id="743" w:author="Qiming Li" w:date="2022-08-16T22:20:00Z"/>
                <w:rFonts w:eastAsiaTheme="minorEastAsia"/>
                <w:color w:val="0070C0"/>
                <w:lang w:val="en-US" w:eastAsia="zh-CN"/>
              </w:rPr>
            </w:pPr>
            <w:ins w:id="744"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745" w:author="Qiming Li" w:date="2022-08-16T22:23:00Z"/>
                <w:rFonts w:eastAsiaTheme="minorEastAsia"/>
                <w:color w:val="0070C0"/>
                <w:lang w:val="en-US" w:eastAsia="zh-CN"/>
              </w:rPr>
            </w:pPr>
            <w:ins w:id="746"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747"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748"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749" w:author="Qiming Li" w:date="2022-08-16T22:20:00Z"/>
                <w:rFonts w:eastAsiaTheme="minorEastAsia"/>
                <w:color w:val="0070C0"/>
                <w:lang w:val="en-US" w:eastAsia="zh-CN"/>
              </w:rPr>
            </w:pPr>
            <w:ins w:id="750" w:author="Qiming Li" w:date="2022-08-16T22:24:00Z">
              <w:r>
                <w:rPr>
                  <w:rFonts w:eastAsiaTheme="minorEastAsia"/>
                  <w:color w:val="0070C0"/>
                  <w:lang w:val="en-US" w:eastAsia="zh-CN"/>
                </w:rPr>
                <w:t xml:space="preserve">From measurement urgency point of view, we don’t think measurement during RRC connection setup </w:t>
              </w:r>
            </w:ins>
            <w:ins w:id="751"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752" w:author="Xiaomi" w:date="2022-08-17T20:31:00Z"/>
        </w:trPr>
        <w:tc>
          <w:tcPr>
            <w:tcW w:w="1236" w:type="dxa"/>
          </w:tcPr>
          <w:p w14:paraId="5DDAA778" w14:textId="642B9797" w:rsidR="007B7CAF" w:rsidRDefault="007B7CAF" w:rsidP="00455F1B">
            <w:pPr>
              <w:spacing w:after="120"/>
              <w:rPr>
                <w:ins w:id="753" w:author="Xiaomi" w:date="2022-08-17T20:31:00Z"/>
                <w:rFonts w:eastAsiaTheme="minorEastAsia"/>
                <w:color w:val="0070C0"/>
                <w:lang w:val="en-US" w:eastAsia="zh-CN"/>
              </w:rPr>
            </w:pPr>
            <w:ins w:id="754"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755" w:author="Xiaomi" w:date="2022-08-17T20:31:00Z"/>
                <w:rFonts w:eastAsiaTheme="minorEastAsia"/>
                <w:color w:val="0070C0"/>
                <w:lang w:val="en-US" w:eastAsia="zh-CN"/>
              </w:rPr>
            </w:pPr>
            <w:ins w:id="756"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757" w:author="Xiaomi" w:date="2022-08-17T20:32:00Z">
              <w:r>
                <w:rPr>
                  <w:rFonts w:eastAsiaTheme="minorEastAsia"/>
                  <w:color w:val="0070C0"/>
                  <w:lang w:val="en-US" w:eastAsia="zh-CN"/>
                </w:rPr>
                <w:t xml:space="preserve">on the EMR carriers when T331 is running, UE </w:t>
              </w:r>
            </w:ins>
            <w:ins w:id="758" w:author="Xiaomi" w:date="2022-08-17T20:33:00Z">
              <w:r>
                <w:rPr>
                  <w:rFonts w:eastAsiaTheme="minorEastAsia"/>
                  <w:color w:val="0070C0"/>
                  <w:lang w:val="en-US" w:eastAsia="zh-CN"/>
                </w:rPr>
                <w:t xml:space="preserve">may have </w:t>
              </w:r>
            </w:ins>
            <w:ins w:id="759" w:author="Xiaomi" w:date="2022-08-17T20:34:00Z">
              <w:r>
                <w:rPr>
                  <w:rFonts w:eastAsiaTheme="minorEastAsia"/>
                  <w:color w:val="0070C0"/>
                  <w:lang w:val="en-US" w:eastAsia="zh-CN"/>
                </w:rPr>
                <w:t xml:space="preserve">the </w:t>
              </w:r>
            </w:ins>
            <w:ins w:id="760" w:author="Xiaomi" w:date="2022-08-17T20:35:00Z">
              <w:r>
                <w:rPr>
                  <w:rFonts w:eastAsiaTheme="minorEastAsia"/>
                  <w:color w:val="0070C0"/>
                  <w:lang w:val="en-US" w:eastAsia="zh-CN"/>
                </w:rPr>
                <w:t>prior</w:t>
              </w:r>
            </w:ins>
            <w:ins w:id="761" w:author="Xiaomi" w:date="2022-08-17T20:34:00Z">
              <w:r>
                <w:rPr>
                  <w:rFonts w:eastAsiaTheme="minorEastAsia"/>
                  <w:color w:val="0070C0"/>
                  <w:lang w:val="en-US" w:eastAsia="zh-CN"/>
                </w:rPr>
                <w:t xml:space="preserve"> </w:t>
              </w:r>
            </w:ins>
            <w:ins w:id="762" w:author="Xiaomi" w:date="2022-08-17T20:35:00Z">
              <w:r>
                <w:rPr>
                  <w:rFonts w:eastAsiaTheme="minorEastAsia"/>
                  <w:color w:val="0070C0"/>
                  <w:lang w:val="en-US" w:eastAsia="zh-CN"/>
                </w:rPr>
                <w:t>information on the UE Rx beam,</w:t>
              </w:r>
            </w:ins>
            <w:ins w:id="763" w:author="Xiaomi" w:date="2022-08-17T20:36:00Z">
              <w:r>
                <w:rPr>
                  <w:rFonts w:eastAsiaTheme="minorEastAsia"/>
                  <w:color w:val="0070C0"/>
                  <w:lang w:val="en-US" w:eastAsia="zh-CN"/>
                </w:rPr>
                <w:t xml:space="preserve"> when the UE initial the improved measurement during the RRC connection procedure, the UE may not need to </w:t>
              </w:r>
            </w:ins>
            <w:ins w:id="764" w:author="Xiaomi" w:date="2022-08-17T20:37:00Z">
              <w:r>
                <w:rPr>
                  <w:rFonts w:eastAsiaTheme="minorEastAsia"/>
                  <w:color w:val="0070C0"/>
                  <w:lang w:val="en-US" w:eastAsia="zh-CN"/>
                </w:rPr>
                <w:t xml:space="preserve">use all assumed Rx beam to measure the selected </w:t>
              </w:r>
            </w:ins>
            <w:ins w:id="765" w:author="Xiaomi" w:date="2022-08-17T20:38:00Z">
              <w:r>
                <w:rPr>
                  <w:rFonts w:eastAsiaTheme="minorEastAsia"/>
                  <w:color w:val="0070C0"/>
                  <w:lang w:val="en-US" w:eastAsia="zh-CN"/>
                </w:rPr>
                <w:t>carrier(s).</w:t>
              </w:r>
            </w:ins>
          </w:p>
        </w:tc>
      </w:tr>
      <w:tr w:rsidR="005E4085" w14:paraId="488896B4" w14:textId="77777777" w:rsidTr="00455F1B">
        <w:trPr>
          <w:ins w:id="766" w:author="Qualcomm-CH" w:date="2022-08-17T10:15:00Z"/>
        </w:trPr>
        <w:tc>
          <w:tcPr>
            <w:tcW w:w="1236" w:type="dxa"/>
          </w:tcPr>
          <w:p w14:paraId="09769994" w14:textId="00398B86" w:rsidR="005E4085" w:rsidRDefault="005E4085" w:rsidP="00455F1B">
            <w:pPr>
              <w:spacing w:after="120"/>
              <w:rPr>
                <w:ins w:id="767" w:author="Qualcomm-CH" w:date="2022-08-17T10:15:00Z"/>
                <w:rFonts w:eastAsiaTheme="minorEastAsia"/>
                <w:color w:val="0070C0"/>
                <w:lang w:val="en-US" w:eastAsia="zh-CN"/>
              </w:rPr>
            </w:pPr>
            <w:ins w:id="768"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769" w:author="Qualcomm-CH" w:date="2022-08-17T10:15:00Z"/>
                <w:rFonts w:eastAsiaTheme="minorEastAsia"/>
                <w:color w:val="0070C0"/>
                <w:lang w:val="en-US" w:eastAsia="zh-CN"/>
              </w:rPr>
            </w:pPr>
            <w:ins w:id="770" w:author="Qualcomm-CH" w:date="2022-08-17T10:19:00Z">
              <w:r>
                <w:rPr>
                  <w:rFonts w:eastAsiaTheme="minorEastAsia"/>
                  <w:color w:val="0070C0"/>
                  <w:lang w:val="en-US" w:eastAsia="zh-CN"/>
                </w:rPr>
                <w:t xml:space="preserve">Open to Option 1. </w:t>
              </w:r>
            </w:ins>
            <w:ins w:id="771" w:author="Qualcomm-CH" w:date="2022-08-17T10:22:00Z">
              <w:r>
                <w:rPr>
                  <w:rFonts w:eastAsiaTheme="minorEastAsia"/>
                  <w:color w:val="0070C0"/>
                  <w:lang w:val="en-US" w:eastAsia="zh-CN"/>
                </w:rPr>
                <w:t xml:space="preserve">Do not disagree with </w:t>
              </w:r>
            </w:ins>
            <w:ins w:id="772" w:author="Qualcomm-CH" w:date="2022-08-17T10:19:00Z">
              <w:r>
                <w:rPr>
                  <w:rFonts w:eastAsiaTheme="minorEastAsia"/>
                  <w:color w:val="0070C0"/>
                  <w:lang w:val="en-US" w:eastAsia="zh-CN"/>
                </w:rPr>
                <w:t>Xiaomi</w:t>
              </w:r>
            </w:ins>
            <w:ins w:id="773" w:author="Qualcomm-CH" w:date="2022-08-17T10:22:00Z">
              <w:r>
                <w:rPr>
                  <w:rFonts w:eastAsiaTheme="minorEastAsia"/>
                  <w:color w:val="0070C0"/>
                  <w:lang w:val="en-US" w:eastAsia="zh-CN"/>
                </w:rPr>
                <w:t xml:space="preserve">’s argument in the above comment. However, even if it is considered, </w:t>
              </w:r>
            </w:ins>
            <w:ins w:id="774" w:author="Qualcomm-CH" w:date="2022-08-17T10:19:00Z">
              <w:r>
                <w:rPr>
                  <w:rFonts w:eastAsiaTheme="minorEastAsia"/>
                  <w:color w:val="0070C0"/>
                  <w:lang w:val="en-US" w:eastAsia="zh-CN"/>
                </w:rPr>
                <w:t>it shoul</w:t>
              </w:r>
            </w:ins>
            <w:ins w:id="775" w:author="Qualcomm-CH" w:date="2022-08-17T10:20:00Z">
              <w:r>
                <w:rPr>
                  <w:rFonts w:eastAsiaTheme="minorEastAsia"/>
                  <w:color w:val="0070C0"/>
                  <w:lang w:val="en-US" w:eastAsia="zh-CN"/>
                </w:rPr>
                <w:t xml:space="preserve">d be limited to very specific conditions. For example, </w:t>
              </w:r>
            </w:ins>
            <w:ins w:id="776" w:author="Qualcomm-CH" w:date="2022-08-17T10:21:00Z">
              <w:r>
                <w:rPr>
                  <w:rFonts w:eastAsiaTheme="minorEastAsia"/>
                  <w:color w:val="0070C0"/>
                  <w:lang w:val="en-US" w:eastAsia="zh-CN"/>
                </w:rPr>
                <w:t>the reduction of scaling factor based on previous measurement</w:t>
              </w:r>
            </w:ins>
            <w:ins w:id="777" w:author="Qualcomm-CH" w:date="2022-08-17T10:22:00Z">
              <w:r>
                <w:rPr>
                  <w:rFonts w:eastAsiaTheme="minorEastAsia"/>
                  <w:color w:val="0070C0"/>
                  <w:lang w:val="en-US" w:eastAsia="zh-CN"/>
                </w:rPr>
                <w:t>s</w:t>
              </w:r>
            </w:ins>
            <w:ins w:id="778" w:author="Qualcomm-CH" w:date="2022-08-17T10:21:00Z">
              <w:r>
                <w:rPr>
                  <w:rFonts w:eastAsiaTheme="minorEastAsia"/>
                  <w:color w:val="0070C0"/>
                  <w:lang w:val="en-US" w:eastAsia="zh-CN"/>
                </w:rPr>
                <w:t xml:space="preserve"> </w:t>
              </w:r>
            </w:ins>
            <w:ins w:id="779" w:author="Qualcomm-CH" w:date="2022-08-17T10:22:00Z">
              <w:r>
                <w:rPr>
                  <w:rFonts w:eastAsiaTheme="minorEastAsia"/>
                  <w:color w:val="0070C0"/>
                  <w:lang w:val="en-US" w:eastAsia="zh-CN"/>
                </w:rPr>
                <w:t>ha</w:t>
              </w:r>
            </w:ins>
            <w:ins w:id="780" w:author="Qualcomm-CH" w:date="2022-08-17T10:23:00Z">
              <w:r>
                <w:rPr>
                  <w:rFonts w:eastAsiaTheme="minorEastAsia"/>
                  <w:color w:val="0070C0"/>
                  <w:lang w:val="en-US" w:eastAsia="zh-CN"/>
                </w:rPr>
                <w:t xml:space="preserve">sn’t been </w:t>
              </w:r>
            </w:ins>
            <w:ins w:id="781" w:author="Qualcomm-CH" w:date="2022-08-17T10:21:00Z">
              <w:r>
                <w:rPr>
                  <w:rFonts w:eastAsiaTheme="minorEastAsia"/>
                  <w:color w:val="0070C0"/>
                  <w:lang w:val="en-US" w:eastAsia="zh-CN"/>
                </w:rPr>
                <w:t>considered for any measurement</w:t>
              </w:r>
            </w:ins>
            <w:ins w:id="782" w:author="Qualcomm-CH" w:date="2022-08-17T10:23:00Z">
              <w:r w:rsidR="000F5EF7">
                <w:rPr>
                  <w:rFonts w:eastAsiaTheme="minorEastAsia"/>
                  <w:color w:val="0070C0"/>
                  <w:lang w:val="en-US" w:eastAsia="zh-CN"/>
                </w:rPr>
                <w:t xml:space="preserve"> requirements</w:t>
              </w:r>
            </w:ins>
            <w:ins w:id="783" w:author="Qualcomm-CH" w:date="2022-08-17T10:21:00Z">
              <w:r>
                <w:rPr>
                  <w:rFonts w:eastAsiaTheme="minorEastAsia"/>
                  <w:color w:val="0070C0"/>
                  <w:lang w:val="en-US" w:eastAsia="zh-CN"/>
                </w:rPr>
                <w:t xml:space="preserve"> in RRC connected mod</w:t>
              </w:r>
            </w:ins>
            <w:ins w:id="784" w:author="Qualcomm-CH" w:date="2022-08-17T10:22:00Z">
              <w:r>
                <w:rPr>
                  <w:rFonts w:eastAsiaTheme="minorEastAsia"/>
                  <w:color w:val="0070C0"/>
                  <w:lang w:val="en-US" w:eastAsia="zh-CN"/>
                </w:rPr>
                <w:t>e.</w:t>
              </w:r>
            </w:ins>
          </w:p>
        </w:tc>
      </w:tr>
      <w:tr w:rsidR="00C46C5F" w14:paraId="7A19D220" w14:textId="77777777" w:rsidTr="00455F1B">
        <w:trPr>
          <w:ins w:id="785" w:author="Huawei" w:date="2022-08-18T10:49:00Z"/>
        </w:trPr>
        <w:tc>
          <w:tcPr>
            <w:tcW w:w="1236" w:type="dxa"/>
          </w:tcPr>
          <w:p w14:paraId="3D12610B" w14:textId="66336AD9" w:rsidR="00C46C5F" w:rsidRDefault="00C46C5F" w:rsidP="00C46C5F">
            <w:pPr>
              <w:spacing w:after="120"/>
              <w:rPr>
                <w:ins w:id="786" w:author="Huawei" w:date="2022-08-18T10:49:00Z"/>
                <w:rFonts w:eastAsiaTheme="minorEastAsia"/>
                <w:color w:val="0070C0"/>
                <w:lang w:val="en-US" w:eastAsia="zh-CN"/>
              </w:rPr>
            </w:pPr>
            <w:ins w:id="787"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788" w:author="Huawei" w:date="2022-08-18T10:49:00Z"/>
                <w:rFonts w:eastAsiaTheme="minorEastAsia"/>
                <w:color w:val="0070C0"/>
                <w:lang w:val="en-US" w:eastAsia="zh-CN"/>
              </w:rPr>
            </w:pPr>
            <w:ins w:id="789"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790" w:author="Griselda WANG" w:date="2022-08-18T08:22:00Z"/>
        </w:trPr>
        <w:tc>
          <w:tcPr>
            <w:tcW w:w="1236" w:type="dxa"/>
          </w:tcPr>
          <w:p w14:paraId="5980CAF4" w14:textId="31FA669C" w:rsidR="00D1418C" w:rsidRDefault="00D1418C" w:rsidP="00D1418C">
            <w:pPr>
              <w:spacing w:after="120"/>
              <w:rPr>
                <w:ins w:id="791" w:author="Griselda WANG" w:date="2022-08-18T08:22:00Z"/>
                <w:rFonts w:eastAsiaTheme="minorEastAsia"/>
                <w:color w:val="0070C0"/>
                <w:lang w:val="en-US" w:eastAsia="zh-CN"/>
              </w:rPr>
            </w:pPr>
            <w:ins w:id="792"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793" w:author="Griselda WANG" w:date="2022-08-18T08:22:00Z"/>
                <w:rFonts w:eastAsiaTheme="minorEastAsia"/>
                <w:color w:val="0070C0"/>
                <w:lang w:val="en-US" w:eastAsia="zh-CN"/>
              </w:rPr>
            </w:pPr>
            <w:ins w:id="794"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795" w:author="Griselda WANG" w:date="2022-08-18T08:22:00Z"/>
                <w:rFonts w:eastAsiaTheme="minorEastAsia"/>
                <w:color w:val="0070C0"/>
                <w:lang w:val="en-US" w:eastAsia="zh-CN"/>
              </w:rPr>
            </w:pPr>
            <w:ins w:id="796"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797" w:author="Griselda WANG" w:date="2022-08-18T08:22:00Z"/>
                <w:rFonts w:eastAsiaTheme="minorEastAsia"/>
                <w:color w:val="0070C0"/>
                <w:lang w:val="en-US" w:eastAsia="zh-CN"/>
              </w:rPr>
            </w:pPr>
            <w:ins w:id="798"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799" w:author="vivo/Minhua Zheng" w:date="2022-08-18T20:38:00Z"/>
        </w:trPr>
        <w:tc>
          <w:tcPr>
            <w:tcW w:w="1236" w:type="dxa"/>
          </w:tcPr>
          <w:p w14:paraId="5D051B9D" w14:textId="7415BAB5" w:rsidR="00A42DA5" w:rsidRDefault="00A42DA5" w:rsidP="00A42DA5">
            <w:pPr>
              <w:spacing w:after="120"/>
              <w:rPr>
                <w:ins w:id="800" w:author="vivo/Minhua Zheng" w:date="2022-08-18T20:38:00Z"/>
                <w:rFonts w:eastAsiaTheme="minorEastAsia"/>
                <w:color w:val="0070C0"/>
                <w:lang w:val="en-US" w:eastAsia="zh-CN"/>
              </w:rPr>
            </w:pPr>
            <w:ins w:id="801"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802" w:author="vivo/Minhua Zheng" w:date="2022-08-18T20:38:00Z"/>
                <w:rFonts w:eastAsiaTheme="minorEastAsia"/>
                <w:color w:val="0070C0"/>
                <w:lang w:val="en-US" w:eastAsia="zh-CN"/>
              </w:rPr>
            </w:pPr>
            <w:ins w:id="803"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Heading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BB916CD" w14:textId="2E1B1ACB" w:rsidR="00455F1B" w:rsidRPr="001E710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1(CMCC</w:t>
      </w:r>
      <w:r w:rsidR="00436732">
        <w:rPr>
          <w:rFonts w:eastAsia="SimSun"/>
          <w:color w:val="000000" w:themeColor="text1"/>
          <w:szCs w:val="24"/>
          <w:lang w:eastAsia="zh-CN"/>
        </w:rPr>
        <w:t>, vivo</w:t>
      </w:r>
      <w:r>
        <w:rPr>
          <w:rFonts w:eastAsia="SimSun"/>
          <w:color w:val="000000" w:themeColor="text1"/>
          <w:szCs w:val="24"/>
          <w:lang w:eastAsia="zh-CN"/>
        </w:rPr>
        <w:t>):  The requi</w:t>
      </w:r>
      <w:r w:rsidRPr="0022452F">
        <w:rPr>
          <w:rFonts w:eastAsia="SimSun"/>
          <w:color w:val="000000" w:themeColor="text1"/>
          <w:szCs w:val="24"/>
          <w:lang w:eastAsia="zh-CN"/>
        </w:rPr>
        <w:t>r</w:t>
      </w:r>
      <w:r>
        <w:rPr>
          <w:rFonts w:eastAsia="SimSun"/>
          <w:color w:val="000000" w:themeColor="text1"/>
          <w:szCs w:val="24"/>
          <w:lang w:eastAsia="zh-CN"/>
        </w:rPr>
        <w:t>ements can</w:t>
      </w:r>
      <w:r w:rsidRPr="0022452F">
        <w:rPr>
          <w:rFonts w:eastAsia="SimSun"/>
          <w:color w:val="000000" w:themeColor="text1"/>
          <w:szCs w:val="24"/>
          <w:lang w:eastAsia="zh-CN"/>
        </w:rPr>
        <w:t>not be specified based on DRX, SMTC</w:t>
      </w:r>
      <w:r w:rsidRPr="00B76495">
        <w:rPr>
          <w:rFonts w:eastAsia="SimSun"/>
          <w:color w:val="000000" w:themeColor="text1"/>
          <w:szCs w:val="24"/>
          <w:lang w:eastAsia="zh-CN"/>
        </w:rPr>
        <w:t>(DRX is not in use during RRC connection setup/resume procedure)</w:t>
      </w:r>
    </w:p>
    <w:p w14:paraId="36ACA332"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406464A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EB76245"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804" w:author="Ada Wang (王苗)" w:date="2022-08-14T22:51:00Z">
              <w:r w:rsidDel="00ED6643">
                <w:rPr>
                  <w:rFonts w:eastAsiaTheme="minorEastAsia" w:hint="eastAsia"/>
                  <w:color w:val="0070C0"/>
                  <w:lang w:val="en-US" w:eastAsia="zh-CN"/>
                </w:rPr>
                <w:lastRenderedPageBreak/>
                <w:delText>XXX</w:delText>
              </w:r>
            </w:del>
            <w:ins w:id="805"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806" w:author="Ada Wang (王苗)" w:date="2022-08-14T22:51:00Z">
              <w:r>
                <w:rPr>
                  <w:rFonts w:eastAsiaTheme="minorEastAsia"/>
                  <w:color w:val="0070C0"/>
                  <w:lang w:val="en-US" w:eastAsia="zh-CN"/>
                </w:rPr>
                <w:t xml:space="preserve">Fine with </w:t>
              </w:r>
            </w:ins>
            <w:ins w:id="807" w:author="Ada Wang (王苗)" w:date="2022-08-14T22:52:00Z">
              <w:r>
                <w:rPr>
                  <w:rFonts w:eastAsiaTheme="minorEastAsia"/>
                  <w:color w:val="0070C0"/>
                  <w:lang w:val="en-US" w:eastAsia="zh-CN"/>
                </w:rPr>
                <w:t xml:space="preserve">assuming DRX is not in use during RRC connection setup/resume. It </w:t>
              </w:r>
            </w:ins>
            <w:ins w:id="808" w:author="Ada Wang (王苗)" w:date="2022-08-14T22:53:00Z">
              <w:r>
                <w:rPr>
                  <w:rFonts w:eastAsiaTheme="minorEastAsia"/>
                  <w:color w:val="0070C0"/>
                  <w:lang w:val="en-US" w:eastAsia="zh-CN"/>
                </w:rPr>
                <w:t xml:space="preserve">is ok to us to use either SMTC or SSB period during </w:t>
              </w:r>
            </w:ins>
            <w:ins w:id="809"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810" w:author="Ada Wang (王苗)" w:date="2022-08-15T13:52:00Z">
              <w:r w:rsidR="00DF092F">
                <w:rPr>
                  <w:rFonts w:eastAsiaTheme="minorEastAsia"/>
                  <w:color w:val="0070C0"/>
                  <w:lang w:val="en-US" w:eastAsia="zh-CN"/>
                </w:rPr>
                <w:t>.</w:t>
              </w:r>
            </w:ins>
          </w:p>
        </w:tc>
      </w:tr>
      <w:tr w:rsidR="008E77AB" w14:paraId="225EF9C5" w14:textId="77777777" w:rsidTr="00455F1B">
        <w:trPr>
          <w:ins w:id="811" w:author="Jingjing Chen" w:date="2022-08-16T09:47:00Z"/>
        </w:trPr>
        <w:tc>
          <w:tcPr>
            <w:tcW w:w="1236" w:type="dxa"/>
          </w:tcPr>
          <w:p w14:paraId="10E48C96" w14:textId="72724B36" w:rsidR="008E77AB" w:rsidDel="00ED6643" w:rsidRDefault="00757655" w:rsidP="00455F1B">
            <w:pPr>
              <w:spacing w:after="120"/>
              <w:rPr>
                <w:ins w:id="812" w:author="Jingjing Chen" w:date="2022-08-16T09:47:00Z"/>
                <w:rFonts w:eastAsiaTheme="minorEastAsia"/>
                <w:color w:val="0070C0"/>
                <w:lang w:val="en-US" w:eastAsia="zh-CN"/>
              </w:rPr>
            </w:pPr>
            <w:ins w:id="813"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814" w:author="Jingjing Chen" w:date="2022-08-16T09:47:00Z"/>
                <w:rFonts w:eastAsiaTheme="minorEastAsia"/>
                <w:color w:val="0070C0"/>
                <w:lang w:val="en-US" w:eastAsia="zh-CN"/>
              </w:rPr>
            </w:pPr>
            <w:ins w:id="815"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816" w:author="Jingjing Chen" w:date="2022-08-16T09:50:00Z">
              <w:r w:rsidR="004C7541">
                <w:rPr>
                  <w:rFonts w:eastAsiaTheme="minorEastAsia"/>
                  <w:color w:val="0070C0"/>
                  <w:lang w:val="en-US" w:eastAsia="zh-CN"/>
                </w:rPr>
                <w:t xml:space="preserve">use </w:t>
              </w:r>
            </w:ins>
            <w:ins w:id="817" w:author="Jingjing Chen" w:date="2022-08-16T09:49:00Z">
              <w:r>
                <w:rPr>
                  <w:rFonts w:eastAsiaTheme="minorEastAsia"/>
                  <w:color w:val="0070C0"/>
                  <w:lang w:val="en-US" w:eastAsia="zh-CN"/>
                </w:rPr>
                <w:t xml:space="preserve">SMTC or SSB periodicity, we are </w:t>
              </w:r>
            </w:ins>
            <w:ins w:id="818" w:author="Jingjing Chen" w:date="2022-08-16T09:50:00Z">
              <w:r w:rsidR="004C7541">
                <w:rPr>
                  <w:rFonts w:eastAsiaTheme="minorEastAsia"/>
                  <w:color w:val="0070C0"/>
                  <w:lang w:val="en-US" w:eastAsia="zh-CN"/>
                </w:rPr>
                <w:t>open to discuss.</w:t>
              </w:r>
            </w:ins>
          </w:p>
        </w:tc>
      </w:tr>
      <w:tr w:rsidR="00835745" w14:paraId="1C612AAA" w14:textId="77777777" w:rsidTr="00455F1B">
        <w:trPr>
          <w:ins w:id="819" w:author="Qiming Li" w:date="2022-08-16T22:26:00Z"/>
        </w:trPr>
        <w:tc>
          <w:tcPr>
            <w:tcW w:w="1236" w:type="dxa"/>
          </w:tcPr>
          <w:p w14:paraId="5B8D538B" w14:textId="47712A30" w:rsidR="00835745" w:rsidRDefault="00835745" w:rsidP="00455F1B">
            <w:pPr>
              <w:spacing w:after="120"/>
              <w:rPr>
                <w:ins w:id="820" w:author="Qiming Li" w:date="2022-08-16T22:26:00Z"/>
                <w:rFonts w:eastAsiaTheme="minorEastAsia"/>
                <w:color w:val="0070C0"/>
                <w:lang w:val="en-US" w:eastAsia="zh-CN"/>
              </w:rPr>
            </w:pPr>
            <w:ins w:id="821"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822" w:author="Qiming Li" w:date="2022-08-16T22:26:00Z"/>
                <w:rFonts w:eastAsiaTheme="minorEastAsia"/>
                <w:color w:val="0070C0"/>
                <w:lang w:val="en-US" w:eastAsia="zh-CN"/>
              </w:rPr>
            </w:pPr>
            <w:ins w:id="823" w:author="Qiming Li" w:date="2022-08-16T22:26:00Z">
              <w:r>
                <w:rPr>
                  <w:rFonts w:eastAsiaTheme="minorEastAsia"/>
                  <w:color w:val="0070C0"/>
                  <w:lang w:val="en-US" w:eastAsia="zh-CN"/>
                </w:rPr>
                <w:t>Fine with using no</w:t>
              </w:r>
            </w:ins>
            <w:ins w:id="824"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825" w:author="Xiaomi" w:date="2022-08-17T20:38:00Z"/>
        </w:trPr>
        <w:tc>
          <w:tcPr>
            <w:tcW w:w="1236" w:type="dxa"/>
          </w:tcPr>
          <w:p w14:paraId="7127FD90" w14:textId="5AA4DA84" w:rsidR="007B7CAF" w:rsidRDefault="007B7CAF" w:rsidP="00455F1B">
            <w:pPr>
              <w:spacing w:after="120"/>
              <w:rPr>
                <w:ins w:id="826" w:author="Xiaomi" w:date="2022-08-17T20:38:00Z"/>
                <w:rFonts w:eastAsiaTheme="minorEastAsia"/>
                <w:color w:val="0070C0"/>
                <w:lang w:val="en-US" w:eastAsia="zh-CN"/>
              </w:rPr>
            </w:pPr>
            <w:ins w:id="827"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828" w:author="Xiaomi" w:date="2022-08-17T20:38:00Z"/>
                <w:rFonts w:eastAsiaTheme="minorEastAsia"/>
                <w:color w:val="0070C0"/>
                <w:lang w:val="en-US" w:eastAsia="zh-CN"/>
              </w:rPr>
            </w:pPr>
            <w:ins w:id="829"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830" w:author="Xiaomi" w:date="2022-08-17T20:39:00Z">
              <w:r>
                <w:rPr>
                  <w:rFonts w:eastAsiaTheme="minorEastAsia"/>
                  <w:color w:val="0070C0"/>
                  <w:lang w:val="en-US" w:eastAsia="zh-CN"/>
                </w:rPr>
                <w:t xml:space="preserve"> non-DRX assumption.</w:t>
              </w:r>
            </w:ins>
          </w:p>
        </w:tc>
      </w:tr>
      <w:tr w:rsidR="00BD15CE" w14:paraId="68C0953C" w14:textId="77777777" w:rsidTr="00455F1B">
        <w:trPr>
          <w:ins w:id="831" w:author="Qualcomm-CH" w:date="2022-08-17T10:23:00Z"/>
        </w:trPr>
        <w:tc>
          <w:tcPr>
            <w:tcW w:w="1236" w:type="dxa"/>
          </w:tcPr>
          <w:p w14:paraId="37AA4E40" w14:textId="057427A2" w:rsidR="00BD15CE" w:rsidRDefault="00BD15CE" w:rsidP="00455F1B">
            <w:pPr>
              <w:spacing w:after="120"/>
              <w:rPr>
                <w:ins w:id="832" w:author="Qualcomm-CH" w:date="2022-08-17T10:23:00Z"/>
                <w:rFonts w:eastAsiaTheme="minorEastAsia"/>
                <w:color w:val="0070C0"/>
                <w:lang w:val="en-US" w:eastAsia="zh-CN"/>
              </w:rPr>
            </w:pPr>
            <w:ins w:id="833"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834" w:author="Qualcomm-CH" w:date="2022-08-17T10:23:00Z"/>
                <w:rFonts w:eastAsiaTheme="minorEastAsia"/>
                <w:color w:val="0070C0"/>
                <w:lang w:val="en-US" w:eastAsia="zh-CN"/>
              </w:rPr>
            </w:pPr>
            <w:ins w:id="835" w:author="Qualcomm-CH" w:date="2022-08-17T10:24:00Z">
              <w:r>
                <w:rPr>
                  <w:rFonts w:eastAsiaTheme="minorEastAsia"/>
                  <w:color w:val="0070C0"/>
                  <w:lang w:val="en-US" w:eastAsia="zh-CN"/>
                </w:rPr>
                <w:t>Not sure about “SMTC”</w:t>
              </w:r>
            </w:ins>
          </w:p>
        </w:tc>
      </w:tr>
      <w:tr w:rsidR="00C46C5F" w14:paraId="7FFF9970" w14:textId="77777777" w:rsidTr="00455F1B">
        <w:trPr>
          <w:ins w:id="836" w:author="Huawei" w:date="2022-08-18T10:50:00Z"/>
        </w:trPr>
        <w:tc>
          <w:tcPr>
            <w:tcW w:w="1236" w:type="dxa"/>
          </w:tcPr>
          <w:p w14:paraId="6652B536" w14:textId="5534D27E" w:rsidR="00C46C5F" w:rsidRDefault="00C46C5F" w:rsidP="00C46C5F">
            <w:pPr>
              <w:spacing w:after="120"/>
              <w:rPr>
                <w:ins w:id="837" w:author="Huawei" w:date="2022-08-18T10:50:00Z"/>
                <w:rFonts w:eastAsiaTheme="minorEastAsia"/>
                <w:color w:val="0070C0"/>
                <w:lang w:val="en-US" w:eastAsia="zh-CN"/>
              </w:rPr>
            </w:pPr>
            <w:ins w:id="838"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839" w:author="Huawei" w:date="2022-08-18T10:50:00Z"/>
                <w:rFonts w:eastAsiaTheme="minorEastAsia"/>
                <w:color w:val="0070C0"/>
                <w:lang w:val="en-US" w:eastAsia="zh-CN"/>
              </w:rPr>
            </w:pPr>
            <w:ins w:id="840"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841" w:author="Griselda WANG" w:date="2022-08-18T08:23:00Z"/>
        </w:trPr>
        <w:tc>
          <w:tcPr>
            <w:tcW w:w="1236" w:type="dxa"/>
          </w:tcPr>
          <w:p w14:paraId="3F08EA27" w14:textId="07706865" w:rsidR="00C822FE" w:rsidRDefault="00C822FE" w:rsidP="00C822FE">
            <w:pPr>
              <w:spacing w:after="120"/>
              <w:rPr>
                <w:ins w:id="842" w:author="Griselda WANG" w:date="2022-08-18T08:23:00Z"/>
                <w:rFonts w:eastAsiaTheme="minorEastAsia"/>
                <w:color w:val="0070C0"/>
                <w:lang w:val="en-US" w:eastAsia="zh-CN"/>
              </w:rPr>
            </w:pPr>
            <w:ins w:id="843"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844" w:author="Griselda WANG" w:date="2022-08-18T08:23:00Z"/>
                <w:rFonts w:eastAsiaTheme="minorEastAsia"/>
                <w:color w:val="0070C0"/>
                <w:lang w:val="en-US" w:eastAsia="zh-CN"/>
              </w:rPr>
            </w:pPr>
            <w:ins w:id="845"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846" w:author="vivo/Minhua Zheng" w:date="2022-08-18T20:38:00Z"/>
        </w:trPr>
        <w:tc>
          <w:tcPr>
            <w:tcW w:w="1236" w:type="dxa"/>
          </w:tcPr>
          <w:p w14:paraId="64CA9E86" w14:textId="6A908053" w:rsidR="0011470B" w:rsidRDefault="0011470B" w:rsidP="0011470B">
            <w:pPr>
              <w:spacing w:after="120"/>
              <w:rPr>
                <w:ins w:id="847" w:author="vivo/Minhua Zheng" w:date="2022-08-18T20:38:00Z"/>
                <w:rFonts w:eastAsiaTheme="minorEastAsia"/>
                <w:color w:val="0070C0"/>
                <w:lang w:val="en-US" w:eastAsia="zh-CN"/>
              </w:rPr>
            </w:pPr>
            <w:ins w:id="848"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849" w:author="vivo/Minhua Zheng" w:date="2022-08-18T20:38:00Z"/>
                <w:rFonts w:eastAsiaTheme="minorEastAsia"/>
                <w:color w:val="0070C0"/>
                <w:lang w:val="en-US" w:eastAsia="zh-CN"/>
              </w:rPr>
            </w:pPr>
            <w:ins w:id="850" w:author="vivo/Minhua Zheng" w:date="2022-08-18T20:38:00Z">
              <w:r w:rsidRPr="00055A08">
                <w:rPr>
                  <w:rFonts w:eastAsiaTheme="minorEastAsia"/>
                  <w:color w:val="0070C0"/>
                  <w:lang w:val="en-US" w:eastAsia="zh-CN"/>
                </w:rPr>
                <w:t>Support Option 1. The value range of SMTC period could be further discussed.</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Heading4"/>
      </w:pPr>
      <w:r>
        <w:t>Issue 2-2</w:t>
      </w:r>
      <w:r w:rsidRPr="00083018">
        <w:t>-</w:t>
      </w:r>
      <w:r>
        <w:t>6</w:t>
      </w:r>
      <w:r w:rsidRPr="00083018">
        <w:t>:  Assumption for feasibility study: others</w:t>
      </w:r>
    </w:p>
    <w:p w14:paraId="179FEA2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CE6A14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1(Ericsson): S</w:t>
      </w:r>
      <w:r w:rsidRPr="000D5D2E">
        <w:rPr>
          <w:rFonts w:eastAsia="SimSun"/>
          <w:color w:val="000000" w:themeColor="text1"/>
          <w:szCs w:val="24"/>
          <w:lang w:eastAsia="zh-CN"/>
        </w:rPr>
        <w:t>tudy the potential UE measurement enhancement that whether certain additional information or procedure can help UE to measure in a more effective way.</w:t>
      </w:r>
      <w:r>
        <w:rPr>
          <w:rFonts w:eastAsia="SimSun"/>
          <w:color w:val="000000" w:themeColor="text1"/>
          <w:szCs w:val="24"/>
          <w:lang w:eastAsia="zh-CN"/>
        </w:rPr>
        <w:t xml:space="preserve"> </w:t>
      </w:r>
    </w:p>
    <w:p w14:paraId="66C5E2BA" w14:textId="44AFFC16" w:rsidR="00455F1B" w:rsidRPr="0087680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w:t>
      </w:r>
      <w:r>
        <w:rPr>
          <w:rFonts w:eastAsia="SimSun"/>
          <w:color w:val="000000" w:themeColor="text1"/>
          <w:szCs w:val="24"/>
          <w:lang w:eastAsia="zh-CN"/>
        </w:rPr>
        <w:t>ption 2</w:t>
      </w:r>
      <w:r w:rsidR="002E7517">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0D5D2E">
        <w:rPr>
          <w:rFonts w:eastAsia="SimSun"/>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06FFCF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366E6C">
        <w:rPr>
          <w:rFonts w:eastAsia="SimSun"/>
          <w:szCs w:val="24"/>
          <w:lang w:eastAsia="zh-CN"/>
        </w:rPr>
        <w:t xml:space="preserve">thinks it will be easier </w:t>
      </w:r>
      <w:r>
        <w:rPr>
          <w:rFonts w:eastAsia="SimSun"/>
          <w:szCs w:val="24"/>
          <w:lang w:eastAsia="zh-CN"/>
        </w:rPr>
        <w:t>to converge</w:t>
      </w:r>
      <w:r w:rsidRPr="00366E6C">
        <w:rPr>
          <w:rFonts w:eastAsia="SimSun"/>
          <w:szCs w:val="24"/>
          <w:lang w:eastAsia="zh-CN"/>
        </w:rPr>
        <w:t xml:space="preserve"> if</w:t>
      </w:r>
      <w:r>
        <w:rPr>
          <w:rFonts w:eastAsia="SimSun"/>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AE4E04A" w14:textId="77777777" w:rsidR="00455F1B" w:rsidRPr="000D5D2E"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851" w:author="Ada Wang (王苗)" w:date="2022-08-14T22:54:00Z">
              <w:r w:rsidDel="00ED6643">
                <w:rPr>
                  <w:rFonts w:eastAsiaTheme="minorEastAsia" w:hint="eastAsia"/>
                  <w:color w:val="0070C0"/>
                  <w:lang w:val="en-US" w:eastAsia="zh-CN"/>
                </w:rPr>
                <w:delText>XXX</w:delText>
              </w:r>
            </w:del>
            <w:ins w:id="852"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853" w:author="Ada Wang (王苗)" w:date="2022-08-14T22:55:00Z">
              <w:r>
                <w:rPr>
                  <w:rFonts w:eastAsiaTheme="minorEastAsia"/>
                  <w:color w:val="0070C0"/>
                  <w:lang w:val="en-US" w:eastAsia="zh-CN"/>
                </w:rPr>
                <w:t xml:space="preserve">Regarding option 2, we think it </w:t>
              </w:r>
            </w:ins>
            <w:ins w:id="854" w:author="Ada Wang (王苗)" w:date="2022-08-14T22:56:00Z">
              <w:r>
                <w:rPr>
                  <w:rFonts w:eastAsiaTheme="minorEastAsia"/>
                  <w:color w:val="0070C0"/>
                  <w:lang w:val="en-US" w:eastAsia="zh-CN"/>
                </w:rPr>
                <w:t xml:space="preserve">is a method </w:t>
              </w:r>
            </w:ins>
            <w:ins w:id="855" w:author="Ada Wang (王苗)" w:date="2022-08-14T22:59:00Z">
              <w:r w:rsidR="00A23F44">
                <w:rPr>
                  <w:rFonts w:eastAsiaTheme="minorEastAsia"/>
                  <w:color w:val="0070C0"/>
                  <w:lang w:val="en-US" w:eastAsia="zh-CN"/>
                </w:rPr>
                <w:t xml:space="preserve">of how </w:t>
              </w:r>
            </w:ins>
            <w:ins w:id="856" w:author="Ada Wang (王苗)" w:date="2022-08-14T22:56:00Z">
              <w:r>
                <w:rPr>
                  <w:rFonts w:eastAsiaTheme="minorEastAsia"/>
                  <w:color w:val="0070C0"/>
                  <w:lang w:val="en-US" w:eastAsia="zh-CN"/>
                </w:rPr>
                <w:t xml:space="preserve">UE determines which frequencies to measure. This should be </w:t>
              </w:r>
            </w:ins>
            <w:ins w:id="857" w:author="Ada Wang (王苗)" w:date="2022-08-14T22:57:00Z">
              <w:r>
                <w:rPr>
                  <w:rFonts w:eastAsiaTheme="minorEastAsia"/>
                  <w:color w:val="0070C0"/>
                  <w:lang w:val="en-US" w:eastAsia="zh-CN"/>
                </w:rPr>
                <w:t>discussed</w:t>
              </w:r>
            </w:ins>
            <w:ins w:id="858" w:author="Ada Wang (王苗)" w:date="2022-08-14T22:58:00Z">
              <w:r>
                <w:rPr>
                  <w:rFonts w:eastAsiaTheme="minorEastAsia"/>
                  <w:color w:val="0070C0"/>
                  <w:lang w:val="en-US" w:eastAsia="zh-CN"/>
                </w:rPr>
                <w:t xml:space="preserve"> </w:t>
              </w:r>
            </w:ins>
            <w:ins w:id="859" w:author="Ada Wang (王苗)" w:date="2022-08-14T22:57:00Z">
              <w:r>
                <w:rPr>
                  <w:rFonts w:eastAsiaTheme="minorEastAsia"/>
                  <w:color w:val="0070C0"/>
                  <w:lang w:val="en-US" w:eastAsia="zh-CN"/>
                </w:rPr>
                <w:t>after confirming the feasibility of improved measuremen</w:t>
              </w:r>
            </w:ins>
            <w:ins w:id="860"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861" w:author="Qiming Li" w:date="2022-08-16T22:27:00Z"/>
        </w:trPr>
        <w:tc>
          <w:tcPr>
            <w:tcW w:w="1236" w:type="dxa"/>
          </w:tcPr>
          <w:p w14:paraId="63AD30B5" w14:textId="15370EED" w:rsidR="002A26D9" w:rsidDel="00ED6643" w:rsidRDefault="002A26D9" w:rsidP="00455F1B">
            <w:pPr>
              <w:spacing w:after="120"/>
              <w:rPr>
                <w:ins w:id="862" w:author="Qiming Li" w:date="2022-08-16T22:27:00Z"/>
                <w:rFonts w:eastAsiaTheme="minorEastAsia"/>
                <w:color w:val="0070C0"/>
                <w:lang w:val="en-US" w:eastAsia="zh-CN"/>
              </w:rPr>
            </w:pPr>
            <w:ins w:id="863"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864" w:author="Qiming Li" w:date="2022-08-16T22:27:00Z"/>
                <w:rFonts w:eastAsiaTheme="minorEastAsia"/>
                <w:color w:val="0070C0"/>
                <w:lang w:val="en-US" w:eastAsia="zh-CN"/>
              </w:rPr>
            </w:pPr>
            <w:ins w:id="865" w:author="Qiming Li" w:date="2022-08-16T22:28:00Z">
              <w:r>
                <w:rPr>
                  <w:rFonts w:eastAsiaTheme="minorEastAsia"/>
                  <w:color w:val="0070C0"/>
                  <w:lang w:val="en-US" w:eastAsia="zh-CN"/>
                </w:rPr>
                <w:t xml:space="preserve">We are open to </w:t>
              </w:r>
            </w:ins>
            <w:ins w:id="866" w:author="Qiming Li" w:date="2022-08-16T22:29:00Z">
              <w:r w:rsidR="000929D0">
                <w:rPr>
                  <w:rFonts w:eastAsiaTheme="minorEastAsia"/>
                  <w:color w:val="0070C0"/>
                  <w:lang w:val="en-US" w:eastAsia="zh-CN"/>
                </w:rPr>
                <w:t>study</w:t>
              </w:r>
            </w:ins>
            <w:ins w:id="867" w:author="Qiming Li" w:date="2022-08-16T22:28:00Z">
              <w:r>
                <w:rPr>
                  <w:rFonts w:eastAsiaTheme="minorEastAsia"/>
                  <w:color w:val="0070C0"/>
                  <w:lang w:val="en-US" w:eastAsia="zh-CN"/>
                </w:rPr>
                <w:t xml:space="preserve"> what additional information can </w:t>
              </w:r>
            </w:ins>
            <w:ins w:id="868" w:author="Qiming Li" w:date="2022-08-16T22:29:00Z">
              <w:r>
                <w:rPr>
                  <w:rFonts w:eastAsiaTheme="minorEastAsia"/>
                  <w:color w:val="0070C0"/>
                  <w:lang w:val="en-US" w:eastAsia="zh-CN"/>
                </w:rPr>
                <w:t>facilitate the procedure.</w:t>
              </w:r>
            </w:ins>
          </w:p>
        </w:tc>
      </w:tr>
      <w:tr w:rsidR="00A8039E" w14:paraId="7F5E9546" w14:textId="77777777" w:rsidTr="00455F1B">
        <w:trPr>
          <w:ins w:id="869" w:author="Qualcomm-CH" w:date="2022-08-17T10:24:00Z"/>
        </w:trPr>
        <w:tc>
          <w:tcPr>
            <w:tcW w:w="1236" w:type="dxa"/>
          </w:tcPr>
          <w:p w14:paraId="10E48DC7" w14:textId="00E2684E" w:rsidR="00A8039E" w:rsidRDefault="00A8039E" w:rsidP="00455F1B">
            <w:pPr>
              <w:spacing w:after="120"/>
              <w:rPr>
                <w:ins w:id="870" w:author="Qualcomm-CH" w:date="2022-08-17T10:24:00Z"/>
                <w:rFonts w:eastAsiaTheme="minorEastAsia"/>
                <w:color w:val="0070C0"/>
                <w:lang w:val="en-US" w:eastAsia="zh-CN"/>
              </w:rPr>
            </w:pPr>
            <w:ins w:id="871"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872" w:author="Qualcomm-CH" w:date="2022-08-17T10:25:00Z"/>
                <w:rFonts w:eastAsiaTheme="minorEastAsia"/>
                <w:color w:val="0070C0"/>
                <w:lang w:val="en-US" w:eastAsia="zh-CN"/>
              </w:rPr>
            </w:pPr>
            <w:ins w:id="873"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874" w:author="Qualcomm-CH" w:date="2022-08-17T10:24:00Z"/>
                <w:rFonts w:eastAsiaTheme="minorEastAsia"/>
                <w:color w:val="0070C0"/>
                <w:lang w:val="en-US" w:eastAsia="zh-CN"/>
              </w:rPr>
            </w:pPr>
            <w:ins w:id="875" w:author="Qualcomm-CH" w:date="2022-08-17T10:27:00Z">
              <w:r>
                <w:rPr>
                  <w:rFonts w:eastAsiaTheme="minorEastAsia"/>
                  <w:color w:val="0070C0"/>
                  <w:lang w:val="en-US" w:eastAsia="zh-CN"/>
                </w:rPr>
                <w:t xml:space="preserve">For </w:t>
              </w:r>
            </w:ins>
            <w:ins w:id="876" w:author="Qualcomm-CH" w:date="2022-08-17T10:25:00Z">
              <w:r w:rsidR="00FB54AA">
                <w:rPr>
                  <w:rFonts w:eastAsiaTheme="minorEastAsia"/>
                  <w:color w:val="0070C0"/>
                  <w:lang w:val="en-US" w:eastAsia="zh-CN"/>
                </w:rPr>
                <w:t xml:space="preserve">Option 2, </w:t>
              </w:r>
            </w:ins>
            <w:ins w:id="877" w:author="Qualcomm-CH" w:date="2022-08-17T10:27:00Z">
              <w:r w:rsidR="000567E9">
                <w:rPr>
                  <w:rFonts w:eastAsiaTheme="minorEastAsia"/>
                  <w:color w:val="0070C0"/>
                  <w:lang w:val="en-US" w:eastAsia="zh-CN"/>
                </w:rPr>
                <w:t>unclear how much</w:t>
              </w:r>
            </w:ins>
            <w:ins w:id="878" w:author="Qualcomm-CH" w:date="2022-08-17T10:28:00Z">
              <w:r w:rsidR="000567E9">
                <w:rPr>
                  <w:rFonts w:eastAsiaTheme="minorEastAsia"/>
                  <w:color w:val="0070C0"/>
                  <w:lang w:val="en-US" w:eastAsia="zh-CN"/>
                </w:rPr>
                <w:t>/ until when/</w:t>
              </w:r>
            </w:ins>
            <w:ins w:id="879"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880" w:author="Huawei" w:date="2022-08-18T10:50:00Z"/>
        </w:trPr>
        <w:tc>
          <w:tcPr>
            <w:tcW w:w="1236" w:type="dxa"/>
          </w:tcPr>
          <w:p w14:paraId="2B9D6756" w14:textId="674B658C" w:rsidR="00C46C5F" w:rsidRDefault="00C46C5F" w:rsidP="00C46C5F">
            <w:pPr>
              <w:spacing w:after="120"/>
              <w:rPr>
                <w:ins w:id="881" w:author="Huawei" w:date="2022-08-18T10:50:00Z"/>
                <w:rFonts w:eastAsiaTheme="minorEastAsia"/>
                <w:color w:val="0070C0"/>
                <w:lang w:val="en-US" w:eastAsia="zh-CN"/>
              </w:rPr>
            </w:pPr>
            <w:ins w:id="882"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883" w:author="Huawei" w:date="2022-08-18T10:50:00Z"/>
                <w:rFonts w:eastAsiaTheme="minorEastAsia"/>
                <w:color w:val="0070C0"/>
                <w:lang w:val="en-US" w:eastAsia="zh-CN"/>
              </w:rPr>
            </w:pPr>
            <w:ins w:id="884"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885" w:author="Griselda WANG" w:date="2022-08-18T08:23:00Z"/>
        </w:trPr>
        <w:tc>
          <w:tcPr>
            <w:tcW w:w="1236" w:type="dxa"/>
          </w:tcPr>
          <w:p w14:paraId="1325E91B" w14:textId="65E2E073" w:rsidR="00D05639" w:rsidRDefault="00D05639" w:rsidP="00D05639">
            <w:pPr>
              <w:spacing w:after="120"/>
              <w:rPr>
                <w:ins w:id="886" w:author="Griselda WANG" w:date="2022-08-18T08:23:00Z"/>
                <w:rFonts w:eastAsiaTheme="minorEastAsia"/>
                <w:color w:val="0070C0"/>
                <w:lang w:val="en-US" w:eastAsia="zh-CN"/>
              </w:rPr>
            </w:pPr>
            <w:ins w:id="887"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888" w:author="Griselda WANG" w:date="2022-08-18T08:23:00Z"/>
                <w:rFonts w:eastAsiaTheme="minorEastAsia"/>
                <w:color w:val="0070C0"/>
                <w:lang w:val="en-US" w:eastAsia="zh-CN"/>
              </w:rPr>
            </w:pPr>
            <w:ins w:id="889"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890" w:author="Griselda WANG" w:date="2022-08-18T08:23:00Z"/>
              </w:rPr>
            </w:pPr>
            <w:ins w:id="891"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892" w:author="Griselda WANG" w:date="2022-08-18T08:23:00Z"/>
              </w:rPr>
            </w:pPr>
            <w:ins w:id="893"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894" w:author="Griselda WANG" w:date="2022-08-18T08:23:00Z"/>
                <w:rFonts w:eastAsiaTheme="minorEastAsia"/>
                <w:color w:val="0070C0"/>
                <w:lang w:val="en-US" w:eastAsia="zh-CN"/>
              </w:rPr>
            </w:pPr>
          </w:p>
        </w:tc>
      </w:tr>
      <w:tr w:rsidR="0060073A" w14:paraId="5F6A17E9" w14:textId="77777777" w:rsidTr="00455F1B">
        <w:trPr>
          <w:ins w:id="895" w:author="vivo/Minhua Zheng" w:date="2022-08-18T20:38:00Z"/>
        </w:trPr>
        <w:tc>
          <w:tcPr>
            <w:tcW w:w="1236" w:type="dxa"/>
          </w:tcPr>
          <w:p w14:paraId="74705416" w14:textId="28A8B4BD" w:rsidR="0060073A" w:rsidRDefault="0060073A" w:rsidP="00D05639">
            <w:pPr>
              <w:spacing w:after="120"/>
              <w:rPr>
                <w:ins w:id="896" w:author="vivo/Minhua Zheng" w:date="2022-08-18T20:38:00Z"/>
                <w:rFonts w:eastAsiaTheme="minorEastAsia"/>
                <w:color w:val="0070C0"/>
                <w:lang w:val="en-US" w:eastAsia="zh-CN"/>
              </w:rPr>
            </w:pPr>
            <w:ins w:id="897"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898" w:author="vivo/Minhua Zheng" w:date="2022-08-18T20:38:00Z"/>
                <w:rFonts w:eastAsiaTheme="minorEastAsia"/>
                <w:color w:val="0070C0"/>
                <w:lang w:val="en-US" w:eastAsia="zh-CN"/>
              </w:rPr>
            </w:pPr>
            <w:ins w:id="899"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900" w:author="vivo/Minhua Zheng" w:date="2022-08-18T20:38:00Z"/>
                <w:rFonts w:eastAsiaTheme="minorEastAsia"/>
                <w:color w:val="0070C0"/>
                <w:lang w:val="en-US" w:eastAsia="zh-CN"/>
              </w:rPr>
            </w:pPr>
            <w:ins w:id="901" w:author="vivo/Minhua Zheng" w:date="2022-08-18T20:38:00Z">
              <w:r w:rsidRPr="00E343D2">
                <w:rPr>
                  <w:rFonts w:eastAsiaTheme="minorEastAsia"/>
                  <w:color w:val="0070C0"/>
                  <w:lang w:val="en-US" w:eastAsia="zh-CN"/>
                </w:rPr>
                <w:t>And for option 2, we are not very clear about ‘maintain measurement configuration’. Does it mean to maintain ‘</w:t>
              </w:r>
              <w:proofErr w:type="spellStart"/>
              <w:r w:rsidRPr="008A09A9">
                <w:rPr>
                  <w:rFonts w:eastAsiaTheme="minorEastAsia"/>
                  <w:i/>
                  <w:color w:val="0070C0"/>
                  <w:lang w:val="en-US" w:eastAsia="zh-CN"/>
                </w:rPr>
                <w:t>VarMeasIdleConfig</w:t>
              </w:r>
              <w:proofErr w:type="spellEnd"/>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902" w:author="Jin Woong Park" w:date="2022-08-18T22:02:00Z"/>
        </w:trPr>
        <w:tc>
          <w:tcPr>
            <w:tcW w:w="1236" w:type="dxa"/>
          </w:tcPr>
          <w:p w14:paraId="06780F59" w14:textId="389F83A5" w:rsidR="00E2307F" w:rsidRDefault="00E2307F" w:rsidP="00E2307F">
            <w:pPr>
              <w:spacing w:after="120"/>
              <w:rPr>
                <w:ins w:id="903" w:author="Jin Woong Park" w:date="2022-08-18T22:02:00Z"/>
                <w:rFonts w:eastAsiaTheme="minorEastAsia"/>
                <w:color w:val="0070C0"/>
                <w:lang w:val="en-US" w:eastAsia="zh-CN"/>
              </w:rPr>
            </w:pPr>
            <w:ins w:id="904" w:author="Jin Woong Park" w:date="2022-08-18T22:02:00Z">
              <w:r>
                <w:rPr>
                  <w:rFonts w:eastAsia="Malgun Gothic" w:hint="eastAsia"/>
                  <w:color w:val="0070C0"/>
                  <w:lang w:val="en-US" w:eastAsia="ko-KR"/>
                </w:rPr>
                <w:lastRenderedPageBreak/>
                <w:t>LGE</w:t>
              </w:r>
            </w:ins>
          </w:p>
        </w:tc>
        <w:tc>
          <w:tcPr>
            <w:tcW w:w="8395" w:type="dxa"/>
          </w:tcPr>
          <w:p w14:paraId="46F189FF" w14:textId="5A8A2DDA" w:rsidR="00E2307F" w:rsidRPr="00E343D2" w:rsidRDefault="00E2307F" w:rsidP="00E2307F">
            <w:pPr>
              <w:spacing w:after="120"/>
              <w:rPr>
                <w:ins w:id="905" w:author="Jin Woong Park" w:date="2022-08-18T22:02:00Z"/>
                <w:rFonts w:eastAsiaTheme="minorEastAsia"/>
                <w:color w:val="0070C0"/>
                <w:lang w:val="en-US" w:eastAsia="zh-CN"/>
              </w:rPr>
            </w:pPr>
            <w:ins w:id="906"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bl>
    <w:p w14:paraId="55F8DD3C" w14:textId="150C630B" w:rsidR="00201300" w:rsidRPr="004E4E7F" w:rsidRDefault="00201300" w:rsidP="00E47D14">
      <w:pPr>
        <w:pStyle w:val="Heading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E47D14">
      <w:pPr>
        <w:pStyle w:val="Heading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14D1E380" w14:textId="5C6EB04F" w:rsidR="008A4E53" w:rsidRPr="008A4E53" w:rsidRDefault="00C40E30"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(Apple, HW, MTK, vivo): </w:t>
      </w:r>
      <w:r w:rsidR="008A4E53">
        <w:rPr>
          <w:rFonts w:eastAsia="SimSun"/>
          <w:color w:val="000000" w:themeColor="text1"/>
          <w:szCs w:val="24"/>
          <w:lang w:eastAsia="zh-CN"/>
        </w:rPr>
        <w:t>Yes</w:t>
      </w:r>
    </w:p>
    <w:p w14:paraId="1320D8BA"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E2710E3" w14:textId="77777777" w:rsidR="00C40E30" w:rsidRDefault="00C40E3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B55391F" w14:textId="77777777" w:rsidR="008A4E53" w:rsidRPr="008A4E53" w:rsidRDefault="008A4E53" w:rsidP="008A4E53">
      <w:pPr>
        <w:pStyle w:val="ListParagraph"/>
        <w:spacing w:after="120"/>
        <w:ind w:left="936" w:firstLineChars="0" w:firstLine="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907" w:author="Ada Wang (王苗)" w:date="2022-08-14T23:00:00Z">
              <w:r w:rsidDel="00A23F44">
                <w:rPr>
                  <w:rFonts w:eastAsiaTheme="minorEastAsia" w:hint="eastAsia"/>
                  <w:color w:val="0070C0"/>
                  <w:lang w:val="en-US" w:eastAsia="zh-CN"/>
                </w:rPr>
                <w:delText>XXX</w:delText>
              </w:r>
            </w:del>
            <w:ins w:id="908"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909"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910" w:author="Ada Wang (王苗)" w:date="2022-08-14T23:02:00Z">
              <w:r>
                <w:rPr>
                  <w:rFonts w:eastAsiaTheme="minorEastAsia"/>
                  <w:color w:val="0070C0"/>
                  <w:lang w:val="en-US" w:eastAsia="zh-CN"/>
                </w:rPr>
                <w:t xml:space="preserve">ven UE starts measurement after receiving paging, the latency is only </w:t>
              </w:r>
            </w:ins>
            <w:ins w:id="911" w:author="Ada Wang (王苗)" w:date="2022-08-14T23:01:00Z">
              <w:r>
                <w:rPr>
                  <w:rFonts w:eastAsiaTheme="minorEastAsia"/>
                  <w:color w:val="0070C0"/>
                  <w:lang w:val="en-US" w:eastAsia="zh-CN"/>
                </w:rPr>
                <w:t xml:space="preserve">prolonged by some uncertainty time in acquiring the first RACH occasion. </w:t>
              </w:r>
            </w:ins>
            <w:ins w:id="912" w:author="Ada Wang (王苗)" w:date="2022-08-14T23:04:00Z">
              <w:r>
                <w:rPr>
                  <w:rFonts w:eastAsiaTheme="minorEastAsia"/>
                  <w:color w:val="0070C0"/>
                  <w:lang w:val="en-US" w:eastAsia="zh-CN"/>
                </w:rPr>
                <w:t xml:space="preserve">Considering the typical SSB period is 20ms, </w:t>
              </w:r>
            </w:ins>
            <w:ins w:id="913" w:author="Ada Wang (王苗)" w:date="2022-08-14T23:05:00Z">
              <w:r>
                <w:rPr>
                  <w:rFonts w:eastAsiaTheme="minorEastAsia"/>
                  <w:color w:val="0070C0"/>
                  <w:lang w:val="en-US" w:eastAsia="zh-CN"/>
                </w:rPr>
                <w:t xml:space="preserve">RRC connection setup/resume </w:t>
              </w:r>
            </w:ins>
            <w:ins w:id="914"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915" w:author="Jingjing Chen" w:date="2022-08-16T09:54:00Z"/>
        </w:trPr>
        <w:tc>
          <w:tcPr>
            <w:tcW w:w="1236" w:type="dxa"/>
          </w:tcPr>
          <w:p w14:paraId="22A17DD3" w14:textId="58A27380" w:rsidR="00783FA2" w:rsidDel="00A23F44" w:rsidRDefault="00783FA2" w:rsidP="00E927D0">
            <w:pPr>
              <w:spacing w:after="120"/>
              <w:rPr>
                <w:ins w:id="916" w:author="Jingjing Chen" w:date="2022-08-16T09:54:00Z"/>
                <w:rFonts w:eastAsiaTheme="minorEastAsia"/>
                <w:color w:val="0070C0"/>
                <w:lang w:val="en-US" w:eastAsia="zh-CN"/>
              </w:rPr>
            </w:pPr>
            <w:ins w:id="917"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918" w:author="Jingjing Chen" w:date="2022-08-16T09:54:00Z"/>
                <w:rFonts w:eastAsiaTheme="minorEastAsia"/>
                <w:color w:val="0070C0"/>
                <w:lang w:val="en-US" w:eastAsia="zh-CN"/>
              </w:rPr>
            </w:pPr>
            <w:ins w:id="919" w:author="Jingjing Chen" w:date="2022-08-16T09:54:00Z">
              <w:r>
                <w:rPr>
                  <w:rFonts w:eastAsiaTheme="minorEastAsia"/>
                  <w:color w:val="0070C0"/>
                  <w:lang w:val="en-US" w:eastAsia="zh-CN"/>
                </w:rPr>
                <w:t>Agree with option 1.</w:t>
              </w:r>
            </w:ins>
            <w:ins w:id="920" w:author="Jingjing Chen" w:date="2022-08-16T10:04:00Z">
              <w:r w:rsidR="008336FA">
                <w:rPr>
                  <w:rFonts w:eastAsiaTheme="minorEastAsia"/>
                  <w:color w:val="0070C0"/>
                  <w:lang w:val="en-US" w:eastAsia="zh-CN"/>
                </w:rPr>
                <w:t xml:space="preserve"> And the </w:t>
              </w:r>
            </w:ins>
            <w:ins w:id="921"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922" w:author="Jingjing Chen" w:date="2022-08-16T10:06:00Z">
              <w:r w:rsidR="008336FA">
                <w:rPr>
                  <w:rFonts w:eastAsiaTheme="minorEastAsia"/>
                  <w:color w:val="0070C0"/>
                  <w:lang w:val="en-US" w:eastAsia="zh-CN"/>
                </w:rPr>
                <w:t>.</w:t>
              </w:r>
            </w:ins>
          </w:p>
        </w:tc>
      </w:tr>
      <w:tr w:rsidR="00065341" w14:paraId="62028EDE" w14:textId="77777777" w:rsidTr="00E927D0">
        <w:trPr>
          <w:ins w:id="923" w:author="Qiming Li" w:date="2022-08-16T22:29:00Z"/>
        </w:trPr>
        <w:tc>
          <w:tcPr>
            <w:tcW w:w="1236" w:type="dxa"/>
          </w:tcPr>
          <w:p w14:paraId="2B268BB3" w14:textId="3965288A" w:rsidR="00065341" w:rsidRDefault="00065341" w:rsidP="00E927D0">
            <w:pPr>
              <w:spacing w:after="120"/>
              <w:rPr>
                <w:ins w:id="924" w:author="Qiming Li" w:date="2022-08-16T22:29:00Z"/>
                <w:rFonts w:eastAsiaTheme="minorEastAsia"/>
                <w:color w:val="0070C0"/>
                <w:lang w:val="en-US" w:eastAsia="zh-CN"/>
              </w:rPr>
            </w:pPr>
            <w:ins w:id="925"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926" w:author="Qiming Li" w:date="2022-08-16T22:29:00Z"/>
                <w:rFonts w:eastAsiaTheme="minorEastAsia"/>
                <w:color w:val="0070C0"/>
                <w:lang w:val="en-US" w:eastAsia="zh-CN"/>
              </w:rPr>
            </w:pPr>
            <w:ins w:id="927" w:author="Qiming Li" w:date="2022-08-16T22:29:00Z">
              <w:r>
                <w:rPr>
                  <w:rFonts w:eastAsiaTheme="minorEastAsia"/>
                  <w:color w:val="0070C0"/>
                  <w:lang w:val="en-US" w:eastAsia="zh-CN"/>
                </w:rPr>
                <w:t xml:space="preserve">Agree with observation of issue 2-3-1. </w:t>
              </w:r>
            </w:ins>
            <w:ins w:id="928"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929" w:author="Xiaomi" w:date="2022-08-17T20:40:00Z"/>
        </w:trPr>
        <w:tc>
          <w:tcPr>
            <w:tcW w:w="1236" w:type="dxa"/>
          </w:tcPr>
          <w:p w14:paraId="50C9D743" w14:textId="0C1AFECC" w:rsidR="009D6A76" w:rsidRDefault="009D6A76" w:rsidP="00E927D0">
            <w:pPr>
              <w:spacing w:after="120"/>
              <w:rPr>
                <w:ins w:id="930" w:author="Xiaomi" w:date="2022-08-17T20:40:00Z"/>
                <w:rFonts w:eastAsiaTheme="minorEastAsia"/>
                <w:color w:val="0070C0"/>
                <w:lang w:val="en-US" w:eastAsia="zh-CN"/>
              </w:rPr>
            </w:pPr>
            <w:ins w:id="931" w:author="Xiaomi" w:date="2022-08-17T20:40:00Z">
              <w:r>
                <w:rPr>
                  <w:rFonts w:eastAsiaTheme="minorEastAsia" w:hint="eastAsia"/>
                  <w:color w:val="0070C0"/>
                  <w:lang w:val="en-US" w:eastAsia="zh-CN"/>
                </w:rPr>
                <w:t>X</w:t>
              </w:r>
              <w:r>
                <w:rPr>
                  <w:rFonts w:eastAsiaTheme="minorEastAsia"/>
                  <w:color w:val="0070C0"/>
                  <w:lang w:val="en-US" w:eastAsia="zh-CN"/>
                </w:rPr>
                <w:t>iao</w:t>
              </w:r>
            </w:ins>
            <w:ins w:id="932"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933" w:author="Xiaomi" w:date="2022-08-17T20:40:00Z"/>
                <w:rFonts w:eastAsiaTheme="minorEastAsia"/>
                <w:color w:val="0070C0"/>
                <w:lang w:val="en-US" w:eastAsia="zh-CN"/>
              </w:rPr>
            </w:pPr>
            <w:ins w:id="934" w:author="Xiaomi" w:date="2022-08-17T20:41:00Z">
              <w:r>
                <w:rPr>
                  <w:rFonts w:eastAsiaTheme="minorEastAsia"/>
                  <w:color w:val="0070C0"/>
                  <w:lang w:val="en-US" w:eastAsia="zh-CN"/>
                </w:rPr>
                <w:t>Option 1, we also agree with CMCC that the RRM connection setup/resume procedure should not be im</w:t>
              </w:r>
            </w:ins>
            <w:ins w:id="935" w:author="Xiaomi" w:date="2022-08-17T20:42:00Z">
              <w:r>
                <w:rPr>
                  <w:rFonts w:eastAsiaTheme="minorEastAsia"/>
                  <w:color w:val="0070C0"/>
                  <w:lang w:val="en-US" w:eastAsia="zh-CN"/>
                </w:rPr>
                <w:t>pacted.</w:t>
              </w:r>
            </w:ins>
          </w:p>
        </w:tc>
      </w:tr>
      <w:tr w:rsidR="00EF6F84" w14:paraId="45BBFAA8" w14:textId="77777777" w:rsidTr="00E927D0">
        <w:trPr>
          <w:ins w:id="936" w:author="Qualcomm-CH" w:date="2022-08-17T10:28:00Z"/>
        </w:trPr>
        <w:tc>
          <w:tcPr>
            <w:tcW w:w="1236" w:type="dxa"/>
          </w:tcPr>
          <w:p w14:paraId="1311D08C" w14:textId="2816E7CC" w:rsidR="00EF6F84" w:rsidRDefault="00EF6F84" w:rsidP="00E927D0">
            <w:pPr>
              <w:spacing w:after="120"/>
              <w:rPr>
                <w:ins w:id="937" w:author="Qualcomm-CH" w:date="2022-08-17T10:28:00Z"/>
                <w:rFonts w:eastAsiaTheme="minorEastAsia"/>
                <w:color w:val="0070C0"/>
                <w:lang w:val="en-US" w:eastAsia="zh-CN"/>
              </w:rPr>
            </w:pPr>
            <w:ins w:id="938"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939" w:author="Qualcomm-CH" w:date="2022-08-17T10:28:00Z"/>
                <w:rFonts w:eastAsiaTheme="minorEastAsia"/>
                <w:color w:val="0070C0"/>
                <w:lang w:val="en-US" w:eastAsia="zh-CN"/>
              </w:rPr>
            </w:pPr>
            <w:ins w:id="940" w:author="Qualcomm-CH" w:date="2022-08-17T10:30:00Z">
              <w:r>
                <w:rPr>
                  <w:rFonts w:eastAsiaTheme="minorEastAsia"/>
                  <w:color w:val="0070C0"/>
                  <w:lang w:val="en-US" w:eastAsia="zh-CN"/>
                </w:rPr>
                <w:t>Agree with Option 1.</w:t>
              </w:r>
            </w:ins>
          </w:p>
        </w:tc>
      </w:tr>
      <w:tr w:rsidR="00C46C5F" w14:paraId="38F23241" w14:textId="77777777" w:rsidTr="00E927D0">
        <w:trPr>
          <w:ins w:id="941" w:author="Huawei" w:date="2022-08-18T10:50:00Z"/>
        </w:trPr>
        <w:tc>
          <w:tcPr>
            <w:tcW w:w="1236" w:type="dxa"/>
          </w:tcPr>
          <w:p w14:paraId="3AA8551C" w14:textId="580F6B49" w:rsidR="00C46C5F" w:rsidRDefault="00C46C5F" w:rsidP="00C46C5F">
            <w:pPr>
              <w:spacing w:after="120"/>
              <w:rPr>
                <w:ins w:id="942" w:author="Huawei" w:date="2022-08-18T10:50:00Z"/>
                <w:rFonts w:eastAsiaTheme="minorEastAsia"/>
                <w:color w:val="0070C0"/>
                <w:lang w:val="en-US" w:eastAsia="zh-CN"/>
              </w:rPr>
            </w:pPr>
            <w:ins w:id="943"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944" w:author="Huawei" w:date="2022-08-18T10:50:00Z"/>
                <w:rFonts w:eastAsiaTheme="minorEastAsia"/>
                <w:color w:val="0070C0"/>
                <w:lang w:val="en-US" w:eastAsia="zh-CN"/>
              </w:rPr>
            </w:pPr>
            <w:ins w:id="945"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946" w:author="Huawei" w:date="2022-08-18T10:50:00Z"/>
                <w:rFonts w:eastAsia="SimSun"/>
                <w:lang w:eastAsia="zh-CN"/>
              </w:rPr>
            </w:pPr>
            <w:ins w:id="947"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proofErr w:type="spellStart"/>
              <w:r>
                <w:rPr>
                  <w:lang w:eastAsia="zh-CN"/>
                </w:rPr>
                <w:t>RRC_Idle</w:t>
              </w:r>
              <w:proofErr w:type="spellEnd"/>
              <w:r>
                <w:rPr>
                  <w:lang w:eastAsia="zh-CN"/>
                </w:rPr>
                <w:t>/</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 xml:space="preserve">tudy on </w:t>
              </w:r>
              <w:proofErr w:type="spellStart"/>
              <w:r w:rsidRPr="00D14B1D">
                <w:rPr>
                  <w:rFonts w:eastAsiaTheme="minorEastAsia"/>
                  <w:lang w:val="en-US" w:eastAsia="zh-CN"/>
                </w:rPr>
                <w:t>self evaluation</w:t>
              </w:r>
              <w:proofErr w:type="spellEnd"/>
              <w:r w:rsidRPr="00D14B1D">
                <w:rPr>
                  <w:rFonts w:eastAsiaTheme="minorEastAsia"/>
                  <w:lang w:val="en-US" w:eastAsia="zh-CN"/>
                </w:rPr>
                <w:t xml:space="preserve">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948" w:author="Huawei" w:date="2022-08-18T10:50:00Z"/>
                <w:rFonts w:eastAsia="SimSun"/>
                <w:lang w:eastAsia="zh-CN"/>
              </w:rPr>
            </w:pPr>
            <w:ins w:id="949" w:author="Huawei" w:date="2022-08-18T10:50:00Z">
              <w:r>
                <w:rPr>
                  <w:rFonts w:eastAsia="SimSun"/>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SimSun"/>
                  <w:lang w:eastAsia="zh-CN"/>
                </w:rPr>
                <w:t>”</w:t>
              </w:r>
            </w:ins>
          </w:p>
          <w:p w14:paraId="66D5F3AD" w14:textId="77777777" w:rsidR="00C46C5F" w:rsidRDefault="00C46C5F" w:rsidP="00C46C5F">
            <w:pPr>
              <w:spacing w:after="120"/>
              <w:rPr>
                <w:ins w:id="950" w:author="Huawei" w:date="2022-08-18T10:50:00Z"/>
                <w:rFonts w:eastAsiaTheme="minorEastAsia"/>
                <w:color w:val="0070C0"/>
                <w:lang w:val="en-US" w:eastAsia="zh-CN"/>
              </w:rPr>
            </w:pPr>
          </w:p>
        </w:tc>
      </w:tr>
      <w:tr w:rsidR="00A20FB4" w14:paraId="11572E70" w14:textId="77777777" w:rsidTr="00E927D0">
        <w:trPr>
          <w:ins w:id="951" w:author="Griselda WANG" w:date="2022-08-18T08:23:00Z"/>
        </w:trPr>
        <w:tc>
          <w:tcPr>
            <w:tcW w:w="1236" w:type="dxa"/>
          </w:tcPr>
          <w:p w14:paraId="5379FC31" w14:textId="00E412CB" w:rsidR="00A20FB4" w:rsidRDefault="00A20FB4" w:rsidP="00A20FB4">
            <w:pPr>
              <w:spacing w:after="120"/>
              <w:rPr>
                <w:ins w:id="952" w:author="Griselda WANG" w:date="2022-08-18T08:23:00Z"/>
                <w:rFonts w:eastAsiaTheme="minorEastAsia"/>
                <w:color w:val="0070C0"/>
                <w:lang w:val="en-US" w:eastAsia="zh-CN"/>
              </w:rPr>
            </w:pPr>
            <w:ins w:id="953"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954" w:author="Griselda WANG" w:date="2022-08-18T08:23:00Z"/>
                <w:rFonts w:eastAsiaTheme="minorEastAsia"/>
                <w:color w:val="0070C0"/>
                <w:lang w:val="en-US" w:eastAsia="zh-CN"/>
              </w:rPr>
            </w:pPr>
            <w:ins w:id="955"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956" w:author="Griselda WANG" w:date="2022-08-18T08:23:00Z"/>
                <w:rFonts w:eastAsiaTheme="minorEastAsia"/>
                <w:color w:val="0070C0"/>
                <w:lang w:val="en-US" w:eastAsia="zh-CN"/>
              </w:rPr>
            </w:pPr>
            <w:ins w:id="957" w:author="Griselda WANG" w:date="2022-08-18T08:23:00Z">
              <w:r>
                <w:rPr>
                  <w:rFonts w:eastAsiaTheme="minorEastAsia"/>
                  <w:color w:val="0070C0"/>
                  <w:lang w:val="en-US" w:eastAsia="zh-CN"/>
                </w:rPr>
                <w:t xml:space="preserve">However this doesn’t exclude a short and accurate measurement can enhance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SCG setup delay.</w:t>
              </w:r>
            </w:ins>
          </w:p>
        </w:tc>
      </w:tr>
      <w:tr w:rsidR="008A09A9" w14:paraId="369721E4" w14:textId="77777777" w:rsidTr="00E927D0">
        <w:trPr>
          <w:ins w:id="958" w:author="vivo/Minhua Zheng" w:date="2022-08-18T20:38:00Z"/>
        </w:trPr>
        <w:tc>
          <w:tcPr>
            <w:tcW w:w="1236" w:type="dxa"/>
          </w:tcPr>
          <w:p w14:paraId="1E875530" w14:textId="7B10274A" w:rsidR="008A09A9" w:rsidRDefault="008A09A9" w:rsidP="00A20FB4">
            <w:pPr>
              <w:spacing w:after="120"/>
              <w:rPr>
                <w:ins w:id="959" w:author="vivo/Minhua Zheng" w:date="2022-08-18T20:38:00Z"/>
                <w:rFonts w:eastAsiaTheme="minorEastAsia"/>
                <w:color w:val="0070C0"/>
                <w:lang w:val="en-US" w:eastAsia="zh-CN"/>
              </w:rPr>
            </w:pPr>
            <w:ins w:id="960"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961" w:author="vivo/Minhua Zheng" w:date="2022-08-18T20:39:00Z"/>
                <w:rFonts w:eastAsiaTheme="minorEastAsia"/>
                <w:color w:val="0070C0"/>
                <w:lang w:val="en-US" w:eastAsia="zh-CN"/>
              </w:rPr>
            </w:pPr>
            <w:ins w:id="962"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963" w:author="vivo/Minhua Zheng" w:date="2022-08-18T20:38:00Z"/>
                <w:rFonts w:eastAsiaTheme="minorEastAsia"/>
                <w:color w:val="0070C0"/>
                <w:lang w:val="en-US" w:eastAsia="zh-CN"/>
              </w:rPr>
            </w:pPr>
            <w:ins w:id="964"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965" w:author="Jin Woong Park" w:date="2022-08-18T22:02:00Z"/>
        </w:trPr>
        <w:tc>
          <w:tcPr>
            <w:tcW w:w="1236" w:type="dxa"/>
          </w:tcPr>
          <w:p w14:paraId="508047E8" w14:textId="26BFFC0D" w:rsidR="00E2307F" w:rsidRDefault="00E2307F" w:rsidP="00E2307F">
            <w:pPr>
              <w:spacing w:after="120"/>
              <w:rPr>
                <w:ins w:id="966" w:author="Jin Woong Park" w:date="2022-08-18T22:02:00Z"/>
                <w:rFonts w:eastAsiaTheme="minorEastAsia"/>
                <w:color w:val="0070C0"/>
                <w:lang w:val="en-US" w:eastAsia="zh-CN"/>
              </w:rPr>
            </w:pPr>
            <w:ins w:id="967"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968" w:author="Jin Woong Park" w:date="2022-08-18T22:02:00Z"/>
                <w:rFonts w:eastAsiaTheme="minorEastAsia"/>
                <w:color w:val="0070C0"/>
                <w:lang w:val="en-US" w:eastAsia="zh-CN"/>
              </w:rPr>
            </w:pPr>
            <w:ins w:id="969" w:author="Jin Woong Park" w:date="2022-08-18T22:02:00Z">
              <w:r>
                <w:rPr>
                  <w:rFonts w:eastAsia="Malgun Gothic" w:hint="eastAsia"/>
                  <w:color w:val="0070C0"/>
                  <w:lang w:val="en-US" w:eastAsia="ko-KR"/>
                </w:rPr>
                <w:t>Agree with option 1.</w:t>
              </w:r>
            </w:ins>
          </w:p>
        </w:tc>
      </w:tr>
    </w:tbl>
    <w:p w14:paraId="5BC33857"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AC459A0" w14:textId="755FFAB3" w:rsidR="008A4E53" w:rsidRPr="00C40E30" w:rsidRDefault="008A4E53" w:rsidP="00E47D14">
      <w:pPr>
        <w:pStyle w:val="Heading4"/>
      </w:pPr>
      <w:r w:rsidRPr="00C40E30">
        <w:lastRenderedPageBreak/>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493D488A" w14:textId="76B2A5F1" w:rsidR="008A4E53" w:rsidRP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(HW): </w:t>
      </w:r>
      <w:r w:rsidRPr="008A4E53">
        <w:rPr>
          <w:rFonts w:eastAsia="SimSun"/>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9FFDA7C" w14:textId="77777777" w:rsid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970" w:author="Ada Wang (王苗)" w:date="2022-08-14T23:07:00Z">
              <w:r w:rsidDel="00A23F44">
                <w:rPr>
                  <w:rFonts w:eastAsiaTheme="minorEastAsia" w:hint="eastAsia"/>
                  <w:color w:val="0070C0"/>
                  <w:lang w:val="en-US" w:eastAsia="zh-CN"/>
                </w:rPr>
                <w:delText>XXX</w:delText>
              </w:r>
            </w:del>
            <w:ins w:id="971"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972"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973" w:author="Ada Wang (王苗)" w:date="2022-08-14T23:09:00Z">
              <w:r w:rsidR="000058B0">
                <w:rPr>
                  <w:rFonts w:eastAsiaTheme="minorEastAsia"/>
                  <w:color w:val="0070C0"/>
                  <w:lang w:val="en-US" w:eastAsia="zh-CN"/>
                </w:rPr>
                <w:t>RRC connection setup/resume, Msg2/</w:t>
              </w:r>
            </w:ins>
            <w:ins w:id="974" w:author="Ada Wang (王苗)" w:date="2022-08-14T23:10:00Z">
              <w:r w:rsidR="000058B0">
                <w:rPr>
                  <w:rFonts w:eastAsiaTheme="minorEastAsia"/>
                  <w:color w:val="0070C0"/>
                  <w:lang w:val="en-US" w:eastAsia="zh-CN"/>
                </w:rPr>
                <w:t xml:space="preserve">3/4/5 may be impacted if there are more than </w:t>
              </w:r>
            </w:ins>
            <w:ins w:id="975" w:author="Ada Wang (王苗)" w:date="2022-08-14T23:11:00Z">
              <w:r w:rsidR="000058B0">
                <w:rPr>
                  <w:rFonts w:eastAsiaTheme="minorEastAsia"/>
                  <w:color w:val="0070C0"/>
                  <w:lang w:val="en-US" w:eastAsia="zh-CN"/>
                </w:rPr>
                <w:t>one</w:t>
              </w:r>
            </w:ins>
            <w:ins w:id="976" w:author="Ada Wang (王苗)" w:date="2022-08-14T23:10:00Z">
              <w:r w:rsidR="000058B0">
                <w:rPr>
                  <w:rFonts w:eastAsiaTheme="minorEastAsia"/>
                  <w:color w:val="0070C0"/>
                  <w:lang w:val="en-US" w:eastAsia="zh-CN"/>
                </w:rPr>
                <w:t xml:space="preserve"> frequency to measure due to R</w:t>
              </w:r>
            </w:ins>
            <w:ins w:id="977" w:author="Ada Wang (王苗)" w:date="2022-08-14T23:11:00Z">
              <w:r w:rsidR="000058B0">
                <w:rPr>
                  <w:rFonts w:eastAsiaTheme="minorEastAsia"/>
                  <w:color w:val="0070C0"/>
                  <w:lang w:val="en-US" w:eastAsia="zh-CN"/>
                </w:rPr>
                <w:t>F retuning</w:t>
              </w:r>
            </w:ins>
            <w:ins w:id="978" w:author="Ada Wang (王苗)" w:date="2022-08-14T23:13:00Z">
              <w:r w:rsidR="000058B0">
                <w:rPr>
                  <w:rFonts w:eastAsiaTheme="minorEastAsia"/>
                  <w:color w:val="0070C0"/>
                  <w:lang w:val="en-US" w:eastAsia="zh-CN"/>
                </w:rPr>
                <w:t>.</w:t>
              </w:r>
            </w:ins>
          </w:p>
        </w:tc>
      </w:tr>
      <w:tr w:rsidR="00295845" w14:paraId="7A3BB3EE" w14:textId="77777777" w:rsidTr="00E927D0">
        <w:trPr>
          <w:ins w:id="979" w:author="Qiming Li" w:date="2022-08-16T22:30:00Z"/>
        </w:trPr>
        <w:tc>
          <w:tcPr>
            <w:tcW w:w="1236" w:type="dxa"/>
          </w:tcPr>
          <w:p w14:paraId="4F021AA3" w14:textId="30C95DBD" w:rsidR="00295845" w:rsidDel="00A23F44" w:rsidRDefault="00295845" w:rsidP="00E927D0">
            <w:pPr>
              <w:spacing w:after="120"/>
              <w:rPr>
                <w:ins w:id="980" w:author="Qiming Li" w:date="2022-08-16T22:30:00Z"/>
                <w:rFonts w:eastAsiaTheme="minorEastAsia"/>
                <w:color w:val="0070C0"/>
                <w:lang w:val="en-US" w:eastAsia="zh-CN"/>
              </w:rPr>
            </w:pPr>
            <w:ins w:id="981"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982" w:author="Qiming Li" w:date="2022-08-16T22:30:00Z"/>
                <w:rFonts w:eastAsiaTheme="minorEastAsia"/>
                <w:color w:val="0070C0"/>
                <w:lang w:val="en-US" w:eastAsia="zh-CN"/>
              </w:rPr>
            </w:pPr>
            <w:ins w:id="983"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984" w:author="Xiaomi" w:date="2022-08-17T20:43:00Z"/>
        </w:trPr>
        <w:tc>
          <w:tcPr>
            <w:tcW w:w="1236" w:type="dxa"/>
          </w:tcPr>
          <w:p w14:paraId="5119B296" w14:textId="01D41085" w:rsidR="009D6A76" w:rsidRDefault="009D6A76" w:rsidP="00E927D0">
            <w:pPr>
              <w:spacing w:after="120"/>
              <w:rPr>
                <w:ins w:id="985" w:author="Xiaomi" w:date="2022-08-17T20:43:00Z"/>
                <w:rFonts w:eastAsiaTheme="minorEastAsia"/>
                <w:color w:val="0070C0"/>
                <w:lang w:val="en-US" w:eastAsia="zh-CN"/>
              </w:rPr>
            </w:pPr>
            <w:ins w:id="986"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987" w:author="Xiaomi" w:date="2022-08-17T20:43:00Z"/>
                <w:rFonts w:eastAsiaTheme="minorEastAsia"/>
                <w:color w:val="0070C0"/>
                <w:lang w:val="en-US" w:eastAsia="zh-CN"/>
              </w:rPr>
            </w:pPr>
            <w:ins w:id="988"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989" w:author="Qualcomm-CH" w:date="2022-08-17T10:30:00Z"/>
        </w:trPr>
        <w:tc>
          <w:tcPr>
            <w:tcW w:w="1236" w:type="dxa"/>
          </w:tcPr>
          <w:p w14:paraId="6C961364" w14:textId="043C304C" w:rsidR="00EA38CA" w:rsidRDefault="00E15697" w:rsidP="00E927D0">
            <w:pPr>
              <w:spacing w:after="120"/>
              <w:rPr>
                <w:ins w:id="990" w:author="Qualcomm-CH" w:date="2022-08-17T10:30:00Z"/>
                <w:rFonts w:eastAsiaTheme="minorEastAsia"/>
                <w:color w:val="0070C0"/>
                <w:lang w:val="en-US" w:eastAsia="zh-CN"/>
              </w:rPr>
            </w:pPr>
            <w:ins w:id="991"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992" w:author="Qualcomm-CH" w:date="2022-08-17T10:30:00Z"/>
                <w:rFonts w:eastAsiaTheme="minorEastAsia"/>
                <w:color w:val="0070C0"/>
                <w:lang w:val="en-US" w:eastAsia="zh-CN"/>
              </w:rPr>
            </w:pPr>
            <w:ins w:id="993" w:author="Qualcomm-CH" w:date="2022-08-17T10:31:00Z">
              <w:r>
                <w:rPr>
                  <w:rFonts w:eastAsiaTheme="minorEastAsia"/>
                  <w:color w:val="0070C0"/>
                  <w:lang w:val="en-US" w:eastAsia="zh-CN"/>
                </w:rPr>
                <w:t>Agree with Option 1</w:t>
              </w:r>
            </w:ins>
            <w:ins w:id="994"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995" w:author="Qualcomm-CH" w:date="2022-08-17T10:30:00Z">
              <w:r w:rsidR="00E15697">
                <w:rPr>
                  <w:rFonts w:eastAsiaTheme="minorEastAsia"/>
                  <w:color w:val="0070C0"/>
                  <w:lang w:val="en-US" w:eastAsia="zh-CN"/>
                </w:rPr>
                <w:t xml:space="preserve">f UE is required to measure cells in the same band as the cell </w:t>
              </w:r>
            </w:ins>
            <w:ins w:id="996"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997" w:author="Huawei" w:date="2022-08-18T10:50:00Z"/>
        </w:trPr>
        <w:tc>
          <w:tcPr>
            <w:tcW w:w="1236" w:type="dxa"/>
          </w:tcPr>
          <w:p w14:paraId="3B62A05B" w14:textId="34E6BB68" w:rsidR="00C46C5F" w:rsidRDefault="00C46C5F" w:rsidP="00C46C5F">
            <w:pPr>
              <w:spacing w:after="120"/>
              <w:rPr>
                <w:ins w:id="998" w:author="Huawei" w:date="2022-08-18T10:50:00Z"/>
                <w:rFonts w:eastAsiaTheme="minorEastAsia"/>
                <w:color w:val="0070C0"/>
                <w:lang w:val="en-US" w:eastAsia="zh-CN"/>
              </w:rPr>
            </w:pPr>
            <w:ins w:id="999"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000" w:author="Huawei" w:date="2022-08-18T10:50:00Z"/>
                <w:rFonts w:eastAsiaTheme="minorEastAsia"/>
                <w:color w:val="0070C0"/>
                <w:lang w:val="en-US" w:eastAsia="zh-CN"/>
              </w:rPr>
            </w:pPr>
            <w:ins w:id="1001"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002" w:author="Huawei" w:date="2022-08-18T10:50:00Z"/>
                <w:rFonts w:eastAsiaTheme="minorEastAsia"/>
                <w:color w:val="0070C0"/>
                <w:lang w:val="en-US" w:eastAsia="zh-CN"/>
              </w:rPr>
            </w:pPr>
            <w:ins w:id="1003" w:author="Huawei" w:date="2022-08-18T10:50:00Z">
              <w:r>
                <w:rPr>
                  <w:rFonts w:eastAsia="SimSun"/>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004" w:author="Griselda WANG" w:date="2022-08-18T08:24:00Z"/>
        </w:trPr>
        <w:tc>
          <w:tcPr>
            <w:tcW w:w="1236" w:type="dxa"/>
          </w:tcPr>
          <w:p w14:paraId="67A704E2" w14:textId="6A802BCD" w:rsidR="004545F8" w:rsidRDefault="004545F8" w:rsidP="004545F8">
            <w:pPr>
              <w:spacing w:after="120"/>
              <w:rPr>
                <w:ins w:id="1005" w:author="Griselda WANG" w:date="2022-08-18T08:24:00Z"/>
                <w:rFonts w:eastAsiaTheme="minorEastAsia"/>
                <w:color w:val="0070C0"/>
                <w:lang w:val="en-US" w:eastAsia="zh-CN"/>
              </w:rPr>
            </w:pPr>
            <w:ins w:id="1006"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007" w:author="Griselda WANG" w:date="2022-08-18T08:24:00Z"/>
                <w:rFonts w:eastAsiaTheme="minorEastAsia"/>
                <w:color w:val="0070C0"/>
                <w:lang w:val="en-US" w:eastAsia="zh-CN"/>
              </w:rPr>
            </w:pPr>
            <w:ins w:id="1008"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009" w:author="vivo/Minhua Zheng" w:date="2022-08-18T20:39:00Z"/>
        </w:trPr>
        <w:tc>
          <w:tcPr>
            <w:tcW w:w="1236" w:type="dxa"/>
          </w:tcPr>
          <w:p w14:paraId="47B4201C" w14:textId="6243DC94" w:rsidR="00E552A3" w:rsidRDefault="00E552A3" w:rsidP="004545F8">
            <w:pPr>
              <w:spacing w:after="120"/>
              <w:rPr>
                <w:ins w:id="1010" w:author="vivo/Minhua Zheng" w:date="2022-08-18T20:39:00Z"/>
                <w:rFonts w:eastAsiaTheme="minorEastAsia"/>
                <w:color w:val="0070C0"/>
                <w:lang w:val="en-US" w:eastAsia="zh-CN"/>
              </w:rPr>
            </w:pPr>
            <w:ins w:id="101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012" w:author="vivo/Minhua Zheng" w:date="2022-08-18T20:39:00Z"/>
                <w:rFonts w:eastAsiaTheme="minorEastAsia"/>
                <w:color w:val="0070C0"/>
                <w:lang w:val="en-US" w:eastAsia="zh-CN"/>
              </w:rPr>
            </w:pPr>
            <w:ins w:id="1013"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ListParagraph"/>
              <w:numPr>
                <w:ilvl w:val="0"/>
                <w:numId w:val="25"/>
              </w:numPr>
              <w:spacing w:after="120"/>
              <w:ind w:firstLineChars="0"/>
              <w:rPr>
                <w:ins w:id="1014" w:author="vivo/Minhua Zheng" w:date="2022-08-18T20:39:00Z"/>
                <w:rFonts w:eastAsiaTheme="minorEastAsia"/>
                <w:color w:val="0070C0"/>
                <w:lang w:val="en-US" w:eastAsia="zh-CN"/>
              </w:rPr>
            </w:pPr>
            <w:ins w:id="1015"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016" w:author="vivo/Minhua Zheng" w:date="2022-08-18T20:39:00Z"/>
                <w:rFonts w:eastAsiaTheme="minorEastAsia"/>
                <w:color w:val="0070C0"/>
                <w:lang w:val="en-US" w:eastAsia="zh-CN"/>
              </w:rPr>
            </w:pPr>
            <w:ins w:id="1017"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ListParagraph"/>
              <w:numPr>
                <w:ilvl w:val="0"/>
                <w:numId w:val="25"/>
              </w:numPr>
              <w:spacing w:after="120"/>
              <w:ind w:firstLineChars="0"/>
              <w:rPr>
                <w:ins w:id="1018" w:author="vivo/Minhua Zheng" w:date="2022-08-18T20:39:00Z"/>
                <w:rFonts w:eastAsiaTheme="minorEastAsia"/>
                <w:color w:val="0070C0"/>
                <w:lang w:val="en-US" w:eastAsia="zh-CN"/>
              </w:rPr>
            </w:pPr>
            <w:ins w:id="1019"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020" w:author="vivo/Minhua Zheng" w:date="2022-08-18T20:39:00Z"/>
                <w:rFonts w:eastAsiaTheme="minorEastAsia"/>
                <w:color w:val="0070C0"/>
                <w:lang w:val="en-US" w:eastAsia="zh-CN"/>
              </w:rPr>
            </w:pPr>
            <w:ins w:id="1021"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ListParagraph"/>
              <w:numPr>
                <w:ilvl w:val="0"/>
                <w:numId w:val="25"/>
              </w:numPr>
              <w:spacing w:after="120"/>
              <w:ind w:firstLineChars="0"/>
              <w:rPr>
                <w:ins w:id="1022" w:author="vivo/Minhua Zheng" w:date="2022-08-18T20:39:00Z"/>
                <w:rFonts w:eastAsiaTheme="minorEastAsia"/>
                <w:color w:val="0070C0"/>
                <w:lang w:val="en-US" w:eastAsia="zh-CN"/>
              </w:rPr>
            </w:pPr>
            <w:ins w:id="1023"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024" w:author="vivo/Minhua Zheng" w:date="2022-08-18T20:39:00Z"/>
                <w:rFonts w:eastAsiaTheme="minorEastAsia"/>
                <w:color w:val="0070C0"/>
                <w:lang w:val="en-US" w:eastAsia="zh-CN"/>
              </w:rPr>
            </w:pPr>
            <w:ins w:id="1025"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TableGrid"/>
              <w:tblW w:w="0" w:type="auto"/>
              <w:tblLook w:val="04A0" w:firstRow="1" w:lastRow="0" w:firstColumn="1" w:lastColumn="0" w:noHBand="0" w:noVBand="1"/>
            </w:tblPr>
            <w:tblGrid>
              <w:gridCol w:w="8169"/>
            </w:tblGrid>
            <w:tr w:rsidR="00ED3C3A" w14:paraId="2E3FCEDF" w14:textId="77777777" w:rsidTr="0097128D">
              <w:trPr>
                <w:ins w:id="1026" w:author="vivo/Minhua Zheng" w:date="2022-08-18T20:39:00Z"/>
              </w:trPr>
              <w:tc>
                <w:tcPr>
                  <w:tcW w:w="8169" w:type="dxa"/>
                </w:tcPr>
                <w:p w14:paraId="5B6F3AD0" w14:textId="77777777" w:rsidR="00ED3C3A" w:rsidRPr="00316494" w:rsidRDefault="00ED3C3A" w:rsidP="00ED3C3A">
                  <w:pPr>
                    <w:pStyle w:val="Heading3"/>
                    <w:numPr>
                      <w:ilvl w:val="0"/>
                      <w:numId w:val="0"/>
                    </w:numPr>
                    <w:outlineLvl w:val="2"/>
                    <w:rPr>
                      <w:ins w:id="1027" w:author="vivo/Minhua Zheng" w:date="2022-08-18T20:39:00Z"/>
                      <w:sz w:val="22"/>
                      <w:lang w:val="en-US"/>
                    </w:rPr>
                  </w:pPr>
                  <w:bookmarkStart w:id="1028" w:name="_Toc535475975"/>
                  <w:ins w:id="1029" w:author="vivo/Minhua Zheng" w:date="2022-08-18T20:39:00Z">
                    <w:r w:rsidRPr="00316494">
                      <w:rPr>
                        <w:sz w:val="22"/>
                        <w:lang w:val="en-US"/>
                      </w:rPr>
                      <w:t>8.3.2</w:t>
                    </w:r>
                    <w:r w:rsidRPr="00316494">
                      <w:rPr>
                        <w:sz w:val="22"/>
                        <w:lang w:val="en-US"/>
                      </w:rPr>
                      <w:tab/>
                      <w:t>SCell Activation Delay Requirement for Deactivated SCell</w:t>
                    </w:r>
                    <w:bookmarkEnd w:id="1028"/>
                  </w:ins>
                </w:p>
                <w:p w14:paraId="55301AFF" w14:textId="77777777" w:rsidR="00ED3C3A" w:rsidRPr="009C5807" w:rsidRDefault="00ED3C3A" w:rsidP="00ED3C3A">
                  <w:pPr>
                    <w:pStyle w:val="B2"/>
                    <w:rPr>
                      <w:ins w:id="1030" w:author="vivo/Minhua Zheng" w:date="2022-08-18T20:39:00Z"/>
                      <w:lang w:eastAsia="zh-CN"/>
                    </w:rPr>
                  </w:pPr>
                  <w:ins w:id="1031"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032" w:author="vivo/Minhua Zheng" w:date="2022-08-18T20:39:00Z"/>
                    </w:rPr>
                  </w:pPr>
                  <w:ins w:id="1033"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034" w:author="vivo/Minhua Zheng" w:date="2022-08-18T20:39:00Z"/>
                    </w:rPr>
                  </w:pPr>
                  <w:ins w:id="1035"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036" w:author="vivo/Minhua Zheng" w:date="2022-08-18T20:39:00Z"/>
                    </w:rPr>
                  </w:pPr>
                  <w:ins w:id="1037" w:author="vivo/Minhua Zheng" w:date="2022-08-18T20:39:00Z">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SCell.</w:t>
                    </w:r>
                  </w:ins>
                </w:p>
                <w:p w14:paraId="0C8A3C81" w14:textId="77777777" w:rsidR="00ED3C3A" w:rsidRPr="00316494" w:rsidRDefault="00ED3C3A" w:rsidP="00ED3C3A">
                  <w:pPr>
                    <w:pStyle w:val="B3"/>
                    <w:rPr>
                      <w:ins w:id="1038" w:author="vivo/Minhua Zheng" w:date="2022-08-18T20:39:00Z"/>
                    </w:rPr>
                  </w:pPr>
                  <w:ins w:id="1039"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040" w:author="vivo/Minhua Zheng" w:date="2022-08-18T20:39:00Z"/>
                <w:rFonts w:eastAsiaTheme="minorEastAsia"/>
                <w:color w:val="0070C0"/>
                <w:lang w:val="en-US" w:eastAsia="zh-CN"/>
              </w:rPr>
            </w:pPr>
          </w:p>
          <w:p w14:paraId="6440A1D2" w14:textId="738B4E29" w:rsidR="00E552A3" w:rsidRDefault="00ED3C3A" w:rsidP="00ED3C3A">
            <w:pPr>
              <w:spacing w:after="120"/>
              <w:rPr>
                <w:ins w:id="1041" w:author="vivo/Minhua Zheng" w:date="2022-08-18T20:39:00Z"/>
                <w:rFonts w:eastAsiaTheme="minorEastAsia"/>
                <w:color w:val="0070C0"/>
                <w:lang w:val="en-US" w:eastAsia="zh-CN"/>
              </w:rPr>
            </w:pPr>
            <w:ins w:id="1042"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bl>
    <w:p w14:paraId="5462CFEE"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DA1297E" w14:textId="4AE9A6D9" w:rsidR="00201300" w:rsidRPr="00C40E30" w:rsidRDefault="00201300" w:rsidP="00E47D14">
      <w:pPr>
        <w:pStyle w:val="Heading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0108628" w14:textId="6DCE21A3" w:rsidR="00201300" w:rsidRDefault="0020130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C40E30">
        <w:rPr>
          <w:rFonts w:eastAsia="SimSun"/>
          <w:color w:val="000000" w:themeColor="text1"/>
          <w:szCs w:val="24"/>
          <w:lang w:eastAsia="zh-CN"/>
        </w:rPr>
        <w:t>Apple, HW, MTK, vivo</w:t>
      </w:r>
      <w:r>
        <w:rPr>
          <w:rFonts w:eastAsia="SimSun"/>
          <w:color w:val="000000" w:themeColor="text1"/>
          <w:szCs w:val="24"/>
          <w:lang w:eastAsia="zh-CN"/>
        </w:rPr>
        <w:t xml:space="preserve">): </w:t>
      </w:r>
      <w:r w:rsidR="00C40E30" w:rsidRPr="00C40E30">
        <w:rPr>
          <w:rFonts w:eastAsia="SimSun"/>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8D01B7F" w14:textId="77777777" w:rsidR="00201300" w:rsidRDefault="00201300" w:rsidP="0020130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043" w:author="Ada Wang (王苗)" w:date="2022-08-14T23:13:00Z">
              <w:r w:rsidDel="000058B0">
                <w:rPr>
                  <w:rFonts w:eastAsiaTheme="minorEastAsia" w:hint="eastAsia"/>
                  <w:color w:val="0070C0"/>
                  <w:lang w:val="en-US" w:eastAsia="zh-CN"/>
                </w:rPr>
                <w:delText>XXX</w:delText>
              </w:r>
            </w:del>
            <w:ins w:id="1044"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045" w:author="Ada Wang (王苗)" w:date="2022-08-14T23:13:00Z">
              <w:r>
                <w:rPr>
                  <w:rFonts w:eastAsiaTheme="minorEastAsia"/>
                  <w:color w:val="0070C0"/>
                  <w:lang w:val="en-US" w:eastAsia="zh-CN"/>
                </w:rPr>
                <w:t xml:space="preserve">Option 1. </w:t>
              </w:r>
            </w:ins>
          </w:p>
        </w:tc>
      </w:tr>
      <w:tr w:rsidR="00783FA2" w14:paraId="2140A069" w14:textId="77777777" w:rsidTr="00201300">
        <w:trPr>
          <w:ins w:id="1046" w:author="Jingjing Chen" w:date="2022-08-16T09:54:00Z"/>
        </w:trPr>
        <w:tc>
          <w:tcPr>
            <w:tcW w:w="1236" w:type="dxa"/>
          </w:tcPr>
          <w:p w14:paraId="7A593019" w14:textId="3B689239" w:rsidR="00783FA2" w:rsidDel="000058B0" w:rsidRDefault="00783FA2" w:rsidP="00201300">
            <w:pPr>
              <w:spacing w:after="120"/>
              <w:rPr>
                <w:ins w:id="1047" w:author="Jingjing Chen" w:date="2022-08-16T09:54:00Z"/>
                <w:rFonts w:eastAsiaTheme="minorEastAsia"/>
                <w:color w:val="0070C0"/>
                <w:lang w:val="en-US" w:eastAsia="zh-CN"/>
              </w:rPr>
            </w:pPr>
            <w:ins w:id="1048"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049" w:author="Jingjing Chen" w:date="2022-08-16T09:54:00Z"/>
                <w:rFonts w:eastAsiaTheme="minorEastAsia"/>
                <w:color w:val="0070C0"/>
                <w:lang w:val="en-US" w:eastAsia="zh-CN"/>
              </w:rPr>
            </w:pPr>
            <w:ins w:id="1050" w:author="Jingjing Chen" w:date="2022-08-16T09:54:00Z">
              <w:r>
                <w:rPr>
                  <w:rFonts w:eastAsiaTheme="minorEastAsia"/>
                  <w:color w:val="0070C0"/>
                  <w:lang w:val="en-US" w:eastAsia="zh-CN"/>
                </w:rPr>
                <w:t>Agree with option 1.</w:t>
              </w:r>
            </w:ins>
          </w:p>
        </w:tc>
      </w:tr>
      <w:tr w:rsidR="00567449" w14:paraId="08C35B0F" w14:textId="77777777" w:rsidTr="00201300">
        <w:trPr>
          <w:ins w:id="1051" w:author="Qiming Li" w:date="2022-08-16T22:31:00Z"/>
        </w:trPr>
        <w:tc>
          <w:tcPr>
            <w:tcW w:w="1236" w:type="dxa"/>
          </w:tcPr>
          <w:p w14:paraId="4A1CB57B" w14:textId="2D26511B" w:rsidR="00567449" w:rsidRDefault="00567449" w:rsidP="00201300">
            <w:pPr>
              <w:spacing w:after="120"/>
              <w:rPr>
                <w:ins w:id="1052" w:author="Qiming Li" w:date="2022-08-16T22:31:00Z"/>
                <w:rFonts w:eastAsiaTheme="minorEastAsia"/>
                <w:color w:val="0070C0"/>
                <w:lang w:val="en-US" w:eastAsia="zh-CN"/>
              </w:rPr>
            </w:pPr>
            <w:ins w:id="1053"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054" w:author="Qiming Li" w:date="2022-08-16T22:31:00Z"/>
                <w:rFonts w:eastAsiaTheme="minorEastAsia"/>
                <w:color w:val="0070C0"/>
                <w:lang w:val="en-US" w:eastAsia="zh-CN"/>
              </w:rPr>
            </w:pPr>
            <w:ins w:id="1055" w:author="Qiming Li" w:date="2022-08-16T22:31:00Z">
              <w:r>
                <w:rPr>
                  <w:rFonts w:eastAsiaTheme="minorEastAsia"/>
                  <w:color w:val="0070C0"/>
                  <w:lang w:val="en-US" w:eastAsia="zh-CN"/>
                </w:rPr>
                <w:t>Support option 1.</w:t>
              </w:r>
            </w:ins>
          </w:p>
        </w:tc>
      </w:tr>
      <w:tr w:rsidR="009D6A76" w14:paraId="7DD4D78D" w14:textId="77777777" w:rsidTr="00201300">
        <w:trPr>
          <w:ins w:id="1056" w:author="Xiaomi" w:date="2022-08-17T20:44:00Z"/>
        </w:trPr>
        <w:tc>
          <w:tcPr>
            <w:tcW w:w="1236" w:type="dxa"/>
          </w:tcPr>
          <w:p w14:paraId="4D528C87" w14:textId="5E34DB4E" w:rsidR="009D6A76" w:rsidRDefault="009D6A76" w:rsidP="00201300">
            <w:pPr>
              <w:spacing w:after="120"/>
              <w:rPr>
                <w:ins w:id="1057" w:author="Xiaomi" w:date="2022-08-17T20:44:00Z"/>
                <w:rFonts w:eastAsiaTheme="minorEastAsia"/>
                <w:color w:val="0070C0"/>
                <w:lang w:val="en-US" w:eastAsia="zh-CN"/>
              </w:rPr>
            </w:pPr>
            <w:ins w:id="1058"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059" w:author="Xiaomi" w:date="2022-08-17T20:44:00Z"/>
                <w:rFonts w:eastAsiaTheme="minorEastAsia"/>
                <w:color w:val="0070C0"/>
                <w:lang w:val="en-US" w:eastAsia="zh-CN"/>
              </w:rPr>
            </w:pPr>
            <w:ins w:id="1060"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061" w:author="Huawei" w:date="2022-08-18T10:50:00Z"/>
        </w:trPr>
        <w:tc>
          <w:tcPr>
            <w:tcW w:w="1236" w:type="dxa"/>
          </w:tcPr>
          <w:p w14:paraId="06D3CB53" w14:textId="00305245" w:rsidR="00C46C5F" w:rsidRDefault="00C46C5F" w:rsidP="00C46C5F">
            <w:pPr>
              <w:spacing w:after="120"/>
              <w:rPr>
                <w:ins w:id="1062" w:author="Huawei" w:date="2022-08-18T10:50:00Z"/>
                <w:rFonts w:eastAsiaTheme="minorEastAsia"/>
                <w:color w:val="0070C0"/>
                <w:lang w:val="en-US" w:eastAsia="zh-CN"/>
              </w:rPr>
            </w:pPr>
            <w:ins w:id="1063"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064" w:author="Huawei" w:date="2022-08-18T10:50:00Z"/>
                <w:rFonts w:eastAsiaTheme="minorEastAsia"/>
                <w:color w:val="0070C0"/>
                <w:lang w:val="en-US" w:eastAsia="zh-CN"/>
              </w:rPr>
            </w:pPr>
            <w:ins w:id="1065" w:author="Huawei" w:date="2022-08-18T10:50:00Z">
              <w:r>
                <w:rPr>
                  <w:rFonts w:eastAsiaTheme="minorEastAsia"/>
                  <w:color w:val="0070C0"/>
                  <w:lang w:val="en-US" w:eastAsia="zh-CN"/>
                </w:rPr>
                <w:t>Support option 1.</w:t>
              </w:r>
            </w:ins>
          </w:p>
        </w:tc>
      </w:tr>
      <w:tr w:rsidR="00185F77" w14:paraId="3A80C2D5" w14:textId="77777777" w:rsidTr="00201300">
        <w:trPr>
          <w:ins w:id="1066" w:author="Griselda WANG" w:date="2022-08-18T08:24:00Z"/>
        </w:trPr>
        <w:tc>
          <w:tcPr>
            <w:tcW w:w="1236" w:type="dxa"/>
          </w:tcPr>
          <w:p w14:paraId="77790358" w14:textId="2FAFB69E" w:rsidR="00185F77" w:rsidRDefault="00185F77" w:rsidP="00185F77">
            <w:pPr>
              <w:spacing w:after="120"/>
              <w:rPr>
                <w:ins w:id="1067" w:author="Griselda WANG" w:date="2022-08-18T08:24:00Z"/>
                <w:rFonts w:eastAsiaTheme="minorEastAsia"/>
                <w:color w:val="0070C0"/>
                <w:lang w:val="en-US" w:eastAsia="zh-CN"/>
              </w:rPr>
            </w:pPr>
            <w:ins w:id="1068"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069" w:author="Griselda WANG" w:date="2022-08-18T08:24:00Z"/>
                <w:rFonts w:eastAsiaTheme="minorEastAsia"/>
                <w:color w:val="0070C0"/>
                <w:lang w:val="en-US" w:eastAsia="zh-CN"/>
              </w:rPr>
            </w:pPr>
            <w:ins w:id="1070"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071" w:author="vivo/Minhua Zheng" w:date="2022-08-18T20:39:00Z"/>
        </w:trPr>
        <w:tc>
          <w:tcPr>
            <w:tcW w:w="1236" w:type="dxa"/>
          </w:tcPr>
          <w:p w14:paraId="54ECC4E4" w14:textId="7FAFB6E7" w:rsidR="002B1B85" w:rsidRDefault="002B1B85" w:rsidP="00185F77">
            <w:pPr>
              <w:spacing w:after="120"/>
              <w:rPr>
                <w:ins w:id="1072" w:author="vivo/Minhua Zheng" w:date="2022-08-18T20:39:00Z"/>
                <w:rFonts w:eastAsiaTheme="minorEastAsia"/>
                <w:color w:val="0070C0"/>
                <w:lang w:val="en-US" w:eastAsia="zh-CN"/>
              </w:rPr>
            </w:pPr>
            <w:ins w:id="1073"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074" w:author="vivo/Minhua Zheng" w:date="2022-08-18T20:39:00Z"/>
                <w:rFonts w:eastAsiaTheme="minorEastAsia"/>
                <w:color w:val="0070C0"/>
                <w:lang w:val="en-US" w:eastAsia="zh-CN"/>
              </w:rPr>
            </w:pPr>
            <w:ins w:id="1075"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076" w:author="Jin Woong Park" w:date="2022-08-18T22:02:00Z"/>
        </w:trPr>
        <w:tc>
          <w:tcPr>
            <w:tcW w:w="1236" w:type="dxa"/>
          </w:tcPr>
          <w:p w14:paraId="39E82EC0" w14:textId="0C7779BD" w:rsidR="00E2307F" w:rsidRDefault="00E2307F" w:rsidP="00E2307F">
            <w:pPr>
              <w:spacing w:after="120"/>
              <w:rPr>
                <w:ins w:id="1077" w:author="Jin Woong Park" w:date="2022-08-18T22:02:00Z"/>
                <w:rFonts w:eastAsiaTheme="minorEastAsia"/>
                <w:color w:val="0070C0"/>
                <w:lang w:val="en-US" w:eastAsia="zh-CN"/>
              </w:rPr>
            </w:pPr>
            <w:ins w:id="1078"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079" w:author="Jin Woong Park" w:date="2022-08-18T22:02:00Z"/>
                <w:rFonts w:eastAsiaTheme="minorEastAsia"/>
                <w:color w:val="0070C0"/>
                <w:lang w:val="en-US" w:eastAsia="zh-CN"/>
              </w:rPr>
            </w:pPr>
            <w:ins w:id="1080" w:author="Jin Woong Park" w:date="2022-08-18T22:02:00Z">
              <w:r>
                <w:rPr>
                  <w:rFonts w:eastAsia="Malgun Gothic" w:hint="eastAsia"/>
                  <w:color w:val="0070C0"/>
                  <w:lang w:val="en-US" w:eastAsia="ko-KR"/>
                </w:rPr>
                <w:t>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Heading3"/>
      </w:pPr>
      <w:r w:rsidRPr="00805BE8">
        <w:t xml:space="preserve">Open issues </w:t>
      </w:r>
    </w:p>
    <w:p w14:paraId="01736235" w14:textId="77777777" w:rsidR="00DD19DE" w:rsidRPr="00805BE8" w:rsidRDefault="00DD19DE" w:rsidP="00E47D14">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Heading2"/>
      </w:pPr>
      <w:r w:rsidRPr="00035C50">
        <w:t>Summary</w:t>
      </w:r>
      <w:r w:rsidRPr="00035C50">
        <w:rPr>
          <w:rFonts w:hint="eastAsia"/>
        </w:rPr>
        <w:t xml:space="preserve"> for 1st round </w:t>
      </w:r>
    </w:p>
    <w:p w14:paraId="166B8C0F" w14:textId="77777777" w:rsidR="00DD19DE" w:rsidRPr="00805BE8" w:rsidRDefault="00DD19DE" w:rsidP="00E47D14">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lastRenderedPageBreak/>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081"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081"/>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082"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1082"/>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lastRenderedPageBreak/>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083"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083"/>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084" w:name="_Hlk111128563"/>
            <w:r w:rsidRPr="006D51CE">
              <w:rPr>
                <w:rFonts w:asciiTheme="minorHAnsi" w:hAnsiTheme="minorHAnsi"/>
                <w:lang w:eastAsia="ja-JP"/>
              </w:rPr>
              <w:t>study L1-RSRP measurement on L1/L2 mobility candidate cells impact to L3 mobility measurements.</w:t>
            </w:r>
            <w:bookmarkEnd w:id="1084"/>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085" w:name="_Hlk111127286"/>
            <w:r w:rsidRPr="006D51CE">
              <w:rPr>
                <w:rFonts w:asciiTheme="minorHAnsi" w:hAnsiTheme="minorHAnsi" w:cstheme="minorHAnsi"/>
              </w:rPr>
              <w:t>inter-frequency L1 measurements</w:t>
            </w:r>
            <w:bookmarkEnd w:id="1085"/>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lastRenderedPageBreak/>
              <w:t>Timing requirements</w:t>
            </w:r>
          </w:p>
          <w:p w14:paraId="7562A357" w14:textId="77777777" w:rsidR="00455F1B" w:rsidRPr="006D51CE" w:rsidRDefault="00455F1B" w:rsidP="00087CF0">
            <w:pPr>
              <w:pStyle w:val="ListParagraph"/>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Heading2"/>
      </w:pPr>
      <w:r w:rsidRPr="004A7544">
        <w:rPr>
          <w:rFonts w:hint="eastAsia"/>
        </w:rPr>
        <w:t>Open issues</w:t>
      </w:r>
      <w:r>
        <w:t xml:space="preserve"> summary</w:t>
      </w:r>
    </w:p>
    <w:p w14:paraId="7BE25285" w14:textId="64722599" w:rsidR="00455F1B" w:rsidRPr="00805BE8" w:rsidRDefault="00455F1B" w:rsidP="00E47D14">
      <w:pPr>
        <w:pStyle w:val="Heading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Heading4"/>
      </w:pPr>
      <w:r w:rsidRPr="00455F1B">
        <w:t>Issue 3-1-1: L1/L2 inter-cell mobility delay requirements</w:t>
      </w:r>
    </w:p>
    <w:p w14:paraId="6232EA7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5659064F" w14:textId="19DD564F"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SimSun"/>
          <w:szCs w:val="24"/>
          <w:lang w:eastAsia="zh-CN"/>
        </w:rPr>
        <w:t>:</w:t>
      </w:r>
      <w:r>
        <w:rPr>
          <w:rFonts w:eastAsia="SimSun"/>
          <w:szCs w:val="24"/>
          <w:lang w:eastAsia="zh-CN"/>
        </w:rPr>
        <w:t xml:space="preserve"> </w:t>
      </w:r>
      <w:r>
        <w:t>To s</w:t>
      </w:r>
      <w:r w:rsidRPr="006245FF">
        <w:t xml:space="preserve">pecify L1/L2 </w:t>
      </w:r>
      <w:bookmarkStart w:id="1086" w:name="_Hlk111127679"/>
      <w:r w:rsidRPr="006245FF">
        <w:t>inter-cell mobility delay</w:t>
      </w:r>
      <w:bookmarkEnd w:id="1086"/>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1B903130" w14:textId="27B2AC08" w:rsidR="00455F1B" w:rsidRDefault="00825AA0"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5B44C4E0"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087" w:author="Ada Wang (王苗)" w:date="2022-08-14T23:15:00Z">
              <w:r w:rsidDel="000058B0">
                <w:rPr>
                  <w:rFonts w:eastAsiaTheme="minorEastAsia" w:hint="eastAsia"/>
                  <w:color w:val="0070C0"/>
                  <w:lang w:val="en-US" w:eastAsia="zh-CN"/>
                </w:rPr>
                <w:delText>XXX</w:delText>
              </w:r>
            </w:del>
            <w:ins w:id="1088"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089" w:author="Ada Wang (王苗)" w:date="2022-08-14T23:16:00Z">
              <w:r>
                <w:rPr>
                  <w:rFonts w:eastAsiaTheme="minorEastAsia"/>
                  <w:color w:val="0070C0"/>
                  <w:lang w:val="en-US" w:eastAsia="zh-CN"/>
                </w:rPr>
                <w:t>We agree with option 1. But</w:t>
              </w:r>
            </w:ins>
            <w:ins w:id="1090" w:author="Ada Wang (王苗)" w:date="2022-08-14T23:19:00Z">
              <w:r w:rsidR="0038255A">
                <w:rPr>
                  <w:rFonts w:eastAsiaTheme="minorEastAsia"/>
                  <w:color w:val="0070C0"/>
                  <w:lang w:val="en-US" w:eastAsia="zh-CN"/>
                </w:rPr>
                <w:t xml:space="preserve"> as</w:t>
              </w:r>
            </w:ins>
            <w:ins w:id="1091" w:author="Ada Wang (王苗)" w:date="2022-08-14T23:16:00Z">
              <w:r>
                <w:rPr>
                  <w:rFonts w:eastAsiaTheme="minorEastAsia"/>
                  <w:color w:val="0070C0"/>
                  <w:lang w:val="en-US" w:eastAsia="zh-CN"/>
                </w:rPr>
                <w:t xml:space="preserve"> </w:t>
              </w:r>
            </w:ins>
            <w:ins w:id="1092" w:author="Ada Wang (王苗)" w:date="2022-08-14T23:18:00Z">
              <w:r>
                <w:t>the requirements are highly depend</w:t>
              </w:r>
            </w:ins>
            <w:ins w:id="1093" w:author="Ada Wang (王苗)" w:date="2022-08-14T23:27:00Z">
              <w:r w:rsidR="0038255A">
                <w:t>ing</w:t>
              </w:r>
            </w:ins>
            <w:ins w:id="1094" w:author="Ada Wang (王苗)" w:date="2022-08-14T23:18:00Z">
              <w:r>
                <w:t xml:space="preserve"> on the design in RAN2</w:t>
              </w:r>
            </w:ins>
            <w:ins w:id="1095" w:author="Ada Wang (王苗)" w:date="2022-08-14T23:19:00Z">
              <w:r w:rsidR="0038255A">
                <w:t xml:space="preserve">, we </w:t>
              </w:r>
            </w:ins>
            <w:ins w:id="1096" w:author="Ada Wang (王苗)" w:date="2022-08-14T23:20:00Z">
              <w:r w:rsidR="0038255A">
                <w:t xml:space="preserve">can </w:t>
              </w:r>
            </w:ins>
            <w:ins w:id="1097" w:author="Ada Wang (王苗)" w:date="2022-08-14T23:19:00Z">
              <w:r w:rsidR="0038255A">
                <w:t xml:space="preserve">start the work </w:t>
              </w:r>
              <w:r w:rsidR="0038255A">
                <w:rPr>
                  <w:rFonts w:eastAsia="SimSun"/>
                  <w:szCs w:val="24"/>
                  <w:lang w:eastAsia="zh-CN"/>
                </w:rPr>
                <w:t>after</w:t>
              </w:r>
            </w:ins>
            <w:ins w:id="1098" w:author="Ada Wang (王苗)" w:date="2022-08-14T23:17:00Z">
              <w:r w:rsidRPr="00AE149C">
                <w:rPr>
                  <w:rFonts w:eastAsia="SimSun"/>
                  <w:szCs w:val="24"/>
                  <w:lang w:eastAsia="zh-CN"/>
                </w:rPr>
                <w:t xml:space="preserve"> RAN2 has specified concrete procedures</w:t>
              </w:r>
            </w:ins>
            <w:ins w:id="1099" w:author="Ada Wang (王苗)" w:date="2022-08-14T23:21:00Z">
              <w:r w:rsidR="0038255A">
                <w:rPr>
                  <w:rFonts w:eastAsia="SimSun"/>
                  <w:szCs w:val="24"/>
                  <w:lang w:eastAsia="zh-CN"/>
                </w:rPr>
                <w:t>.</w:t>
              </w:r>
            </w:ins>
          </w:p>
        </w:tc>
      </w:tr>
      <w:tr w:rsidR="00B1131C" w14:paraId="5A422BC6" w14:textId="77777777" w:rsidTr="00201300">
        <w:trPr>
          <w:ins w:id="1100" w:author="Jingjing Chen" w:date="2022-08-16T09:56:00Z"/>
        </w:trPr>
        <w:tc>
          <w:tcPr>
            <w:tcW w:w="1236" w:type="dxa"/>
          </w:tcPr>
          <w:p w14:paraId="7652988F" w14:textId="0AFF6BD2" w:rsidR="00B1131C" w:rsidDel="000058B0" w:rsidRDefault="00B1131C" w:rsidP="00201300">
            <w:pPr>
              <w:spacing w:after="120"/>
              <w:rPr>
                <w:ins w:id="1101" w:author="Jingjing Chen" w:date="2022-08-16T09:56:00Z"/>
                <w:rFonts w:eastAsiaTheme="minorEastAsia"/>
                <w:color w:val="0070C0"/>
                <w:lang w:val="en-US" w:eastAsia="zh-CN"/>
              </w:rPr>
            </w:pPr>
            <w:ins w:id="1102"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103" w:author="Jingjing Chen" w:date="2022-08-16T09:56:00Z"/>
                <w:rFonts w:eastAsiaTheme="minorEastAsia"/>
                <w:color w:val="0070C0"/>
                <w:lang w:val="en-US" w:eastAsia="zh-CN"/>
              </w:rPr>
            </w:pPr>
            <w:ins w:id="1104"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105" w:author="Qiming Li" w:date="2022-08-16T22:35:00Z"/>
        </w:trPr>
        <w:tc>
          <w:tcPr>
            <w:tcW w:w="1236" w:type="dxa"/>
          </w:tcPr>
          <w:p w14:paraId="17859BA2" w14:textId="5B468049" w:rsidR="00787BB2" w:rsidRDefault="00787BB2" w:rsidP="00201300">
            <w:pPr>
              <w:spacing w:after="120"/>
              <w:rPr>
                <w:ins w:id="1106" w:author="Qiming Li" w:date="2022-08-16T22:35:00Z"/>
                <w:rFonts w:eastAsiaTheme="minorEastAsia"/>
                <w:color w:val="0070C0"/>
                <w:lang w:val="en-US" w:eastAsia="zh-CN"/>
              </w:rPr>
            </w:pPr>
            <w:ins w:id="1107"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108" w:author="Qiming Li" w:date="2022-08-16T22:35:00Z"/>
                <w:rFonts w:eastAsiaTheme="minorEastAsia"/>
                <w:color w:val="0070C0"/>
                <w:lang w:val="en-US" w:eastAsia="zh-CN"/>
              </w:rPr>
            </w:pPr>
            <w:ins w:id="1109" w:author="Qiming Li" w:date="2022-08-16T22:35:00Z">
              <w:r>
                <w:rPr>
                  <w:rFonts w:eastAsiaTheme="minorEastAsia"/>
                  <w:color w:val="0070C0"/>
                  <w:lang w:val="en-US" w:eastAsia="zh-CN"/>
                </w:rPr>
                <w:t xml:space="preserve">Fine with option 1 in principle. Details can be discussed once procedure becomes stable </w:t>
              </w:r>
            </w:ins>
            <w:ins w:id="1110"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111" w:author="vivo-Yanliang SUN" w:date="2022-08-17T21:52:00Z"/>
        </w:trPr>
        <w:tc>
          <w:tcPr>
            <w:tcW w:w="1236" w:type="dxa"/>
          </w:tcPr>
          <w:p w14:paraId="00A3060F" w14:textId="281F0BA0" w:rsidR="009D3C9D" w:rsidRDefault="009D3C9D" w:rsidP="00201300">
            <w:pPr>
              <w:spacing w:after="120"/>
              <w:rPr>
                <w:ins w:id="1112" w:author="vivo-Yanliang SUN" w:date="2022-08-17T21:52:00Z"/>
                <w:rFonts w:eastAsiaTheme="minorEastAsia"/>
                <w:color w:val="0070C0"/>
                <w:lang w:val="en-US" w:eastAsia="zh-CN"/>
              </w:rPr>
            </w:pPr>
            <w:ins w:id="1113"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114" w:author="vivo-Yanliang SUN" w:date="2022-08-17T21:52:00Z"/>
                <w:rFonts w:eastAsiaTheme="minorEastAsia"/>
                <w:color w:val="0070C0"/>
                <w:lang w:val="en-US" w:eastAsia="zh-CN"/>
              </w:rPr>
            </w:pPr>
            <w:ins w:id="1115"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116"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1117"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118" w:author="Qualcomm-CH" w:date="2022-08-17T10:32:00Z"/>
        </w:trPr>
        <w:tc>
          <w:tcPr>
            <w:tcW w:w="1236" w:type="dxa"/>
          </w:tcPr>
          <w:p w14:paraId="3AB5146B" w14:textId="49FFE05B" w:rsidR="00D5348E" w:rsidRDefault="00D5348E" w:rsidP="00201300">
            <w:pPr>
              <w:spacing w:after="120"/>
              <w:rPr>
                <w:ins w:id="1119" w:author="Qualcomm-CH" w:date="2022-08-17T10:32:00Z"/>
                <w:rFonts w:eastAsiaTheme="minorEastAsia"/>
                <w:color w:val="0070C0"/>
                <w:lang w:val="en-US" w:eastAsia="zh-CN"/>
              </w:rPr>
            </w:pPr>
            <w:ins w:id="1120"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121" w:author="Qualcomm-CH" w:date="2022-08-17T10:32:00Z"/>
                <w:rFonts w:eastAsiaTheme="minorEastAsia"/>
                <w:color w:val="0070C0"/>
                <w:lang w:val="en-US" w:eastAsia="zh-CN"/>
              </w:rPr>
            </w:pPr>
            <w:ins w:id="1122" w:author="Qualcomm-CH" w:date="2022-08-17T10:50:00Z">
              <w:r>
                <w:rPr>
                  <w:rFonts w:eastAsiaTheme="minorEastAsia"/>
                  <w:color w:val="0070C0"/>
                  <w:lang w:val="en-US" w:eastAsia="zh-CN"/>
                </w:rPr>
                <w:t>Although Option 1 will be anyway the case, it is too earl</w:t>
              </w:r>
            </w:ins>
            <w:ins w:id="1123" w:author="Qualcomm-CH" w:date="2022-08-17T10:51:00Z">
              <w:r>
                <w:rPr>
                  <w:rFonts w:eastAsiaTheme="minorEastAsia"/>
                  <w:color w:val="0070C0"/>
                  <w:lang w:val="en-US" w:eastAsia="zh-CN"/>
                </w:rPr>
                <w:t xml:space="preserve">y to open the </w:t>
              </w:r>
            </w:ins>
            <w:ins w:id="1124" w:author="Qualcomm-CH" w:date="2022-08-17T10:53:00Z">
              <w:r w:rsidR="00522F5E">
                <w:rPr>
                  <w:rFonts w:eastAsiaTheme="minorEastAsia"/>
                  <w:color w:val="0070C0"/>
                  <w:lang w:val="en-US" w:eastAsia="zh-CN"/>
                </w:rPr>
                <w:t>floor</w:t>
              </w:r>
            </w:ins>
            <w:ins w:id="1125"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126" w:author="Huawei" w:date="2022-08-18T10:51:00Z"/>
        </w:trPr>
        <w:tc>
          <w:tcPr>
            <w:tcW w:w="1236" w:type="dxa"/>
          </w:tcPr>
          <w:p w14:paraId="1DCAC252" w14:textId="1589F541" w:rsidR="00C46C5F" w:rsidRDefault="00C46C5F" w:rsidP="00C46C5F">
            <w:pPr>
              <w:spacing w:after="120"/>
              <w:rPr>
                <w:ins w:id="1127" w:author="Huawei" w:date="2022-08-18T10:51:00Z"/>
                <w:rFonts w:eastAsiaTheme="minorEastAsia"/>
                <w:color w:val="0070C0"/>
                <w:lang w:val="en-US" w:eastAsia="zh-CN"/>
              </w:rPr>
            </w:pPr>
            <w:ins w:id="1128"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129" w:author="Huawei" w:date="2022-08-18T10:51:00Z"/>
                <w:rFonts w:eastAsiaTheme="minorEastAsia"/>
                <w:color w:val="0070C0"/>
                <w:lang w:val="en-US" w:eastAsia="zh-CN"/>
              </w:rPr>
            </w:pPr>
            <w:ins w:id="1130"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131" w:author="Huawei" w:date="2022-08-18T10:51:00Z"/>
                <w:rFonts w:eastAsiaTheme="minorEastAsia"/>
                <w:color w:val="0070C0"/>
                <w:lang w:val="en-US" w:eastAsia="zh-CN"/>
              </w:rPr>
            </w:pPr>
            <w:ins w:id="1132"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1133" w:author="Griselda WANG" w:date="2022-08-18T08:24:00Z"/>
        </w:trPr>
        <w:tc>
          <w:tcPr>
            <w:tcW w:w="1236" w:type="dxa"/>
          </w:tcPr>
          <w:p w14:paraId="1D61205F" w14:textId="7376FCF4" w:rsidR="006456AE" w:rsidRDefault="006456AE" w:rsidP="006456AE">
            <w:pPr>
              <w:spacing w:after="120"/>
              <w:rPr>
                <w:ins w:id="1134" w:author="Griselda WANG" w:date="2022-08-18T08:24:00Z"/>
                <w:rFonts w:eastAsiaTheme="minorEastAsia"/>
                <w:color w:val="0070C0"/>
                <w:lang w:val="en-US" w:eastAsia="zh-CN"/>
              </w:rPr>
            </w:pPr>
            <w:ins w:id="1135"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136" w:author="Griselda WANG" w:date="2022-08-18T08:24:00Z"/>
                <w:rFonts w:eastAsiaTheme="minorEastAsia"/>
                <w:color w:val="0070C0"/>
                <w:lang w:val="en-US" w:eastAsia="zh-CN"/>
              </w:rPr>
            </w:pPr>
            <w:ins w:id="1137" w:author="Griselda WANG" w:date="2022-08-18T08:24:00Z">
              <w:r>
                <w:rPr>
                  <w:rFonts w:eastAsiaTheme="minorEastAsia"/>
                  <w:color w:val="0070C0"/>
                  <w:lang w:val="en-US" w:eastAsia="zh-CN"/>
                </w:rPr>
                <w:t>Agree with option 1 and share similar views as MTK</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Heading4"/>
      </w:pPr>
      <w:r w:rsidRPr="00455F1B">
        <w:t>Issue 3-1-2: L1/L2 inter-cell mobility interruption requirements</w:t>
      </w:r>
    </w:p>
    <w:p w14:paraId="124C7AE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1B135300" w14:textId="46AF1D0B"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SimSun"/>
          <w:szCs w:val="24"/>
          <w:lang w:eastAsia="zh-CN"/>
        </w:rPr>
        <w:t>:</w:t>
      </w:r>
      <w:r w:rsidRPr="00CF0948">
        <w:rPr>
          <w:rFonts w:eastAsia="SimSun"/>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41A937E" w14:textId="2C10C099" w:rsidR="00455F1B" w:rsidRPr="00825AA0" w:rsidRDefault="00825AA0" w:rsidP="00087CF0">
      <w:pPr>
        <w:pStyle w:val="ListParagraph"/>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138" w:author="Qiming Li" w:date="2022-08-16T22:36:00Z">
              <w:r w:rsidDel="00720F9F">
                <w:rPr>
                  <w:rFonts w:eastAsiaTheme="minorEastAsia" w:hint="eastAsia"/>
                  <w:color w:val="0070C0"/>
                  <w:lang w:val="en-US" w:eastAsia="zh-CN"/>
                </w:rPr>
                <w:delText>XXX</w:delText>
              </w:r>
            </w:del>
            <w:ins w:id="1139"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140" w:author="Qiming Li" w:date="2022-08-16T22:36:00Z">
              <w:r>
                <w:rPr>
                  <w:rFonts w:eastAsiaTheme="minorEastAsia"/>
                  <w:color w:val="0070C0"/>
                  <w:lang w:val="en-US" w:eastAsia="zh-CN"/>
                </w:rPr>
                <w:t xml:space="preserve">Agree with </w:t>
              </w:r>
            </w:ins>
            <w:ins w:id="1141"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142" w:author="vivo-Yanliang SUN" w:date="2022-08-17T21:57:00Z"/>
        </w:trPr>
        <w:tc>
          <w:tcPr>
            <w:tcW w:w="1236" w:type="dxa"/>
          </w:tcPr>
          <w:p w14:paraId="4E0FB997" w14:textId="0D50E723" w:rsidR="00842A69" w:rsidDel="00720F9F" w:rsidRDefault="00842A69" w:rsidP="00201300">
            <w:pPr>
              <w:spacing w:after="120"/>
              <w:rPr>
                <w:ins w:id="1143" w:author="vivo-Yanliang SUN" w:date="2022-08-17T21:57:00Z"/>
                <w:rFonts w:eastAsiaTheme="minorEastAsia"/>
                <w:color w:val="0070C0"/>
                <w:lang w:val="en-US" w:eastAsia="zh-CN"/>
              </w:rPr>
            </w:pPr>
            <w:ins w:id="1144" w:author="vivo-Yanliang SUN" w:date="2022-08-17T21:57:00Z">
              <w:r>
                <w:rPr>
                  <w:rFonts w:eastAsiaTheme="minorEastAsia"/>
                  <w:color w:val="0070C0"/>
                  <w:lang w:val="en-US" w:eastAsia="zh-CN"/>
                </w:rPr>
                <w:lastRenderedPageBreak/>
                <w:t>vivo</w:t>
              </w:r>
            </w:ins>
          </w:p>
        </w:tc>
        <w:tc>
          <w:tcPr>
            <w:tcW w:w="8395" w:type="dxa"/>
          </w:tcPr>
          <w:p w14:paraId="4C4FA7C0" w14:textId="78AB5C9A" w:rsidR="00842A69" w:rsidRDefault="007241CC" w:rsidP="00201300">
            <w:pPr>
              <w:spacing w:after="120"/>
              <w:rPr>
                <w:ins w:id="1145" w:author="vivo-Yanliang SUN" w:date="2022-08-17T21:57:00Z"/>
                <w:rFonts w:eastAsiaTheme="minorEastAsia"/>
                <w:color w:val="0070C0"/>
                <w:lang w:val="en-US" w:eastAsia="zh-CN"/>
              </w:rPr>
            </w:pPr>
            <w:ins w:id="1146"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147" w:author="Huawei" w:date="2022-08-18T10:51:00Z"/>
        </w:trPr>
        <w:tc>
          <w:tcPr>
            <w:tcW w:w="1236" w:type="dxa"/>
          </w:tcPr>
          <w:p w14:paraId="4FE766F4" w14:textId="06CB1AAA" w:rsidR="00C46C5F" w:rsidRDefault="00C46C5F" w:rsidP="00C46C5F">
            <w:pPr>
              <w:spacing w:after="120"/>
              <w:rPr>
                <w:ins w:id="1148" w:author="Huawei" w:date="2022-08-18T10:51:00Z"/>
                <w:rFonts w:eastAsiaTheme="minorEastAsia"/>
                <w:color w:val="0070C0"/>
                <w:lang w:val="en-US" w:eastAsia="zh-CN"/>
              </w:rPr>
            </w:pPr>
            <w:ins w:id="1149"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150" w:author="Huawei" w:date="2022-08-18T10:51:00Z"/>
                <w:rFonts w:eastAsiaTheme="minorEastAsia"/>
                <w:color w:val="0070C0"/>
                <w:lang w:val="en-US" w:eastAsia="zh-CN"/>
              </w:rPr>
            </w:pPr>
            <w:ins w:id="1151"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152" w:author="Griselda WANG" w:date="2022-08-18T08:25:00Z"/>
        </w:trPr>
        <w:tc>
          <w:tcPr>
            <w:tcW w:w="1236" w:type="dxa"/>
          </w:tcPr>
          <w:p w14:paraId="10FF55CD" w14:textId="48AD0E90" w:rsidR="008A0A05" w:rsidRDefault="008A0A05" w:rsidP="008A0A05">
            <w:pPr>
              <w:spacing w:after="120"/>
              <w:rPr>
                <w:ins w:id="1153" w:author="Griselda WANG" w:date="2022-08-18T08:25:00Z"/>
                <w:rFonts w:eastAsiaTheme="minorEastAsia"/>
                <w:color w:val="0070C0"/>
                <w:lang w:val="en-US" w:eastAsia="zh-CN"/>
              </w:rPr>
            </w:pPr>
            <w:ins w:id="1154"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155" w:author="Griselda WANG" w:date="2022-08-18T08:25:00Z"/>
                <w:rFonts w:eastAsiaTheme="minorEastAsia"/>
                <w:color w:val="0070C0"/>
                <w:lang w:val="en-US" w:eastAsia="zh-CN"/>
              </w:rPr>
            </w:pPr>
            <w:ins w:id="1156"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ListParagraph"/>
              <w:numPr>
                <w:ilvl w:val="0"/>
                <w:numId w:val="24"/>
              </w:numPr>
              <w:spacing w:after="120"/>
              <w:ind w:firstLineChars="0"/>
              <w:rPr>
                <w:ins w:id="1157" w:author="Griselda WANG" w:date="2022-08-18T08:25:00Z"/>
                <w:rFonts w:eastAsiaTheme="minorEastAsia"/>
                <w:color w:val="0070C0"/>
                <w:lang w:val="en-US" w:eastAsia="zh-CN"/>
              </w:rPr>
            </w:pPr>
            <w:ins w:id="1158"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1159" w:author="Griselda WANG" w:date="2022-08-18T08:25:00Z"/>
                <w:rFonts w:eastAsiaTheme="minorEastAsia"/>
                <w:color w:val="0070C0"/>
                <w:lang w:val="en-US" w:eastAsia="zh-CN"/>
              </w:rPr>
            </w:pPr>
            <w:ins w:id="1160"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Heading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64C7D512" w14:textId="79ABD5F7" w:rsidR="00455F1B" w:rsidRPr="00D75F2C"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SimSun"/>
          <w:szCs w:val="24"/>
          <w:lang w:eastAsia="zh-CN"/>
        </w:rPr>
        <w:t xml:space="preserve">: </w:t>
      </w:r>
      <w:r w:rsidRPr="00D75F2C">
        <w:rPr>
          <w:rFonts w:eastAsia="SimSun"/>
          <w:szCs w:val="24"/>
          <w:lang w:eastAsia="zh-CN"/>
        </w:rPr>
        <w:t xml:space="preserve">Specify L1-RSRP measurement </w:t>
      </w:r>
      <w:r w:rsidR="009651E4">
        <w:rPr>
          <w:rFonts w:eastAsia="SimSun"/>
          <w:szCs w:val="24"/>
          <w:lang w:eastAsia="zh-CN"/>
        </w:rPr>
        <w:t>delay requirements</w:t>
      </w:r>
    </w:p>
    <w:p w14:paraId="6145FBC3" w14:textId="000553C5" w:rsidR="00455F1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sidR="009651E4">
        <w:rPr>
          <w:rFonts w:eastAsia="SimSun"/>
          <w:szCs w:val="24"/>
          <w:lang w:eastAsia="zh-CN"/>
        </w:rPr>
        <w:t>1a (HW)</w:t>
      </w:r>
      <w:r w:rsidRPr="009651E4">
        <w:rPr>
          <w:rFonts w:eastAsia="SimSun"/>
          <w:szCs w:val="24"/>
          <w:lang w:eastAsia="zh-CN"/>
        </w:rPr>
        <w:t xml:space="preserve">: </w:t>
      </w:r>
      <w:r w:rsidR="00197B98" w:rsidRPr="009651E4">
        <w:rPr>
          <w:rFonts w:eastAsia="SimSun"/>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SimSun"/>
          <w:szCs w:val="24"/>
          <w:lang w:eastAsia="zh-CN"/>
        </w:rPr>
        <w:t>Psc</w:t>
      </w:r>
      <w:proofErr w:type="spellEnd"/>
      <w:r w:rsidR="00197B98" w:rsidRPr="009651E4">
        <w:rPr>
          <w:rFonts w:eastAsia="SimSun"/>
          <w:szCs w:val="24"/>
          <w:lang w:eastAsia="zh-CN"/>
        </w:rPr>
        <w:t xml:space="preserve"> and PCDP, needs update correspondingly.</w:t>
      </w:r>
    </w:p>
    <w:p w14:paraId="7196D10A" w14:textId="61AB02F7" w:rsidR="00792EF4" w:rsidRDefault="00792EF4"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Pr>
          <w:rFonts w:eastAsia="SimSun"/>
          <w:szCs w:val="24"/>
          <w:lang w:eastAsia="zh-CN"/>
        </w:rPr>
        <w:t>1b (Ericsson)</w:t>
      </w:r>
      <w:r w:rsidRPr="009651E4">
        <w:rPr>
          <w:rFonts w:eastAsia="SimSun"/>
          <w:szCs w:val="24"/>
          <w:lang w:eastAsia="zh-CN"/>
        </w:rPr>
        <w:t xml:space="preserve">: </w:t>
      </w:r>
      <w:r>
        <w:rPr>
          <w:rFonts w:eastAsia="SimSun"/>
          <w:szCs w:val="24"/>
          <w:lang w:eastAsia="zh-CN"/>
        </w:rPr>
        <w:t>S</w:t>
      </w:r>
      <w:r w:rsidRPr="00792EF4">
        <w:rPr>
          <w:rFonts w:eastAsia="SimSun"/>
          <w:szCs w:val="24"/>
          <w:lang w:eastAsia="zh-CN"/>
        </w:rPr>
        <w:t>tudy L1-RSRP measurement on L1/L2 mobility candidate cells impact to L3 mobility measurements.</w:t>
      </w:r>
    </w:p>
    <w:p w14:paraId="676B4A2A" w14:textId="5026B58F" w:rsidR="009651E4"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651E4">
        <w:rPr>
          <w:rFonts w:eastAsia="SimSun"/>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0B2AF60B" w14:textId="5399BF98" w:rsidR="00455F1B"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r w:rsidR="009658A7">
        <w:rPr>
          <w:rFonts w:eastAsia="SimSun"/>
          <w:szCs w:val="24"/>
          <w:lang w:eastAsia="zh-CN"/>
        </w:rPr>
        <w:t>.</w:t>
      </w:r>
    </w:p>
    <w:p w14:paraId="0A2DCD6E"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161" w:author="Ada Wang (王苗)" w:date="2022-08-14T23:22:00Z">
              <w:r w:rsidDel="0038255A">
                <w:rPr>
                  <w:rFonts w:eastAsiaTheme="minorEastAsia" w:hint="eastAsia"/>
                  <w:color w:val="0070C0"/>
                  <w:lang w:val="en-US" w:eastAsia="zh-CN"/>
                </w:rPr>
                <w:delText>XXX</w:delText>
              </w:r>
            </w:del>
            <w:ins w:id="1162"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163" w:author="Ada Wang (王苗)" w:date="2022-08-14T23:22:00Z">
              <w:r>
                <w:rPr>
                  <w:rFonts w:eastAsiaTheme="minorEastAsia"/>
                  <w:color w:val="0070C0"/>
                  <w:lang w:val="en-US" w:eastAsia="zh-CN"/>
                </w:rPr>
                <w:t xml:space="preserve">This </w:t>
              </w:r>
            </w:ins>
            <w:ins w:id="1164" w:author="Ada Wang (王苗)" w:date="2022-08-14T23:23:00Z">
              <w:r>
                <w:rPr>
                  <w:rFonts w:eastAsiaTheme="minorEastAsia"/>
                  <w:color w:val="0070C0"/>
                  <w:lang w:val="en-US" w:eastAsia="zh-CN"/>
                </w:rPr>
                <w:t xml:space="preserve">issue is highly pending </w:t>
              </w:r>
            </w:ins>
            <w:ins w:id="1165" w:author="Ada Wang (王苗)" w:date="2022-08-14T23:28:00Z">
              <w:r>
                <w:rPr>
                  <w:rFonts w:eastAsiaTheme="minorEastAsia"/>
                  <w:color w:val="0070C0"/>
                  <w:lang w:val="en-US" w:eastAsia="zh-CN"/>
                </w:rPr>
                <w:t xml:space="preserve">on </w:t>
              </w:r>
            </w:ins>
            <w:ins w:id="1166" w:author="Ada Wang (王苗)" w:date="2022-08-14T23:23:00Z">
              <w:r>
                <w:rPr>
                  <w:rFonts w:eastAsiaTheme="minorEastAsia"/>
                  <w:color w:val="0070C0"/>
                  <w:lang w:val="en-US" w:eastAsia="zh-CN"/>
                </w:rPr>
                <w:t>the outcome of issue 3-2-3/3-2-</w:t>
              </w:r>
            </w:ins>
            <w:ins w:id="1167" w:author="Ada Wang (王苗)" w:date="2022-08-14T23:25:00Z">
              <w:r>
                <w:rPr>
                  <w:rFonts w:eastAsiaTheme="minorEastAsia"/>
                  <w:color w:val="0070C0"/>
                  <w:lang w:val="en-US" w:eastAsia="zh-CN"/>
                </w:rPr>
                <w:t>4</w:t>
              </w:r>
            </w:ins>
            <w:ins w:id="1168" w:author="Ada Wang (王苗)" w:date="2022-08-14T23:24:00Z">
              <w:r>
                <w:rPr>
                  <w:rFonts w:eastAsiaTheme="minorEastAsia"/>
                  <w:color w:val="0070C0"/>
                  <w:lang w:val="en-US" w:eastAsia="zh-CN"/>
                </w:rPr>
                <w:t xml:space="preserve">/3-2-5/3-2-6. We suggest to </w:t>
              </w:r>
            </w:ins>
            <w:ins w:id="1169" w:author="Ada Wang (王苗)" w:date="2022-08-14T23:26:00Z">
              <w:r>
                <w:rPr>
                  <w:rFonts w:eastAsiaTheme="minorEastAsia"/>
                  <w:color w:val="0070C0"/>
                  <w:lang w:val="en-US" w:eastAsia="zh-CN"/>
                </w:rPr>
                <w:t>discuss</w:t>
              </w:r>
            </w:ins>
            <w:ins w:id="1170" w:author="Ada Wang (王苗)" w:date="2022-08-14T23:24:00Z">
              <w:r>
                <w:rPr>
                  <w:rFonts w:eastAsiaTheme="minorEastAsia"/>
                  <w:color w:val="0070C0"/>
                  <w:lang w:val="en-US" w:eastAsia="zh-CN"/>
                </w:rPr>
                <w:t xml:space="preserve"> this issue aft</w:t>
              </w:r>
            </w:ins>
            <w:ins w:id="1171"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172" w:author="Qiming Li" w:date="2022-08-16T22:38:00Z"/>
        </w:trPr>
        <w:tc>
          <w:tcPr>
            <w:tcW w:w="1236" w:type="dxa"/>
          </w:tcPr>
          <w:p w14:paraId="0C0DDE75" w14:textId="22D78E64" w:rsidR="00EE1CC6" w:rsidDel="0038255A" w:rsidRDefault="00EE1CC6" w:rsidP="00201300">
            <w:pPr>
              <w:spacing w:after="120"/>
              <w:rPr>
                <w:ins w:id="1173" w:author="Qiming Li" w:date="2022-08-16T22:38:00Z"/>
                <w:rFonts w:eastAsiaTheme="minorEastAsia"/>
                <w:color w:val="0070C0"/>
                <w:lang w:val="en-US" w:eastAsia="zh-CN"/>
              </w:rPr>
            </w:pPr>
            <w:ins w:id="1174"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175" w:author="Qiming Li" w:date="2022-08-16T22:38:00Z"/>
                <w:rFonts w:eastAsiaTheme="minorEastAsia"/>
                <w:color w:val="0070C0"/>
                <w:lang w:val="en-US" w:eastAsia="zh-CN"/>
              </w:rPr>
            </w:pPr>
            <w:ins w:id="1176"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1177"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178" w:author="vivo-Yanliang SUN" w:date="2022-08-17T22:10:00Z"/>
        </w:trPr>
        <w:tc>
          <w:tcPr>
            <w:tcW w:w="1236" w:type="dxa"/>
          </w:tcPr>
          <w:p w14:paraId="631A0161" w14:textId="201C032F" w:rsidR="007241CC" w:rsidRDefault="007241CC" w:rsidP="00201300">
            <w:pPr>
              <w:spacing w:after="120"/>
              <w:rPr>
                <w:ins w:id="1179" w:author="vivo-Yanliang SUN" w:date="2022-08-17T22:10:00Z"/>
                <w:rFonts w:eastAsiaTheme="minorEastAsia"/>
                <w:color w:val="0070C0"/>
                <w:lang w:val="en-US" w:eastAsia="zh-CN"/>
              </w:rPr>
            </w:pPr>
            <w:ins w:id="1180"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181" w:author="vivo-Yanliang SUN" w:date="2022-08-17T22:10:00Z"/>
                <w:rFonts w:eastAsiaTheme="minorEastAsia"/>
                <w:color w:val="0070C0"/>
                <w:lang w:val="en-US" w:eastAsia="zh-CN"/>
              </w:rPr>
            </w:pPr>
            <w:ins w:id="1182"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183" w:author="Qualcomm-CH" w:date="2022-08-17T10:52:00Z"/>
        </w:trPr>
        <w:tc>
          <w:tcPr>
            <w:tcW w:w="1236" w:type="dxa"/>
          </w:tcPr>
          <w:p w14:paraId="5595CFDC" w14:textId="3FA4C6B7" w:rsidR="00894F6C" w:rsidRDefault="00894F6C" w:rsidP="00201300">
            <w:pPr>
              <w:spacing w:after="120"/>
              <w:rPr>
                <w:ins w:id="1184" w:author="Qualcomm-CH" w:date="2022-08-17T10:52:00Z"/>
                <w:rFonts w:eastAsiaTheme="minorEastAsia"/>
                <w:color w:val="0070C0"/>
                <w:lang w:val="en-US" w:eastAsia="zh-CN"/>
              </w:rPr>
            </w:pPr>
            <w:ins w:id="1185"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186" w:author="Qualcomm-CH" w:date="2022-08-17T10:52:00Z"/>
                <w:rFonts w:eastAsiaTheme="minorEastAsia"/>
                <w:color w:val="0070C0"/>
                <w:lang w:val="en-US" w:eastAsia="zh-CN"/>
              </w:rPr>
            </w:pPr>
            <w:ins w:id="1187"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188" w:author="Huawei" w:date="2022-08-18T10:51:00Z"/>
        </w:trPr>
        <w:tc>
          <w:tcPr>
            <w:tcW w:w="1236" w:type="dxa"/>
          </w:tcPr>
          <w:p w14:paraId="00AA3FDC" w14:textId="33062C70" w:rsidR="00761B57" w:rsidRDefault="00761B57" w:rsidP="00761B57">
            <w:pPr>
              <w:spacing w:after="120"/>
              <w:rPr>
                <w:ins w:id="1189" w:author="Huawei" w:date="2022-08-18T10:51:00Z"/>
                <w:rFonts w:eastAsiaTheme="minorEastAsia"/>
                <w:color w:val="0070C0"/>
                <w:lang w:val="en-US" w:eastAsia="zh-CN"/>
              </w:rPr>
            </w:pPr>
            <w:ins w:id="1190"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191" w:author="Huawei" w:date="2022-08-18T10:51:00Z"/>
                <w:rFonts w:eastAsiaTheme="minorEastAsia"/>
                <w:color w:val="0070C0"/>
                <w:lang w:val="en-US" w:eastAsia="zh-CN"/>
              </w:rPr>
            </w:pPr>
            <w:ins w:id="1192"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1193" w:author="Griselda WANG" w:date="2022-08-18T08:25:00Z"/>
        </w:trPr>
        <w:tc>
          <w:tcPr>
            <w:tcW w:w="1236" w:type="dxa"/>
          </w:tcPr>
          <w:p w14:paraId="72F80799" w14:textId="6BB8454E" w:rsidR="0023132D" w:rsidRDefault="0023132D" w:rsidP="0023132D">
            <w:pPr>
              <w:spacing w:after="120"/>
              <w:rPr>
                <w:ins w:id="1194" w:author="Griselda WANG" w:date="2022-08-18T08:25:00Z"/>
                <w:rFonts w:eastAsiaTheme="minorEastAsia"/>
                <w:color w:val="0070C0"/>
                <w:lang w:val="en-US" w:eastAsia="zh-CN"/>
              </w:rPr>
            </w:pPr>
            <w:ins w:id="1195" w:author="Griselda WANG" w:date="2022-08-18T08:25:00Z">
              <w:r>
                <w:rPr>
                  <w:rFonts w:eastAsiaTheme="minorEastAsia"/>
                  <w:color w:val="0070C0"/>
                  <w:lang w:val="en-US" w:eastAsia="zh-CN"/>
                </w:rPr>
                <w:t>Ericsson</w:t>
              </w:r>
            </w:ins>
          </w:p>
        </w:tc>
        <w:tc>
          <w:tcPr>
            <w:tcW w:w="8395" w:type="dxa"/>
          </w:tcPr>
          <w:p w14:paraId="30486980" w14:textId="5D59482B" w:rsidR="0023132D" w:rsidRDefault="0023132D" w:rsidP="0023132D">
            <w:pPr>
              <w:spacing w:after="120"/>
              <w:rPr>
                <w:ins w:id="1196" w:author="Griselda WANG" w:date="2022-08-18T08:25:00Z"/>
                <w:rFonts w:eastAsiaTheme="minorEastAsia"/>
                <w:color w:val="0070C0"/>
                <w:lang w:val="en-US" w:eastAsia="zh-CN"/>
              </w:rPr>
            </w:pPr>
            <w:ins w:id="1197" w:author="Griselda WANG" w:date="2022-08-18T08:25:00Z">
              <w:r>
                <w:rPr>
                  <w:rFonts w:eastAsiaTheme="minorEastAsia"/>
                  <w:color w:val="0070C0"/>
                  <w:lang w:val="en-US" w:eastAsia="zh-CN"/>
                </w:rPr>
                <w:t xml:space="preserve">We think option 1 and option 2 are </w:t>
              </w:r>
            </w:ins>
            <w:ins w:id="1198" w:author="Ericsson, Venkat" w:date="2022-08-18T17:04:00Z">
              <w:r w:rsidR="00863C6E">
                <w:rPr>
                  <w:rFonts w:eastAsiaTheme="minorEastAsia"/>
                  <w:color w:val="0070C0"/>
                  <w:lang w:val="en-US" w:eastAsia="zh-CN"/>
                </w:rPr>
                <w:t>no</w:t>
              </w:r>
            </w:ins>
            <w:ins w:id="1199" w:author="Ericsson, Venkat" w:date="2022-08-18T17:05:00Z">
              <w:r w:rsidR="00863C6E">
                <w:rPr>
                  <w:rFonts w:eastAsiaTheme="minorEastAsia"/>
                  <w:color w:val="0070C0"/>
                  <w:lang w:val="en-US" w:eastAsia="zh-CN"/>
                </w:rPr>
                <w:t xml:space="preserve">t </w:t>
              </w:r>
            </w:ins>
            <w:ins w:id="1200" w:author="Griselda WANG" w:date="2022-08-18T08:25:00Z">
              <w:r>
                <w:rPr>
                  <w:rFonts w:eastAsiaTheme="minorEastAsia"/>
                  <w:color w:val="0070C0"/>
                  <w:lang w:val="en-US" w:eastAsia="zh-CN"/>
                </w:rPr>
                <w:t>contradicting each other. We can further study.</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Heading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2D345EB5" w14:textId="36979951" w:rsid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792EF4">
        <w:rPr>
          <w:rFonts w:eastAsia="SimSun"/>
          <w:szCs w:val="24"/>
          <w:lang w:eastAsia="zh-CN"/>
        </w:rPr>
        <w:t xml:space="preserve"> (CATT)</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management requirements</w:t>
      </w:r>
    </w:p>
    <w:p w14:paraId="70E19AE1" w14:textId="643E9650" w:rsidR="00D7042F" w:rsidRP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 xml:space="preserve">For timing management requirements, the source cell TA part can be reused. For </w:t>
      </w:r>
      <w:proofErr w:type="spellStart"/>
      <w:r w:rsidRPr="00D7042F">
        <w:rPr>
          <w:rFonts w:eastAsia="SimSun"/>
          <w:szCs w:val="24"/>
          <w:lang w:eastAsia="zh-CN"/>
        </w:rPr>
        <w:t>neighbor</w:t>
      </w:r>
      <w:proofErr w:type="spellEnd"/>
      <w:r w:rsidRPr="00D7042F">
        <w:rPr>
          <w:rFonts w:eastAsia="SimSun"/>
          <w:szCs w:val="24"/>
          <w:lang w:eastAsia="zh-CN"/>
        </w:rPr>
        <w:t xml:space="preserve"> cell, the other part can be discussed for adjustment after conclusion of the TA mechanism</w:t>
      </w:r>
      <w:r w:rsidR="006D51CE">
        <w:rPr>
          <w:rFonts w:eastAsia="SimSun"/>
          <w:szCs w:val="24"/>
          <w:lang w:eastAsia="zh-CN"/>
        </w:rPr>
        <w:t>.</w:t>
      </w:r>
    </w:p>
    <w:p w14:paraId="6BF9306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987FD3C" w14:textId="01A20E8F" w:rsidR="00792EF4" w:rsidRPr="006D51CE" w:rsidRDefault="00455F1B" w:rsidP="00087CF0">
      <w:pPr>
        <w:pStyle w:val="ListParagraph"/>
        <w:numPr>
          <w:ilvl w:val="1"/>
          <w:numId w:val="1"/>
        </w:numPr>
        <w:overflowPunct/>
        <w:autoSpaceDE/>
        <w:autoSpaceDN/>
        <w:adjustRightInd/>
        <w:spacing w:after="120"/>
        <w:ind w:left="1440" w:firstLineChars="0"/>
        <w:textAlignment w:val="auto"/>
        <w:rPr>
          <w:szCs w:val="24"/>
          <w:lang w:eastAsia="zh-CN"/>
        </w:rPr>
      </w:pPr>
      <w:r w:rsidRPr="006D51CE">
        <w:rPr>
          <w:rFonts w:eastAsia="SimSun"/>
          <w:szCs w:val="24"/>
          <w:lang w:eastAsia="zh-CN"/>
        </w:rPr>
        <w:t>Need more discussion</w:t>
      </w:r>
      <w:r w:rsidR="00792EF4" w:rsidRPr="006D51CE">
        <w:rPr>
          <w:rFonts w:eastAsia="SimSun"/>
          <w:szCs w:val="24"/>
          <w:lang w:eastAsia="zh-CN"/>
        </w:rPr>
        <w:t xml:space="preserve">. </w:t>
      </w:r>
    </w:p>
    <w:p w14:paraId="41152BD0" w14:textId="77777777" w:rsidR="006D51CE" w:rsidRPr="006D51CE" w:rsidRDefault="006D51CE" w:rsidP="0038255A">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201" w:author="Ada Wang (王苗)" w:date="2022-08-14T23:26:00Z">
              <w:r w:rsidDel="0038255A">
                <w:rPr>
                  <w:rFonts w:eastAsiaTheme="minorEastAsia" w:hint="eastAsia"/>
                  <w:color w:val="0070C0"/>
                  <w:lang w:val="en-US" w:eastAsia="zh-CN"/>
                </w:rPr>
                <w:delText>XXX</w:delText>
              </w:r>
            </w:del>
            <w:ins w:id="1202"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203" w:author="Ada Wang (王苗)" w:date="2022-08-14T23:29:00Z">
              <w:r>
                <w:rPr>
                  <w:rFonts w:eastAsiaTheme="minorEastAsia"/>
                  <w:color w:val="0070C0"/>
                  <w:lang w:val="en-US" w:eastAsia="zh-CN"/>
                </w:rPr>
                <w:t>As t</w:t>
              </w:r>
            </w:ins>
            <w:ins w:id="1204" w:author="Ada Wang (王苗)" w:date="2022-08-14T23:28:00Z">
              <w:r>
                <w:rPr>
                  <w:rFonts w:eastAsiaTheme="minorEastAsia"/>
                  <w:color w:val="0070C0"/>
                  <w:lang w:val="en-US" w:eastAsia="zh-CN"/>
                </w:rPr>
                <w:t xml:space="preserve">his issue is </w:t>
              </w:r>
            </w:ins>
            <w:ins w:id="1205" w:author="Ada Wang (王苗)" w:date="2022-08-14T23:27:00Z">
              <w:r>
                <w:t>highly depend</w:t>
              </w:r>
            </w:ins>
            <w:ins w:id="1206" w:author="Ada Wang (王苗)" w:date="2022-08-14T23:28:00Z">
              <w:r>
                <w:t>ing</w:t>
              </w:r>
            </w:ins>
            <w:ins w:id="1207" w:author="Ada Wang (王苗)" w:date="2022-08-14T23:27:00Z">
              <w:r>
                <w:t xml:space="preserve"> on the design in RAN</w:t>
              </w:r>
            </w:ins>
            <w:ins w:id="1208" w:author="Ada Wang (王苗)" w:date="2022-08-14T23:28:00Z">
              <w:r>
                <w:t>1/</w:t>
              </w:r>
            </w:ins>
            <w:ins w:id="1209" w:author="Ada Wang (王苗)" w:date="2022-08-14T23:27:00Z">
              <w:r>
                <w:t xml:space="preserve">2, we can </w:t>
              </w:r>
            </w:ins>
            <w:ins w:id="1210" w:author="Ada Wang (王苗)" w:date="2022-08-14T23:28:00Z">
              <w:r>
                <w:t>wait for</w:t>
              </w:r>
            </w:ins>
            <w:ins w:id="1211" w:author="Ada Wang (王苗)" w:date="2022-08-14T23:27:00Z">
              <w:r>
                <w:t xml:space="preserve"> </w:t>
              </w:r>
              <w:r w:rsidRPr="00AE149C">
                <w:rPr>
                  <w:rFonts w:eastAsia="SimSun"/>
                  <w:szCs w:val="24"/>
                  <w:lang w:eastAsia="zh-CN"/>
                </w:rPr>
                <w:t>RAN</w:t>
              </w:r>
            </w:ins>
            <w:ins w:id="1212" w:author="Ada Wang (王苗)" w:date="2022-08-14T23:28:00Z">
              <w:r>
                <w:rPr>
                  <w:rFonts w:eastAsia="SimSun"/>
                  <w:szCs w:val="24"/>
                  <w:lang w:eastAsia="zh-CN"/>
                </w:rPr>
                <w:t>1/</w:t>
              </w:r>
            </w:ins>
            <w:ins w:id="1213" w:author="Ada Wang (王苗)" w:date="2022-08-14T23:27:00Z">
              <w:r w:rsidRPr="00AE149C">
                <w:rPr>
                  <w:rFonts w:eastAsia="SimSun"/>
                  <w:szCs w:val="24"/>
                  <w:lang w:eastAsia="zh-CN"/>
                </w:rPr>
                <w:t xml:space="preserve">2 </w:t>
              </w:r>
            </w:ins>
            <w:ins w:id="1214" w:author="Ada Wang (王苗)" w:date="2022-08-14T23:28:00Z">
              <w:r>
                <w:rPr>
                  <w:rFonts w:eastAsia="SimSun"/>
                  <w:szCs w:val="24"/>
                  <w:lang w:eastAsia="zh-CN"/>
                </w:rPr>
                <w:t>input</w:t>
              </w:r>
            </w:ins>
            <w:ins w:id="1215" w:author="Ada Wang (王苗)" w:date="2022-08-14T23:27:00Z">
              <w:r>
                <w:rPr>
                  <w:rFonts w:eastAsia="SimSun"/>
                  <w:szCs w:val="24"/>
                  <w:lang w:eastAsia="zh-CN"/>
                </w:rPr>
                <w:t>.</w:t>
              </w:r>
            </w:ins>
          </w:p>
        </w:tc>
      </w:tr>
      <w:tr w:rsidR="00960F71" w14:paraId="79921058" w14:textId="77777777" w:rsidTr="00201300">
        <w:trPr>
          <w:ins w:id="1216" w:author="Qiming Li" w:date="2022-08-16T22:40:00Z"/>
        </w:trPr>
        <w:tc>
          <w:tcPr>
            <w:tcW w:w="1236" w:type="dxa"/>
          </w:tcPr>
          <w:p w14:paraId="1D48E358" w14:textId="655E7101" w:rsidR="00960F71" w:rsidDel="0038255A" w:rsidRDefault="00960F71" w:rsidP="00201300">
            <w:pPr>
              <w:spacing w:after="120"/>
              <w:rPr>
                <w:ins w:id="1217" w:author="Qiming Li" w:date="2022-08-16T22:40:00Z"/>
                <w:rFonts w:eastAsiaTheme="minorEastAsia"/>
                <w:color w:val="0070C0"/>
                <w:lang w:val="en-US" w:eastAsia="zh-CN"/>
              </w:rPr>
            </w:pPr>
            <w:ins w:id="1218" w:author="Qiming Li" w:date="2022-08-16T22:40:00Z">
              <w:r>
                <w:rPr>
                  <w:rFonts w:eastAsiaTheme="minorEastAsia"/>
                  <w:color w:val="0070C0"/>
                  <w:lang w:val="en-US" w:eastAsia="zh-CN"/>
                </w:rPr>
                <w:lastRenderedPageBreak/>
                <w:t>Apple</w:t>
              </w:r>
            </w:ins>
          </w:p>
        </w:tc>
        <w:tc>
          <w:tcPr>
            <w:tcW w:w="8395" w:type="dxa"/>
          </w:tcPr>
          <w:p w14:paraId="1046720D" w14:textId="71F4A5F7" w:rsidR="00960F71" w:rsidRDefault="00960F71" w:rsidP="0038255A">
            <w:pPr>
              <w:spacing w:after="120"/>
              <w:rPr>
                <w:ins w:id="1219" w:author="Qiming Li" w:date="2022-08-16T22:40:00Z"/>
                <w:rFonts w:eastAsiaTheme="minorEastAsia"/>
                <w:color w:val="0070C0"/>
                <w:lang w:val="en-US" w:eastAsia="zh-CN"/>
              </w:rPr>
            </w:pPr>
            <w:ins w:id="1220" w:author="Qiming Li" w:date="2022-08-16T22:40:00Z">
              <w:r>
                <w:rPr>
                  <w:rFonts w:eastAsiaTheme="minorEastAsia"/>
                  <w:color w:val="0070C0"/>
                  <w:lang w:val="en-US" w:eastAsia="zh-CN"/>
                </w:rPr>
                <w:t>F</w:t>
              </w:r>
            </w:ins>
            <w:ins w:id="1221"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1222" w:author="vivo-Yanliang SUN" w:date="2022-08-17T22:11:00Z"/>
        </w:trPr>
        <w:tc>
          <w:tcPr>
            <w:tcW w:w="1236" w:type="dxa"/>
          </w:tcPr>
          <w:p w14:paraId="257B66CE" w14:textId="0574610B" w:rsidR="007241CC" w:rsidRDefault="007241CC" w:rsidP="00201300">
            <w:pPr>
              <w:spacing w:after="120"/>
              <w:rPr>
                <w:ins w:id="1223" w:author="vivo-Yanliang SUN" w:date="2022-08-17T22:11:00Z"/>
                <w:rFonts w:eastAsiaTheme="minorEastAsia"/>
                <w:color w:val="0070C0"/>
                <w:lang w:val="en-US" w:eastAsia="zh-CN"/>
              </w:rPr>
            </w:pPr>
            <w:ins w:id="1224"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225" w:author="vivo-Yanliang SUN" w:date="2022-08-17T22:11:00Z"/>
                <w:rFonts w:eastAsiaTheme="minorEastAsia"/>
                <w:color w:val="0070C0"/>
                <w:lang w:val="en-US" w:eastAsia="zh-CN"/>
              </w:rPr>
            </w:pPr>
            <w:ins w:id="1226"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227" w:author="Qualcomm-CH" w:date="2022-08-17T10:54:00Z"/>
        </w:trPr>
        <w:tc>
          <w:tcPr>
            <w:tcW w:w="1236" w:type="dxa"/>
          </w:tcPr>
          <w:p w14:paraId="1C17A6BE" w14:textId="37EE3163" w:rsidR="004F290C" w:rsidRDefault="004F290C" w:rsidP="00201300">
            <w:pPr>
              <w:spacing w:after="120"/>
              <w:rPr>
                <w:ins w:id="1228" w:author="Qualcomm-CH" w:date="2022-08-17T10:54:00Z"/>
                <w:rFonts w:eastAsiaTheme="minorEastAsia"/>
                <w:color w:val="0070C0"/>
                <w:lang w:val="en-US" w:eastAsia="zh-CN"/>
              </w:rPr>
            </w:pPr>
            <w:ins w:id="1229"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230" w:author="Qualcomm-CH" w:date="2022-08-17T10:54:00Z"/>
                <w:rFonts w:eastAsiaTheme="minorEastAsia"/>
                <w:color w:val="0070C0"/>
                <w:lang w:val="en-US" w:eastAsia="zh-CN"/>
              </w:rPr>
            </w:pPr>
            <w:ins w:id="1231"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232" w:author="Huawei" w:date="2022-08-18T10:52:00Z"/>
        </w:trPr>
        <w:tc>
          <w:tcPr>
            <w:tcW w:w="1236" w:type="dxa"/>
          </w:tcPr>
          <w:p w14:paraId="0B853EDE" w14:textId="29C2C9C7" w:rsidR="00761B57" w:rsidRDefault="00761B57" w:rsidP="00761B57">
            <w:pPr>
              <w:spacing w:after="120"/>
              <w:rPr>
                <w:ins w:id="1233" w:author="Huawei" w:date="2022-08-18T10:52:00Z"/>
                <w:rFonts w:eastAsiaTheme="minorEastAsia"/>
                <w:color w:val="0070C0"/>
                <w:lang w:val="en-US" w:eastAsia="zh-CN"/>
              </w:rPr>
            </w:pPr>
            <w:ins w:id="1234"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235" w:author="Huawei" w:date="2022-08-18T10:52:00Z"/>
                <w:rFonts w:eastAsiaTheme="minorEastAsia"/>
                <w:color w:val="0070C0"/>
                <w:lang w:val="en-US" w:eastAsia="zh-CN"/>
              </w:rPr>
            </w:pPr>
            <w:ins w:id="1236" w:author="Huawei" w:date="2022-08-18T10:52:00Z">
              <w:r>
                <w:rPr>
                  <w:rFonts w:eastAsiaTheme="minorEastAsia"/>
                  <w:color w:val="0070C0"/>
                  <w:lang w:val="en-US" w:eastAsia="zh-CN"/>
                </w:rPr>
                <w:t>Depends on RAN1/2 conclusion.</w:t>
              </w:r>
            </w:ins>
          </w:p>
        </w:tc>
      </w:tr>
      <w:tr w:rsidR="00EB1AB6" w14:paraId="1E7E82EC" w14:textId="77777777" w:rsidTr="00201300">
        <w:trPr>
          <w:ins w:id="1237" w:author="Griselda WANG" w:date="2022-08-18T08:25:00Z"/>
        </w:trPr>
        <w:tc>
          <w:tcPr>
            <w:tcW w:w="1236" w:type="dxa"/>
          </w:tcPr>
          <w:p w14:paraId="5B9A527A" w14:textId="5C4B104D" w:rsidR="00EB1AB6" w:rsidRDefault="00EB1AB6" w:rsidP="00EB1AB6">
            <w:pPr>
              <w:spacing w:after="120"/>
              <w:rPr>
                <w:ins w:id="1238" w:author="Griselda WANG" w:date="2022-08-18T08:25:00Z"/>
                <w:rFonts w:eastAsiaTheme="minorEastAsia"/>
                <w:color w:val="0070C0"/>
                <w:lang w:val="en-US" w:eastAsia="zh-CN"/>
              </w:rPr>
            </w:pPr>
            <w:ins w:id="1239"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240" w:author="Griselda WANG" w:date="2022-08-18T08:25:00Z"/>
                <w:rFonts w:eastAsiaTheme="minorEastAsia"/>
                <w:color w:val="0070C0"/>
                <w:lang w:val="en-US" w:eastAsia="zh-CN"/>
              </w:rPr>
            </w:pPr>
            <w:ins w:id="1241" w:author="Griselda WANG" w:date="2022-08-18T08:25:00Z">
              <w:r>
                <w:rPr>
                  <w:rFonts w:eastAsiaTheme="minorEastAsia"/>
                  <w:color w:val="0070C0"/>
                  <w:lang w:val="en-US" w:eastAsia="zh-CN"/>
                </w:rPr>
                <w:t>Same view as MTK</w:t>
              </w:r>
            </w:ins>
          </w:p>
        </w:tc>
      </w:tr>
      <w:tr w:rsidR="00E2307F" w14:paraId="1966F96B" w14:textId="77777777" w:rsidTr="00201300">
        <w:trPr>
          <w:ins w:id="1242" w:author="Jin Woong Park" w:date="2022-08-18T22:03:00Z"/>
        </w:trPr>
        <w:tc>
          <w:tcPr>
            <w:tcW w:w="1236" w:type="dxa"/>
          </w:tcPr>
          <w:p w14:paraId="2DAB7C23" w14:textId="670A4B76" w:rsidR="00E2307F" w:rsidRDefault="00E2307F" w:rsidP="00E2307F">
            <w:pPr>
              <w:spacing w:after="120"/>
              <w:rPr>
                <w:ins w:id="1243" w:author="Jin Woong Park" w:date="2022-08-18T22:03:00Z"/>
                <w:rFonts w:eastAsiaTheme="minorEastAsia"/>
                <w:color w:val="0070C0"/>
                <w:lang w:val="en-US" w:eastAsia="zh-CN"/>
              </w:rPr>
            </w:pPr>
            <w:ins w:id="1244"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1245" w:author="Jin Woong Park" w:date="2022-08-18T22:03:00Z"/>
                <w:rFonts w:eastAsiaTheme="minorEastAsia"/>
                <w:color w:val="0070C0"/>
                <w:lang w:val="en-US" w:eastAsia="zh-CN"/>
              </w:rPr>
            </w:pPr>
            <w:ins w:id="1246" w:author="Jin Woong Park" w:date="2022-08-18T22:03:00Z">
              <w:r>
                <w:rPr>
                  <w:rFonts w:eastAsia="Malgun Gothic" w:hint="eastAsia"/>
                  <w:color w:val="0070C0"/>
                  <w:lang w:val="en-US" w:eastAsia="ko-KR"/>
                </w:rPr>
                <w:t>Wait RAN1/2 decision.</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Heading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004C9AF8" w14:textId="03346619"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Pr>
          <w:rFonts w:eastAsia="SimSun"/>
          <w:szCs w:val="24"/>
          <w:lang w:eastAsia="zh-CN"/>
        </w:rPr>
        <w:t xml:space="preserve"> (Ericsson)</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requirements</w:t>
      </w:r>
    </w:p>
    <w:p w14:paraId="0C3D8C06" w14:textId="7FC0AC4E" w:rsid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MRTD and MTTD</w:t>
      </w:r>
    </w:p>
    <w:p w14:paraId="13B3DC6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61B2700" w14:textId="4E3415C4"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r w:rsidR="00AC0264">
        <w:rPr>
          <w:rFonts w:eastAsia="SimSun"/>
          <w:szCs w:val="24"/>
          <w:lang w:eastAsia="zh-CN"/>
        </w:rPr>
        <w:t xml:space="preserve">Moderator would like </w:t>
      </w:r>
      <w:r w:rsidR="006D51CE">
        <w:rPr>
          <w:rFonts w:eastAsia="SimSun"/>
          <w:szCs w:val="24"/>
          <w:lang w:eastAsia="zh-CN"/>
        </w:rPr>
        <w:t xml:space="preserve">the opponent </w:t>
      </w:r>
      <w:r w:rsidR="00AC0264">
        <w:rPr>
          <w:rFonts w:eastAsia="SimSun"/>
          <w:szCs w:val="24"/>
          <w:lang w:eastAsia="zh-CN"/>
        </w:rPr>
        <w:t xml:space="preserve">to clarify whether </w:t>
      </w:r>
      <w:r w:rsidR="00AC0264" w:rsidRPr="00AC0264">
        <w:rPr>
          <w:rFonts w:eastAsia="SimSun"/>
          <w:szCs w:val="24"/>
          <w:lang w:eastAsia="zh-CN"/>
        </w:rPr>
        <w:t>MRTD and MTTD</w:t>
      </w:r>
      <w:r w:rsidR="00AC0264">
        <w:rPr>
          <w:rFonts w:eastAsia="SimSun"/>
          <w:szCs w:val="24"/>
          <w:lang w:eastAsia="zh-CN"/>
        </w:rPr>
        <w:t xml:space="preserve"> here refers to </w:t>
      </w:r>
      <w:r w:rsidR="00AC0264" w:rsidRPr="00AC0264">
        <w:rPr>
          <w:rFonts w:eastAsia="SimSun"/>
          <w:szCs w:val="24"/>
          <w:lang w:eastAsia="zh-CN"/>
        </w:rPr>
        <w:t>MRTD and MTTD</w:t>
      </w:r>
      <w:r w:rsidR="00AC0264">
        <w:rPr>
          <w:rFonts w:eastAsia="SimSun"/>
          <w:szCs w:val="24"/>
          <w:lang w:eastAsia="zh-CN"/>
        </w:rPr>
        <w:t xml:space="preserve"> between serving cell and target cell</w:t>
      </w:r>
      <w:r w:rsidR="00AC0264" w:rsidRPr="00AC0264">
        <w:rPr>
          <w:rFonts w:eastAsia="SimSun"/>
          <w:szCs w:val="24"/>
          <w:lang w:eastAsia="zh-CN"/>
        </w:rPr>
        <w:t xml:space="preserve">. </w:t>
      </w:r>
    </w:p>
    <w:p w14:paraId="54534D8B"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247" w:author="Ada Wang (王苗)" w:date="2022-08-15T07:03:00Z">
              <w:r w:rsidDel="00541391">
                <w:rPr>
                  <w:rFonts w:eastAsiaTheme="minorEastAsia" w:hint="eastAsia"/>
                  <w:color w:val="0070C0"/>
                  <w:lang w:val="en-US" w:eastAsia="zh-CN"/>
                </w:rPr>
                <w:delText>XXX</w:delText>
              </w:r>
            </w:del>
            <w:ins w:id="1248"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249" w:author="Ada Wang (王苗)" w:date="2022-08-15T13:56:00Z">
              <w:r>
                <w:rPr>
                  <w:rFonts w:eastAsiaTheme="minorEastAsia"/>
                  <w:color w:val="0070C0"/>
                  <w:lang w:val="en-US" w:eastAsia="zh-CN"/>
                </w:rPr>
                <w:t xml:space="preserve">We don’t get what </w:t>
              </w:r>
            </w:ins>
            <w:ins w:id="1250" w:author="Ada Wang (王苗)" w:date="2022-08-15T07:06:00Z">
              <w:r w:rsidR="00541391">
                <w:rPr>
                  <w:rFonts w:eastAsiaTheme="minorEastAsia"/>
                  <w:color w:val="0070C0"/>
                  <w:lang w:val="en-US" w:eastAsia="zh-CN"/>
                </w:rPr>
                <w:t xml:space="preserve">MRTD and MTTD </w:t>
              </w:r>
            </w:ins>
            <w:ins w:id="1251" w:author="Ada Wang (王苗)" w:date="2022-08-15T13:57:00Z">
              <w:r>
                <w:rPr>
                  <w:rFonts w:eastAsiaTheme="minorEastAsia"/>
                  <w:color w:val="0070C0"/>
                  <w:lang w:val="en-US" w:eastAsia="zh-CN"/>
                </w:rPr>
                <w:t>requirements and why the</w:t>
              </w:r>
            </w:ins>
            <w:ins w:id="1252" w:author="Ada Wang (王苗)" w:date="2022-08-15T13:58:00Z">
              <w:r>
                <w:rPr>
                  <w:rFonts w:eastAsiaTheme="minorEastAsia"/>
                  <w:color w:val="0070C0"/>
                  <w:lang w:val="en-US" w:eastAsia="zh-CN"/>
                </w:rPr>
                <w:t xml:space="preserve">se requirements </w:t>
              </w:r>
            </w:ins>
            <w:ins w:id="1253" w:author="Ada Wang (王苗)" w:date="2022-08-15T13:57:00Z">
              <w:r>
                <w:rPr>
                  <w:rFonts w:eastAsiaTheme="minorEastAsia"/>
                  <w:color w:val="0070C0"/>
                  <w:lang w:val="en-US" w:eastAsia="zh-CN"/>
                </w:rPr>
                <w:t xml:space="preserve">are to </w:t>
              </w:r>
            </w:ins>
            <w:ins w:id="1254" w:author="Ada Wang (王苗)" w:date="2022-08-15T14:50:00Z">
              <w:r w:rsidR="00EF382D">
                <w:rPr>
                  <w:rFonts w:eastAsiaTheme="minorEastAsia"/>
                  <w:color w:val="0070C0"/>
                  <w:lang w:val="en-US" w:eastAsia="zh-CN"/>
                </w:rPr>
                <w:t xml:space="preserve">be </w:t>
              </w:r>
            </w:ins>
            <w:ins w:id="1255" w:author="Ada Wang (王苗)" w:date="2022-08-15T13:57:00Z">
              <w:r w:rsidR="00EF382D">
                <w:rPr>
                  <w:rFonts w:eastAsiaTheme="minorEastAsia"/>
                  <w:color w:val="0070C0"/>
                  <w:lang w:val="en-US" w:eastAsia="zh-CN"/>
                </w:rPr>
                <w:t>specif</w:t>
              </w:r>
            </w:ins>
            <w:ins w:id="1256" w:author="Ada Wang (王苗)" w:date="2022-08-15T14:50:00Z">
              <w:r w:rsidR="00EF382D">
                <w:rPr>
                  <w:rFonts w:eastAsiaTheme="minorEastAsia"/>
                  <w:color w:val="0070C0"/>
                  <w:lang w:val="en-US" w:eastAsia="zh-CN"/>
                </w:rPr>
                <w:t>ied</w:t>
              </w:r>
            </w:ins>
            <w:ins w:id="1257" w:author="Ada Wang (王苗)" w:date="2022-08-15T13:57:00Z">
              <w:r>
                <w:rPr>
                  <w:rFonts w:eastAsiaTheme="minorEastAsia"/>
                  <w:color w:val="0070C0"/>
                  <w:lang w:val="en-US" w:eastAsia="zh-CN"/>
                </w:rPr>
                <w:t xml:space="preserve"> here.</w:t>
              </w:r>
            </w:ins>
            <w:ins w:id="1258" w:author="Ada Wang (王苗)" w:date="2022-08-15T13:58:00Z">
              <w:r>
                <w:rPr>
                  <w:rFonts w:eastAsiaTheme="minorEastAsia"/>
                  <w:color w:val="0070C0"/>
                  <w:lang w:val="en-US" w:eastAsia="zh-CN"/>
                </w:rPr>
                <w:t xml:space="preserve"> </w:t>
              </w:r>
            </w:ins>
            <w:ins w:id="1259" w:author="Ada Wang (王苗)" w:date="2022-08-15T14:04:00Z">
              <w:r w:rsidR="006239EA">
                <w:rPr>
                  <w:rFonts w:eastAsiaTheme="minorEastAsia"/>
                  <w:lang w:eastAsia="zh-CN"/>
                </w:rPr>
                <w:t>Maybe Ericsson can clarify?</w:t>
              </w:r>
            </w:ins>
          </w:p>
        </w:tc>
      </w:tr>
      <w:tr w:rsidR="00AE6BEF" w14:paraId="224E6800" w14:textId="77777777" w:rsidTr="00201300">
        <w:trPr>
          <w:ins w:id="1260" w:author="Qiming Li" w:date="2022-08-16T22:41:00Z"/>
        </w:trPr>
        <w:tc>
          <w:tcPr>
            <w:tcW w:w="1236" w:type="dxa"/>
          </w:tcPr>
          <w:p w14:paraId="274C8084" w14:textId="31EA55E5" w:rsidR="00AE6BEF" w:rsidDel="00541391" w:rsidRDefault="00AE6BEF" w:rsidP="00201300">
            <w:pPr>
              <w:spacing w:after="120"/>
              <w:rPr>
                <w:ins w:id="1261" w:author="Qiming Li" w:date="2022-08-16T22:41:00Z"/>
                <w:rFonts w:eastAsiaTheme="minorEastAsia"/>
                <w:color w:val="0070C0"/>
                <w:lang w:val="en-US" w:eastAsia="zh-CN"/>
              </w:rPr>
            </w:pPr>
            <w:ins w:id="1262"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263" w:author="Qiming Li" w:date="2022-08-16T22:41:00Z"/>
                <w:rFonts w:eastAsiaTheme="minorEastAsia"/>
                <w:color w:val="0070C0"/>
                <w:lang w:val="en-US" w:eastAsia="zh-CN"/>
              </w:rPr>
            </w:pPr>
            <w:ins w:id="1264" w:author="Qiming Li" w:date="2022-08-16T22:41:00Z">
              <w:r>
                <w:rPr>
                  <w:rFonts w:eastAsiaTheme="minorEastAsia"/>
                  <w:color w:val="0070C0"/>
                  <w:lang w:val="en-US" w:eastAsia="zh-CN"/>
                </w:rPr>
                <w:t xml:space="preserve">Option 1 is unclear to us. </w:t>
              </w:r>
            </w:ins>
            <w:ins w:id="1265" w:author="Qiming Li" w:date="2022-08-16T22:43:00Z">
              <w:r>
                <w:rPr>
                  <w:rFonts w:eastAsiaTheme="minorEastAsia"/>
                  <w:color w:val="0070C0"/>
                  <w:lang w:val="en-US" w:eastAsia="zh-CN"/>
                </w:rPr>
                <w:t>D</w:t>
              </w:r>
            </w:ins>
            <w:ins w:id="1266" w:author="Qiming Li" w:date="2022-08-16T22:41:00Z">
              <w:r>
                <w:rPr>
                  <w:rFonts w:eastAsiaTheme="minorEastAsia"/>
                  <w:color w:val="0070C0"/>
                  <w:lang w:val="en-US" w:eastAsia="zh-CN"/>
                </w:rPr>
                <w:t>oes it imply sim</w:t>
              </w:r>
            </w:ins>
            <w:ins w:id="1267"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268" w:author="Qualcomm-CH" w:date="2022-08-17T10:55:00Z"/>
        </w:trPr>
        <w:tc>
          <w:tcPr>
            <w:tcW w:w="1236" w:type="dxa"/>
          </w:tcPr>
          <w:p w14:paraId="0744558D" w14:textId="0C3D88B2" w:rsidR="004F290C" w:rsidRDefault="0086224E" w:rsidP="00201300">
            <w:pPr>
              <w:spacing w:after="120"/>
              <w:rPr>
                <w:ins w:id="1269" w:author="Qualcomm-CH" w:date="2022-08-17T10:55:00Z"/>
                <w:rFonts w:eastAsiaTheme="minorEastAsia"/>
                <w:color w:val="0070C0"/>
                <w:lang w:val="en-US" w:eastAsia="zh-CN"/>
              </w:rPr>
            </w:pPr>
            <w:ins w:id="1270"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271" w:author="Qualcomm-CH" w:date="2022-08-17T10:55:00Z"/>
                <w:rFonts w:eastAsiaTheme="minorEastAsia"/>
                <w:color w:val="0070C0"/>
                <w:lang w:val="en-US" w:eastAsia="zh-CN"/>
              </w:rPr>
            </w:pPr>
            <w:ins w:id="1272"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273" w:author="Huawei" w:date="2022-08-18T10:52:00Z"/>
        </w:trPr>
        <w:tc>
          <w:tcPr>
            <w:tcW w:w="1236" w:type="dxa"/>
          </w:tcPr>
          <w:p w14:paraId="59693B88" w14:textId="359F5E4A" w:rsidR="00761B57" w:rsidRDefault="00761B57" w:rsidP="00761B57">
            <w:pPr>
              <w:spacing w:after="120"/>
              <w:rPr>
                <w:ins w:id="1274" w:author="Huawei" w:date="2022-08-18T10:52:00Z"/>
                <w:rFonts w:eastAsiaTheme="minorEastAsia"/>
                <w:color w:val="0070C0"/>
                <w:lang w:val="en-US" w:eastAsia="zh-CN"/>
              </w:rPr>
            </w:pPr>
            <w:ins w:id="1275"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276" w:author="Huawei" w:date="2022-08-18T10:52:00Z"/>
                <w:rFonts w:eastAsiaTheme="minorEastAsia"/>
                <w:color w:val="0070C0"/>
                <w:lang w:val="en-US" w:eastAsia="zh-CN"/>
              </w:rPr>
            </w:pPr>
            <w:ins w:id="1277"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278" w:author="Griselda WANG" w:date="2022-08-18T08:25:00Z"/>
        </w:trPr>
        <w:tc>
          <w:tcPr>
            <w:tcW w:w="1236" w:type="dxa"/>
          </w:tcPr>
          <w:p w14:paraId="2870C7FD" w14:textId="079E0A6C" w:rsidR="00B86D91" w:rsidRDefault="00B86D91" w:rsidP="00B86D91">
            <w:pPr>
              <w:spacing w:after="120"/>
              <w:rPr>
                <w:ins w:id="1279" w:author="Griselda WANG" w:date="2022-08-18T08:25:00Z"/>
                <w:rFonts w:eastAsiaTheme="minorEastAsia"/>
                <w:color w:val="0070C0"/>
                <w:lang w:val="en-US" w:eastAsia="zh-CN"/>
              </w:rPr>
            </w:pPr>
            <w:ins w:id="1280"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281" w:author="Griselda WANG" w:date="2022-08-18T08:25:00Z"/>
                <w:rFonts w:eastAsiaTheme="minorEastAsia"/>
                <w:color w:val="0070C0"/>
                <w:lang w:val="en-US" w:eastAsia="zh-CN"/>
              </w:rPr>
            </w:pPr>
            <w:ins w:id="1282"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ListParagraph"/>
        <w:overflowPunct/>
        <w:autoSpaceDE/>
        <w:autoSpaceDN/>
        <w:adjustRightInd/>
        <w:spacing w:after="120"/>
        <w:ind w:left="1440" w:firstLineChars="0" w:firstLine="0"/>
        <w:textAlignment w:val="auto"/>
        <w:rPr>
          <w:rFonts w:eastAsia="SimSun"/>
          <w:szCs w:val="24"/>
          <w:lang w:eastAsia="zh-CN"/>
        </w:rPr>
      </w:pPr>
    </w:p>
    <w:p w14:paraId="4736D9FF" w14:textId="5E184887" w:rsidR="00455F1B" w:rsidRPr="00805BE8" w:rsidRDefault="00455F1B" w:rsidP="00E47D14">
      <w:pPr>
        <w:pStyle w:val="Heading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Heading4"/>
      </w:pPr>
      <w:r w:rsidRPr="00455F1B">
        <w:t>Issue 3-2-1: Whether to consider simultaneous Rx/Tx with both source cell and target cell</w:t>
      </w:r>
    </w:p>
    <w:p w14:paraId="17C3912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4A5274A" w14:textId="12B8C30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(Apple)</w:t>
      </w:r>
      <w:r w:rsidRPr="00011DAB">
        <w:rPr>
          <w:rFonts w:eastAsia="SimSun"/>
          <w:szCs w:val="24"/>
          <w:lang w:eastAsia="zh-CN"/>
        </w:rPr>
        <w:t xml:space="preserve">: </w:t>
      </w:r>
      <w:r>
        <w:rPr>
          <w:rFonts w:eastAsia="SimSun"/>
          <w:szCs w:val="24"/>
          <w:lang w:eastAsia="zh-CN"/>
        </w:rPr>
        <w:t>No</w:t>
      </w:r>
    </w:p>
    <w:p w14:paraId="0EE127B7"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6EBD452F"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8F44535"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283" w:author="Ada Wang (王苗)" w:date="2022-08-14T23:30:00Z">
              <w:r w:rsidDel="00121CF5">
                <w:rPr>
                  <w:rFonts w:eastAsiaTheme="minorEastAsia" w:hint="eastAsia"/>
                  <w:color w:val="0070C0"/>
                  <w:lang w:val="en-US" w:eastAsia="zh-CN"/>
                </w:rPr>
                <w:delText>XXX</w:delText>
              </w:r>
            </w:del>
            <w:ins w:id="1284"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285" w:author="Ada Wang (王苗)" w:date="2022-08-14T23:31:00Z">
              <w:r>
                <w:rPr>
                  <w:rFonts w:eastAsiaTheme="minorEastAsia"/>
                  <w:color w:val="0070C0"/>
                  <w:lang w:val="en-US" w:eastAsia="zh-CN"/>
                </w:rPr>
                <w:t xml:space="preserve">Agree with option 1. </w:t>
              </w:r>
            </w:ins>
            <w:ins w:id="1286" w:author="Ada Wang (王苗)" w:date="2022-08-14T23:38:00Z">
              <w:r>
                <w:rPr>
                  <w:rFonts w:eastAsiaTheme="minorEastAsia"/>
                  <w:color w:val="0070C0"/>
                  <w:lang w:val="en-US" w:eastAsia="zh-CN"/>
                </w:rPr>
                <w:t xml:space="preserve">In our understanding, </w:t>
              </w:r>
            </w:ins>
            <w:ins w:id="1287" w:author="Ada Wang (王苗)" w:date="2022-08-14T23:39:00Z">
              <w:r w:rsidR="00BC22CC">
                <w:rPr>
                  <w:rFonts w:eastAsiaTheme="minorEastAsia"/>
                  <w:color w:val="0070C0"/>
                  <w:lang w:val="en-US" w:eastAsia="zh-CN"/>
                </w:rPr>
                <w:t xml:space="preserve">this WID </w:t>
              </w:r>
            </w:ins>
            <w:ins w:id="1288" w:author="Ada Wang (王苗)" w:date="2022-08-14T23:40:00Z">
              <w:r w:rsidR="00BC22CC">
                <w:rPr>
                  <w:rFonts w:eastAsiaTheme="minorEastAsia"/>
                  <w:color w:val="0070C0"/>
                  <w:lang w:val="en-US" w:eastAsia="zh-CN"/>
                </w:rPr>
                <w:t xml:space="preserve">does </w:t>
              </w:r>
            </w:ins>
            <w:ins w:id="1289" w:author="Ada Wang (王苗)" w:date="2022-08-14T23:39:00Z">
              <w:r w:rsidR="00BC22CC">
                <w:rPr>
                  <w:rFonts w:eastAsiaTheme="minorEastAsia"/>
                  <w:color w:val="0070C0"/>
                  <w:lang w:val="en-US" w:eastAsia="zh-CN"/>
                </w:rPr>
                <w:t>not intend</w:t>
              </w:r>
            </w:ins>
            <w:ins w:id="1290" w:author="Ada Wang (王苗)" w:date="2022-08-14T23:40:00Z">
              <w:r w:rsidR="00BC22CC">
                <w:rPr>
                  <w:rFonts w:eastAsiaTheme="minorEastAsia"/>
                  <w:color w:val="0070C0"/>
                  <w:lang w:val="en-US" w:eastAsia="zh-CN"/>
                </w:rPr>
                <w:t xml:space="preserve"> to study</w:t>
              </w:r>
            </w:ins>
            <w:ins w:id="1291"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292" w:author="Ada Wang (王苗)" w:date="2022-08-14T23:40:00Z">
              <w:r w:rsidR="00BC22CC">
                <w:rPr>
                  <w:rFonts w:eastAsiaTheme="minorEastAsia"/>
                  <w:color w:val="0070C0"/>
                  <w:lang w:val="en-US" w:eastAsia="zh-CN"/>
                </w:rPr>
                <w:t>.</w:t>
              </w:r>
            </w:ins>
            <w:ins w:id="1293" w:author="Ada Wang (王苗)" w:date="2022-08-14T23:39:00Z">
              <w:r w:rsidRPr="00121CF5">
                <w:rPr>
                  <w:rFonts w:eastAsiaTheme="minorEastAsia"/>
                  <w:color w:val="0070C0"/>
                  <w:lang w:val="en-US" w:eastAsia="zh-CN"/>
                </w:rPr>
                <w:t xml:space="preserve"> </w:t>
              </w:r>
            </w:ins>
            <w:ins w:id="1294" w:author="Ada Wang (王苗)" w:date="2022-08-14T23:34:00Z">
              <w:r>
                <w:rPr>
                  <w:rFonts w:eastAsiaTheme="minorEastAsia"/>
                  <w:color w:val="0070C0"/>
                  <w:lang w:val="en-US" w:eastAsia="zh-CN"/>
                </w:rPr>
                <w:t>S</w:t>
              </w:r>
            </w:ins>
            <w:ins w:id="1295" w:author="Ada Wang (王苗)" w:date="2022-08-14T23:33:00Z">
              <w:r w:rsidRPr="00121CF5">
                <w:rPr>
                  <w:rFonts w:eastAsiaTheme="minorEastAsia"/>
                  <w:color w:val="0070C0"/>
                  <w:lang w:val="en-US" w:eastAsia="zh-CN"/>
                </w:rPr>
                <w:t>imultaneous Rx/Tx with both source cell and target cell</w:t>
              </w:r>
            </w:ins>
            <w:ins w:id="1296" w:author="Ada Wang (王苗)" w:date="2022-08-14T23:34:00Z">
              <w:r>
                <w:rPr>
                  <w:rFonts w:eastAsiaTheme="minorEastAsia"/>
                  <w:color w:val="0070C0"/>
                  <w:lang w:val="en-US" w:eastAsia="zh-CN"/>
                </w:rPr>
                <w:t xml:space="preserve"> requires high UE</w:t>
              </w:r>
            </w:ins>
            <w:ins w:id="1297" w:author="Ada Wang (王苗)" w:date="2022-08-14T23:35:00Z">
              <w:r>
                <w:rPr>
                  <w:rFonts w:eastAsiaTheme="minorEastAsia"/>
                  <w:color w:val="0070C0"/>
                  <w:lang w:val="en-US" w:eastAsia="zh-CN"/>
                </w:rPr>
                <w:t xml:space="preserve"> complexity. </w:t>
              </w:r>
            </w:ins>
            <w:ins w:id="1298" w:author="Ada Wang (王苗)" w:date="2022-08-14T23:44:00Z">
              <w:r w:rsidR="00BC22CC">
                <w:rPr>
                  <w:rFonts w:eastAsiaTheme="minorEastAsia"/>
                  <w:color w:val="0070C0"/>
                  <w:lang w:val="en-US" w:eastAsia="zh-CN"/>
                </w:rPr>
                <w:t xml:space="preserve">In this WI, a CG can be switched. </w:t>
              </w:r>
            </w:ins>
            <w:ins w:id="1299" w:author="Ada Wang (王苗)" w:date="2022-08-14T23:45:00Z">
              <w:r w:rsidR="00BC22CC">
                <w:rPr>
                  <w:rFonts w:eastAsiaTheme="minorEastAsia"/>
                  <w:color w:val="0070C0"/>
                  <w:lang w:val="en-US" w:eastAsia="zh-CN"/>
                </w:rPr>
                <w:t>UE complexity would scale up with the number of cells in a CG if con</w:t>
              </w:r>
            </w:ins>
            <w:ins w:id="1300"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301" w:author="Qiming Li" w:date="2022-08-16T22:43:00Z"/>
        </w:trPr>
        <w:tc>
          <w:tcPr>
            <w:tcW w:w="1236" w:type="dxa"/>
          </w:tcPr>
          <w:p w14:paraId="358E1A3E" w14:textId="7CEB3947" w:rsidR="00612754" w:rsidDel="00121CF5" w:rsidRDefault="00612754" w:rsidP="00201300">
            <w:pPr>
              <w:spacing w:after="120"/>
              <w:rPr>
                <w:ins w:id="1302" w:author="Qiming Li" w:date="2022-08-16T22:43:00Z"/>
                <w:rFonts w:eastAsiaTheme="minorEastAsia"/>
                <w:color w:val="0070C0"/>
                <w:lang w:val="en-US" w:eastAsia="zh-CN"/>
              </w:rPr>
            </w:pPr>
            <w:ins w:id="1303" w:author="Qiming Li" w:date="2022-08-16T22:43:00Z">
              <w:r>
                <w:rPr>
                  <w:rFonts w:eastAsiaTheme="minorEastAsia"/>
                  <w:color w:val="0070C0"/>
                  <w:lang w:val="en-US" w:eastAsia="zh-CN"/>
                </w:rPr>
                <w:lastRenderedPageBreak/>
                <w:t>Apple</w:t>
              </w:r>
            </w:ins>
          </w:p>
        </w:tc>
        <w:tc>
          <w:tcPr>
            <w:tcW w:w="8395" w:type="dxa"/>
          </w:tcPr>
          <w:p w14:paraId="27919218" w14:textId="4330C219" w:rsidR="00612754" w:rsidRDefault="00612754" w:rsidP="00BC22CC">
            <w:pPr>
              <w:spacing w:after="120"/>
              <w:rPr>
                <w:ins w:id="1304" w:author="Qiming Li" w:date="2022-08-16T22:43:00Z"/>
                <w:rFonts w:eastAsiaTheme="minorEastAsia"/>
                <w:color w:val="0070C0"/>
                <w:lang w:val="en-US" w:eastAsia="zh-CN"/>
              </w:rPr>
            </w:pPr>
            <w:ins w:id="1305"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306" w:author="Qiming Li" w:date="2022-08-16T22:44:00Z">
              <w:r w:rsidR="00381C84">
                <w:rPr>
                  <w:rFonts w:eastAsiaTheme="minorEastAsia"/>
                  <w:color w:val="0070C0"/>
                  <w:lang w:val="en-US" w:eastAsia="zh-CN"/>
                </w:rPr>
                <w:t xml:space="preserve">RRC based </w:t>
              </w:r>
            </w:ins>
            <w:ins w:id="1307" w:author="Qiming Li" w:date="2022-08-16T22:43:00Z">
              <w:r w:rsidR="00381C84">
                <w:rPr>
                  <w:rFonts w:eastAsiaTheme="minorEastAsia"/>
                  <w:color w:val="0070C0"/>
                  <w:lang w:val="en-US" w:eastAsia="zh-CN"/>
                </w:rPr>
                <w:t>DAPS handover, the bene</w:t>
              </w:r>
            </w:ins>
            <w:ins w:id="1308" w:author="Qiming Li" w:date="2022-08-16T22:44:00Z">
              <w:r w:rsidR="00381C84">
                <w:rPr>
                  <w:rFonts w:eastAsiaTheme="minorEastAsia"/>
                  <w:color w:val="0070C0"/>
                  <w:lang w:val="en-US" w:eastAsia="zh-CN"/>
                </w:rPr>
                <w:t>fit of L1/L2 based DAPS is very limited.</w:t>
              </w:r>
            </w:ins>
            <w:ins w:id="1309"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310"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311" w:author="vivo-Yanliang SUN" w:date="2022-08-17T22:12:00Z"/>
        </w:trPr>
        <w:tc>
          <w:tcPr>
            <w:tcW w:w="1236" w:type="dxa"/>
          </w:tcPr>
          <w:p w14:paraId="04CFF38D" w14:textId="269B5706" w:rsidR="00A74D3A" w:rsidRDefault="00A74D3A" w:rsidP="00201300">
            <w:pPr>
              <w:spacing w:after="120"/>
              <w:rPr>
                <w:ins w:id="1312" w:author="vivo-Yanliang SUN" w:date="2022-08-17T22:12:00Z"/>
                <w:rFonts w:eastAsiaTheme="minorEastAsia"/>
                <w:color w:val="0070C0"/>
                <w:lang w:val="en-US" w:eastAsia="zh-CN"/>
              </w:rPr>
            </w:pPr>
            <w:ins w:id="1313"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314" w:author="vivo-Yanliang SUN" w:date="2022-08-17T22:12:00Z"/>
                <w:rFonts w:eastAsiaTheme="minorEastAsia"/>
                <w:color w:val="0070C0"/>
                <w:lang w:val="en-US" w:eastAsia="zh-CN"/>
              </w:rPr>
            </w:pPr>
            <w:ins w:id="1315"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316" w:author="vivo-Yanliang SUN" w:date="2022-08-17T22:13:00Z">
              <w:r>
                <w:rPr>
                  <w:rFonts w:eastAsiaTheme="minorEastAsia"/>
                  <w:color w:val="0070C0"/>
                  <w:lang w:val="en-US" w:eastAsia="zh-CN"/>
                </w:rPr>
                <w:t>is out-of-scope of this WI.</w:t>
              </w:r>
            </w:ins>
          </w:p>
        </w:tc>
      </w:tr>
      <w:tr w:rsidR="0086224E" w14:paraId="1235AC68" w14:textId="77777777" w:rsidTr="00201300">
        <w:trPr>
          <w:ins w:id="1317" w:author="Qualcomm-CH" w:date="2022-08-17T10:56:00Z"/>
        </w:trPr>
        <w:tc>
          <w:tcPr>
            <w:tcW w:w="1236" w:type="dxa"/>
          </w:tcPr>
          <w:p w14:paraId="69CA4B52" w14:textId="5AB46EA5" w:rsidR="0086224E" w:rsidRDefault="00960DD7" w:rsidP="00201300">
            <w:pPr>
              <w:spacing w:after="120"/>
              <w:rPr>
                <w:ins w:id="1318" w:author="Qualcomm-CH" w:date="2022-08-17T10:56:00Z"/>
                <w:rFonts w:eastAsiaTheme="minorEastAsia"/>
                <w:color w:val="0070C0"/>
                <w:lang w:val="en-US" w:eastAsia="zh-CN"/>
              </w:rPr>
            </w:pPr>
            <w:ins w:id="1319"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320" w:author="Qualcomm-CH" w:date="2022-08-17T10:56:00Z"/>
                <w:rFonts w:eastAsiaTheme="minorEastAsia"/>
                <w:color w:val="0070C0"/>
                <w:lang w:val="en-US" w:eastAsia="zh-CN"/>
              </w:rPr>
            </w:pPr>
            <w:ins w:id="1321" w:author="Qualcomm-CH" w:date="2022-08-17T10:57:00Z">
              <w:r>
                <w:rPr>
                  <w:rFonts w:eastAsiaTheme="minorEastAsia"/>
                  <w:color w:val="0070C0"/>
                  <w:lang w:val="en-US" w:eastAsia="zh-CN"/>
                </w:rPr>
                <w:t>Support Option 1 for now.</w:t>
              </w:r>
            </w:ins>
          </w:p>
        </w:tc>
      </w:tr>
      <w:tr w:rsidR="00761B57" w14:paraId="4C3A9FF2" w14:textId="77777777" w:rsidTr="00201300">
        <w:trPr>
          <w:ins w:id="1322" w:author="Huawei" w:date="2022-08-18T10:52:00Z"/>
        </w:trPr>
        <w:tc>
          <w:tcPr>
            <w:tcW w:w="1236" w:type="dxa"/>
          </w:tcPr>
          <w:p w14:paraId="41990CB3" w14:textId="5CA9CE8E" w:rsidR="00761B57" w:rsidRDefault="00761B57" w:rsidP="00761B57">
            <w:pPr>
              <w:spacing w:after="120"/>
              <w:rPr>
                <w:ins w:id="1323" w:author="Huawei" w:date="2022-08-18T10:52:00Z"/>
                <w:rFonts w:eastAsiaTheme="minorEastAsia"/>
                <w:color w:val="0070C0"/>
                <w:lang w:val="en-US" w:eastAsia="zh-CN"/>
              </w:rPr>
            </w:pPr>
            <w:ins w:id="1324"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325" w:author="Huawei" w:date="2022-08-18T10:52:00Z"/>
                <w:rFonts w:eastAsiaTheme="minorEastAsia"/>
                <w:color w:val="0070C0"/>
                <w:lang w:val="en-US" w:eastAsia="zh-CN"/>
              </w:rPr>
            </w:pPr>
            <w:ins w:id="1326"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327" w:author="Griselda WANG" w:date="2022-08-18T08:26:00Z"/>
        </w:trPr>
        <w:tc>
          <w:tcPr>
            <w:tcW w:w="1236" w:type="dxa"/>
          </w:tcPr>
          <w:p w14:paraId="6416EE77" w14:textId="6DE6B45F" w:rsidR="004C34FD" w:rsidRDefault="004C34FD" w:rsidP="004C34FD">
            <w:pPr>
              <w:spacing w:after="120"/>
              <w:rPr>
                <w:ins w:id="1328" w:author="Griselda WANG" w:date="2022-08-18T08:26:00Z"/>
                <w:rFonts w:eastAsiaTheme="minorEastAsia"/>
                <w:color w:val="0070C0"/>
                <w:lang w:val="en-US" w:eastAsia="zh-CN"/>
              </w:rPr>
            </w:pPr>
            <w:ins w:id="1329"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330" w:author="Griselda WANG" w:date="2022-08-18T08:26:00Z"/>
                <w:rFonts w:eastAsiaTheme="minorEastAsia"/>
                <w:color w:val="0070C0"/>
                <w:lang w:val="en-US" w:eastAsia="zh-CN"/>
              </w:rPr>
            </w:pPr>
            <w:ins w:id="1331"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1332" w:author="Jin Woong Park" w:date="2022-08-18T22:03:00Z"/>
        </w:trPr>
        <w:tc>
          <w:tcPr>
            <w:tcW w:w="1236" w:type="dxa"/>
          </w:tcPr>
          <w:p w14:paraId="4DADFA40" w14:textId="1AA06F8A" w:rsidR="00E2307F" w:rsidRDefault="00E2307F" w:rsidP="00E2307F">
            <w:pPr>
              <w:spacing w:after="120"/>
              <w:rPr>
                <w:ins w:id="1333" w:author="Jin Woong Park" w:date="2022-08-18T22:03:00Z"/>
                <w:rFonts w:eastAsiaTheme="minorEastAsia"/>
                <w:color w:val="0070C0"/>
                <w:lang w:val="en-US" w:eastAsia="zh-CN"/>
              </w:rPr>
            </w:pPr>
            <w:ins w:id="1334"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1335" w:author="Jin Woong Park" w:date="2022-08-18T22:03:00Z"/>
                <w:rFonts w:eastAsiaTheme="minorEastAsia"/>
                <w:color w:val="0070C0"/>
                <w:lang w:val="en-US" w:eastAsia="zh-CN"/>
              </w:rPr>
            </w:pPr>
            <w:ins w:id="1336" w:author="Jin Woong Park" w:date="2022-08-18T22:03:00Z">
              <w:r>
                <w:rPr>
                  <w:rFonts w:eastAsia="Malgun Gothic" w:hint="eastAsia"/>
                  <w:color w:val="0070C0"/>
                  <w:lang w:val="en-US" w:eastAsia="ko-KR"/>
                </w:rPr>
                <w:t>Support option 1</w:t>
              </w:r>
            </w:ins>
          </w:p>
        </w:tc>
      </w:tr>
    </w:tbl>
    <w:p w14:paraId="6E1414A2" w14:textId="77777777" w:rsidR="00455F1B" w:rsidRDefault="00455F1B" w:rsidP="00455F1B">
      <w:pPr>
        <w:pStyle w:val="ListParagraph"/>
        <w:overflowPunct/>
        <w:autoSpaceDE/>
        <w:autoSpaceDN/>
        <w:adjustRightInd/>
        <w:spacing w:after="120"/>
        <w:ind w:left="1440" w:firstLineChars="0" w:firstLine="0"/>
        <w:textAlignment w:val="auto"/>
        <w:rPr>
          <w:rFonts w:eastAsia="SimSun"/>
          <w:szCs w:val="24"/>
          <w:lang w:eastAsia="zh-CN"/>
        </w:rPr>
      </w:pPr>
    </w:p>
    <w:p w14:paraId="13686EBC" w14:textId="77777777" w:rsidR="00455F1B" w:rsidRPr="00455F1B" w:rsidRDefault="00455F1B" w:rsidP="00E47D14">
      <w:pPr>
        <w:pStyle w:val="Heading4"/>
      </w:pPr>
      <w:r w:rsidRPr="00455F1B">
        <w:t>Issue 3-2-2: Whether to consider simultaneous multi-panel in FR2</w:t>
      </w:r>
    </w:p>
    <w:p w14:paraId="286CDAB8"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730F9610" w14:textId="0DD7345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37FCE01F" w14:textId="014D2475"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792EF4">
        <w:rPr>
          <w:rFonts w:eastAsia="SimSun"/>
          <w:szCs w:val="24"/>
          <w:lang w:eastAsia="zh-CN"/>
        </w:rPr>
        <w:t xml:space="preserve"> (Ericsson)</w:t>
      </w:r>
      <w:r>
        <w:rPr>
          <w:rFonts w:eastAsia="SimSun"/>
          <w:szCs w:val="24"/>
          <w:lang w:eastAsia="zh-CN"/>
        </w:rPr>
        <w:t>: Yes</w:t>
      </w:r>
    </w:p>
    <w:p w14:paraId="7B2EC5EC"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C6BE59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6A30923A"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337" w:author="Ada Wang (王苗)" w:date="2022-08-14T23:47:00Z">
              <w:r w:rsidDel="00BC22CC">
                <w:rPr>
                  <w:rFonts w:eastAsiaTheme="minorEastAsia" w:hint="eastAsia"/>
                  <w:color w:val="0070C0"/>
                  <w:lang w:val="en-US" w:eastAsia="zh-CN"/>
                </w:rPr>
                <w:delText>XXX</w:delText>
              </w:r>
            </w:del>
            <w:ins w:id="1338"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339"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340" w:author="Ada Wang (王苗)" w:date="2022-08-14T23:48:00Z">
              <w:r>
                <w:t>RP-221753</w:t>
              </w:r>
            </w:ins>
            <w:ins w:id="1341" w:author="Ada Wang (王苗)" w:date="2022-08-14T23:47:00Z">
              <w:r>
                <w:t>.</w:t>
              </w:r>
              <w:r>
                <w:rPr>
                  <w:rFonts w:hint="eastAsia"/>
                </w:rPr>
                <w:t xml:space="preserve"> </w:t>
              </w:r>
              <w:r>
                <w:t xml:space="preserve">Therefore, we </w:t>
              </w:r>
            </w:ins>
            <w:ins w:id="1342" w:author="Ada Wang (王苗)" w:date="2022-08-14T23:48:00Z">
              <w:r>
                <w:t xml:space="preserve">should </w:t>
              </w:r>
            </w:ins>
            <w:ins w:id="1343" w:author="Ada Wang (王苗)" w:date="2022-08-14T23:47:00Z">
              <w:r>
                <w:t xml:space="preserve">focus on single panel in </w:t>
              </w:r>
            </w:ins>
            <w:ins w:id="1344" w:author="Ada Wang (王苗)" w:date="2022-08-14T23:48:00Z">
              <w:r>
                <w:t>this WI</w:t>
              </w:r>
            </w:ins>
            <w:ins w:id="1345" w:author="Ada Wang (王苗)" w:date="2022-08-14T23:47:00Z">
              <w:r>
                <w:t>.</w:t>
              </w:r>
            </w:ins>
          </w:p>
        </w:tc>
      </w:tr>
      <w:tr w:rsidR="008072E5" w14:paraId="25713B14" w14:textId="77777777" w:rsidTr="00201300">
        <w:trPr>
          <w:ins w:id="1346" w:author="Qiming Li" w:date="2022-08-16T22:45:00Z"/>
        </w:trPr>
        <w:tc>
          <w:tcPr>
            <w:tcW w:w="1236" w:type="dxa"/>
          </w:tcPr>
          <w:p w14:paraId="5A518F9B" w14:textId="47EF2DC5" w:rsidR="008072E5" w:rsidDel="00BC22CC" w:rsidRDefault="008072E5" w:rsidP="00201300">
            <w:pPr>
              <w:spacing w:after="120"/>
              <w:rPr>
                <w:ins w:id="1347" w:author="Qiming Li" w:date="2022-08-16T22:45:00Z"/>
                <w:rFonts w:eastAsiaTheme="minorEastAsia"/>
                <w:color w:val="0070C0"/>
                <w:lang w:val="en-US" w:eastAsia="zh-CN"/>
              </w:rPr>
            </w:pPr>
            <w:ins w:id="1348"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349" w:author="Qiming Li" w:date="2022-08-16T22:45:00Z"/>
                <w:rFonts w:eastAsiaTheme="minorEastAsia"/>
                <w:color w:val="0070C0"/>
                <w:lang w:val="en-US" w:eastAsia="zh-CN"/>
              </w:rPr>
            </w:pPr>
            <w:ins w:id="1350"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351" w:author="vivo-Yanliang SUN" w:date="2022-08-17T22:13:00Z"/>
        </w:trPr>
        <w:tc>
          <w:tcPr>
            <w:tcW w:w="1236" w:type="dxa"/>
          </w:tcPr>
          <w:p w14:paraId="5CD94A99" w14:textId="5478914F" w:rsidR="00A74D3A" w:rsidRDefault="00A74D3A" w:rsidP="00201300">
            <w:pPr>
              <w:spacing w:after="120"/>
              <w:rPr>
                <w:ins w:id="1352" w:author="vivo-Yanliang SUN" w:date="2022-08-17T22:13:00Z"/>
                <w:rFonts w:eastAsiaTheme="minorEastAsia"/>
                <w:color w:val="0070C0"/>
                <w:lang w:val="en-US" w:eastAsia="zh-CN"/>
              </w:rPr>
            </w:pPr>
            <w:ins w:id="1353"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354" w:author="vivo-Yanliang SUN" w:date="2022-08-17T22:13:00Z"/>
                <w:rFonts w:eastAsiaTheme="minorEastAsia"/>
                <w:color w:val="0070C0"/>
                <w:lang w:val="en-US" w:eastAsia="zh-CN"/>
              </w:rPr>
            </w:pPr>
            <w:ins w:id="1355"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356" w:author="Qualcomm-CH" w:date="2022-08-17T10:57:00Z"/>
        </w:trPr>
        <w:tc>
          <w:tcPr>
            <w:tcW w:w="1236" w:type="dxa"/>
          </w:tcPr>
          <w:p w14:paraId="138575C5" w14:textId="07C3AB47" w:rsidR="00515AAC" w:rsidRDefault="00515AAC" w:rsidP="00201300">
            <w:pPr>
              <w:spacing w:after="120"/>
              <w:rPr>
                <w:ins w:id="1357" w:author="Qualcomm-CH" w:date="2022-08-17T10:57:00Z"/>
                <w:rFonts w:eastAsiaTheme="minorEastAsia"/>
                <w:color w:val="0070C0"/>
                <w:lang w:val="en-US" w:eastAsia="zh-CN"/>
              </w:rPr>
            </w:pPr>
            <w:ins w:id="1358"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359" w:author="Qualcomm-CH" w:date="2022-08-17T10:57:00Z"/>
                <w:rFonts w:eastAsiaTheme="minorEastAsia"/>
                <w:color w:val="0070C0"/>
                <w:lang w:val="en-US" w:eastAsia="zh-CN"/>
              </w:rPr>
            </w:pPr>
            <w:ins w:id="1360" w:author="Qualcomm-CH" w:date="2022-08-17T10:57:00Z">
              <w:r>
                <w:rPr>
                  <w:rFonts w:eastAsiaTheme="minorEastAsia"/>
                  <w:color w:val="0070C0"/>
                  <w:lang w:val="en-US" w:eastAsia="zh-CN"/>
                </w:rPr>
                <w:t>Support Option 1 for now.</w:t>
              </w:r>
            </w:ins>
          </w:p>
        </w:tc>
      </w:tr>
      <w:tr w:rsidR="00761B57" w14:paraId="7A45CAA0" w14:textId="77777777" w:rsidTr="00201300">
        <w:trPr>
          <w:ins w:id="1361" w:author="Huawei" w:date="2022-08-18T10:52:00Z"/>
        </w:trPr>
        <w:tc>
          <w:tcPr>
            <w:tcW w:w="1236" w:type="dxa"/>
          </w:tcPr>
          <w:p w14:paraId="3B713C31" w14:textId="6FEC3FE8" w:rsidR="00761B57" w:rsidRDefault="00761B57" w:rsidP="00761B57">
            <w:pPr>
              <w:spacing w:after="120"/>
              <w:rPr>
                <w:ins w:id="1362" w:author="Huawei" w:date="2022-08-18T10:52:00Z"/>
                <w:rFonts w:eastAsiaTheme="minorEastAsia"/>
                <w:color w:val="0070C0"/>
                <w:lang w:val="en-US" w:eastAsia="zh-CN"/>
              </w:rPr>
            </w:pPr>
            <w:ins w:id="1363"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364" w:author="Huawei" w:date="2022-08-18T10:52:00Z"/>
                <w:rFonts w:eastAsiaTheme="minorEastAsia"/>
                <w:color w:val="0070C0"/>
                <w:lang w:val="en-US" w:eastAsia="zh-CN"/>
              </w:rPr>
            </w:pPr>
            <w:ins w:id="1365"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366" w:author="Griselda WANG" w:date="2022-08-18T08:26:00Z"/>
        </w:trPr>
        <w:tc>
          <w:tcPr>
            <w:tcW w:w="1236" w:type="dxa"/>
          </w:tcPr>
          <w:p w14:paraId="58990913" w14:textId="69782ACB" w:rsidR="005C567D" w:rsidRDefault="005C567D" w:rsidP="005C567D">
            <w:pPr>
              <w:spacing w:after="120"/>
              <w:rPr>
                <w:ins w:id="1367" w:author="Griselda WANG" w:date="2022-08-18T08:26:00Z"/>
                <w:rFonts w:eastAsiaTheme="minorEastAsia"/>
                <w:color w:val="0070C0"/>
                <w:lang w:val="en-US" w:eastAsia="zh-CN"/>
              </w:rPr>
            </w:pPr>
            <w:ins w:id="1368" w:author="Griselda WANG" w:date="2022-08-18T08:26:00Z">
              <w:r>
                <w:rPr>
                  <w:rFonts w:eastAsiaTheme="minorEastAsia"/>
                  <w:color w:val="0070C0"/>
                  <w:lang w:val="en-US" w:eastAsia="zh-CN"/>
                </w:rPr>
                <w:t>Ericsson</w:t>
              </w:r>
            </w:ins>
          </w:p>
        </w:tc>
        <w:tc>
          <w:tcPr>
            <w:tcW w:w="8395" w:type="dxa"/>
          </w:tcPr>
          <w:p w14:paraId="01FDFD11" w14:textId="45326F6A" w:rsidR="005C567D" w:rsidRDefault="005C567D" w:rsidP="005C567D">
            <w:pPr>
              <w:spacing w:after="120"/>
              <w:rPr>
                <w:ins w:id="1369" w:author="Griselda WANG" w:date="2022-08-18T08:26:00Z"/>
                <w:rFonts w:eastAsiaTheme="minorEastAsia"/>
                <w:color w:val="0070C0"/>
                <w:lang w:val="en-US" w:eastAsia="zh-CN"/>
              </w:rPr>
            </w:pPr>
            <w:ins w:id="1370" w:author="Griselda WANG" w:date="2022-08-18T08:26:00Z">
              <w:r>
                <w:rPr>
                  <w:rFonts w:eastAsiaTheme="minorEastAsia"/>
                  <w:color w:val="0070C0"/>
                  <w:lang w:val="en-US" w:eastAsia="zh-CN"/>
                </w:rPr>
                <w:t>Option 2. We think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discussion and L1/L2 mobility are quite related and extension to inter-cell BM</w:t>
              </w:r>
            </w:ins>
            <w:ins w:id="1371" w:author="Ericsson, Venkat" w:date="2022-08-18T17:06:00Z">
              <w:r w:rsidR="00863C6E">
                <w:rPr>
                  <w:rFonts w:eastAsiaTheme="minorEastAsia"/>
                  <w:color w:val="0070C0"/>
                  <w:lang w:val="en-US" w:eastAsia="zh-CN"/>
                </w:rPr>
                <w:t>.</w:t>
              </w:r>
            </w:ins>
            <w:ins w:id="1372" w:author="Griselda WANG" w:date="2022-08-18T08:26:00Z">
              <w:r>
                <w:rPr>
                  <w:rFonts w:eastAsiaTheme="minorEastAsia"/>
                  <w:color w:val="0070C0"/>
                  <w:lang w:val="en-US" w:eastAsia="zh-CN"/>
                </w:rPr>
                <w:t xml:space="preserve"> we think we can define requirements for both of these features in parallel. Moreover, when a rel-18 UE supports multi-panel, it can support for all features of Rel-18.</w:t>
              </w:r>
            </w:ins>
          </w:p>
        </w:tc>
      </w:tr>
      <w:tr w:rsidR="00E2307F" w14:paraId="0D67AD2A" w14:textId="77777777" w:rsidTr="00201300">
        <w:trPr>
          <w:ins w:id="1373" w:author="Jin Woong Park" w:date="2022-08-18T22:03:00Z"/>
        </w:trPr>
        <w:tc>
          <w:tcPr>
            <w:tcW w:w="1236" w:type="dxa"/>
          </w:tcPr>
          <w:p w14:paraId="3C45A8FA" w14:textId="5C9A53BF" w:rsidR="00E2307F" w:rsidRDefault="00E2307F" w:rsidP="00E2307F">
            <w:pPr>
              <w:spacing w:after="120"/>
              <w:rPr>
                <w:ins w:id="1374" w:author="Jin Woong Park" w:date="2022-08-18T22:03:00Z"/>
                <w:rFonts w:eastAsiaTheme="minorEastAsia"/>
                <w:color w:val="0070C0"/>
                <w:lang w:val="en-US" w:eastAsia="zh-CN"/>
              </w:rPr>
            </w:pPr>
            <w:ins w:id="1375"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1376" w:author="Jin Woong Park" w:date="2022-08-18T22:03:00Z"/>
                <w:rFonts w:eastAsiaTheme="minorEastAsia"/>
                <w:color w:val="0070C0"/>
                <w:lang w:val="en-US" w:eastAsia="zh-CN"/>
              </w:rPr>
            </w:pPr>
            <w:ins w:id="1377" w:author="Jin Woong Park" w:date="2022-08-18T22:03:00Z">
              <w:r>
                <w:rPr>
                  <w:rFonts w:eastAsia="Malgun Gothic" w:hint="eastAsia"/>
                  <w:color w:val="0070C0"/>
                  <w:lang w:val="en-US" w:eastAsia="ko-KR"/>
                </w:rPr>
                <w:t>Support option 1.</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Heading4"/>
      </w:pPr>
      <w:r w:rsidRPr="00825AA0">
        <w:t xml:space="preserve">Issue 3-2-3: Definition of </w:t>
      </w:r>
      <w:bookmarkStart w:id="1378" w:name="_Hlk111124885"/>
      <w:r w:rsidRPr="00825AA0">
        <w:t>intra-frequency/inter-frequency</w:t>
      </w:r>
      <w:bookmarkEnd w:id="1378"/>
      <w:r w:rsidRPr="00825AA0">
        <w:t xml:space="preserve"> in inter-cell operation</w:t>
      </w:r>
    </w:p>
    <w:p w14:paraId="170E10B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6B336C9F" w14:textId="3C8958A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(vivo)</w:t>
      </w:r>
      <w:r w:rsidRPr="00011DAB">
        <w:rPr>
          <w:rFonts w:eastAsia="SimSun"/>
          <w:szCs w:val="24"/>
          <w:lang w:eastAsia="zh-CN"/>
        </w:rPr>
        <w:t xml:space="preserve">: </w:t>
      </w:r>
      <w:r>
        <w:rPr>
          <w:rFonts w:eastAsia="SimSun"/>
          <w:szCs w:val="24"/>
          <w:lang w:eastAsia="zh-CN"/>
        </w:rPr>
        <w:t xml:space="preserve">RAN4 to discuss the </w:t>
      </w:r>
      <w:r w:rsidRPr="00792EF4">
        <w:rPr>
          <w:rFonts w:eastAsia="SimSun"/>
          <w:szCs w:val="24"/>
          <w:lang w:eastAsia="zh-CN"/>
        </w:rPr>
        <w:t>definition of intra-frequency/inter-frequency in inter-cell operation</w:t>
      </w:r>
    </w:p>
    <w:p w14:paraId="2EDB1031"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20225B87" w14:textId="3BE11BA4" w:rsidR="009658A7" w:rsidRPr="009658A7"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1D22DCC"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379" w:author="Ada Wang (王苗)" w:date="2022-08-14T23:48:00Z">
              <w:r w:rsidDel="00BC22CC">
                <w:rPr>
                  <w:rFonts w:eastAsiaTheme="minorEastAsia" w:hint="eastAsia"/>
                  <w:color w:val="0070C0"/>
                  <w:lang w:val="en-US" w:eastAsia="zh-CN"/>
                </w:rPr>
                <w:delText>XXX</w:delText>
              </w:r>
            </w:del>
            <w:ins w:id="1380"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381" w:author="Ada Wang (王苗)" w:date="2022-08-15T07:17:00Z">
              <w:r>
                <w:rPr>
                  <w:rFonts w:eastAsiaTheme="minorEastAsia"/>
                  <w:color w:val="0070C0"/>
                  <w:lang w:val="en-US" w:eastAsia="zh-CN"/>
                </w:rPr>
                <w:t>We think</w:t>
              </w:r>
            </w:ins>
            <w:ins w:id="1382" w:author="Ada Wang (王苗)" w:date="2022-08-15T07:13:00Z">
              <w:r>
                <w:rPr>
                  <w:rFonts w:eastAsiaTheme="minorEastAsia"/>
                  <w:color w:val="0070C0"/>
                  <w:lang w:val="en-US" w:eastAsia="zh-CN"/>
                </w:rPr>
                <w:t xml:space="preserve"> </w:t>
              </w:r>
            </w:ins>
            <w:ins w:id="1383" w:author="Ada Wang (王苗)" w:date="2022-08-15T07:12:00Z">
              <w:r w:rsidR="00541391">
                <w:rPr>
                  <w:rFonts w:eastAsiaTheme="minorEastAsia"/>
                  <w:color w:val="0070C0"/>
                  <w:lang w:val="en-US" w:eastAsia="zh-CN"/>
                </w:rPr>
                <w:t xml:space="preserve">the definition of </w:t>
              </w:r>
            </w:ins>
            <w:ins w:id="1384" w:author="Ada Wang (王苗)" w:date="2022-08-15T07:11:00Z">
              <w:r w:rsidR="00541391">
                <w:rPr>
                  <w:rFonts w:eastAsiaTheme="minorEastAsia"/>
                  <w:color w:val="0070C0"/>
                  <w:lang w:val="en-US" w:eastAsia="zh-CN"/>
                </w:rPr>
                <w:t>i</w:t>
              </w:r>
            </w:ins>
            <w:ins w:id="1385" w:author="Ada Wang (王苗)" w:date="2022-08-15T07:09:00Z">
              <w:r w:rsidR="00541391">
                <w:rPr>
                  <w:rFonts w:eastAsiaTheme="minorEastAsia"/>
                  <w:color w:val="0070C0"/>
                  <w:lang w:val="en-US" w:eastAsia="zh-CN"/>
                </w:rPr>
                <w:t xml:space="preserve">ntra-frequency and inter-frequency </w:t>
              </w:r>
            </w:ins>
            <w:ins w:id="1386" w:author="Ada Wang (王苗)" w:date="2022-08-15T07:18:00Z">
              <w:r>
                <w:rPr>
                  <w:rFonts w:eastAsiaTheme="minorEastAsia"/>
                  <w:color w:val="0070C0"/>
                  <w:lang w:val="en-US" w:eastAsia="zh-CN"/>
                </w:rPr>
                <w:t xml:space="preserve">is used for </w:t>
              </w:r>
            </w:ins>
            <w:ins w:id="1387" w:author="Ada Wang (王苗)" w:date="2022-08-15T07:12:00Z">
              <w:r w:rsidR="00541391">
                <w:rPr>
                  <w:rFonts w:eastAsiaTheme="minorEastAsia"/>
                  <w:color w:val="0070C0"/>
                  <w:lang w:val="en-US" w:eastAsia="zh-CN"/>
                </w:rPr>
                <w:t>L1-RSRP measurement</w:t>
              </w:r>
            </w:ins>
            <w:ins w:id="1388" w:author="Ada Wang (王苗)" w:date="2022-08-15T07:14:00Z">
              <w:r>
                <w:rPr>
                  <w:rFonts w:eastAsiaTheme="minorEastAsia"/>
                  <w:color w:val="0070C0"/>
                  <w:lang w:val="en-US" w:eastAsia="zh-CN"/>
                </w:rPr>
                <w:t>.</w:t>
              </w:r>
            </w:ins>
            <w:ins w:id="1389" w:author="Ada Wang (王苗)" w:date="2022-08-15T07:18:00Z">
              <w:r>
                <w:rPr>
                  <w:rFonts w:eastAsiaTheme="minorEastAsia"/>
                  <w:color w:val="0070C0"/>
                  <w:lang w:val="en-US" w:eastAsia="zh-CN"/>
                </w:rPr>
                <w:t xml:space="preserve"> </w:t>
              </w:r>
            </w:ins>
            <w:ins w:id="1390" w:author="Ada Wang (王苗)" w:date="2022-08-15T14:05:00Z">
              <w:r w:rsidR="006239EA">
                <w:rPr>
                  <w:rFonts w:eastAsiaTheme="minorEastAsia"/>
                  <w:color w:val="0070C0"/>
                  <w:lang w:val="en-US" w:eastAsia="zh-CN"/>
                </w:rPr>
                <w:t xml:space="preserve">For </w:t>
              </w:r>
            </w:ins>
            <w:ins w:id="1391" w:author="Ada Wang (王苗)" w:date="2022-08-15T14:06:00Z">
              <w:r w:rsidR="006239EA">
                <w:rPr>
                  <w:rFonts w:eastAsiaTheme="minorEastAsia"/>
                  <w:color w:val="0070C0"/>
                  <w:lang w:val="en-US" w:eastAsia="zh-CN"/>
                </w:rPr>
                <w:t>SSB L1-RSRP measurement, w</w:t>
              </w:r>
            </w:ins>
            <w:ins w:id="1392" w:author="Ada Wang (王苗)" w:date="2022-08-15T07:18:00Z">
              <w:r>
                <w:rPr>
                  <w:rFonts w:eastAsiaTheme="minorEastAsia"/>
                  <w:color w:val="0070C0"/>
                  <w:lang w:val="en-US" w:eastAsia="zh-CN"/>
                </w:rPr>
                <w:t>e can follow the definition of L3 measurement</w:t>
              </w:r>
            </w:ins>
            <w:ins w:id="1393" w:author="Ada Wang (王苗)" w:date="2022-08-15T14:06:00Z">
              <w:r w:rsidR="006239EA">
                <w:rPr>
                  <w:rFonts w:eastAsiaTheme="minorEastAsia"/>
                  <w:color w:val="0070C0"/>
                  <w:lang w:val="en-US" w:eastAsia="zh-CN"/>
                </w:rPr>
                <w:t xml:space="preserve">. For CSI-RS L1-RSRP measurement, we </w:t>
              </w:r>
            </w:ins>
            <w:ins w:id="1394" w:author="Ada Wang (王苗)" w:date="2022-08-15T14:08:00Z">
              <w:r w:rsidR="006239EA">
                <w:rPr>
                  <w:rFonts w:eastAsiaTheme="minorEastAsia"/>
                  <w:color w:val="0070C0"/>
                  <w:lang w:val="en-US" w:eastAsia="zh-CN"/>
                </w:rPr>
                <w:t>think</w:t>
              </w:r>
            </w:ins>
            <w:ins w:id="1395" w:author="Ada Wang (王苗)" w:date="2022-08-15T14:06:00Z">
              <w:r w:rsidR="006239EA">
                <w:rPr>
                  <w:rFonts w:eastAsiaTheme="minorEastAsia"/>
                  <w:color w:val="0070C0"/>
                  <w:lang w:val="en-US" w:eastAsia="zh-CN"/>
                </w:rPr>
                <w:t xml:space="preserve"> further discuss</w:t>
              </w:r>
            </w:ins>
            <w:ins w:id="1396" w:author="Ada Wang (王苗)" w:date="2022-08-15T14:11:00Z">
              <w:r w:rsidR="006239EA">
                <w:rPr>
                  <w:rFonts w:eastAsiaTheme="minorEastAsia"/>
                  <w:color w:val="0070C0"/>
                  <w:lang w:val="en-US" w:eastAsia="zh-CN"/>
                </w:rPr>
                <w:t>ion is needed on</w:t>
              </w:r>
            </w:ins>
            <w:ins w:id="1397" w:author="Ada Wang (王苗)" w:date="2022-08-15T14:06:00Z">
              <w:r w:rsidR="006239EA">
                <w:rPr>
                  <w:rFonts w:eastAsiaTheme="minorEastAsia"/>
                  <w:color w:val="0070C0"/>
                  <w:lang w:val="en-US" w:eastAsia="zh-CN"/>
                </w:rPr>
                <w:t xml:space="preserve"> th</w:t>
              </w:r>
            </w:ins>
            <w:ins w:id="1398" w:author="Ada Wang (王苗)" w:date="2022-08-15T14:07:00Z">
              <w:r w:rsidR="006239EA">
                <w:rPr>
                  <w:rFonts w:eastAsiaTheme="minorEastAsia"/>
                  <w:color w:val="0070C0"/>
                  <w:lang w:val="en-US" w:eastAsia="zh-CN"/>
                </w:rPr>
                <w:t>e definition after RAN1</w:t>
              </w:r>
            </w:ins>
            <w:ins w:id="1399" w:author="Ada Wang (王苗)" w:date="2022-08-15T14:12:00Z">
              <w:r w:rsidR="006239EA">
                <w:rPr>
                  <w:rFonts w:eastAsiaTheme="minorEastAsia"/>
                  <w:color w:val="0070C0"/>
                  <w:lang w:val="en-US" w:eastAsia="zh-CN"/>
                </w:rPr>
                <w:t>/2</w:t>
              </w:r>
            </w:ins>
            <w:ins w:id="1400" w:author="Ada Wang (王苗)" w:date="2022-08-15T14:11:00Z">
              <w:r w:rsidR="006239EA">
                <w:rPr>
                  <w:rFonts w:eastAsiaTheme="minorEastAsia"/>
                  <w:color w:val="0070C0"/>
                  <w:lang w:val="en-US" w:eastAsia="zh-CN"/>
                </w:rPr>
                <w:t xml:space="preserve"> and RAN4</w:t>
              </w:r>
            </w:ins>
            <w:ins w:id="1401" w:author="Ada Wang (王苗)" w:date="2022-08-15T14:07:00Z">
              <w:r w:rsidR="006239EA">
                <w:rPr>
                  <w:rFonts w:eastAsiaTheme="minorEastAsia"/>
                  <w:color w:val="0070C0"/>
                  <w:lang w:val="en-US" w:eastAsia="zh-CN"/>
                </w:rPr>
                <w:t xml:space="preserve"> ha</w:t>
              </w:r>
            </w:ins>
            <w:ins w:id="1402" w:author="Ada Wang (王苗)" w:date="2022-08-15T14:11:00Z">
              <w:r w:rsidR="006239EA">
                <w:rPr>
                  <w:rFonts w:eastAsiaTheme="minorEastAsia"/>
                  <w:color w:val="0070C0"/>
                  <w:lang w:val="en-US" w:eastAsia="zh-CN"/>
                </w:rPr>
                <w:t>ve</w:t>
              </w:r>
            </w:ins>
            <w:ins w:id="1403" w:author="Ada Wang (王苗)" w:date="2022-08-15T14:07:00Z">
              <w:r w:rsidR="006239EA">
                <w:rPr>
                  <w:rFonts w:eastAsiaTheme="minorEastAsia"/>
                  <w:color w:val="0070C0"/>
                  <w:lang w:val="en-US" w:eastAsia="zh-CN"/>
                </w:rPr>
                <w:t xml:space="preserve"> confirmed to </w:t>
              </w:r>
            </w:ins>
            <w:ins w:id="1404" w:author="Ada Wang (王苗)" w:date="2022-08-15T14:11:00Z">
              <w:r w:rsidR="006239EA">
                <w:rPr>
                  <w:rFonts w:eastAsiaTheme="minorEastAsia"/>
                  <w:color w:val="0070C0"/>
                  <w:lang w:val="en-US" w:eastAsia="zh-CN"/>
                </w:rPr>
                <w:t>use</w:t>
              </w:r>
            </w:ins>
            <w:ins w:id="1405"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406" w:author="vivo-Yanliang SUN" w:date="2022-08-17T22:14:00Z"/>
        </w:trPr>
        <w:tc>
          <w:tcPr>
            <w:tcW w:w="1236" w:type="dxa"/>
          </w:tcPr>
          <w:p w14:paraId="5E7F6995" w14:textId="2B2F8483" w:rsidR="008470C2" w:rsidDel="00BC22CC" w:rsidRDefault="008470C2" w:rsidP="00201300">
            <w:pPr>
              <w:spacing w:after="120"/>
              <w:rPr>
                <w:ins w:id="1407" w:author="vivo-Yanliang SUN" w:date="2022-08-17T22:14:00Z"/>
                <w:rFonts w:eastAsiaTheme="minorEastAsia"/>
                <w:color w:val="0070C0"/>
                <w:lang w:val="en-US" w:eastAsia="zh-CN"/>
              </w:rPr>
            </w:pPr>
            <w:ins w:id="1408" w:author="vivo-Yanliang SUN" w:date="2022-08-17T22:1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409" w:author="vivo-Yanliang SUN" w:date="2022-08-17T22:15:00Z"/>
                <w:rFonts w:eastAsiaTheme="minorEastAsia"/>
                <w:color w:val="0070C0"/>
                <w:lang w:val="en-US" w:eastAsia="zh-CN"/>
              </w:rPr>
            </w:pPr>
            <w:ins w:id="1410"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411" w:author="vivo-Yanliang SUN" w:date="2022-08-17T22:15:00Z"/>
                <w:rFonts w:eastAsiaTheme="minorEastAsia"/>
                <w:color w:val="0070C0"/>
                <w:lang w:val="en-US" w:eastAsia="zh-CN"/>
              </w:rPr>
            </w:pPr>
            <w:ins w:id="1412"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413" w:author="vivo-Yanliang SUN" w:date="2022-08-17T22:14:00Z"/>
                <w:rFonts w:eastAsiaTheme="minorEastAsia"/>
                <w:color w:val="0070C0"/>
                <w:lang w:val="en-US" w:eastAsia="zh-CN"/>
              </w:rPr>
            </w:pPr>
            <w:ins w:id="1414" w:author="vivo-Yanliang SUN" w:date="2022-08-17T22:15:00Z">
              <w:r>
                <w:rPr>
                  <w:rFonts w:eastAsiaTheme="minorEastAsia"/>
                  <w:color w:val="0070C0"/>
                  <w:lang w:val="en-US" w:eastAsia="zh-CN"/>
                </w:rPr>
                <w:t>Even</w:t>
              </w:r>
            </w:ins>
            <w:ins w:id="1415" w:author="vivo-Yanliang SUN" w:date="2022-08-17T22:14:00Z">
              <w:r>
                <w:rPr>
                  <w:rFonts w:eastAsiaTheme="minorEastAsia"/>
                  <w:color w:val="0070C0"/>
                  <w:lang w:val="en-US" w:eastAsia="zh-CN"/>
                </w:rPr>
                <w:t xml:space="preserve"> for SSB based measurement, whether the SSB frequency to be measured can be </w:t>
              </w:r>
            </w:ins>
            <w:ins w:id="1416" w:author="vivo-Yanliang SUN" w:date="2022-08-17T22:15:00Z">
              <w:r>
                <w:rPr>
                  <w:rFonts w:eastAsiaTheme="minorEastAsia"/>
                  <w:color w:val="0070C0"/>
                  <w:lang w:val="en-US" w:eastAsia="zh-CN"/>
                </w:rPr>
                <w:t xml:space="preserve">different from serving cell, </w:t>
              </w:r>
            </w:ins>
            <w:ins w:id="1417" w:author="vivo-Yanliang SUN" w:date="2022-08-17T22:16:00Z">
              <w:r>
                <w:rPr>
                  <w:rFonts w:eastAsiaTheme="minorEastAsia"/>
                  <w:color w:val="0070C0"/>
                  <w:lang w:val="en-US" w:eastAsia="zh-CN"/>
                </w:rPr>
                <w:t>but within the active BWP of the UE. In R17 RAN4 has discussed NCD-SSB and we are not sure whether s</w:t>
              </w:r>
            </w:ins>
            <w:ins w:id="1418" w:author="vivo-Yanliang SUN" w:date="2022-08-17T22:17:00Z">
              <w:r>
                <w:rPr>
                  <w:rFonts w:eastAsiaTheme="minorEastAsia"/>
                  <w:color w:val="0070C0"/>
                  <w:lang w:val="en-US" w:eastAsia="zh-CN"/>
                </w:rPr>
                <w:t>uch SSB can be configured for L1 measurements.</w:t>
              </w:r>
            </w:ins>
            <w:ins w:id="1419" w:author="vivo-Yanliang SUN" w:date="2022-08-17T22:14:00Z">
              <w:r>
                <w:rPr>
                  <w:rFonts w:eastAsiaTheme="minorEastAsia"/>
                  <w:color w:val="0070C0"/>
                  <w:lang w:val="en-US" w:eastAsia="zh-CN"/>
                </w:rPr>
                <w:t xml:space="preserve"> </w:t>
              </w:r>
            </w:ins>
          </w:p>
        </w:tc>
      </w:tr>
      <w:tr w:rsidR="00A348BD" w14:paraId="20A1F3E3" w14:textId="77777777" w:rsidTr="00201300">
        <w:trPr>
          <w:ins w:id="1420" w:author="Qualcomm-CH" w:date="2022-08-17T10:58:00Z"/>
        </w:trPr>
        <w:tc>
          <w:tcPr>
            <w:tcW w:w="1236" w:type="dxa"/>
          </w:tcPr>
          <w:p w14:paraId="2684E60F" w14:textId="72F9EC77" w:rsidR="00A348BD" w:rsidRDefault="00A348BD" w:rsidP="00201300">
            <w:pPr>
              <w:spacing w:after="120"/>
              <w:rPr>
                <w:ins w:id="1421" w:author="Qualcomm-CH" w:date="2022-08-17T10:58:00Z"/>
                <w:rFonts w:eastAsiaTheme="minorEastAsia"/>
                <w:color w:val="0070C0"/>
                <w:lang w:val="en-US" w:eastAsia="zh-CN"/>
              </w:rPr>
            </w:pPr>
            <w:ins w:id="1422"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423" w:author="Qualcomm-CH" w:date="2022-08-17T10:58:00Z"/>
                <w:rFonts w:eastAsiaTheme="minorEastAsia"/>
                <w:color w:val="0070C0"/>
                <w:lang w:val="en-US" w:eastAsia="zh-CN"/>
              </w:rPr>
            </w:pPr>
            <w:ins w:id="1424" w:author="Qualcomm-CH" w:date="2022-08-17T10:58:00Z">
              <w:r>
                <w:rPr>
                  <w:rFonts w:eastAsiaTheme="minorEastAsia"/>
                  <w:color w:val="0070C0"/>
                  <w:lang w:val="en-US" w:eastAsia="zh-CN"/>
                </w:rPr>
                <w:t xml:space="preserve">Without explicit new suggested definition, difficult to </w:t>
              </w:r>
            </w:ins>
            <w:ins w:id="1425"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426" w:author="Griselda WANG" w:date="2022-08-18T08:26:00Z"/>
        </w:trPr>
        <w:tc>
          <w:tcPr>
            <w:tcW w:w="1236" w:type="dxa"/>
          </w:tcPr>
          <w:p w14:paraId="788338EE" w14:textId="56674B65" w:rsidR="00577894" w:rsidRDefault="00577894" w:rsidP="00577894">
            <w:pPr>
              <w:spacing w:after="120"/>
              <w:rPr>
                <w:ins w:id="1427" w:author="Griselda WANG" w:date="2022-08-18T08:26:00Z"/>
                <w:rFonts w:eastAsiaTheme="minorEastAsia"/>
                <w:color w:val="0070C0"/>
                <w:lang w:val="en-US" w:eastAsia="zh-CN"/>
              </w:rPr>
            </w:pPr>
            <w:ins w:id="1428"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429" w:author="Griselda WANG" w:date="2022-08-18T08:26:00Z"/>
                <w:rFonts w:eastAsiaTheme="minorEastAsia"/>
                <w:color w:val="0070C0"/>
                <w:lang w:val="en-US" w:eastAsia="zh-CN"/>
              </w:rPr>
            </w:pPr>
            <w:ins w:id="1430" w:author="Griselda WANG" w:date="2022-08-18T08:26:00Z">
              <w:r>
                <w:rPr>
                  <w:rFonts w:eastAsiaTheme="minorEastAsia"/>
                  <w:color w:val="0070C0"/>
                  <w:lang w:val="en-US" w:eastAsia="zh-CN"/>
                </w:rPr>
                <w:t>We are fine with option 1</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Heading4"/>
      </w:pPr>
      <w:r w:rsidRPr="00825AA0">
        <w:t>Issue 3-2-4: Whether to cover inter-frequency</w:t>
      </w:r>
    </w:p>
    <w:p w14:paraId="4173DED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15399822" w14:textId="1D4D0FE9"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(MTK, vivo)</w:t>
      </w:r>
      <w:r w:rsidRPr="00011DAB">
        <w:rPr>
          <w:rFonts w:eastAsia="SimSun"/>
          <w:szCs w:val="24"/>
          <w:lang w:eastAsia="zh-CN"/>
        </w:rPr>
        <w:t xml:space="preserve">: </w:t>
      </w:r>
      <w:r w:rsidRPr="00CF0948">
        <w:rPr>
          <w:rFonts w:eastAsia="SimSun"/>
          <w:szCs w:val="24"/>
          <w:lang w:eastAsia="zh-CN"/>
        </w:rPr>
        <w:t>Further discuss the necessity, feasibility, and pros/cons</w:t>
      </w:r>
    </w:p>
    <w:p w14:paraId="5D8E0DA4" w14:textId="4B73ED2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2</w:t>
      </w:r>
      <w:r w:rsidR="00D7042F">
        <w:rPr>
          <w:rFonts w:eastAsia="SimSun"/>
          <w:szCs w:val="24"/>
          <w:lang w:eastAsia="zh-CN"/>
        </w:rPr>
        <w:t xml:space="preserve"> </w:t>
      </w:r>
      <w:r w:rsidR="00D7042F" w:rsidRPr="00D7042F">
        <w:rPr>
          <w:rFonts w:eastAsia="SimSun"/>
          <w:szCs w:val="24"/>
          <w:lang w:eastAsia="zh-CN"/>
        </w:rPr>
        <w:t>(</w:t>
      </w:r>
      <w:r w:rsidR="00D7042F" w:rsidRPr="00D7042F">
        <w:rPr>
          <w:rFonts w:eastAsia="SimSun"/>
          <w:bCs/>
          <w:szCs w:val="24"/>
          <w:lang w:eastAsia="zh-CN"/>
        </w:rPr>
        <w:t>HW, CATT, Nokia, Ericsson</w:t>
      </w:r>
      <w:r w:rsidR="00D7042F" w:rsidRPr="00D7042F">
        <w:rPr>
          <w:rFonts w:eastAsia="SimSun"/>
          <w:szCs w:val="24"/>
          <w:lang w:eastAsia="zh-CN"/>
        </w:rPr>
        <w:t>)</w:t>
      </w:r>
      <w:r w:rsidRPr="00D7042F">
        <w:rPr>
          <w:rFonts w:eastAsia="SimSun"/>
          <w:szCs w:val="24"/>
          <w:lang w:eastAsia="zh-CN"/>
        </w:rPr>
        <w:t xml:space="preserve">: Yes </w:t>
      </w:r>
    </w:p>
    <w:p w14:paraId="2DAE3CBF" w14:textId="449B0E12" w:rsidR="00455F1B" w:rsidRPr="009A5AB0"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2a</w:t>
      </w:r>
      <w:r w:rsidR="00D7042F">
        <w:rPr>
          <w:rFonts w:eastAsia="SimSun"/>
          <w:szCs w:val="24"/>
          <w:lang w:eastAsia="zh-CN"/>
        </w:rPr>
        <w:t xml:space="preserve"> (Apple)</w:t>
      </w:r>
      <w:r>
        <w:rPr>
          <w:rFonts w:eastAsia="SimSun"/>
          <w:szCs w:val="24"/>
          <w:lang w:eastAsia="zh-CN"/>
        </w:rPr>
        <w:t>: cover inter-frequency measured using measurement gap</w:t>
      </w:r>
    </w:p>
    <w:p w14:paraId="105D4202" w14:textId="5C3A93C7" w:rsidR="00455F1B" w:rsidRPr="00011DA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Option 2b</w:t>
      </w:r>
      <w:r w:rsidR="00AC0264">
        <w:rPr>
          <w:rFonts w:eastAsia="SimSun"/>
          <w:szCs w:val="24"/>
          <w:lang w:eastAsia="zh-CN"/>
        </w:rPr>
        <w:t xml:space="preserve"> (Ericsson)</w:t>
      </w:r>
      <w:r w:rsidR="00D7042F">
        <w:rPr>
          <w:rFonts w:eastAsia="SimSun"/>
          <w:szCs w:val="24"/>
          <w:lang w:eastAsia="zh-CN"/>
        </w:rPr>
        <w:t>:</w:t>
      </w:r>
      <w:r w:rsidR="00AC0264" w:rsidRPr="00AC0264">
        <w:t xml:space="preserve"> </w:t>
      </w:r>
      <w:r w:rsidR="00AC0264">
        <w:rPr>
          <w:rFonts w:eastAsia="SimSun"/>
          <w:szCs w:val="24"/>
          <w:lang w:eastAsia="zh-CN"/>
        </w:rPr>
        <w:t>S</w:t>
      </w:r>
      <w:r w:rsidR="00AC0264" w:rsidRPr="00AC0264">
        <w:rPr>
          <w:rFonts w:eastAsia="SimSun"/>
          <w:szCs w:val="24"/>
          <w:lang w:eastAsia="zh-CN"/>
        </w:rPr>
        <w:t>tudy of the possibility to use any type of gaps for inter-frequency L1 measurements</w:t>
      </w:r>
    </w:p>
    <w:p w14:paraId="64B9F94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D9DF01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5D93DD6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431" w:author="Ada Wang (王苗)" w:date="2022-08-15T07:15:00Z">
              <w:r w:rsidDel="001C622D">
                <w:rPr>
                  <w:rFonts w:eastAsiaTheme="minorEastAsia" w:hint="eastAsia"/>
                  <w:color w:val="0070C0"/>
                  <w:lang w:val="en-US" w:eastAsia="zh-CN"/>
                </w:rPr>
                <w:delText>XXX</w:delText>
              </w:r>
            </w:del>
            <w:ins w:id="1432"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433" w:author="Ada Wang (王苗)" w:date="2022-08-15T07:15:00Z">
              <w:r>
                <w:rPr>
                  <w:rFonts w:eastAsiaTheme="minorEastAsia"/>
                  <w:color w:val="0070C0"/>
                  <w:lang w:val="en-US" w:eastAsia="zh-CN"/>
                </w:rPr>
                <w:t>Option 1.</w:t>
              </w:r>
            </w:ins>
            <w:ins w:id="1434" w:author="Ada Wang (王苗)" w:date="2022-08-15T07:19:00Z">
              <w:r>
                <w:rPr>
                  <w:rFonts w:eastAsiaTheme="minorEastAsia"/>
                  <w:color w:val="0070C0"/>
                  <w:lang w:val="en-US" w:eastAsia="zh-CN"/>
                </w:rPr>
                <w:t xml:space="preserve"> </w:t>
              </w:r>
            </w:ins>
            <w:ins w:id="1435" w:author="Ada Wang (王苗)" w:date="2022-08-15T07:20:00Z">
              <w:r>
                <w:t xml:space="preserve">For </w:t>
              </w:r>
              <w:r w:rsidRPr="0050075A">
                <w:t>inter-frequency L1-RSRP measurement</w:t>
              </w:r>
              <w:r>
                <w:t xml:space="preserve">, UE is supposed to measure in MG. </w:t>
              </w:r>
            </w:ins>
            <w:ins w:id="1436" w:author="Ada Wang (王苗)" w:date="2022-08-15T07:24:00Z">
              <w:r w:rsidR="00D47B3A">
                <w:t>M</w:t>
              </w:r>
            </w:ins>
            <w:ins w:id="1437" w:author="Ada Wang (王苗)" w:date="2022-08-15T07:20:00Z">
              <w:r w:rsidRPr="0050075A">
                <w:t xml:space="preserve">easurement opportunities </w:t>
              </w:r>
            </w:ins>
            <w:ins w:id="1438" w:author="Ada Wang (王苗)" w:date="2022-08-15T07:24:00Z">
              <w:r w:rsidR="00D47B3A">
                <w:t>are shared among</w:t>
              </w:r>
            </w:ins>
            <w:ins w:id="1439" w:author="Ada Wang (王苗)" w:date="2022-08-15T07:20:00Z">
              <w:r w:rsidR="00D47B3A">
                <w:t xml:space="preserve"> </w:t>
              </w:r>
            </w:ins>
            <w:ins w:id="1440" w:author="Ada Wang (王苗)" w:date="2022-08-15T07:21:00Z">
              <w:r>
                <w:t>L1/</w:t>
              </w:r>
            </w:ins>
            <w:ins w:id="1441" w:author="Ada Wang (王苗)" w:date="2022-08-15T07:20:00Z">
              <w:r>
                <w:t>L</w:t>
              </w:r>
              <w:r w:rsidRPr="0050075A">
                <w:t xml:space="preserve">3 measurement. The measurement delay will be </w:t>
              </w:r>
              <w:r>
                <w:t>very long</w:t>
              </w:r>
              <w:r w:rsidRPr="0050075A">
                <w:t>.</w:t>
              </w:r>
            </w:ins>
            <w:ins w:id="1442" w:author="Ada Wang (王苗)" w:date="2022-08-15T07:22:00Z">
              <w:r>
                <w:t xml:space="preserve"> </w:t>
              </w:r>
              <w:r w:rsidR="00D47B3A">
                <w:t xml:space="preserve">The intention to </w:t>
              </w:r>
            </w:ins>
            <w:ins w:id="1443" w:author="Ada Wang (王苗)" w:date="2022-08-15T07:23:00Z">
              <w:r w:rsidR="00D47B3A">
                <w:t xml:space="preserve">use L1 measurement </w:t>
              </w:r>
            </w:ins>
            <w:ins w:id="1444" w:author="Ada Wang (王苗)" w:date="2022-08-15T07:26:00Z">
              <w:r w:rsidR="00D47B3A">
                <w:t xml:space="preserve">for L1/L2 mobility </w:t>
              </w:r>
            </w:ins>
            <w:ins w:id="1445" w:author="Ada Wang (王苗)" w:date="2022-08-15T07:23:00Z">
              <w:r w:rsidR="00D47B3A">
                <w:t xml:space="preserve">is to </w:t>
              </w:r>
            </w:ins>
            <w:ins w:id="1446" w:author="Ada Wang (王苗)" w:date="2022-08-15T07:24:00Z">
              <w:r w:rsidR="00D47B3A">
                <w:t xml:space="preserve">get the </w:t>
              </w:r>
            </w:ins>
            <w:ins w:id="1447" w:author="Ada Wang (王苗)" w:date="2022-08-15T07:27:00Z">
              <w:r w:rsidR="00D47B3A">
                <w:t xml:space="preserve">channel state </w:t>
              </w:r>
            </w:ins>
            <w:ins w:id="1448" w:author="Ada Wang (王苗)" w:date="2022-08-15T07:26:00Z">
              <w:r w:rsidR="00D47B3A">
                <w:t>change timely</w:t>
              </w:r>
            </w:ins>
            <w:ins w:id="1449" w:author="Ada Wang (王苗)" w:date="2022-08-15T07:27:00Z">
              <w:r w:rsidR="00D47B3A">
                <w:t xml:space="preserve"> to </w:t>
              </w:r>
            </w:ins>
            <w:ins w:id="1450" w:author="Ada Wang (王苗)" w:date="2022-08-15T07:28:00Z">
              <w:r w:rsidR="00D47B3A">
                <w:t xml:space="preserve">switch to </w:t>
              </w:r>
            </w:ins>
            <w:ins w:id="1451" w:author="Ada Wang (王苗)" w:date="2022-08-15T07:27:00Z">
              <w:r w:rsidR="00D47B3A">
                <w:t xml:space="preserve">a better beam. </w:t>
              </w:r>
            </w:ins>
            <w:ins w:id="1452" w:author="Ada Wang (王苗)" w:date="2022-08-15T07:28:00Z">
              <w:r w:rsidR="00D47B3A">
                <w:t>Due to long measurement delay</w:t>
              </w:r>
            </w:ins>
            <w:ins w:id="1453" w:author="Ada Wang (王苗)" w:date="2022-08-15T07:30:00Z">
              <w:r w:rsidR="00D47B3A">
                <w:t xml:space="preserve"> of inter-frequency</w:t>
              </w:r>
            </w:ins>
            <w:ins w:id="1454" w:author="Ada Wang (王苗)" w:date="2022-08-15T07:28:00Z">
              <w:r w:rsidR="00D47B3A">
                <w:t xml:space="preserve">, the benefit </w:t>
              </w:r>
            </w:ins>
            <w:ins w:id="1455" w:author="Ada Wang (王苗)" w:date="2022-08-15T07:29:00Z">
              <w:r w:rsidR="00D47B3A">
                <w:t>will be marginal</w:t>
              </w:r>
            </w:ins>
            <w:ins w:id="1456" w:author="Ada Wang (王苗)" w:date="2022-08-15T07:31:00Z">
              <w:r w:rsidR="00D47B3A">
                <w:t xml:space="preserve"> compared to cell switch based on L3 measurement.</w:t>
              </w:r>
            </w:ins>
          </w:p>
        </w:tc>
      </w:tr>
      <w:tr w:rsidR="00B1131C" w14:paraId="7EC4C216" w14:textId="77777777" w:rsidTr="00201300">
        <w:trPr>
          <w:ins w:id="1457" w:author="Jingjing Chen" w:date="2022-08-16T09:57:00Z"/>
        </w:trPr>
        <w:tc>
          <w:tcPr>
            <w:tcW w:w="1236" w:type="dxa"/>
          </w:tcPr>
          <w:p w14:paraId="49F46D0E" w14:textId="1311D83C" w:rsidR="00B1131C" w:rsidDel="001C622D" w:rsidRDefault="00B1131C" w:rsidP="00201300">
            <w:pPr>
              <w:spacing w:after="120"/>
              <w:rPr>
                <w:ins w:id="1458" w:author="Jingjing Chen" w:date="2022-08-16T09:57:00Z"/>
                <w:rFonts w:eastAsiaTheme="minorEastAsia"/>
                <w:color w:val="0070C0"/>
                <w:lang w:val="en-US" w:eastAsia="zh-CN"/>
              </w:rPr>
            </w:pPr>
            <w:ins w:id="1459"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460" w:author="Jingjing Chen" w:date="2022-08-16T09:57:00Z"/>
                <w:rFonts w:eastAsiaTheme="minorEastAsia"/>
                <w:color w:val="0070C0"/>
                <w:lang w:val="en-US" w:eastAsia="zh-CN"/>
              </w:rPr>
            </w:pPr>
            <w:ins w:id="1461"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462"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463"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464" w:author="Qiming Li" w:date="2022-08-16T22:48:00Z"/>
        </w:trPr>
        <w:tc>
          <w:tcPr>
            <w:tcW w:w="1236" w:type="dxa"/>
          </w:tcPr>
          <w:p w14:paraId="22162144" w14:textId="5490C972" w:rsidR="007A4155" w:rsidRDefault="007A4155" w:rsidP="00201300">
            <w:pPr>
              <w:spacing w:after="120"/>
              <w:rPr>
                <w:ins w:id="1465" w:author="Qiming Li" w:date="2022-08-16T22:48:00Z"/>
                <w:rFonts w:eastAsiaTheme="minorEastAsia"/>
                <w:color w:val="0070C0"/>
                <w:lang w:val="en-US" w:eastAsia="zh-CN"/>
              </w:rPr>
            </w:pPr>
            <w:ins w:id="1466"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467" w:author="Qiming Li" w:date="2022-08-16T22:48:00Z"/>
                <w:rFonts w:eastAsiaTheme="minorEastAsia"/>
                <w:color w:val="0070C0"/>
                <w:lang w:val="en-US" w:eastAsia="zh-CN"/>
              </w:rPr>
            </w:pPr>
            <w:ins w:id="1468"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469" w:author="vivo-Yanliang SUN" w:date="2022-08-17T22:18:00Z"/>
        </w:trPr>
        <w:tc>
          <w:tcPr>
            <w:tcW w:w="1236" w:type="dxa"/>
          </w:tcPr>
          <w:p w14:paraId="2101B53D" w14:textId="749FBE14" w:rsidR="003B25AB" w:rsidRDefault="003B25AB" w:rsidP="00201300">
            <w:pPr>
              <w:spacing w:after="120"/>
              <w:rPr>
                <w:ins w:id="1470" w:author="vivo-Yanliang SUN" w:date="2022-08-17T22:18:00Z"/>
                <w:rFonts w:eastAsiaTheme="minorEastAsia"/>
                <w:color w:val="0070C0"/>
                <w:lang w:val="en-US" w:eastAsia="zh-CN"/>
              </w:rPr>
            </w:pPr>
            <w:ins w:id="1471"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472" w:author="vivo-Yanliang SUN" w:date="2022-08-17T22:18:00Z"/>
                <w:rFonts w:eastAsiaTheme="minorEastAsia"/>
                <w:color w:val="0070C0"/>
                <w:lang w:val="en-US" w:eastAsia="zh-CN"/>
              </w:rPr>
            </w:pPr>
            <w:ins w:id="1473" w:author="vivo-Yanliang SUN" w:date="2022-08-17T22:20:00Z">
              <w:r>
                <w:rPr>
                  <w:rFonts w:eastAsiaTheme="minorEastAsia"/>
                  <w:color w:val="0070C0"/>
                  <w:lang w:val="en-US" w:eastAsia="zh-CN"/>
                </w:rPr>
                <w:t xml:space="preserve">Option 1. </w:t>
              </w:r>
            </w:ins>
            <w:ins w:id="1474"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475" w:author="vivo-Yanliang SUN" w:date="2022-08-17T22:20:00Z">
              <w:r>
                <w:rPr>
                  <w:rFonts w:eastAsiaTheme="minorEastAsia"/>
                  <w:color w:val="0070C0"/>
                  <w:lang w:val="en-US" w:eastAsia="zh-CN"/>
                </w:rPr>
                <w:t>the WID clearly stated that inter-frequency L1 measurement needs to be supported.</w:t>
              </w:r>
            </w:ins>
            <w:ins w:id="1476" w:author="vivo-Yanliang SUN" w:date="2022-08-17T22:21:00Z">
              <w:r w:rsidR="00DA4263">
                <w:rPr>
                  <w:rFonts w:eastAsiaTheme="minorEastAsia"/>
                  <w:color w:val="0070C0"/>
                  <w:lang w:val="en-US" w:eastAsia="zh-CN"/>
                </w:rPr>
                <w:t xml:space="preserve"> We have the same view as MTK. </w:t>
              </w:r>
            </w:ins>
            <w:ins w:id="1477" w:author="vivo-Yanliang SUN" w:date="2022-08-17T22:22:00Z">
              <w:r w:rsidR="00DA4263">
                <w:rPr>
                  <w:rFonts w:eastAsiaTheme="minorEastAsia"/>
                  <w:color w:val="0070C0"/>
                  <w:lang w:val="en-US" w:eastAsia="zh-CN"/>
                </w:rPr>
                <w:t>If we follow the same assumptions as in R17, inter-frequency L1 measurement</w:t>
              </w:r>
            </w:ins>
            <w:ins w:id="1478"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479" w:author="vivo-Yanliang SUN" w:date="2022-08-17T22:24:00Z">
              <w:r w:rsidR="00CA6680">
                <w:rPr>
                  <w:rFonts w:eastAsiaTheme="minorEastAsia"/>
                  <w:color w:val="0070C0"/>
                  <w:lang w:val="en-US" w:eastAsia="zh-CN"/>
                </w:rPr>
                <w:t xml:space="preserve">ne </w:t>
              </w:r>
            </w:ins>
            <w:ins w:id="1480" w:author="vivo-Yanliang SUN" w:date="2022-08-17T22:23:00Z">
              <w:r w:rsidR="00DA4263">
                <w:rPr>
                  <w:rFonts w:eastAsiaTheme="minorEastAsia"/>
                  <w:color w:val="0070C0"/>
                  <w:lang w:val="en-US" w:eastAsia="zh-CN"/>
                </w:rPr>
                <w:t>timing</w:t>
              </w:r>
            </w:ins>
            <w:ins w:id="1481"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482"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483" w:author="Qualcomm-CH" w:date="2022-08-17T10:59:00Z"/>
        </w:trPr>
        <w:tc>
          <w:tcPr>
            <w:tcW w:w="1236" w:type="dxa"/>
          </w:tcPr>
          <w:p w14:paraId="06AC94CC" w14:textId="46999D8D" w:rsidR="00773EFD" w:rsidRDefault="003D4967" w:rsidP="00201300">
            <w:pPr>
              <w:spacing w:after="120"/>
              <w:rPr>
                <w:ins w:id="1484" w:author="Qualcomm-CH" w:date="2022-08-17T10:59:00Z"/>
                <w:rFonts w:eastAsiaTheme="minorEastAsia"/>
                <w:color w:val="0070C0"/>
                <w:lang w:val="en-US" w:eastAsia="zh-CN"/>
              </w:rPr>
            </w:pPr>
            <w:ins w:id="1485"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486" w:author="Qualcomm-CH" w:date="2022-08-17T10:59:00Z"/>
                <w:rFonts w:eastAsiaTheme="minorEastAsia"/>
                <w:color w:val="0070C0"/>
                <w:lang w:val="en-US" w:eastAsia="zh-CN"/>
              </w:rPr>
            </w:pPr>
            <w:ins w:id="1487" w:author="Qualcomm-CH" w:date="2022-08-17T11:00:00Z">
              <w:r>
                <w:rPr>
                  <w:rFonts w:eastAsiaTheme="minorEastAsia"/>
                  <w:color w:val="0070C0"/>
                  <w:lang w:val="en-US" w:eastAsia="zh-CN"/>
                </w:rPr>
                <w:t>Agree that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is already in WID.</w:t>
              </w:r>
            </w:ins>
            <w:ins w:id="1488"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489" w:author="Huawei" w:date="2022-08-18T10:53:00Z"/>
        </w:trPr>
        <w:tc>
          <w:tcPr>
            <w:tcW w:w="1236" w:type="dxa"/>
          </w:tcPr>
          <w:p w14:paraId="03878F32" w14:textId="3C9B3F65" w:rsidR="00761B57" w:rsidRDefault="00761B57" w:rsidP="00761B57">
            <w:pPr>
              <w:spacing w:after="120"/>
              <w:rPr>
                <w:ins w:id="1490" w:author="Huawei" w:date="2022-08-18T10:53:00Z"/>
                <w:rFonts w:eastAsiaTheme="minorEastAsia"/>
                <w:color w:val="0070C0"/>
                <w:lang w:val="en-US" w:eastAsia="zh-CN"/>
              </w:rPr>
            </w:pPr>
            <w:ins w:id="1491"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492" w:author="Huawei" w:date="2022-08-18T10:53:00Z"/>
                <w:rFonts w:eastAsiaTheme="minorEastAsia"/>
                <w:color w:val="0070C0"/>
                <w:lang w:val="en-US" w:eastAsia="zh-CN"/>
              </w:rPr>
            </w:pPr>
            <w:ins w:id="1493"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494" w:author="Griselda WANG" w:date="2022-08-18T08:26:00Z"/>
        </w:trPr>
        <w:tc>
          <w:tcPr>
            <w:tcW w:w="1236" w:type="dxa"/>
          </w:tcPr>
          <w:p w14:paraId="0EBDD5C2" w14:textId="1C03FB35" w:rsidR="00AB100C" w:rsidRDefault="00AB100C" w:rsidP="00AB100C">
            <w:pPr>
              <w:spacing w:after="120"/>
              <w:rPr>
                <w:ins w:id="1495" w:author="Griselda WANG" w:date="2022-08-18T08:26:00Z"/>
                <w:rFonts w:eastAsiaTheme="minorEastAsia"/>
                <w:color w:val="0070C0"/>
                <w:lang w:val="en-US" w:eastAsia="zh-CN"/>
              </w:rPr>
            </w:pPr>
            <w:ins w:id="1496"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497" w:author="Griselda WANG" w:date="2022-08-18T08:26:00Z"/>
                <w:rFonts w:eastAsiaTheme="minorEastAsia"/>
                <w:color w:val="0070C0"/>
                <w:lang w:val="en-US" w:eastAsia="zh-CN"/>
              </w:rPr>
            </w:pPr>
            <w:ins w:id="1498"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499" w:author="Griselda WANG" w:date="2022-08-18T08:26:00Z"/>
                <w:rFonts w:eastAsiaTheme="minorEastAsia"/>
                <w:color w:val="0070C0"/>
                <w:lang w:val="en-US" w:eastAsia="zh-CN"/>
              </w:rPr>
            </w:pPr>
            <w:ins w:id="1500"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501" w:author="Griselda WANG" w:date="2022-08-18T08:26:00Z"/>
                <w:rFonts w:eastAsiaTheme="minorEastAsia"/>
                <w:color w:val="0070C0"/>
                <w:lang w:val="en-US" w:eastAsia="zh-CN"/>
              </w:rPr>
            </w:pPr>
            <w:ins w:id="1502" w:author="Griselda WANG" w:date="2022-08-18T08:26:00Z">
              <w:r>
                <w:rPr>
                  <w:rFonts w:eastAsiaTheme="minorEastAsia"/>
                  <w:color w:val="0070C0"/>
                  <w:lang w:val="en-US" w:eastAsia="zh-CN"/>
                </w:rPr>
                <w:t>How to support inter-frequency measurements can be discussed in next meetings.</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Heading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551B578" w14:textId="7A0318BD"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lastRenderedPageBreak/>
        <w:t>Option 1</w:t>
      </w:r>
      <w:r w:rsidR="006D51CE">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6AABA498" w14:textId="1944E558"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6D51CE">
        <w:rPr>
          <w:rFonts w:eastAsia="SimSun"/>
          <w:szCs w:val="24"/>
          <w:lang w:eastAsia="zh-CN"/>
        </w:rPr>
        <w:t xml:space="preserve"> (CATT)</w:t>
      </w:r>
      <w:r>
        <w:rPr>
          <w:rFonts w:eastAsia="SimSun"/>
          <w:szCs w:val="24"/>
          <w:lang w:eastAsia="zh-CN"/>
        </w:rPr>
        <w:t>: Yes</w:t>
      </w:r>
    </w:p>
    <w:p w14:paraId="55D6398D" w14:textId="1073632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 xml:space="preserve">Option </w:t>
      </w:r>
      <w:r>
        <w:rPr>
          <w:rFonts w:eastAsia="SimSun"/>
          <w:szCs w:val="24"/>
          <w:lang w:eastAsia="zh-CN"/>
        </w:rPr>
        <w:t>3</w:t>
      </w:r>
      <w:r w:rsidR="006D51CE">
        <w:rPr>
          <w:rFonts w:eastAsia="SimSun"/>
          <w:szCs w:val="24"/>
          <w:lang w:eastAsia="zh-CN"/>
        </w:rPr>
        <w:t xml:space="preserve"> (vivo)</w:t>
      </w:r>
      <w:r w:rsidRPr="00011DAB">
        <w:rPr>
          <w:rFonts w:eastAsia="SimSun"/>
          <w:szCs w:val="24"/>
          <w:lang w:eastAsia="zh-CN"/>
        </w:rPr>
        <w:t xml:space="preserve">: </w:t>
      </w:r>
      <w:r>
        <w:rPr>
          <w:rFonts w:eastAsia="SimSun"/>
          <w:szCs w:val="24"/>
          <w:lang w:eastAsia="zh-CN"/>
        </w:rPr>
        <w:t>FFS</w:t>
      </w:r>
    </w:p>
    <w:p w14:paraId="166ACA5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503837BA" w14:textId="6378E643" w:rsidR="009658A7" w:rsidRDefault="00455F1B"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0268044" w14:textId="77777777" w:rsidR="00442052" w:rsidRPr="00442052" w:rsidRDefault="00442052" w:rsidP="00442052">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503" w:author="Ada Wang (王苗)" w:date="2022-08-15T07:31:00Z">
              <w:r w:rsidDel="00D47B3A">
                <w:rPr>
                  <w:rFonts w:eastAsiaTheme="minorEastAsia" w:hint="eastAsia"/>
                  <w:color w:val="0070C0"/>
                  <w:lang w:val="en-US" w:eastAsia="zh-CN"/>
                </w:rPr>
                <w:delText>XXX</w:delText>
              </w:r>
            </w:del>
            <w:ins w:id="1504"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505" w:author="Ada Wang (王苗)" w:date="2022-08-15T07:32:00Z">
              <w:r>
                <w:rPr>
                  <w:rFonts w:eastAsiaTheme="minorEastAsia"/>
                  <w:color w:val="0070C0"/>
                  <w:lang w:val="en-US" w:eastAsia="zh-CN"/>
                </w:rPr>
                <w:t xml:space="preserve">We don’t think the definition of synchronous </w:t>
              </w:r>
            </w:ins>
            <w:ins w:id="1506" w:author="Ada Wang (王苗)" w:date="2022-08-15T07:33:00Z">
              <w:r>
                <w:rPr>
                  <w:rFonts w:eastAsiaTheme="minorEastAsia"/>
                  <w:color w:val="0070C0"/>
                  <w:lang w:val="en-US" w:eastAsia="zh-CN"/>
                </w:rPr>
                <w:t>and n</w:t>
              </w:r>
            </w:ins>
            <w:ins w:id="1507" w:author="Ada Wang (王苗)" w:date="2022-08-15T07:32:00Z">
              <w:r>
                <w:rPr>
                  <w:rFonts w:eastAsiaTheme="minorEastAsia"/>
                  <w:color w:val="0070C0"/>
                  <w:lang w:val="en-US" w:eastAsia="zh-CN"/>
                </w:rPr>
                <w:t>on-synchronous</w:t>
              </w:r>
            </w:ins>
            <w:ins w:id="1508" w:author="Ada Wang (王苗)" w:date="2022-08-15T07:33:00Z">
              <w:r>
                <w:rPr>
                  <w:rFonts w:eastAsiaTheme="minorEastAsia"/>
                  <w:color w:val="0070C0"/>
                  <w:lang w:val="en-US" w:eastAsia="zh-CN"/>
                </w:rPr>
                <w:t xml:space="preserve"> is clear</w:t>
              </w:r>
            </w:ins>
            <w:ins w:id="1509" w:author="Ada Wang (王苗)" w:date="2022-08-15T14:20:00Z">
              <w:r w:rsidR="006239EA">
                <w:rPr>
                  <w:rFonts w:eastAsiaTheme="minorEastAsia"/>
                  <w:color w:val="0070C0"/>
                  <w:lang w:val="en-US" w:eastAsia="zh-CN"/>
                </w:rPr>
                <w:t xml:space="preserve"> now</w:t>
              </w:r>
            </w:ins>
            <w:ins w:id="1510" w:author="Ada Wang (王苗)" w:date="2022-08-15T07:33:00Z">
              <w:r>
                <w:rPr>
                  <w:rFonts w:eastAsiaTheme="minorEastAsia"/>
                  <w:color w:val="0070C0"/>
                  <w:lang w:val="en-US" w:eastAsia="zh-CN"/>
                </w:rPr>
                <w:t xml:space="preserve">. </w:t>
              </w:r>
            </w:ins>
            <w:ins w:id="1511" w:author="Ada Wang (王苗)" w:date="2022-08-15T07:37:00Z">
              <w:r w:rsidR="00665FA5">
                <w:rPr>
                  <w:rFonts w:eastAsiaTheme="minorEastAsia"/>
                  <w:color w:val="0070C0"/>
                  <w:lang w:val="en-US" w:eastAsia="zh-CN"/>
                </w:rPr>
                <w:t xml:space="preserve">The definition for L1-RSRP measurement and cell switch delay </w:t>
              </w:r>
            </w:ins>
            <w:ins w:id="1512" w:author="Ada Wang (王苗)" w:date="2022-08-15T07:39:00Z">
              <w:r w:rsidR="00665FA5">
                <w:rPr>
                  <w:rFonts w:eastAsiaTheme="minorEastAsia"/>
                  <w:color w:val="0070C0"/>
                  <w:lang w:val="en-US" w:eastAsia="zh-CN"/>
                </w:rPr>
                <w:t>may be</w:t>
              </w:r>
            </w:ins>
            <w:ins w:id="1513" w:author="Ada Wang (王苗)" w:date="2022-08-15T07:38:00Z">
              <w:r w:rsidR="00665FA5">
                <w:rPr>
                  <w:rFonts w:eastAsiaTheme="minorEastAsia"/>
                  <w:color w:val="0070C0"/>
                  <w:lang w:val="en-US" w:eastAsia="zh-CN"/>
                </w:rPr>
                <w:t xml:space="preserve"> different. </w:t>
              </w:r>
            </w:ins>
            <w:ins w:id="1514" w:author="Ada Wang (王苗)" w:date="2022-08-15T07:33:00Z">
              <w:r w:rsidR="00665FA5" w:rsidRPr="006239EA">
                <w:rPr>
                  <w:rFonts w:eastAsiaTheme="minorEastAsia"/>
                  <w:color w:val="0070C0"/>
                  <w:lang w:val="en-US" w:eastAsia="zh-CN"/>
                </w:rPr>
                <w:t xml:space="preserve">For L1-RSRP measurement, </w:t>
              </w:r>
            </w:ins>
            <w:ins w:id="1515" w:author="Ada Wang (王苗)" w:date="2022-08-15T07:40:00Z">
              <w:r w:rsidR="00665FA5" w:rsidRPr="006239EA">
                <w:rPr>
                  <w:rFonts w:eastAsiaTheme="minorEastAsia"/>
                  <w:color w:val="0070C0"/>
                  <w:lang w:val="en-US" w:eastAsia="zh-CN"/>
                </w:rPr>
                <w:t xml:space="preserve">non-synchronous is referring to </w:t>
              </w:r>
            </w:ins>
            <w:ins w:id="1516" w:author="Ada Wang (王苗)" w:date="2022-08-15T07:42:00Z">
              <w:r w:rsidR="00665FA5" w:rsidRPr="006239EA">
                <w:rPr>
                  <w:rFonts w:eastAsiaTheme="minorEastAsia"/>
                  <w:color w:val="0070C0"/>
                  <w:lang w:val="en-US" w:eastAsia="zh-CN"/>
                </w:rPr>
                <w:t xml:space="preserve">that the </w:t>
              </w:r>
            </w:ins>
            <w:ins w:id="1517" w:author="Ada Wang (王苗)" w:date="2022-08-15T07:40:00Z">
              <w:r w:rsidR="00665FA5" w:rsidRPr="006239EA">
                <w:rPr>
                  <w:rFonts w:eastAsiaTheme="minorEastAsia"/>
                  <w:color w:val="0070C0"/>
                  <w:lang w:val="en-US" w:eastAsia="zh-CN"/>
                </w:rPr>
                <w:t>time offset between serving cell and to-be</w:t>
              </w:r>
            </w:ins>
            <w:ins w:id="1518" w:author="Ada Wang (王苗)" w:date="2022-08-15T08:51:00Z">
              <w:r w:rsidR="00333E48" w:rsidRPr="006239EA">
                <w:rPr>
                  <w:rFonts w:eastAsiaTheme="minorEastAsia"/>
                  <w:color w:val="0070C0"/>
                  <w:lang w:val="en-US" w:eastAsia="zh-CN"/>
                </w:rPr>
                <w:t>-</w:t>
              </w:r>
            </w:ins>
            <w:ins w:id="1519" w:author="Ada Wang (王苗)" w:date="2022-08-15T07:40:00Z">
              <w:r w:rsidR="00665FA5" w:rsidRPr="006239EA">
                <w:rPr>
                  <w:rFonts w:eastAsiaTheme="minorEastAsia"/>
                  <w:color w:val="0070C0"/>
                  <w:lang w:val="en-US" w:eastAsia="zh-CN"/>
                </w:rPr>
                <w:t>m</w:t>
              </w:r>
            </w:ins>
            <w:ins w:id="1520"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1521" w:author="Ada Wang (王苗)" w:date="2022-08-15T07:42:00Z">
              <w:r w:rsidR="00665FA5" w:rsidRPr="006239EA">
                <w:rPr>
                  <w:rFonts w:eastAsiaTheme="minorEastAsia"/>
                  <w:color w:val="0070C0"/>
                  <w:lang w:val="en-US" w:eastAsia="zh-CN"/>
                </w:rPr>
                <w:t>is larger than</w:t>
              </w:r>
            </w:ins>
            <w:ins w:id="1522" w:author="Ada Wang (王苗)" w:date="2022-08-15T07:37:00Z">
              <w:r w:rsidR="00665FA5" w:rsidRPr="006239EA">
                <w:rPr>
                  <w:rFonts w:eastAsiaTheme="minorEastAsia"/>
                  <w:color w:val="0070C0"/>
                  <w:lang w:val="en-US" w:eastAsia="zh-CN"/>
                </w:rPr>
                <w:t xml:space="preserve"> CP</w:t>
              </w:r>
            </w:ins>
            <w:ins w:id="1523"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524" w:author="Qiming Li" w:date="2022-08-16T22:49:00Z"/>
        </w:trPr>
        <w:tc>
          <w:tcPr>
            <w:tcW w:w="1236" w:type="dxa"/>
          </w:tcPr>
          <w:p w14:paraId="4F10EFBF" w14:textId="402DFD38" w:rsidR="00A35049" w:rsidDel="00D47B3A" w:rsidRDefault="00A35049" w:rsidP="00201300">
            <w:pPr>
              <w:spacing w:after="120"/>
              <w:rPr>
                <w:ins w:id="1525" w:author="Qiming Li" w:date="2022-08-16T22:49:00Z"/>
                <w:rFonts w:eastAsiaTheme="minorEastAsia"/>
                <w:color w:val="0070C0"/>
                <w:lang w:val="en-US" w:eastAsia="zh-CN"/>
              </w:rPr>
            </w:pPr>
            <w:ins w:id="1526"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1527" w:author="Qiming Li" w:date="2022-08-16T22:49:00Z"/>
                <w:rFonts w:eastAsiaTheme="minorEastAsia"/>
                <w:color w:val="0070C0"/>
                <w:lang w:val="en-US" w:eastAsia="zh-CN"/>
              </w:rPr>
            </w:pPr>
            <w:ins w:id="1528" w:author="Qiming Li" w:date="2022-08-16T22:49:00Z">
              <w:r>
                <w:rPr>
                  <w:rFonts w:eastAsiaTheme="minorEastAsia"/>
                  <w:color w:val="0070C0"/>
                  <w:lang w:val="en-US" w:eastAsia="zh-CN"/>
                </w:rPr>
                <w:t>It is better to come back to this issue when handover procedure becom</w:t>
              </w:r>
            </w:ins>
            <w:ins w:id="1529"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530" w:author="vivo-Yanliang SUN" w:date="2022-08-17T22:26:00Z"/>
        </w:trPr>
        <w:tc>
          <w:tcPr>
            <w:tcW w:w="1236" w:type="dxa"/>
          </w:tcPr>
          <w:p w14:paraId="0D827B8E" w14:textId="493601CA" w:rsidR="0018103A" w:rsidRDefault="0034637E" w:rsidP="00201300">
            <w:pPr>
              <w:spacing w:after="120"/>
              <w:rPr>
                <w:ins w:id="1531" w:author="vivo-Yanliang SUN" w:date="2022-08-17T22:26:00Z"/>
                <w:rFonts w:eastAsiaTheme="minorEastAsia"/>
                <w:color w:val="0070C0"/>
                <w:lang w:val="en-US" w:eastAsia="zh-CN"/>
              </w:rPr>
            </w:pPr>
            <w:ins w:id="1532"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533" w:author="vivo-Yanliang SUN" w:date="2022-08-17T22:36:00Z"/>
                <w:rFonts w:eastAsiaTheme="minorEastAsia"/>
                <w:color w:val="0070C0"/>
                <w:lang w:val="en-US" w:eastAsia="zh-CN"/>
              </w:rPr>
            </w:pPr>
            <w:ins w:id="1534"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535" w:author="vivo-Yanliang SUN" w:date="2022-08-17T22:27:00Z">
              <w:r>
                <w:rPr>
                  <w:rFonts w:eastAsiaTheme="minorEastAsia"/>
                  <w:color w:val="0070C0"/>
                  <w:lang w:val="en-US" w:eastAsia="zh-CN"/>
                </w:rPr>
                <w:t xml:space="preserve">WI. </w:t>
              </w:r>
            </w:ins>
            <w:ins w:id="1536"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537" w:author="vivo-Yanliang SUN" w:date="2022-08-17T22:29:00Z">
              <w:r w:rsidR="00A13E0C">
                <w:rPr>
                  <w:rFonts w:eastAsiaTheme="minorEastAsia"/>
                  <w:color w:val="0070C0"/>
                  <w:lang w:val="en-US" w:eastAsia="zh-CN"/>
                </w:rPr>
                <w:t xml:space="preserve">, but we are not sure the applicability of such assumption, e.g. whether </w:t>
              </w:r>
            </w:ins>
            <w:ins w:id="1538" w:author="vivo-Yanliang SUN" w:date="2022-08-17T22:31:00Z">
              <w:r w:rsidR="00D257A1">
                <w:rPr>
                  <w:rFonts w:eastAsiaTheme="minorEastAsia"/>
                  <w:color w:val="0070C0"/>
                  <w:lang w:val="en-US" w:eastAsia="zh-CN"/>
                </w:rPr>
                <w:t xml:space="preserve">it applies </w:t>
              </w:r>
            </w:ins>
            <w:ins w:id="1539" w:author="vivo-Yanliang SUN" w:date="2022-08-17T22:29:00Z">
              <w:r w:rsidR="00A13E0C">
                <w:rPr>
                  <w:rFonts w:eastAsiaTheme="minorEastAsia"/>
                  <w:color w:val="0070C0"/>
                  <w:lang w:val="en-US" w:eastAsia="zh-CN"/>
                </w:rPr>
                <w:t>for both UL and DL.</w:t>
              </w:r>
            </w:ins>
            <w:ins w:id="1540" w:author="vivo-Yanliang SUN" w:date="2022-08-17T22:31:00Z">
              <w:r w:rsidR="00D257A1">
                <w:rPr>
                  <w:rFonts w:eastAsiaTheme="minorEastAsia"/>
                  <w:color w:val="0070C0"/>
                  <w:lang w:val="en-US" w:eastAsia="zh-CN"/>
                </w:rPr>
                <w:t xml:space="preserve"> We are open to discuss but see the benefi</w:t>
              </w:r>
            </w:ins>
            <w:ins w:id="1541"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542" w:author="vivo-Yanliang SUN" w:date="2022-08-17T22:36:00Z"/>
                <w:rFonts w:eastAsiaTheme="minorEastAsia"/>
                <w:color w:val="0070C0"/>
                <w:lang w:val="en-US" w:eastAsia="zh-CN"/>
              </w:rPr>
            </w:pPr>
            <w:ins w:id="1543"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ListParagraph"/>
              <w:numPr>
                <w:ilvl w:val="0"/>
                <w:numId w:val="19"/>
              </w:numPr>
              <w:spacing w:after="120"/>
              <w:ind w:firstLineChars="0"/>
              <w:rPr>
                <w:ins w:id="1544" w:author="vivo-Yanliang SUN" w:date="2022-08-17T22:37:00Z"/>
                <w:rFonts w:eastAsiaTheme="minorEastAsia"/>
                <w:color w:val="0070C0"/>
                <w:lang w:val="en-US" w:eastAsia="zh-CN"/>
              </w:rPr>
            </w:pPr>
            <w:ins w:id="1545" w:author="vivo-Yanliang SUN" w:date="2022-08-17T22:37:00Z">
              <w:r w:rsidRPr="002F36A2">
                <w:rPr>
                  <w:rFonts w:eastAsiaTheme="minorEastAsia"/>
                  <w:color w:val="0070C0"/>
                  <w:lang w:val="en-US" w:eastAsia="zh-CN"/>
                  <w:rPrChange w:id="1546"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ListParagraph"/>
              <w:numPr>
                <w:ilvl w:val="0"/>
                <w:numId w:val="19"/>
              </w:numPr>
              <w:spacing w:after="120"/>
              <w:ind w:firstLineChars="0"/>
              <w:rPr>
                <w:ins w:id="1547" w:author="vivo-Yanliang SUN" w:date="2022-08-17T22:38:00Z"/>
                <w:rFonts w:eastAsiaTheme="minorEastAsia"/>
                <w:color w:val="0070C0"/>
                <w:lang w:val="en-US" w:eastAsia="zh-CN"/>
              </w:rPr>
            </w:pPr>
            <w:ins w:id="1548"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549"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ListParagraph"/>
              <w:numPr>
                <w:ilvl w:val="0"/>
                <w:numId w:val="19"/>
              </w:numPr>
              <w:spacing w:after="120"/>
              <w:ind w:firstLineChars="0"/>
              <w:rPr>
                <w:ins w:id="1550" w:author="vivo-Yanliang SUN" w:date="2022-08-17T22:26:00Z"/>
                <w:rFonts w:eastAsiaTheme="minorEastAsia"/>
                <w:color w:val="0070C0"/>
                <w:lang w:val="en-US" w:eastAsia="zh-CN"/>
                <w:rPrChange w:id="1551" w:author="vivo-Yanliang SUN" w:date="2022-08-17T22:37:00Z">
                  <w:rPr>
                    <w:ins w:id="1552" w:author="vivo-Yanliang SUN" w:date="2022-08-17T22:26:00Z"/>
                    <w:lang w:val="en-US" w:eastAsia="zh-CN"/>
                  </w:rPr>
                </w:rPrChange>
              </w:rPr>
              <w:pPrChange w:id="1553" w:author="vivo-Yanliang SUN" w:date="2022-08-17T22:37:00Z">
                <w:pPr>
                  <w:spacing w:after="120"/>
                </w:pPr>
              </w:pPrChange>
            </w:pPr>
            <w:ins w:id="1554"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555" w:author="Qualcomm-CH" w:date="2022-08-17T11:02:00Z"/>
        </w:trPr>
        <w:tc>
          <w:tcPr>
            <w:tcW w:w="1236" w:type="dxa"/>
          </w:tcPr>
          <w:p w14:paraId="2444BE74" w14:textId="252C3969" w:rsidR="0034637E" w:rsidRDefault="0034637E" w:rsidP="00201300">
            <w:pPr>
              <w:spacing w:after="120"/>
              <w:rPr>
                <w:ins w:id="1556" w:author="Qualcomm-CH" w:date="2022-08-17T11:02:00Z"/>
                <w:rFonts w:eastAsiaTheme="minorEastAsia"/>
                <w:color w:val="0070C0"/>
                <w:lang w:val="en-US" w:eastAsia="zh-CN"/>
              </w:rPr>
            </w:pPr>
            <w:ins w:id="1557"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558" w:author="Qualcomm-CH" w:date="2022-08-17T11:02:00Z"/>
                <w:rFonts w:eastAsiaTheme="minorEastAsia"/>
                <w:color w:val="0070C0"/>
                <w:lang w:val="en-US" w:eastAsia="zh-CN"/>
              </w:rPr>
            </w:pPr>
            <w:ins w:id="1559" w:author="Qualcomm-CH" w:date="2022-08-17T11:03:00Z">
              <w:r>
                <w:rPr>
                  <w:rFonts w:eastAsiaTheme="minorEastAsia"/>
                  <w:color w:val="0070C0"/>
                  <w:lang w:val="en-US" w:eastAsia="zh-CN"/>
                </w:rPr>
                <w:t xml:space="preserve">Although the definition of sync vs. async is not clear yet, </w:t>
              </w:r>
            </w:ins>
            <w:ins w:id="1560"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561"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562" w:author="Qualcomm-CH" w:date="2022-08-17T11:04:00Z">
              <w:r w:rsidR="00652263">
                <w:rPr>
                  <w:rFonts w:eastAsiaTheme="minorEastAsia"/>
                  <w:color w:val="0070C0"/>
                  <w:lang w:val="en-US" w:eastAsia="zh-CN"/>
                </w:rPr>
                <w:t>sync</w:t>
              </w:r>
            </w:ins>
            <w:ins w:id="1563" w:author="Qualcomm-CH" w:date="2022-08-17T11:05:00Z">
              <w:r w:rsidR="00FE0855">
                <w:rPr>
                  <w:rFonts w:eastAsiaTheme="minorEastAsia"/>
                  <w:color w:val="0070C0"/>
                  <w:lang w:val="en-US" w:eastAsia="zh-CN"/>
                </w:rPr>
                <w:t>hr</w:t>
              </w:r>
            </w:ins>
            <w:ins w:id="1564" w:author="Qualcomm-CH" w:date="2022-08-17T11:04:00Z">
              <w:r w:rsidR="00652263">
                <w:rPr>
                  <w:rFonts w:eastAsiaTheme="minorEastAsia"/>
                  <w:color w:val="0070C0"/>
                  <w:lang w:val="en-US" w:eastAsia="zh-CN"/>
                </w:rPr>
                <w:t>on</w:t>
              </w:r>
            </w:ins>
            <w:ins w:id="1565" w:author="Qualcomm-CH" w:date="2022-08-17T11:05:00Z">
              <w:r w:rsidR="007F0A72">
                <w:rPr>
                  <w:rFonts w:eastAsiaTheme="minorEastAsia"/>
                  <w:color w:val="0070C0"/>
                  <w:lang w:val="en-US" w:eastAsia="zh-CN"/>
                </w:rPr>
                <w:t xml:space="preserve">ousness </w:t>
              </w:r>
            </w:ins>
            <w:ins w:id="1566" w:author="Qualcomm-CH" w:date="2022-08-17T11:03:00Z">
              <w:r>
                <w:rPr>
                  <w:rFonts w:eastAsiaTheme="minorEastAsia"/>
                  <w:color w:val="0070C0"/>
                  <w:lang w:val="en-US" w:eastAsia="zh-CN"/>
                </w:rPr>
                <w:t xml:space="preserve">will be also up to RAN2 progress, </w:t>
              </w:r>
            </w:ins>
            <w:ins w:id="1567" w:author="Qualcomm-CH" w:date="2022-08-17T11:04:00Z">
              <w:r>
                <w:rPr>
                  <w:rFonts w:eastAsiaTheme="minorEastAsia"/>
                  <w:color w:val="0070C0"/>
                  <w:lang w:val="en-US" w:eastAsia="zh-CN"/>
                </w:rPr>
                <w:t>e.g</w:t>
              </w:r>
            </w:ins>
            <w:ins w:id="1568" w:author="Qualcomm-CH" w:date="2022-08-17T11:05:00Z">
              <w:r w:rsidR="00FE0855">
                <w:rPr>
                  <w:rFonts w:eastAsiaTheme="minorEastAsia"/>
                  <w:color w:val="0070C0"/>
                  <w:lang w:val="en-US" w:eastAsia="zh-CN"/>
                </w:rPr>
                <w:t>. within DU/C</w:t>
              </w:r>
            </w:ins>
            <w:ins w:id="1569" w:author="Qualcomm-CH" w:date="2022-08-17T11:06:00Z">
              <w:r w:rsidR="00FE0855">
                <w:rPr>
                  <w:rFonts w:eastAsiaTheme="minorEastAsia"/>
                  <w:color w:val="0070C0"/>
                  <w:lang w:val="en-US" w:eastAsia="zh-CN"/>
                </w:rPr>
                <w:t>U</w:t>
              </w:r>
            </w:ins>
            <w:ins w:id="1570" w:author="Qualcomm-CH" w:date="2022-08-17T11:05:00Z">
              <w:r w:rsidR="00FE0855">
                <w:rPr>
                  <w:rFonts w:eastAsiaTheme="minorEastAsia"/>
                  <w:color w:val="0070C0"/>
                  <w:lang w:val="en-US" w:eastAsia="zh-CN"/>
                </w:rPr>
                <w:t>.</w:t>
              </w:r>
            </w:ins>
          </w:p>
        </w:tc>
      </w:tr>
      <w:tr w:rsidR="00761B57" w14:paraId="0B01EA72" w14:textId="77777777" w:rsidTr="00201300">
        <w:trPr>
          <w:ins w:id="1571" w:author="Huawei" w:date="2022-08-18T10:53:00Z"/>
        </w:trPr>
        <w:tc>
          <w:tcPr>
            <w:tcW w:w="1236" w:type="dxa"/>
          </w:tcPr>
          <w:p w14:paraId="2932EEBB" w14:textId="2EA4D439" w:rsidR="00761B57" w:rsidRDefault="00761B57" w:rsidP="00761B57">
            <w:pPr>
              <w:spacing w:after="120"/>
              <w:rPr>
                <w:ins w:id="1572" w:author="Huawei" w:date="2022-08-18T10:53:00Z"/>
                <w:rFonts w:eastAsiaTheme="minorEastAsia"/>
                <w:color w:val="0070C0"/>
                <w:lang w:val="en-US" w:eastAsia="zh-CN"/>
              </w:rPr>
            </w:pPr>
            <w:ins w:id="1573"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1574" w:author="Huawei" w:date="2022-08-18T10:53:00Z"/>
                <w:rFonts w:eastAsiaTheme="minorEastAsia"/>
                <w:color w:val="0070C0"/>
                <w:lang w:val="en-US" w:eastAsia="zh-CN"/>
              </w:rPr>
            </w:pPr>
            <w:ins w:id="1575" w:author="Huawei" w:date="2022-08-18T10:53:00Z">
              <w:r>
                <w:rPr>
                  <w:rFonts w:eastAsiaTheme="minorEastAsia"/>
                  <w:color w:val="0070C0"/>
                  <w:lang w:val="en-US" w:eastAsia="zh-CN"/>
                </w:rPr>
                <w:t>Needs further discussion.</w:t>
              </w:r>
            </w:ins>
          </w:p>
        </w:tc>
      </w:tr>
      <w:tr w:rsidR="002A7B42" w14:paraId="5EEA2F33" w14:textId="77777777" w:rsidTr="00201300">
        <w:trPr>
          <w:ins w:id="1576" w:author="Griselda WANG" w:date="2022-08-18T08:27:00Z"/>
        </w:trPr>
        <w:tc>
          <w:tcPr>
            <w:tcW w:w="1236" w:type="dxa"/>
          </w:tcPr>
          <w:p w14:paraId="6B5AD191" w14:textId="74D88121" w:rsidR="002A7B42" w:rsidRDefault="002A7B42" w:rsidP="002A7B42">
            <w:pPr>
              <w:spacing w:after="120"/>
              <w:rPr>
                <w:ins w:id="1577" w:author="Griselda WANG" w:date="2022-08-18T08:27:00Z"/>
                <w:rFonts w:eastAsiaTheme="minorEastAsia"/>
                <w:color w:val="0070C0"/>
                <w:lang w:val="en-US" w:eastAsia="zh-CN"/>
              </w:rPr>
            </w:pPr>
            <w:ins w:id="1578"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1579" w:author="Griselda WANG" w:date="2022-08-18T08:27:00Z"/>
                <w:rFonts w:eastAsiaTheme="minorEastAsia"/>
                <w:color w:val="0070C0"/>
                <w:lang w:val="en-US" w:eastAsia="zh-CN"/>
              </w:rPr>
            </w:pPr>
            <w:ins w:id="1580" w:author="Griselda WANG" w:date="2022-08-18T08:27:00Z">
              <w:r>
                <w:rPr>
                  <w:rFonts w:eastAsiaTheme="minorEastAsia"/>
                  <w:color w:val="0070C0"/>
                  <w:lang w:val="en-US" w:eastAsia="zh-CN"/>
                </w:rPr>
                <w:t>Since L1/L2 mobility is to replace L3 mobility for some scenarios we should have same scenarios considered.</w:t>
              </w:r>
            </w:ins>
          </w:p>
        </w:tc>
      </w:tr>
    </w:tbl>
    <w:p w14:paraId="17BEB8E8" w14:textId="642468BE" w:rsidR="009658A7" w:rsidRPr="00825AA0"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2A12316" w14:textId="7DF77212" w:rsidR="00455F1B" w:rsidRPr="009658A7" w:rsidRDefault="00455F1B" w:rsidP="00E47D14">
      <w:pPr>
        <w:pStyle w:val="Heading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0B619A8" w14:textId="77777777" w:rsidR="00442052" w:rsidRDefault="00442052"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Pr>
          <w:rFonts w:eastAsia="SimSun"/>
          <w:szCs w:val="24"/>
          <w:lang w:eastAsia="zh-CN"/>
        </w:rPr>
        <w:t>(HW, vivo)</w:t>
      </w:r>
      <w:r w:rsidRPr="00011DAB">
        <w:rPr>
          <w:rFonts w:eastAsia="SimSun"/>
          <w:szCs w:val="24"/>
          <w:lang w:eastAsia="zh-CN"/>
        </w:rPr>
        <w:t xml:space="preserve">: </w:t>
      </w:r>
      <w:r>
        <w:rPr>
          <w:rFonts w:eastAsia="SimSun"/>
          <w:szCs w:val="24"/>
          <w:lang w:eastAsia="zh-CN"/>
        </w:rPr>
        <w:t xml:space="preserve">to discuss </w:t>
      </w:r>
      <w:r w:rsidRPr="001A4313">
        <w:rPr>
          <w:rFonts w:eastAsia="SimSun"/>
          <w:szCs w:val="24"/>
          <w:lang w:eastAsia="zh-CN"/>
        </w:rPr>
        <w:t>the number of supported cells with PCI different from serving cell</w:t>
      </w:r>
    </w:p>
    <w:p w14:paraId="22F61F1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78AFDF8F" w14:textId="529C8126"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436DE868"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581" w:author="Ada Wang (王苗)" w:date="2022-08-15T07:44:00Z">
              <w:r w:rsidDel="00932763">
                <w:rPr>
                  <w:rFonts w:eastAsiaTheme="minorEastAsia" w:hint="eastAsia"/>
                  <w:color w:val="0070C0"/>
                  <w:lang w:val="en-US" w:eastAsia="zh-CN"/>
                </w:rPr>
                <w:delText>XXX</w:delText>
              </w:r>
            </w:del>
            <w:ins w:id="1582"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583" w:author="Ada Wang (王苗)" w:date="2022-08-15T08:49:00Z"/>
                <w:rFonts w:eastAsiaTheme="minorEastAsia"/>
                <w:color w:val="0070C0"/>
                <w:lang w:val="en-US" w:eastAsia="zh-CN"/>
              </w:rPr>
            </w:pPr>
            <w:ins w:id="1584" w:author="Ada Wang (王苗)" w:date="2022-08-15T08:32:00Z">
              <w:r>
                <w:rPr>
                  <w:rFonts w:eastAsiaTheme="minorEastAsia"/>
                  <w:color w:val="0070C0"/>
                  <w:lang w:val="en-US" w:eastAsia="zh-CN"/>
                </w:rPr>
                <w:t xml:space="preserve">We </w:t>
              </w:r>
            </w:ins>
            <w:ins w:id="1585" w:author="Ada Wang (王苗)" w:date="2022-08-15T08:43:00Z">
              <w:r w:rsidR="00DA0B7D">
                <w:rPr>
                  <w:rFonts w:eastAsiaTheme="minorEastAsia"/>
                  <w:color w:val="0070C0"/>
                  <w:lang w:val="en-US" w:eastAsia="zh-CN"/>
                </w:rPr>
                <w:t xml:space="preserve">think </w:t>
              </w:r>
            </w:ins>
            <w:ins w:id="1586" w:author="Ada Wang (王苗)" w:date="2022-08-15T08:44:00Z">
              <w:r w:rsidR="00DA0B7D">
                <w:rPr>
                  <w:rFonts w:eastAsiaTheme="minorEastAsia"/>
                  <w:color w:val="0070C0"/>
                  <w:lang w:val="en-US" w:eastAsia="zh-CN"/>
                </w:rPr>
                <w:t>it is</w:t>
              </w:r>
            </w:ins>
            <w:ins w:id="1587" w:author="Ada Wang (王苗)" w:date="2022-08-15T08:43:00Z">
              <w:r w:rsidR="00DA0B7D">
                <w:rPr>
                  <w:rFonts w:eastAsiaTheme="minorEastAsia"/>
                  <w:color w:val="0070C0"/>
                  <w:lang w:val="en-US" w:eastAsia="zh-CN"/>
                </w:rPr>
                <w:t xml:space="preserve"> whether to support L1 measurement on </w:t>
              </w:r>
            </w:ins>
            <w:ins w:id="1588" w:author="Ada Wang (王苗)" w:date="2022-08-15T08:44:00Z">
              <w:r w:rsidR="00DA0B7D">
                <w:rPr>
                  <w:rFonts w:eastAsiaTheme="minorEastAsia"/>
                  <w:color w:val="0070C0"/>
                  <w:lang w:val="en-US" w:eastAsia="zh-CN"/>
                </w:rPr>
                <w:t>multiple neighbor cells in a FR2 band</w:t>
              </w:r>
            </w:ins>
            <w:ins w:id="1589" w:author="Ada Wang (王苗)" w:date="2022-08-15T08:45:00Z">
              <w:r w:rsidR="00DA0B7D">
                <w:rPr>
                  <w:rFonts w:eastAsiaTheme="minorEastAsia"/>
                  <w:color w:val="0070C0"/>
                  <w:lang w:val="en-US" w:eastAsia="zh-CN"/>
                </w:rPr>
                <w:t xml:space="preserve"> to discuss. Due to </w:t>
              </w:r>
            </w:ins>
            <w:ins w:id="1590" w:author="Ada Wang (王苗)" w:date="2022-08-15T08:46:00Z">
              <w:r w:rsidR="00DA0B7D">
                <w:rPr>
                  <w:rFonts w:eastAsiaTheme="minorEastAsia"/>
                  <w:color w:val="0070C0"/>
                  <w:lang w:val="en-US" w:eastAsia="zh-CN"/>
                </w:rPr>
                <w:t>C</w:t>
              </w:r>
            </w:ins>
            <w:ins w:id="1591" w:author="Ada Wang (王苗)" w:date="2022-08-15T08:45:00Z">
              <w:r w:rsidR="00DA0B7D">
                <w:rPr>
                  <w:rFonts w:eastAsiaTheme="minorEastAsia"/>
                  <w:color w:val="0070C0"/>
                  <w:lang w:val="en-US" w:eastAsia="zh-CN"/>
                </w:rPr>
                <w:t xml:space="preserve">BM limitation, UE </w:t>
              </w:r>
            </w:ins>
            <w:ins w:id="1592" w:author="Ada Wang (王苗)" w:date="2022-08-15T08:47:00Z">
              <w:r w:rsidR="00DA0B7D">
                <w:rPr>
                  <w:rFonts w:eastAsiaTheme="minorEastAsia"/>
                  <w:color w:val="0070C0"/>
                  <w:lang w:val="en-US" w:eastAsia="zh-CN"/>
                </w:rPr>
                <w:t>is supposed to measure different neighbor cells</w:t>
              </w:r>
            </w:ins>
            <w:ins w:id="1593"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594" w:author="Ada Wang (王苗)" w:date="2022-08-15T08:49:00Z">
              <w:r>
                <w:rPr>
                  <w:rFonts w:eastAsiaTheme="minorEastAsia"/>
                  <w:color w:val="0070C0"/>
                  <w:lang w:val="en-US" w:eastAsia="zh-CN"/>
                </w:rPr>
                <w:t xml:space="preserve">We prefer </w:t>
              </w:r>
            </w:ins>
            <w:ins w:id="1595" w:author="Ada Wang (王苗)" w:date="2022-08-15T08:58:00Z">
              <w:r w:rsidR="00160C97">
                <w:rPr>
                  <w:rFonts w:eastAsiaTheme="minorEastAsia"/>
                  <w:color w:val="0070C0"/>
                  <w:lang w:val="en-US" w:eastAsia="zh-CN"/>
                </w:rPr>
                <w:t>to deprioritize</w:t>
              </w:r>
            </w:ins>
            <w:ins w:id="1596" w:author="Ada Wang (王苗)" w:date="2022-08-15T08:50:00Z">
              <w:r>
                <w:rPr>
                  <w:rFonts w:eastAsiaTheme="minorEastAsia"/>
                  <w:color w:val="0070C0"/>
                  <w:lang w:val="en-US" w:eastAsia="zh-CN"/>
                </w:rPr>
                <w:t xml:space="preserve"> multiple cells</w:t>
              </w:r>
            </w:ins>
            <w:ins w:id="1597" w:author="Ada Wang (王苗)" w:date="2022-08-15T08:53:00Z">
              <w:r w:rsidR="00160C97">
                <w:rPr>
                  <w:rFonts w:eastAsiaTheme="minorEastAsia"/>
                  <w:color w:val="0070C0"/>
                  <w:lang w:val="en-US" w:eastAsia="zh-CN"/>
                </w:rPr>
                <w:t xml:space="preserve"> in a FR2 band</w:t>
              </w:r>
            </w:ins>
            <w:ins w:id="1598" w:author="Ada Wang (王苗)" w:date="2022-08-15T08:50:00Z">
              <w:r>
                <w:rPr>
                  <w:rFonts w:eastAsiaTheme="minorEastAsia"/>
                  <w:color w:val="0070C0"/>
                  <w:lang w:val="en-US" w:eastAsia="zh-CN"/>
                </w:rPr>
                <w:t xml:space="preserve">. </w:t>
              </w:r>
            </w:ins>
            <w:ins w:id="1599"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600" w:author="Ada Wang (王苗)" w:date="2022-08-15T08:57:00Z">
              <w:r w:rsidR="00160C97">
                <w:rPr>
                  <w:rFonts w:eastAsiaTheme="minorEastAsia"/>
                  <w:color w:val="0070C0"/>
                  <w:lang w:val="en-US" w:eastAsia="zh-CN"/>
                </w:rPr>
                <w:t xml:space="preserve">ing cells </w:t>
              </w:r>
            </w:ins>
            <w:ins w:id="1601" w:author="Ada Wang (王苗)" w:date="2022-08-15T08:56:00Z">
              <w:r w:rsidR="00160C97">
                <w:rPr>
                  <w:rFonts w:eastAsiaTheme="minorEastAsia"/>
                  <w:color w:val="0070C0"/>
                  <w:lang w:val="en-US" w:eastAsia="zh-CN"/>
                </w:rPr>
                <w:t xml:space="preserve">or longer measurement delay </w:t>
              </w:r>
            </w:ins>
            <w:ins w:id="1602" w:author="Ada Wang (王苗)" w:date="2022-08-15T08:57:00Z">
              <w:r w:rsidR="00160C97">
                <w:rPr>
                  <w:rFonts w:eastAsiaTheme="minorEastAsia"/>
                  <w:color w:val="0070C0"/>
                  <w:lang w:val="en-US" w:eastAsia="zh-CN"/>
                </w:rPr>
                <w:t xml:space="preserve">is expected. </w:t>
              </w:r>
            </w:ins>
            <w:ins w:id="1603"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604" w:author="Ada Wang (王苗)" w:date="2022-08-15T14:41:00Z">
              <w:r w:rsidR="00CA1628">
                <w:rPr>
                  <w:rFonts w:eastAsiaTheme="minorEastAsia"/>
                  <w:color w:val="0070C0"/>
                  <w:lang w:val="en-US" w:eastAsia="zh-CN"/>
                </w:rPr>
                <w:t>We think it is reasonable that NW reconfigures the c</w:t>
              </w:r>
            </w:ins>
            <w:ins w:id="1605"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606" w:author="Qiming Li" w:date="2022-08-16T22:51:00Z"/>
        </w:trPr>
        <w:tc>
          <w:tcPr>
            <w:tcW w:w="1236" w:type="dxa"/>
          </w:tcPr>
          <w:p w14:paraId="21AF8EA7" w14:textId="0BA9B792" w:rsidR="00623CD7" w:rsidDel="00932763" w:rsidRDefault="00623CD7" w:rsidP="00201300">
            <w:pPr>
              <w:spacing w:after="120"/>
              <w:rPr>
                <w:ins w:id="1607" w:author="Qiming Li" w:date="2022-08-16T22:51:00Z"/>
                <w:rFonts w:eastAsiaTheme="minorEastAsia"/>
                <w:color w:val="0070C0"/>
                <w:lang w:val="en-US" w:eastAsia="zh-CN"/>
              </w:rPr>
            </w:pPr>
            <w:ins w:id="1608"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609" w:author="Qiming Li" w:date="2022-08-16T22:51:00Z"/>
                <w:rFonts w:eastAsiaTheme="minorEastAsia"/>
                <w:color w:val="0070C0"/>
                <w:lang w:val="en-US" w:eastAsia="zh-CN"/>
              </w:rPr>
            </w:pPr>
            <w:ins w:id="1610" w:author="Qiming Li" w:date="2022-08-16T22:52:00Z">
              <w:r>
                <w:rPr>
                  <w:rFonts w:eastAsiaTheme="minorEastAsia"/>
                  <w:color w:val="0070C0"/>
                  <w:lang w:val="en-US" w:eastAsia="zh-CN"/>
                </w:rPr>
                <w:t xml:space="preserve">Agree with option 1 in principle. </w:t>
              </w:r>
            </w:ins>
            <w:ins w:id="1611"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w:t>
              </w:r>
              <w:r w:rsidR="00E7350F">
                <w:rPr>
                  <w:rFonts w:eastAsiaTheme="minorEastAsia"/>
                  <w:color w:val="0070C0"/>
                  <w:lang w:val="en-US" w:eastAsia="zh-CN"/>
                </w:rPr>
                <w:lastRenderedPageBreak/>
                <w:t xml:space="preserve">and define corresponding </w:t>
              </w:r>
            </w:ins>
            <w:ins w:id="1612" w:author="Qiming Li" w:date="2022-08-16T22:54:00Z">
              <w:r w:rsidR="00E7350F">
                <w:rPr>
                  <w:rFonts w:eastAsiaTheme="minorEastAsia"/>
                  <w:color w:val="0070C0"/>
                  <w:lang w:val="en-US" w:eastAsia="zh-CN"/>
                </w:rPr>
                <w:t xml:space="preserve">capability/restriction in RAN4. Usually in RAN1/2 design network can configure </w:t>
              </w:r>
            </w:ins>
            <w:ins w:id="1613" w:author="Qiming Li" w:date="2022-08-16T22:55:00Z">
              <w:r w:rsidR="00E7350F">
                <w:rPr>
                  <w:rFonts w:eastAsiaTheme="minorEastAsia"/>
                  <w:color w:val="0070C0"/>
                  <w:lang w:val="en-US" w:eastAsia="zh-CN"/>
                </w:rPr>
                <w:t>much more than RAN4 capability.</w:t>
              </w:r>
            </w:ins>
            <w:ins w:id="1614" w:author="Qiming Li" w:date="2022-08-16T22:54:00Z">
              <w:r w:rsidR="00E7350F">
                <w:rPr>
                  <w:rFonts w:eastAsiaTheme="minorEastAsia"/>
                  <w:color w:val="0070C0"/>
                  <w:lang w:val="en-US" w:eastAsia="zh-CN"/>
                </w:rPr>
                <w:t xml:space="preserve"> </w:t>
              </w:r>
            </w:ins>
          </w:p>
        </w:tc>
      </w:tr>
      <w:tr w:rsidR="002F36A2" w14:paraId="32973B71" w14:textId="77777777" w:rsidTr="00201300">
        <w:trPr>
          <w:ins w:id="1615" w:author="vivo-Yanliang SUN" w:date="2022-08-17T22:32:00Z"/>
        </w:trPr>
        <w:tc>
          <w:tcPr>
            <w:tcW w:w="1236" w:type="dxa"/>
          </w:tcPr>
          <w:p w14:paraId="68013ADF" w14:textId="2A40D6F6" w:rsidR="002F36A2" w:rsidRDefault="002F36A2" w:rsidP="00201300">
            <w:pPr>
              <w:spacing w:after="120"/>
              <w:rPr>
                <w:ins w:id="1616" w:author="vivo-Yanliang SUN" w:date="2022-08-17T22:32:00Z"/>
                <w:rFonts w:eastAsiaTheme="minorEastAsia"/>
                <w:color w:val="0070C0"/>
                <w:lang w:val="en-US" w:eastAsia="zh-CN"/>
              </w:rPr>
            </w:pPr>
            <w:ins w:id="1617" w:author="vivo-Yanliang SUN" w:date="2022-08-17T22: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618" w:author="vivo-Yanliang SUN" w:date="2022-08-17T22:32:00Z"/>
                <w:rFonts w:eastAsiaTheme="minorEastAsia"/>
                <w:color w:val="0070C0"/>
                <w:lang w:val="en-US" w:eastAsia="zh-CN"/>
              </w:rPr>
            </w:pPr>
            <w:ins w:id="1619"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620"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1621" w:author="Qualcomm-CH" w:date="2022-08-17T11:06:00Z"/>
        </w:trPr>
        <w:tc>
          <w:tcPr>
            <w:tcW w:w="1236" w:type="dxa"/>
          </w:tcPr>
          <w:p w14:paraId="2139ECA4" w14:textId="4A62EDEE" w:rsidR="00205FF4" w:rsidRDefault="00205FF4" w:rsidP="00201300">
            <w:pPr>
              <w:spacing w:after="120"/>
              <w:rPr>
                <w:ins w:id="1622" w:author="Qualcomm-CH" w:date="2022-08-17T11:06:00Z"/>
                <w:rFonts w:eastAsiaTheme="minorEastAsia"/>
                <w:color w:val="0070C0"/>
                <w:lang w:val="en-US" w:eastAsia="zh-CN"/>
              </w:rPr>
            </w:pPr>
            <w:ins w:id="1623"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624" w:author="Qualcomm-CH" w:date="2022-08-17T11:06:00Z"/>
                <w:rFonts w:eastAsiaTheme="minorEastAsia"/>
                <w:color w:val="0070C0"/>
                <w:lang w:val="en-US" w:eastAsia="zh-CN"/>
              </w:rPr>
            </w:pPr>
            <w:ins w:id="1625" w:author="Qualcomm-CH" w:date="2022-08-17T11:07:00Z">
              <w:r>
                <w:rPr>
                  <w:rFonts w:eastAsiaTheme="minorEastAsia"/>
                  <w:color w:val="0070C0"/>
                  <w:lang w:val="en-US" w:eastAsia="zh-CN"/>
                </w:rPr>
                <w:t xml:space="preserve">The issue will be anyway discussed towards the end of Core part. </w:t>
              </w:r>
            </w:ins>
            <w:ins w:id="1626"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627"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1628" w:author="Huawei" w:date="2022-08-18T10:54:00Z"/>
        </w:trPr>
        <w:tc>
          <w:tcPr>
            <w:tcW w:w="1236" w:type="dxa"/>
          </w:tcPr>
          <w:p w14:paraId="54878DF7" w14:textId="32FFA723" w:rsidR="00761B57" w:rsidRDefault="00761B57" w:rsidP="00761B57">
            <w:pPr>
              <w:spacing w:after="120"/>
              <w:rPr>
                <w:ins w:id="1629" w:author="Huawei" w:date="2022-08-18T10:54:00Z"/>
                <w:rFonts w:eastAsiaTheme="minorEastAsia"/>
                <w:color w:val="0070C0"/>
                <w:lang w:val="en-US" w:eastAsia="zh-CN"/>
              </w:rPr>
            </w:pPr>
            <w:ins w:id="1630"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BBB240" w14:textId="77777777" w:rsidR="00761B57" w:rsidRDefault="00761B57" w:rsidP="00761B57">
            <w:pPr>
              <w:rPr>
                <w:ins w:id="1631" w:author="Huawei" w:date="2022-08-18T10:54:00Z"/>
                <w:rFonts w:eastAsiaTheme="minorEastAsia"/>
                <w:lang w:val="en-US" w:eastAsia="zh-CN"/>
              </w:rPr>
            </w:pPr>
            <w:ins w:id="1632"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Pr>
                  <w:rFonts w:eastAsiaTheme="minorEastAsia"/>
                  <w:lang w:val="en-US" w:eastAsia="zh-CN"/>
                </w:rPr>
                <w:t>Psc</w:t>
              </w:r>
              <w:proofErr w:type="spellEnd"/>
              <w:r>
                <w:rPr>
                  <w:rFonts w:eastAsiaTheme="minorEastAsia"/>
                  <w:lang w:val="en-US" w:eastAsia="zh-CN"/>
                </w:rPr>
                <w:t xml:space="preserve">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1633" w:author="Huawei" w:date="2022-08-18T10:54:00Z"/>
                <w:rFonts w:eastAsiaTheme="minorEastAsia"/>
                <w:color w:val="0070C0"/>
                <w:lang w:val="en-US" w:eastAsia="zh-CN"/>
              </w:rPr>
            </w:pPr>
          </w:p>
        </w:tc>
      </w:tr>
      <w:tr w:rsidR="001B6B7D" w:rsidRPr="001B6B7D" w14:paraId="3C4A8298" w14:textId="77777777" w:rsidTr="00201300">
        <w:trPr>
          <w:ins w:id="1634" w:author="Griselda WANG" w:date="2022-08-18T08:27:00Z"/>
        </w:trPr>
        <w:tc>
          <w:tcPr>
            <w:tcW w:w="1236" w:type="dxa"/>
          </w:tcPr>
          <w:p w14:paraId="0AAF9485" w14:textId="0D566CD0" w:rsidR="001B6B7D" w:rsidRPr="001B6B7D" w:rsidRDefault="001B6B7D" w:rsidP="001B6B7D">
            <w:pPr>
              <w:spacing w:after="120"/>
              <w:rPr>
                <w:ins w:id="1635" w:author="Griselda WANG" w:date="2022-08-18T08:27:00Z"/>
                <w:rFonts w:eastAsiaTheme="minorEastAsia"/>
                <w:b/>
                <w:bCs/>
                <w:color w:val="0070C0"/>
                <w:lang w:val="en-US" w:eastAsia="zh-CN"/>
                <w:rPrChange w:id="1636" w:author="Griselda WANG" w:date="2022-08-18T08:27:00Z">
                  <w:rPr>
                    <w:ins w:id="1637" w:author="Griselda WANG" w:date="2022-08-18T08:27:00Z"/>
                    <w:rFonts w:eastAsiaTheme="minorEastAsia"/>
                    <w:color w:val="0070C0"/>
                    <w:lang w:val="en-US" w:eastAsia="zh-CN"/>
                  </w:rPr>
                </w:rPrChange>
              </w:rPr>
            </w:pPr>
            <w:ins w:id="1638"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1639" w:author="Griselda WANG" w:date="2022-08-18T08:27:00Z"/>
                <w:rFonts w:eastAsiaTheme="minorEastAsia"/>
                <w:b/>
                <w:bCs/>
                <w:color w:val="0070C0"/>
                <w:lang w:val="en-US" w:eastAsia="zh-CN"/>
                <w:rPrChange w:id="1640" w:author="Griselda WANG" w:date="2022-08-18T08:27:00Z">
                  <w:rPr>
                    <w:ins w:id="1641" w:author="Griselda WANG" w:date="2022-08-18T08:27:00Z"/>
                    <w:rFonts w:eastAsiaTheme="minorEastAsia"/>
                    <w:color w:val="0070C0"/>
                    <w:lang w:val="en-US" w:eastAsia="zh-CN"/>
                  </w:rPr>
                </w:rPrChange>
              </w:rPr>
            </w:pPr>
            <w:ins w:id="1642" w:author="Griselda WANG" w:date="2022-08-18T08:27:00Z">
              <w:r>
                <w:rPr>
                  <w:rFonts w:eastAsiaTheme="minorEastAsia"/>
                  <w:color w:val="0070C0"/>
                  <w:lang w:val="en-US" w:eastAsia="zh-CN"/>
                </w:rPr>
                <w:t xml:space="preserve">We support the proposal. </w:t>
              </w:r>
            </w:ins>
          </w:p>
        </w:tc>
      </w:tr>
    </w:tbl>
    <w:p w14:paraId="6A79AE54" w14:textId="77777777" w:rsidR="009658A7" w:rsidRPr="00455F1B"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E206C36" w14:textId="5295383C" w:rsidR="00455F1B" w:rsidRPr="00805BE8" w:rsidRDefault="00455F1B" w:rsidP="00E47D14">
      <w:pPr>
        <w:pStyle w:val="Heading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Heading4"/>
      </w:pPr>
      <w:r w:rsidRPr="00825AA0">
        <w:t xml:space="preserve">Issue </w:t>
      </w:r>
      <w:r w:rsidR="009658A7">
        <w:t>3</w:t>
      </w:r>
      <w:r w:rsidRPr="00825AA0">
        <w:t>-</w:t>
      </w:r>
      <w:r w:rsidR="009658A7">
        <w:t>3</w:t>
      </w:r>
      <w:r w:rsidRPr="00825AA0">
        <w:t xml:space="preserve">-1: </w:t>
      </w:r>
      <w:bookmarkStart w:id="1643" w:name="_Hlk111125970"/>
      <w:r w:rsidRPr="00825AA0">
        <w:t>Intra-frequency L1-RSRP measurement accuracy requirements</w:t>
      </w:r>
      <w:bookmarkEnd w:id="1643"/>
    </w:p>
    <w:p w14:paraId="648C2A63"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7042F1A7" w14:textId="5A0CE59B"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w:t>
      </w:r>
      <w:r>
        <w:rPr>
          <w:rFonts w:eastAsia="SimSun"/>
          <w:szCs w:val="24"/>
          <w:lang w:eastAsia="zh-CN"/>
        </w:rPr>
        <w:t xml:space="preserve"> </w:t>
      </w:r>
      <w:r w:rsidRPr="008858B1">
        <w:t>Discuss whether they can be improved for L1/L2 mobility</w:t>
      </w:r>
    </w:p>
    <w:p w14:paraId="790EA9D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2964438" w14:textId="77777777"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9C3EB4B" w14:textId="77777777" w:rsidR="00455F1B" w:rsidRDefault="00455F1B" w:rsidP="00455F1B">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644" w:author="Ada Wang (王苗)" w:date="2022-08-15T09:06:00Z">
              <w:r w:rsidDel="00EF489C">
                <w:rPr>
                  <w:rFonts w:eastAsiaTheme="minorEastAsia" w:hint="eastAsia"/>
                  <w:color w:val="0070C0"/>
                  <w:lang w:val="en-US" w:eastAsia="zh-CN"/>
                </w:rPr>
                <w:delText>XXX</w:delText>
              </w:r>
            </w:del>
            <w:ins w:id="1645"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646" w:author="Ada Wang (王苗)" w:date="2022-08-15T14:52:00Z">
              <w:r>
                <w:rPr>
                  <w:rFonts w:eastAsiaTheme="minorEastAsia"/>
                  <w:color w:val="0070C0"/>
                  <w:lang w:val="en-US" w:eastAsia="zh-CN"/>
                </w:rPr>
                <w:t xml:space="preserve">Not agree with option 1. </w:t>
              </w:r>
            </w:ins>
            <w:ins w:id="1647" w:author="Ada Wang (王苗)" w:date="2022-08-15T14:44:00Z">
              <w:r w:rsidR="00CA1628">
                <w:rPr>
                  <w:rFonts w:eastAsiaTheme="minorEastAsia"/>
                  <w:color w:val="0070C0"/>
                  <w:lang w:val="en-US" w:eastAsia="zh-CN"/>
                </w:rPr>
                <w:t xml:space="preserve">We don’t think </w:t>
              </w:r>
            </w:ins>
            <w:ins w:id="1648" w:author="Ada Wang (王苗)" w:date="2022-08-15T14:45:00Z">
              <w:r w:rsidR="00CA1628">
                <w:rPr>
                  <w:rFonts w:eastAsiaTheme="minorEastAsia"/>
                  <w:color w:val="0070C0"/>
                  <w:lang w:val="en-US" w:eastAsia="zh-CN"/>
                </w:rPr>
                <w:t xml:space="preserve">this is in </w:t>
              </w:r>
            </w:ins>
            <w:ins w:id="1649" w:author="Ada Wang (王苗)" w:date="2022-08-15T14:48:00Z">
              <w:r>
                <w:rPr>
                  <w:rFonts w:eastAsiaTheme="minorEastAsia"/>
                  <w:color w:val="0070C0"/>
                  <w:lang w:val="en-US" w:eastAsia="zh-CN"/>
                </w:rPr>
                <w:t xml:space="preserve">the </w:t>
              </w:r>
            </w:ins>
            <w:ins w:id="1650" w:author="Ada Wang (王苗)" w:date="2022-08-15T14:45:00Z">
              <w:r w:rsidR="00CA1628">
                <w:rPr>
                  <w:rFonts w:eastAsiaTheme="minorEastAsia"/>
                  <w:color w:val="0070C0"/>
                  <w:lang w:val="en-US" w:eastAsia="zh-CN"/>
                </w:rPr>
                <w:t>scope.</w:t>
              </w:r>
            </w:ins>
          </w:p>
        </w:tc>
      </w:tr>
      <w:tr w:rsidR="009C6965" w14:paraId="15D257DA" w14:textId="77777777" w:rsidTr="00201300">
        <w:trPr>
          <w:ins w:id="1651" w:author="Qiming Li" w:date="2022-08-16T22:55:00Z"/>
        </w:trPr>
        <w:tc>
          <w:tcPr>
            <w:tcW w:w="1236" w:type="dxa"/>
          </w:tcPr>
          <w:p w14:paraId="4669C206" w14:textId="44AE9152" w:rsidR="009C6965" w:rsidDel="00EF489C" w:rsidRDefault="009C6965" w:rsidP="00201300">
            <w:pPr>
              <w:spacing w:after="120"/>
              <w:rPr>
                <w:ins w:id="1652" w:author="Qiming Li" w:date="2022-08-16T22:55:00Z"/>
                <w:rFonts w:eastAsiaTheme="minorEastAsia"/>
                <w:color w:val="0070C0"/>
                <w:lang w:val="en-US" w:eastAsia="zh-CN"/>
              </w:rPr>
            </w:pPr>
            <w:ins w:id="1653"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654" w:author="Qiming Li" w:date="2022-08-16T22:55:00Z"/>
                <w:rFonts w:eastAsiaTheme="minorEastAsia"/>
                <w:color w:val="0070C0"/>
                <w:lang w:val="en-US" w:eastAsia="zh-CN"/>
              </w:rPr>
            </w:pPr>
            <w:ins w:id="1655"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656" w:author="vivo-Yanliang SUN" w:date="2022-08-17T22:40:00Z"/>
        </w:trPr>
        <w:tc>
          <w:tcPr>
            <w:tcW w:w="1236" w:type="dxa"/>
          </w:tcPr>
          <w:p w14:paraId="4FE64953" w14:textId="23D13BA5" w:rsidR="005973E4" w:rsidRDefault="005973E4" w:rsidP="00201300">
            <w:pPr>
              <w:spacing w:after="120"/>
              <w:rPr>
                <w:ins w:id="1657" w:author="vivo-Yanliang SUN" w:date="2022-08-17T22:40:00Z"/>
                <w:rFonts w:eastAsiaTheme="minorEastAsia"/>
                <w:color w:val="0070C0"/>
                <w:lang w:val="en-US" w:eastAsia="zh-CN"/>
              </w:rPr>
            </w:pPr>
            <w:ins w:id="1658"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659" w:author="vivo-Yanliang SUN" w:date="2022-08-17T22:40:00Z"/>
                <w:rFonts w:eastAsiaTheme="minorEastAsia"/>
                <w:color w:val="0070C0"/>
                <w:lang w:val="en-US" w:eastAsia="zh-CN"/>
              </w:rPr>
            </w:pPr>
            <w:ins w:id="1660"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661"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w:t>
              </w:r>
              <w:proofErr w:type="spellStart"/>
              <w:r w:rsidR="00101B82">
                <w:rPr>
                  <w:rFonts w:eastAsiaTheme="minorEastAsia"/>
                  <w:color w:val="0070C0"/>
                  <w:lang w:val="en-US" w:eastAsia="zh-CN"/>
                </w:rPr>
                <w:t>e.g</w:t>
              </w:r>
              <w:proofErr w:type="spellEnd"/>
              <w:r w:rsidR="00101B82">
                <w:rPr>
                  <w:rFonts w:eastAsiaTheme="minorEastAsia"/>
                  <w:color w:val="0070C0"/>
                  <w:lang w:val="en-US" w:eastAsia="zh-CN"/>
                </w:rPr>
                <w:t xml:space="preserve"> by </w:t>
              </w:r>
            </w:ins>
            <w:ins w:id="1662" w:author="vivo-Yanliang SUN" w:date="2022-08-17T22:46:00Z">
              <w:r w:rsidR="00101B82">
                <w:rPr>
                  <w:rFonts w:eastAsiaTheme="minorEastAsia"/>
                  <w:color w:val="0070C0"/>
                  <w:lang w:val="en-US" w:eastAsia="zh-CN"/>
                </w:rPr>
                <w:t>using larger number of samples</w:t>
              </w:r>
            </w:ins>
            <w:ins w:id="1663"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664" w:author="Qualcomm-CH" w:date="2022-08-17T11:09:00Z"/>
        </w:trPr>
        <w:tc>
          <w:tcPr>
            <w:tcW w:w="1236" w:type="dxa"/>
          </w:tcPr>
          <w:p w14:paraId="431536E4" w14:textId="5B4591E5" w:rsidR="00694A25" w:rsidRDefault="00694A25" w:rsidP="00201300">
            <w:pPr>
              <w:spacing w:after="120"/>
              <w:rPr>
                <w:ins w:id="1665" w:author="Qualcomm-CH" w:date="2022-08-17T11:09:00Z"/>
                <w:rFonts w:eastAsiaTheme="minorEastAsia"/>
                <w:color w:val="0070C0"/>
                <w:lang w:val="en-US" w:eastAsia="zh-CN"/>
              </w:rPr>
            </w:pPr>
            <w:ins w:id="1666"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667" w:author="Qualcomm-CH" w:date="2022-08-17T11:09:00Z"/>
                <w:rFonts w:eastAsiaTheme="minorEastAsia"/>
                <w:color w:val="0070C0"/>
                <w:lang w:val="en-US" w:eastAsia="zh-CN"/>
              </w:rPr>
            </w:pPr>
            <w:ins w:id="1668"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1669"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1670" w:author="Huawei" w:date="2022-08-18T10:54:00Z"/>
        </w:trPr>
        <w:tc>
          <w:tcPr>
            <w:tcW w:w="1236" w:type="dxa"/>
          </w:tcPr>
          <w:p w14:paraId="55CCAF8E" w14:textId="3632451A" w:rsidR="00761B57" w:rsidRDefault="00761B57" w:rsidP="00761B57">
            <w:pPr>
              <w:spacing w:after="120"/>
              <w:rPr>
                <w:ins w:id="1671" w:author="Huawei" w:date="2022-08-18T10:54:00Z"/>
                <w:rFonts w:eastAsiaTheme="minorEastAsia"/>
                <w:color w:val="0070C0"/>
                <w:lang w:val="en-US" w:eastAsia="zh-CN"/>
              </w:rPr>
            </w:pPr>
            <w:ins w:id="1672"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1673" w:author="Huawei" w:date="2022-08-18T10:54:00Z"/>
                <w:rFonts w:eastAsiaTheme="minorEastAsia"/>
                <w:color w:val="0070C0"/>
                <w:lang w:val="en-US" w:eastAsia="zh-CN"/>
              </w:rPr>
            </w:pPr>
            <w:ins w:id="1674" w:author="Huawei" w:date="2022-08-18T10:54:00Z">
              <w:r>
                <w:rPr>
                  <w:rFonts w:eastAsiaTheme="minorEastAsia"/>
                  <w:color w:val="0070C0"/>
                  <w:lang w:val="en-US" w:eastAsia="zh-CN"/>
                </w:rPr>
                <w:t>Option 1 is not clear to us.</w:t>
              </w:r>
            </w:ins>
          </w:p>
        </w:tc>
      </w:tr>
      <w:tr w:rsidR="00D161DF" w14:paraId="3757F711" w14:textId="77777777" w:rsidTr="00201300">
        <w:trPr>
          <w:ins w:id="1675" w:author="Griselda WANG" w:date="2022-08-18T08:27:00Z"/>
        </w:trPr>
        <w:tc>
          <w:tcPr>
            <w:tcW w:w="1236" w:type="dxa"/>
          </w:tcPr>
          <w:p w14:paraId="7244BF3E" w14:textId="335C46C4" w:rsidR="00D161DF" w:rsidRDefault="00D161DF" w:rsidP="00D161DF">
            <w:pPr>
              <w:spacing w:after="120"/>
              <w:rPr>
                <w:ins w:id="1676" w:author="Griselda WANG" w:date="2022-08-18T08:27:00Z"/>
                <w:rFonts w:eastAsiaTheme="minorEastAsia"/>
                <w:color w:val="0070C0"/>
                <w:lang w:val="en-US" w:eastAsia="zh-CN"/>
              </w:rPr>
            </w:pPr>
            <w:ins w:id="1677"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1678" w:author="Griselda WANG" w:date="2022-08-18T08:27:00Z"/>
                <w:rFonts w:eastAsiaTheme="minorEastAsia"/>
                <w:color w:val="0070C0"/>
                <w:lang w:val="en-US" w:eastAsia="zh-CN"/>
              </w:rPr>
            </w:pPr>
            <w:ins w:id="1679" w:author="Griselda WANG" w:date="2022-08-18T08:27:00Z">
              <w:r>
                <w:rPr>
                  <w:rFonts w:eastAsiaTheme="minorEastAsia"/>
                  <w:color w:val="0070C0"/>
                  <w:lang w:val="en-US" w:eastAsia="zh-CN"/>
                </w:rPr>
                <w:t>We are fine to study this</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Heading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0D85DBDE" w14:textId="46417814"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 xml:space="preserve">: </w:t>
      </w:r>
      <w:r>
        <w:rPr>
          <w:rFonts w:eastAsia="SimSun"/>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71FE1DFC" w14:textId="4206D101" w:rsidR="00307E51"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Come back when we have conclusion on </w:t>
      </w:r>
      <w:r w:rsidRPr="009658A7">
        <w:rPr>
          <w:rFonts w:eastAsia="SimSun"/>
          <w:szCs w:val="24"/>
          <w:lang w:eastAsia="zh-CN"/>
        </w:rPr>
        <w:t xml:space="preserve">issue </w:t>
      </w:r>
      <w:r w:rsidR="009658A7">
        <w:rPr>
          <w:rFonts w:eastAsia="SimSun"/>
          <w:szCs w:val="24"/>
          <w:lang w:eastAsia="zh-CN"/>
        </w:rPr>
        <w:t>3-2-4</w:t>
      </w:r>
    </w:p>
    <w:p w14:paraId="7A044E7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680" w:author="Qiming Li" w:date="2022-08-16T22:57:00Z">
              <w:r w:rsidDel="00631DFB">
                <w:rPr>
                  <w:rFonts w:eastAsiaTheme="minorEastAsia" w:hint="eastAsia"/>
                  <w:color w:val="0070C0"/>
                  <w:lang w:val="en-US" w:eastAsia="zh-CN"/>
                </w:rPr>
                <w:lastRenderedPageBreak/>
                <w:delText>XXX</w:delText>
              </w:r>
            </w:del>
            <w:ins w:id="1681"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682"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683" w:author="vivo-Yanliang SUN" w:date="2022-08-17T22:46:00Z"/>
        </w:trPr>
        <w:tc>
          <w:tcPr>
            <w:tcW w:w="1236" w:type="dxa"/>
          </w:tcPr>
          <w:p w14:paraId="056259D5" w14:textId="42E24AB1" w:rsidR="00804ABE" w:rsidDel="00631DFB" w:rsidRDefault="00804ABE" w:rsidP="00201300">
            <w:pPr>
              <w:spacing w:after="120"/>
              <w:rPr>
                <w:ins w:id="1684" w:author="vivo-Yanliang SUN" w:date="2022-08-17T22:46:00Z"/>
                <w:rFonts w:eastAsiaTheme="minorEastAsia"/>
                <w:color w:val="0070C0"/>
                <w:lang w:val="en-US" w:eastAsia="zh-CN"/>
              </w:rPr>
            </w:pPr>
            <w:ins w:id="1685"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686" w:author="vivo-Yanliang SUN" w:date="2022-08-17T22:46:00Z"/>
                <w:rFonts w:eastAsiaTheme="minorEastAsia"/>
                <w:color w:val="0070C0"/>
                <w:lang w:val="en-US" w:eastAsia="zh-CN"/>
              </w:rPr>
            </w:pPr>
            <w:ins w:id="1687"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688" w:author="Qualcomm-CH" w:date="2022-08-17T11:11:00Z"/>
        </w:trPr>
        <w:tc>
          <w:tcPr>
            <w:tcW w:w="1236" w:type="dxa"/>
          </w:tcPr>
          <w:p w14:paraId="15CDF74D" w14:textId="52AE9942" w:rsidR="008240AC" w:rsidRDefault="008240AC" w:rsidP="008240AC">
            <w:pPr>
              <w:spacing w:after="120"/>
              <w:rPr>
                <w:ins w:id="1689" w:author="Qualcomm-CH" w:date="2022-08-17T11:11:00Z"/>
                <w:rFonts w:eastAsiaTheme="minorEastAsia"/>
                <w:color w:val="0070C0"/>
                <w:lang w:val="en-US" w:eastAsia="zh-CN"/>
              </w:rPr>
            </w:pPr>
            <w:ins w:id="1690"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1691" w:author="Qualcomm-CH" w:date="2022-08-17T11:11:00Z"/>
                <w:rFonts w:eastAsiaTheme="minorEastAsia"/>
                <w:color w:val="0070C0"/>
                <w:lang w:val="en-US" w:eastAsia="zh-CN"/>
              </w:rPr>
            </w:pPr>
            <w:ins w:id="1692"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1693" w:author="Griselda WANG" w:date="2022-08-18T08:27:00Z"/>
        </w:trPr>
        <w:tc>
          <w:tcPr>
            <w:tcW w:w="1236" w:type="dxa"/>
          </w:tcPr>
          <w:p w14:paraId="5E1D8FFA" w14:textId="4880AA86" w:rsidR="00DC5FD1" w:rsidRDefault="00DC5FD1" w:rsidP="00DC5FD1">
            <w:pPr>
              <w:spacing w:after="120"/>
              <w:rPr>
                <w:ins w:id="1694" w:author="Griselda WANG" w:date="2022-08-18T08:27:00Z"/>
                <w:rFonts w:eastAsiaTheme="minorEastAsia"/>
                <w:color w:val="0070C0"/>
                <w:lang w:val="en-US" w:eastAsia="zh-CN"/>
              </w:rPr>
            </w:pPr>
            <w:ins w:id="1695"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1696" w:author="Griselda WANG" w:date="2022-08-18T08:27:00Z"/>
                <w:rFonts w:eastAsiaTheme="minorEastAsia"/>
                <w:color w:val="0070C0"/>
                <w:lang w:val="en-US" w:eastAsia="zh-CN"/>
              </w:rPr>
            </w:pPr>
            <w:ins w:id="1697" w:author="Griselda WANG" w:date="2022-08-18T08:27:00Z">
              <w:r>
                <w:rPr>
                  <w:rFonts w:eastAsiaTheme="minorEastAsia"/>
                  <w:color w:val="0070C0"/>
                  <w:lang w:val="en-US" w:eastAsia="zh-CN"/>
                </w:rPr>
                <w:t>Support the proposal</w:t>
              </w:r>
            </w:ins>
          </w:p>
        </w:tc>
      </w:tr>
    </w:tbl>
    <w:p w14:paraId="124463F6" w14:textId="77777777" w:rsidR="009658A7" w:rsidRP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7CCD23F4" w14:textId="77777777" w:rsidR="009658A7" w:rsidRPr="00035C50" w:rsidRDefault="009658A7"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Heading3"/>
      </w:pPr>
      <w:r w:rsidRPr="00805BE8">
        <w:t xml:space="preserve">Open issues </w:t>
      </w:r>
    </w:p>
    <w:p w14:paraId="613A2076" w14:textId="77777777" w:rsidR="009658A7" w:rsidRPr="00805BE8" w:rsidRDefault="009658A7" w:rsidP="00E47D14">
      <w:pPr>
        <w:pStyle w:val="Heading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Heading2"/>
      </w:pPr>
      <w:r w:rsidRPr="00035C50">
        <w:t>Summary</w:t>
      </w:r>
      <w:r w:rsidRPr="00035C50">
        <w:rPr>
          <w:rFonts w:hint="eastAsia"/>
        </w:rPr>
        <w:t xml:space="preserve"> for 1st round </w:t>
      </w:r>
    </w:p>
    <w:p w14:paraId="2E8875A4" w14:textId="77777777" w:rsidR="009658A7" w:rsidRPr="00805BE8" w:rsidRDefault="009658A7" w:rsidP="00E47D14">
      <w:pPr>
        <w:pStyle w:val="Heading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Heading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Heading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698"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SimSun" w:hAnsiTheme="minorHAnsi" w:cstheme="minorHAnsi"/>
                <w:bCs/>
                <w:lang w:eastAsia="zh-CN"/>
              </w:rPr>
            </w:pPr>
            <w:r w:rsidRPr="00A61233">
              <w:rPr>
                <w:rFonts w:asciiTheme="minorHAnsi" w:eastAsia="SimSun" w:hAnsiTheme="minorHAnsi" w:cstheme="minorHAnsi"/>
                <w:b/>
                <w:lang w:eastAsia="zh-CN"/>
              </w:rPr>
              <w:t>Proposal 2</w:t>
            </w:r>
            <w:r w:rsidRPr="00A61233">
              <w:rPr>
                <w:rFonts w:asciiTheme="minorHAnsi" w:eastAsia="SimSun"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SimSun"/>
                <w:b/>
                <w:lang w:eastAsia="zh-CN"/>
              </w:rPr>
            </w:pPr>
            <w:r w:rsidRPr="00A61233">
              <w:rPr>
                <w:rFonts w:asciiTheme="minorHAnsi" w:eastAsia="SimSun" w:hAnsiTheme="minorHAnsi" w:cstheme="minorHAnsi"/>
                <w:b/>
                <w:lang w:eastAsia="zh-CN"/>
              </w:rPr>
              <w:t>Proposal 3</w:t>
            </w:r>
            <w:r w:rsidRPr="00A61233">
              <w:rPr>
                <w:rFonts w:asciiTheme="minorHAnsi" w:eastAsia="SimSun"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SimSun"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lastRenderedPageBreak/>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Heading2"/>
      </w:pPr>
      <w:r w:rsidRPr="004A7544">
        <w:rPr>
          <w:rFonts w:hint="eastAsia"/>
        </w:rPr>
        <w:t>Open issues</w:t>
      </w:r>
      <w:r>
        <w:t xml:space="preserve"> summary</w:t>
      </w:r>
    </w:p>
    <w:p w14:paraId="4705A580" w14:textId="602B11CB" w:rsidR="00D84C26" w:rsidRDefault="00D84C26" w:rsidP="00E47D14">
      <w:pPr>
        <w:pStyle w:val="Heading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56A92F95" w14:textId="1D4AD0FF"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(CATT, Apple, vivo): </w:t>
      </w:r>
      <w:r w:rsidRPr="00FE4328">
        <w:rPr>
          <w:rFonts w:eastAsia="SimSun"/>
          <w:szCs w:val="24"/>
          <w:lang w:eastAsia="zh-CN"/>
        </w:rPr>
        <w:t>wait for RAN2 input to further discuss RAN4 impact.</w:t>
      </w:r>
    </w:p>
    <w:p w14:paraId="289DA29B" w14:textId="47B614BD"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Option </w:t>
      </w:r>
      <w:r>
        <w:rPr>
          <w:rFonts w:eastAsia="SimSun"/>
          <w:szCs w:val="24"/>
          <w:lang w:eastAsia="zh-CN"/>
        </w:rPr>
        <w:t>2 (HW)</w:t>
      </w:r>
      <w:r w:rsidRPr="00AE149C">
        <w:rPr>
          <w:rFonts w:eastAsia="SimSun"/>
          <w:szCs w:val="24"/>
          <w:lang w:eastAsia="zh-CN"/>
        </w:rPr>
        <w:t xml:space="preserve">: </w:t>
      </w:r>
      <w:r>
        <w:rPr>
          <w:rFonts w:eastAsia="SimSun"/>
          <w:szCs w:val="24"/>
          <w:lang w:eastAsia="zh-CN"/>
        </w:rPr>
        <w:t xml:space="preserve">Further discussion </w:t>
      </w:r>
      <w:r w:rsidRPr="00FE4328">
        <w:rPr>
          <w:rFonts w:eastAsia="SimSun"/>
          <w:szCs w:val="24"/>
          <w:lang w:eastAsia="zh-CN"/>
        </w:rPr>
        <w:t>the starting point of the 2</w:t>
      </w:r>
      <w:r w:rsidRPr="00FE4328">
        <w:rPr>
          <w:rFonts w:eastAsia="SimSun"/>
          <w:szCs w:val="24"/>
          <w:vertAlign w:val="superscript"/>
          <w:lang w:eastAsia="zh-CN"/>
        </w:rPr>
        <w:t>nd</w:t>
      </w:r>
      <w:r w:rsidRPr="00FE4328">
        <w:rPr>
          <w:rFonts w:eastAsia="SimSun"/>
          <w:szCs w:val="24"/>
          <w:lang w:eastAsia="zh-CN"/>
        </w:rPr>
        <w:t xml:space="preserve"> time CPC if to define RRM requirements for subsequent CPAC</w:t>
      </w:r>
    </w:p>
    <w:p w14:paraId="0B2CD3E6"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51C9D09B"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TableGri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699" w:author="Ada Wang (王苗)" w:date="2022-08-15T09:09:00Z">
              <w:r w:rsidDel="00250905">
                <w:rPr>
                  <w:rFonts w:eastAsiaTheme="minorEastAsia" w:hint="eastAsia"/>
                  <w:color w:val="0070C0"/>
                  <w:lang w:val="en-US" w:eastAsia="zh-CN"/>
                </w:rPr>
                <w:delText>XXX</w:delText>
              </w:r>
            </w:del>
            <w:ins w:id="1700"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701" w:author="Ada Wang (王苗)" w:date="2022-08-15T09:09:00Z">
              <w:r>
                <w:rPr>
                  <w:rFonts w:eastAsiaTheme="minorEastAsia"/>
                  <w:color w:val="0070C0"/>
                  <w:lang w:val="en-US" w:eastAsia="zh-CN"/>
                </w:rPr>
                <w:t xml:space="preserve">Option 1. </w:t>
              </w:r>
            </w:ins>
          </w:p>
        </w:tc>
      </w:tr>
      <w:tr w:rsidR="00631DFB" w14:paraId="5BD9C4EF" w14:textId="77777777" w:rsidTr="00201300">
        <w:trPr>
          <w:ins w:id="1702" w:author="Qiming Li" w:date="2022-08-16T22:57:00Z"/>
        </w:trPr>
        <w:tc>
          <w:tcPr>
            <w:tcW w:w="1236" w:type="dxa"/>
          </w:tcPr>
          <w:p w14:paraId="5ED5B70A" w14:textId="4E8A47F2" w:rsidR="00631DFB" w:rsidDel="00250905" w:rsidRDefault="00631DFB" w:rsidP="00201300">
            <w:pPr>
              <w:spacing w:after="120"/>
              <w:rPr>
                <w:ins w:id="1703" w:author="Qiming Li" w:date="2022-08-16T22:57:00Z"/>
                <w:rFonts w:eastAsiaTheme="minorEastAsia"/>
                <w:color w:val="0070C0"/>
                <w:lang w:val="en-US" w:eastAsia="zh-CN"/>
              </w:rPr>
            </w:pPr>
            <w:ins w:id="1704"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705" w:author="Qiming Li" w:date="2022-08-16T22:57:00Z"/>
                <w:rFonts w:eastAsiaTheme="minorEastAsia"/>
                <w:color w:val="0070C0"/>
                <w:lang w:val="en-US" w:eastAsia="zh-CN"/>
              </w:rPr>
            </w:pPr>
            <w:ins w:id="1706" w:author="Qiming Li" w:date="2022-08-16T22:57:00Z">
              <w:r>
                <w:rPr>
                  <w:rFonts w:eastAsiaTheme="minorEastAsia"/>
                  <w:color w:val="0070C0"/>
                  <w:lang w:val="en-US" w:eastAsia="zh-CN"/>
                </w:rPr>
                <w:t>Option 1.</w:t>
              </w:r>
            </w:ins>
          </w:p>
        </w:tc>
      </w:tr>
      <w:tr w:rsidR="00E93EB0" w14:paraId="4D49FFC0" w14:textId="77777777" w:rsidTr="00201300">
        <w:trPr>
          <w:ins w:id="1707" w:author="Qualcomm-CH" w:date="2022-08-17T11:11:00Z"/>
        </w:trPr>
        <w:tc>
          <w:tcPr>
            <w:tcW w:w="1236" w:type="dxa"/>
          </w:tcPr>
          <w:p w14:paraId="41A86EDE" w14:textId="4CDB5931" w:rsidR="00E93EB0" w:rsidRDefault="00E93EB0" w:rsidP="00201300">
            <w:pPr>
              <w:spacing w:after="120"/>
              <w:rPr>
                <w:ins w:id="1708" w:author="Qualcomm-CH" w:date="2022-08-17T11:11:00Z"/>
                <w:rFonts w:eastAsiaTheme="minorEastAsia"/>
                <w:color w:val="0070C0"/>
                <w:lang w:val="en-US" w:eastAsia="zh-CN"/>
              </w:rPr>
            </w:pPr>
            <w:ins w:id="1709"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710" w:author="Qualcomm-CH" w:date="2022-08-17T11:11:00Z"/>
                <w:rFonts w:eastAsiaTheme="minorEastAsia"/>
                <w:color w:val="0070C0"/>
                <w:lang w:val="en-US" w:eastAsia="zh-CN"/>
              </w:rPr>
            </w:pPr>
            <w:ins w:id="1711" w:author="Qualcomm-CH" w:date="2022-08-17T11:11:00Z">
              <w:r>
                <w:rPr>
                  <w:rFonts w:eastAsiaTheme="minorEastAsia"/>
                  <w:color w:val="0070C0"/>
                  <w:lang w:val="en-US" w:eastAsia="zh-CN"/>
                </w:rPr>
                <w:t>Option 1.</w:t>
              </w:r>
            </w:ins>
          </w:p>
        </w:tc>
      </w:tr>
      <w:tr w:rsidR="00761B57" w14:paraId="5A98EEA7" w14:textId="77777777" w:rsidTr="00201300">
        <w:trPr>
          <w:ins w:id="1712" w:author="Huawei" w:date="2022-08-18T10:54:00Z"/>
        </w:trPr>
        <w:tc>
          <w:tcPr>
            <w:tcW w:w="1236" w:type="dxa"/>
          </w:tcPr>
          <w:p w14:paraId="28B94A5B" w14:textId="32B8C72D" w:rsidR="00761B57" w:rsidRDefault="00761B57" w:rsidP="00761B57">
            <w:pPr>
              <w:spacing w:after="120"/>
              <w:rPr>
                <w:ins w:id="1713" w:author="Huawei" w:date="2022-08-18T10:54:00Z"/>
                <w:rFonts w:eastAsiaTheme="minorEastAsia"/>
                <w:color w:val="0070C0"/>
                <w:lang w:val="en-US" w:eastAsia="zh-CN"/>
              </w:rPr>
            </w:pPr>
            <w:ins w:id="1714"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1715" w:author="Huawei" w:date="2022-08-18T10:54:00Z"/>
                <w:rFonts w:eastAsiaTheme="minorEastAsia"/>
                <w:color w:val="0070C0"/>
                <w:lang w:val="en-US" w:eastAsia="zh-CN"/>
              </w:rPr>
            </w:pPr>
            <w:ins w:id="1716"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1717" w:author="Huawei" w:date="2022-08-18T10:54:00Z"/>
                <w:rFonts w:eastAsiaTheme="minorEastAsia"/>
                <w:color w:val="0070C0"/>
                <w:lang w:val="en-US" w:eastAsia="zh-CN"/>
              </w:rPr>
            </w:pPr>
            <w:ins w:id="1718"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r w:rsidR="00454A9B" w14:paraId="78598CC9" w14:textId="77777777" w:rsidTr="00201300">
        <w:trPr>
          <w:ins w:id="1719" w:author="Griselda WANG" w:date="2022-08-18T08:28:00Z"/>
        </w:trPr>
        <w:tc>
          <w:tcPr>
            <w:tcW w:w="1236" w:type="dxa"/>
          </w:tcPr>
          <w:p w14:paraId="650BD975" w14:textId="5D97D546" w:rsidR="00454A9B" w:rsidRDefault="00454A9B" w:rsidP="00454A9B">
            <w:pPr>
              <w:spacing w:after="120"/>
              <w:rPr>
                <w:ins w:id="1720" w:author="Griselda WANG" w:date="2022-08-18T08:28:00Z"/>
                <w:rFonts w:eastAsiaTheme="minorEastAsia"/>
                <w:color w:val="0070C0"/>
                <w:lang w:val="en-US" w:eastAsia="zh-CN"/>
              </w:rPr>
            </w:pPr>
            <w:ins w:id="1721"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1722" w:author="Griselda WANG" w:date="2022-08-18T08:28:00Z"/>
                <w:rFonts w:eastAsiaTheme="minorEastAsia"/>
                <w:color w:val="0070C0"/>
                <w:lang w:val="en-US" w:eastAsia="zh-CN"/>
              </w:rPr>
            </w:pPr>
            <w:ins w:id="1723" w:author="Griselda WANG" w:date="2022-08-18T08:28:00Z">
              <w:r>
                <w:rPr>
                  <w:rFonts w:eastAsiaTheme="minorEastAsia"/>
                  <w:color w:val="0070C0"/>
                  <w:lang w:val="en-US" w:eastAsia="zh-CN"/>
                </w:rPr>
                <w:t>Option 1</w:t>
              </w:r>
            </w:ins>
          </w:p>
        </w:tc>
      </w:tr>
      <w:tr w:rsidR="003C04B4" w14:paraId="0E0BFC9D" w14:textId="77777777" w:rsidTr="00201300">
        <w:trPr>
          <w:ins w:id="1724" w:author="vivo/Minhua Zheng" w:date="2022-08-18T20:39:00Z"/>
        </w:trPr>
        <w:tc>
          <w:tcPr>
            <w:tcW w:w="1236" w:type="dxa"/>
          </w:tcPr>
          <w:p w14:paraId="315AFCBF" w14:textId="639BCD43" w:rsidR="003C04B4" w:rsidRDefault="003C04B4" w:rsidP="003C04B4">
            <w:pPr>
              <w:spacing w:after="120"/>
              <w:rPr>
                <w:ins w:id="1725" w:author="vivo/Minhua Zheng" w:date="2022-08-18T20:39:00Z"/>
                <w:rFonts w:eastAsiaTheme="minorEastAsia"/>
                <w:color w:val="0070C0"/>
                <w:lang w:val="en-US" w:eastAsia="zh-CN"/>
              </w:rPr>
            </w:pPr>
            <w:ins w:id="1726"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1727" w:author="vivo/Minhua Zheng" w:date="2022-08-18T20:39:00Z"/>
                <w:rFonts w:eastAsiaTheme="minorEastAsia"/>
                <w:color w:val="0070C0"/>
                <w:lang w:val="en-US" w:eastAsia="zh-CN"/>
              </w:rPr>
            </w:pPr>
            <w:ins w:id="1728"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1729" w:author="Jin Woong Park" w:date="2022-08-18T22:03:00Z"/>
        </w:trPr>
        <w:tc>
          <w:tcPr>
            <w:tcW w:w="1236" w:type="dxa"/>
          </w:tcPr>
          <w:p w14:paraId="1292B83F" w14:textId="6859ABD2" w:rsidR="00E2307F" w:rsidRDefault="00E2307F" w:rsidP="00E2307F">
            <w:pPr>
              <w:spacing w:after="120"/>
              <w:rPr>
                <w:ins w:id="1730" w:author="Jin Woong Park" w:date="2022-08-18T22:03:00Z"/>
                <w:rFonts w:eastAsiaTheme="minorEastAsia"/>
                <w:color w:val="0070C0"/>
                <w:lang w:val="en-US" w:eastAsia="zh-CN"/>
              </w:rPr>
            </w:pPr>
            <w:ins w:id="1731"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1732" w:author="Jin Woong Park" w:date="2022-08-18T22:03:00Z"/>
                <w:rFonts w:eastAsiaTheme="minorEastAsia"/>
                <w:color w:val="0070C0"/>
                <w:lang w:val="en-US" w:eastAsia="zh-CN"/>
              </w:rPr>
            </w:pPr>
            <w:ins w:id="1733" w:author="Jin Woong Park" w:date="2022-08-18T22:03:00Z">
              <w:r>
                <w:rPr>
                  <w:rFonts w:eastAsia="Malgun Gothic" w:hint="eastAsia"/>
                  <w:color w:val="0070C0"/>
                  <w:lang w:val="en-US" w:eastAsia="ko-KR"/>
                </w:rPr>
                <w:t>Option 1</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Heading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2A6DF4A2" w14:textId="3E0876FC"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9E3DD7">
        <w:rPr>
          <w:rFonts w:eastAsia="SimSun"/>
          <w:szCs w:val="24"/>
          <w:lang w:eastAsia="zh-CN"/>
        </w:rPr>
        <w:t>CATT, HW</w:t>
      </w:r>
      <w:r>
        <w:rPr>
          <w:rFonts w:eastAsia="SimSun"/>
          <w:szCs w:val="24"/>
          <w:lang w:eastAsia="zh-CN"/>
        </w:rPr>
        <w:t xml:space="preserve">, vivo): </w:t>
      </w:r>
      <w:r w:rsidRPr="00FE4328">
        <w:rPr>
          <w:rFonts w:eastAsia="SimSun"/>
          <w:szCs w:val="24"/>
          <w:lang w:eastAsia="zh-CN"/>
        </w:rPr>
        <w:t>wait for RAN2 input to further discuss RAN4 impact.</w:t>
      </w:r>
    </w:p>
    <w:p w14:paraId="7F30C1C5"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0C869656"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TableGri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734" w:author="Ada Wang (王苗)" w:date="2022-08-15T09:09:00Z">
              <w:r w:rsidDel="00250905">
                <w:rPr>
                  <w:rFonts w:eastAsiaTheme="minorEastAsia" w:hint="eastAsia"/>
                  <w:color w:val="0070C0"/>
                  <w:lang w:val="en-US" w:eastAsia="zh-CN"/>
                </w:rPr>
                <w:delText>XXX</w:delText>
              </w:r>
            </w:del>
            <w:ins w:id="1735"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736" w:author="Ada Wang (王苗)" w:date="2022-08-15T09:09:00Z">
              <w:r>
                <w:rPr>
                  <w:rFonts w:eastAsiaTheme="minorEastAsia"/>
                  <w:color w:val="0070C0"/>
                  <w:lang w:val="en-US" w:eastAsia="zh-CN"/>
                </w:rPr>
                <w:t>Option 1.</w:t>
              </w:r>
            </w:ins>
          </w:p>
        </w:tc>
      </w:tr>
      <w:tr w:rsidR="00631DFB" w14:paraId="205A90D6" w14:textId="77777777" w:rsidTr="00201300">
        <w:trPr>
          <w:ins w:id="1737" w:author="Qiming Li" w:date="2022-08-16T22:57:00Z"/>
        </w:trPr>
        <w:tc>
          <w:tcPr>
            <w:tcW w:w="1236" w:type="dxa"/>
          </w:tcPr>
          <w:p w14:paraId="5CED89FF" w14:textId="0C0596B6" w:rsidR="00631DFB" w:rsidDel="00250905" w:rsidRDefault="00631DFB" w:rsidP="00201300">
            <w:pPr>
              <w:spacing w:after="120"/>
              <w:rPr>
                <w:ins w:id="1738" w:author="Qiming Li" w:date="2022-08-16T22:57:00Z"/>
                <w:rFonts w:eastAsiaTheme="minorEastAsia"/>
                <w:color w:val="0070C0"/>
                <w:lang w:val="en-US" w:eastAsia="zh-CN"/>
              </w:rPr>
            </w:pPr>
            <w:ins w:id="1739"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740" w:author="Qiming Li" w:date="2022-08-16T22:57:00Z"/>
                <w:rFonts w:eastAsiaTheme="minorEastAsia"/>
                <w:color w:val="0070C0"/>
                <w:lang w:val="en-US" w:eastAsia="zh-CN"/>
              </w:rPr>
            </w:pPr>
            <w:ins w:id="1741" w:author="Qiming Li" w:date="2022-08-16T22:57:00Z">
              <w:r>
                <w:rPr>
                  <w:rFonts w:eastAsiaTheme="minorEastAsia"/>
                  <w:color w:val="0070C0"/>
                  <w:lang w:val="en-US" w:eastAsia="zh-CN"/>
                </w:rPr>
                <w:t>Option 1</w:t>
              </w:r>
            </w:ins>
          </w:p>
        </w:tc>
      </w:tr>
      <w:tr w:rsidR="00E93EB0" w14:paraId="475F60AF" w14:textId="77777777" w:rsidTr="00201300">
        <w:trPr>
          <w:ins w:id="1742" w:author="Qualcomm-CH" w:date="2022-08-17T11:11:00Z"/>
        </w:trPr>
        <w:tc>
          <w:tcPr>
            <w:tcW w:w="1236" w:type="dxa"/>
          </w:tcPr>
          <w:p w14:paraId="38663812" w14:textId="7DE26536" w:rsidR="00E93EB0" w:rsidRDefault="00E93EB0" w:rsidP="00E93EB0">
            <w:pPr>
              <w:spacing w:after="120"/>
              <w:rPr>
                <w:ins w:id="1743" w:author="Qualcomm-CH" w:date="2022-08-17T11:11:00Z"/>
                <w:rFonts w:eastAsiaTheme="minorEastAsia"/>
                <w:color w:val="0070C0"/>
                <w:lang w:val="en-US" w:eastAsia="zh-CN"/>
              </w:rPr>
            </w:pPr>
            <w:ins w:id="1744" w:author="Qualcomm-CH" w:date="2022-08-17T11:11:00Z">
              <w:r>
                <w:rPr>
                  <w:rFonts w:eastAsiaTheme="minorEastAsia"/>
                  <w:color w:val="0070C0"/>
                  <w:lang w:val="en-US" w:eastAsia="zh-CN"/>
                </w:rPr>
                <w:lastRenderedPageBreak/>
                <w:t>Qualcomm</w:t>
              </w:r>
            </w:ins>
          </w:p>
        </w:tc>
        <w:tc>
          <w:tcPr>
            <w:tcW w:w="8395" w:type="dxa"/>
          </w:tcPr>
          <w:p w14:paraId="4481EC9F" w14:textId="7151B137" w:rsidR="00E93EB0" w:rsidRDefault="00E93EB0" w:rsidP="00E93EB0">
            <w:pPr>
              <w:spacing w:after="120"/>
              <w:rPr>
                <w:ins w:id="1745" w:author="Qualcomm-CH" w:date="2022-08-17T11:11:00Z"/>
                <w:rFonts w:eastAsiaTheme="minorEastAsia"/>
                <w:color w:val="0070C0"/>
                <w:lang w:val="en-US" w:eastAsia="zh-CN"/>
              </w:rPr>
            </w:pPr>
            <w:ins w:id="1746" w:author="Qualcomm-CH" w:date="2022-08-17T11:11:00Z">
              <w:r>
                <w:rPr>
                  <w:rFonts w:eastAsiaTheme="minorEastAsia"/>
                  <w:color w:val="0070C0"/>
                  <w:lang w:val="en-US" w:eastAsia="zh-CN"/>
                </w:rPr>
                <w:t>Option 1.</w:t>
              </w:r>
            </w:ins>
          </w:p>
        </w:tc>
      </w:tr>
      <w:tr w:rsidR="00761B57" w14:paraId="219EBF3B" w14:textId="77777777" w:rsidTr="00201300">
        <w:trPr>
          <w:ins w:id="1747" w:author="Huawei" w:date="2022-08-18T10:55:00Z"/>
        </w:trPr>
        <w:tc>
          <w:tcPr>
            <w:tcW w:w="1236" w:type="dxa"/>
          </w:tcPr>
          <w:p w14:paraId="243C2C31" w14:textId="242D55E0" w:rsidR="00761B57" w:rsidRDefault="00761B57" w:rsidP="00761B57">
            <w:pPr>
              <w:spacing w:after="120"/>
              <w:rPr>
                <w:ins w:id="1748" w:author="Huawei" w:date="2022-08-18T10:55:00Z"/>
                <w:rFonts w:eastAsiaTheme="minorEastAsia"/>
                <w:color w:val="0070C0"/>
                <w:lang w:val="en-US" w:eastAsia="zh-CN"/>
              </w:rPr>
            </w:pPr>
            <w:ins w:id="1749"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1750" w:author="Huawei" w:date="2022-08-18T10:55:00Z"/>
                <w:rFonts w:eastAsiaTheme="minorEastAsia"/>
                <w:color w:val="0070C0"/>
                <w:lang w:val="en-US" w:eastAsia="zh-CN"/>
              </w:rPr>
            </w:pPr>
            <w:ins w:id="1751"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1752" w:author="Griselda WANG" w:date="2022-08-18T08:28:00Z"/>
        </w:trPr>
        <w:tc>
          <w:tcPr>
            <w:tcW w:w="1236" w:type="dxa"/>
          </w:tcPr>
          <w:p w14:paraId="31391884" w14:textId="2A759D37" w:rsidR="00C6037C" w:rsidRDefault="00C6037C" w:rsidP="00C6037C">
            <w:pPr>
              <w:spacing w:after="120"/>
              <w:rPr>
                <w:ins w:id="1753" w:author="Griselda WANG" w:date="2022-08-18T08:28:00Z"/>
                <w:rFonts w:eastAsiaTheme="minorEastAsia"/>
                <w:color w:val="0070C0"/>
                <w:lang w:val="en-US" w:eastAsia="zh-CN"/>
              </w:rPr>
            </w:pPr>
            <w:ins w:id="1754"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1755" w:author="Griselda WANG" w:date="2022-08-18T08:28:00Z"/>
                <w:rFonts w:eastAsiaTheme="minorEastAsia"/>
                <w:color w:val="0070C0"/>
                <w:lang w:val="en-US" w:eastAsia="zh-CN"/>
              </w:rPr>
            </w:pPr>
            <w:ins w:id="1756" w:author="Griselda WANG" w:date="2022-08-18T08:28:00Z">
              <w:r>
                <w:rPr>
                  <w:rFonts w:eastAsiaTheme="minorEastAsia"/>
                  <w:color w:val="0070C0"/>
                  <w:lang w:val="en-US" w:eastAsia="zh-CN"/>
                </w:rPr>
                <w:t>Option 1</w:t>
              </w:r>
            </w:ins>
          </w:p>
        </w:tc>
      </w:tr>
      <w:tr w:rsidR="00D26568" w14:paraId="6B72DFDE" w14:textId="77777777" w:rsidTr="00201300">
        <w:trPr>
          <w:ins w:id="1757" w:author="vivo/Minhua Zheng" w:date="2022-08-18T20:40:00Z"/>
        </w:trPr>
        <w:tc>
          <w:tcPr>
            <w:tcW w:w="1236" w:type="dxa"/>
          </w:tcPr>
          <w:p w14:paraId="22CC6901" w14:textId="50C5EB8A" w:rsidR="00D26568" w:rsidRDefault="00D26568" w:rsidP="00C6037C">
            <w:pPr>
              <w:spacing w:after="120"/>
              <w:rPr>
                <w:ins w:id="1758" w:author="vivo/Minhua Zheng" w:date="2022-08-18T20:40:00Z"/>
                <w:rFonts w:eastAsiaTheme="minorEastAsia"/>
                <w:color w:val="0070C0"/>
                <w:lang w:val="en-US" w:eastAsia="zh-CN"/>
              </w:rPr>
            </w:pPr>
            <w:ins w:id="1759"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1760" w:author="vivo/Minhua Zheng" w:date="2022-08-18T20:40:00Z"/>
                <w:rFonts w:eastAsiaTheme="minorEastAsia"/>
                <w:color w:val="0070C0"/>
                <w:lang w:val="en-US" w:eastAsia="zh-CN"/>
              </w:rPr>
            </w:pPr>
            <w:ins w:id="1761"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1762" w:author="Jin Woong Park" w:date="2022-08-18T22:04:00Z"/>
        </w:trPr>
        <w:tc>
          <w:tcPr>
            <w:tcW w:w="1236" w:type="dxa"/>
          </w:tcPr>
          <w:p w14:paraId="2FDA84B2" w14:textId="44C83F22" w:rsidR="00E2307F" w:rsidRDefault="00E2307F" w:rsidP="00E2307F">
            <w:pPr>
              <w:spacing w:after="120"/>
              <w:rPr>
                <w:ins w:id="1763" w:author="Jin Woong Park" w:date="2022-08-18T22:04:00Z"/>
                <w:rFonts w:eastAsiaTheme="minorEastAsia"/>
                <w:color w:val="0070C0"/>
                <w:lang w:val="en-US" w:eastAsia="zh-CN"/>
              </w:rPr>
            </w:pPr>
            <w:ins w:id="1764"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1765" w:author="Jin Woong Park" w:date="2022-08-18T22:04:00Z"/>
                <w:rFonts w:eastAsiaTheme="minorEastAsia"/>
                <w:color w:val="0070C0"/>
                <w:lang w:val="en-US" w:eastAsia="zh-CN"/>
              </w:rPr>
            </w:pPr>
            <w:ins w:id="1766" w:author="Jin Woong Park" w:date="2022-08-18T22:04:00Z">
              <w:r>
                <w:rPr>
                  <w:rFonts w:eastAsia="Malgun Gothic" w:hint="eastAsia"/>
                  <w:color w:val="0070C0"/>
                  <w:lang w:val="en-US" w:eastAsia="ko-KR"/>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Heading3"/>
      </w:pPr>
      <w:r w:rsidRPr="00805BE8">
        <w:t xml:space="preserve">Open issues </w:t>
      </w:r>
    </w:p>
    <w:p w14:paraId="1B3D42EE" w14:textId="77777777" w:rsidR="00D84C26" w:rsidRPr="00805BE8" w:rsidRDefault="00D84C26" w:rsidP="00E47D14">
      <w:pPr>
        <w:pStyle w:val="Heading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Heading2"/>
      </w:pPr>
      <w:r w:rsidRPr="00035C50">
        <w:t>Summary</w:t>
      </w:r>
      <w:r w:rsidRPr="00035C50">
        <w:rPr>
          <w:rFonts w:hint="eastAsia"/>
        </w:rPr>
        <w:t xml:space="preserve"> for 1st round </w:t>
      </w:r>
    </w:p>
    <w:p w14:paraId="6881C1F3" w14:textId="77777777" w:rsidR="00D84C26" w:rsidRPr="00805BE8" w:rsidRDefault="00D84C26" w:rsidP="00E47D14">
      <w:pPr>
        <w:pStyle w:val="Heading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Heading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Heading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E47D14">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8E3E" w14:textId="77777777" w:rsidR="00FB19E6" w:rsidRDefault="00FB19E6">
      <w:r>
        <w:separator/>
      </w:r>
    </w:p>
  </w:endnote>
  <w:endnote w:type="continuationSeparator" w:id="0">
    <w:p w14:paraId="0547CCF1" w14:textId="77777777" w:rsidR="00FB19E6" w:rsidRDefault="00FB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475B" w14:textId="77777777" w:rsidR="00FB19E6" w:rsidRDefault="00FB19E6">
      <w:r>
        <w:separator/>
      </w:r>
    </w:p>
  </w:footnote>
  <w:footnote w:type="continuationSeparator" w:id="0">
    <w:p w14:paraId="72012D1C" w14:textId="77777777" w:rsidR="00FB19E6" w:rsidRDefault="00FB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9DC62EC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none"/>
      <w:pStyle w:val="Heading4"/>
      <w:lvlText w:val=""/>
      <w:lvlJc w:val="left"/>
      <w:pPr>
        <w:ind w:left="295" w:hanging="295"/>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4"/>
  </w:num>
  <w:num w:numId="3">
    <w:abstractNumId w:val="4"/>
  </w:num>
  <w:num w:numId="4">
    <w:abstractNumId w:val="1"/>
  </w:num>
  <w:num w:numId="5">
    <w:abstractNumId w:val="10"/>
  </w:num>
  <w:num w:numId="6">
    <w:abstractNumId w:val="5"/>
  </w:num>
  <w:num w:numId="7">
    <w:abstractNumId w:val="11"/>
  </w:num>
  <w:num w:numId="8">
    <w:abstractNumId w:val="15"/>
  </w:num>
  <w:num w:numId="9">
    <w:abstractNumId w:val="13"/>
  </w:num>
  <w:num w:numId="10">
    <w:abstractNumId w:val="9"/>
  </w:num>
  <w:num w:numId="11">
    <w:abstractNumId w:val="23"/>
  </w:num>
  <w:num w:numId="12">
    <w:abstractNumId w:val="7"/>
  </w:num>
  <w:num w:numId="13">
    <w:abstractNumId w:val="22"/>
  </w:num>
  <w:num w:numId="14">
    <w:abstractNumId w:val="8"/>
  </w:num>
  <w:num w:numId="15">
    <w:abstractNumId w:val="14"/>
  </w:num>
  <w:num w:numId="16">
    <w:abstractNumId w:val="18"/>
  </w:num>
  <w:num w:numId="17">
    <w:abstractNumId w:val="12"/>
  </w:num>
  <w:num w:numId="18">
    <w:abstractNumId w:val="2"/>
  </w:num>
  <w:num w:numId="19">
    <w:abstractNumId w:val="17"/>
  </w:num>
  <w:num w:numId="20">
    <w:abstractNumId w:val="16"/>
  </w:num>
  <w:num w:numId="21">
    <w:abstractNumId w:val="6"/>
  </w:num>
  <w:num w:numId="22">
    <w:abstractNumId w:val="19"/>
  </w:num>
  <w:num w:numId="23">
    <w:abstractNumId w:val="20"/>
  </w:num>
  <w:num w:numId="24">
    <w:abstractNumId w:val="3"/>
  </w:num>
  <w:num w:numId="2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Jin Woong Park">
    <w15:presenceInfo w15:providerId="None" w15:userId="Jin Woong Park"/>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1B82"/>
    <w:rsid w:val="00101DDE"/>
    <w:rsid w:val="00107927"/>
    <w:rsid w:val="00110E26"/>
    <w:rsid w:val="00111321"/>
    <w:rsid w:val="001128E7"/>
    <w:rsid w:val="0011470B"/>
    <w:rsid w:val="00117BD6"/>
    <w:rsid w:val="001206C2"/>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228E"/>
    <w:rsid w:val="003C51E7"/>
    <w:rsid w:val="003C62B6"/>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6B0F"/>
    <w:rsid w:val="004C34FD"/>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63BD"/>
    <w:rsid w:val="006412DC"/>
    <w:rsid w:val="006418C7"/>
    <w:rsid w:val="00642BC6"/>
    <w:rsid w:val="00644790"/>
    <w:rsid w:val="00644829"/>
    <w:rsid w:val="006456AE"/>
    <w:rsid w:val="006501AF"/>
    <w:rsid w:val="00650DDE"/>
    <w:rsid w:val="00652263"/>
    <w:rsid w:val="00653165"/>
    <w:rsid w:val="00653BCF"/>
    <w:rsid w:val="0065505B"/>
    <w:rsid w:val="00660129"/>
    <w:rsid w:val="006620D8"/>
    <w:rsid w:val="00665FA5"/>
    <w:rsid w:val="006670AC"/>
    <w:rsid w:val="00667BEB"/>
    <w:rsid w:val="00672307"/>
    <w:rsid w:val="006728CD"/>
    <w:rsid w:val="006808C6"/>
    <w:rsid w:val="0068266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3367"/>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06A9"/>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3C6E"/>
    <w:rsid w:val="00866D5B"/>
    <w:rsid w:val="00866FF5"/>
    <w:rsid w:val="0087332D"/>
    <w:rsid w:val="00873E1F"/>
    <w:rsid w:val="00874C16"/>
    <w:rsid w:val="00886D1F"/>
    <w:rsid w:val="00891EE1"/>
    <w:rsid w:val="00893987"/>
    <w:rsid w:val="00894F6C"/>
    <w:rsid w:val="008963EF"/>
    <w:rsid w:val="0089688E"/>
    <w:rsid w:val="008A09A9"/>
    <w:rsid w:val="008A0A05"/>
    <w:rsid w:val="008A1FBE"/>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604A4"/>
    <w:rsid w:val="00A61B7D"/>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BEF"/>
    <w:rsid w:val="00AE70D4"/>
    <w:rsid w:val="00AE7868"/>
    <w:rsid w:val="00AF0407"/>
    <w:rsid w:val="00AF049B"/>
    <w:rsid w:val="00AF3E90"/>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578"/>
    <w:rsid w:val="00C056DC"/>
    <w:rsid w:val="00C06F8E"/>
    <w:rsid w:val="00C123DF"/>
    <w:rsid w:val="00C12F5E"/>
    <w:rsid w:val="00C1329B"/>
    <w:rsid w:val="00C1572F"/>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257A1"/>
    <w:rsid w:val="00D26568"/>
    <w:rsid w:val="00D3188C"/>
    <w:rsid w:val="00D35F9B"/>
    <w:rsid w:val="00D36B69"/>
    <w:rsid w:val="00D408DD"/>
    <w:rsid w:val="00D454E5"/>
    <w:rsid w:val="00D45D72"/>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5FD1"/>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061B"/>
    <w:rsid w:val="00E15697"/>
    <w:rsid w:val="00E160A5"/>
    <w:rsid w:val="00E1713D"/>
    <w:rsid w:val="00E20A43"/>
    <w:rsid w:val="00E2307F"/>
    <w:rsid w:val="00E23898"/>
    <w:rsid w:val="00E319F1"/>
    <w:rsid w:val="00E32024"/>
    <w:rsid w:val="00E33CD2"/>
    <w:rsid w:val="00E40E90"/>
    <w:rsid w:val="00E45C7E"/>
    <w:rsid w:val="00E47D14"/>
    <w:rsid w:val="00E531EB"/>
    <w:rsid w:val="00E54874"/>
    <w:rsid w:val="00E54B6F"/>
    <w:rsid w:val="00E552A3"/>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1AB6"/>
    <w:rsid w:val="00EB61AE"/>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47D1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
    <w:name w:val="未处理的提及1"/>
    <w:basedOn w:val="DefaultParagraphFont"/>
    <w:uiPriority w:val="99"/>
    <w:semiHidden/>
    <w:unhideWhenUsed/>
    <w:rsid w:val="00D5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C2D4-95F2-4763-9C32-294A2EF1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35</Pages>
  <Words>12103</Words>
  <Characters>65793</Characters>
  <Application>Microsoft Office Word</Application>
  <DocSecurity>4</DocSecurity>
  <Lines>548</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2</cp:revision>
  <cp:lastPrinted>2019-04-25T01:09:00Z</cp:lastPrinted>
  <dcterms:created xsi:type="dcterms:W3CDTF">2022-08-18T15:08:00Z</dcterms:created>
  <dcterms:modified xsi:type="dcterms:W3CDTF">2022-08-18T15:08:00Z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ies>
</file>