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77777777"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NR_Mob_enh2-Core</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77777777"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NR_Mob_enh2-Core </w:t>
      </w:r>
      <w:r>
        <w:t>with the following topics covered</w:t>
      </w:r>
    </w:p>
    <w:p w14:paraId="415FC5AF" w14:textId="77777777" w:rsidR="00C60675" w:rsidRDefault="00C60675" w:rsidP="00087CF0">
      <w:pPr>
        <w:pStyle w:val="aff8"/>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f8"/>
        <w:numPr>
          <w:ilvl w:val="0"/>
          <w:numId w:val="6"/>
        </w:numPr>
        <w:spacing w:line="259" w:lineRule="auto"/>
        <w:ind w:firstLineChars="0"/>
      </w:pPr>
      <w:r>
        <w:t xml:space="preserve">Topic 2: </w:t>
      </w:r>
      <w:r w:rsidRPr="00231EA1">
        <w:t xml:space="preserve">Study of improvement on FR2 </w:t>
      </w:r>
      <w:proofErr w:type="spellStart"/>
      <w:r w:rsidRPr="00231EA1">
        <w:t>SCell</w:t>
      </w:r>
      <w:proofErr w:type="spellEnd"/>
      <w:r w:rsidRPr="00231EA1">
        <w:t xml:space="preserve">/SCG setup/resume </w:t>
      </w:r>
    </w:p>
    <w:p w14:paraId="480E3054" w14:textId="77777777" w:rsidR="00C60675" w:rsidRDefault="00C60675" w:rsidP="00087CF0">
      <w:pPr>
        <w:pStyle w:val="aff8"/>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f8"/>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f8"/>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f8"/>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C6067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6C609041" w:rsidR="00571777" w:rsidRPr="00805BE8" w:rsidRDefault="00571777" w:rsidP="00C60675">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0AB841" w14:textId="77777777" w:rsidR="00455F1B" w:rsidRPr="003418CB" w:rsidRDefault="00455F1B" w:rsidP="00455F1B">
            <w:pPr>
              <w:spacing w:after="120"/>
              <w:rPr>
                <w:rFonts w:eastAsiaTheme="minorEastAsia"/>
                <w:color w:val="0070C0"/>
                <w:lang w:val="en-US" w:eastAsia="zh-CN"/>
              </w:rPr>
            </w:pP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7BB7E2AE"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 xml:space="preserve">Study of improvement on FR2 SCell/SCG setup/resume </w:t>
      </w:r>
    </w:p>
    <w:p w14:paraId="3CE250A8" w14:textId="77777777" w:rsidR="00C60675" w:rsidRPr="00CB0305" w:rsidRDefault="00C60675" w:rsidP="00C6067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0" w:name="_Hlk111114720"/>
            <w:r w:rsidRPr="00C60675">
              <w:rPr>
                <w:rFonts w:asciiTheme="minorHAnsi" w:eastAsia="MS Mincho" w:hAnsiTheme="minorHAnsi" w:cstheme="minorHAnsi"/>
              </w:rPr>
              <w:t>RRC connection setup latency</w:t>
            </w:r>
            <w:bookmarkEnd w:id="0"/>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xml:space="preserve">: it is proposed to firstly determine with which case to perform study on Rel-18 FR2 </w:t>
            </w:r>
            <w:proofErr w:type="spellStart"/>
            <w:r w:rsidRPr="00C60675">
              <w:rPr>
                <w:rFonts w:asciiTheme="minorHAnsi" w:hAnsiTheme="minorHAnsi" w:cstheme="minorHAnsi"/>
              </w:rPr>
              <w:t>SCell</w:t>
            </w:r>
            <w:proofErr w:type="spellEnd"/>
            <w:r w:rsidRPr="00C60675">
              <w:rPr>
                <w:rFonts w:asciiTheme="minorHAnsi" w:hAnsiTheme="minorHAnsi" w:cstheme="minorHAnsi"/>
              </w:rPr>
              <w:t>/SCG setup/resume:</w:t>
            </w:r>
          </w:p>
          <w:p w14:paraId="7942A50E"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1"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1"/>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lastRenderedPageBreak/>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Two RF chains are used, one RF chain is used for SCG/</w:t>
            </w:r>
            <w:proofErr w:type="spellStart"/>
            <w:r w:rsidRPr="00C60675">
              <w:rPr>
                <w:rFonts w:asciiTheme="minorHAnsi" w:hAnsiTheme="minorHAnsi" w:cstheme="minorHAnsi"/>
                <w:u w:val="single"/>
              </w:rPr>
              <w:t>Scell</w:t>
            </w:r>
            <w:proofErr w:type="spellEnd"/>
            <w:r w:rsidRPr="00C60675">
              <w:rPr>
                <w:rFonts w:asciiTheme="minorHAnsi" w:hAnsiTheme="minorHAnsi" w:cstheme="minorHAnsi"/>
                <w:u w:val="single"/>
              </w:rPr>
              <w:t xml:space="preserve">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2" w:name="_Hlk111107455"/>
            <w:r w:rsidRPr="00C60675">
              <w:rPr>
                <w:rFonts w:asciiTheme="minorHAnsi" w:hAnsiTheme="minorHAnsi" w:cstheme="minorHAnsi"/>
                <w:u w:val="single"/>
              </w:rPr>
              <w:t>RF chain</w:t>
            </w:r>
            <w:bookmarkEnd w:id="2"/>
            <w:r w:rsidRPr="00C60675">
              <w:rPr>
                <w:rFonts w:asciiTheme="minorHAnsi" w:hAnsiTheme="minorHAnsi" w:cstheme="minorHAnsi"/>
                <w:u w:val="single"/>
              </w:rPr>
              <w:t xml:space="preserve"> is used for CA/DC measurement.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77777777" w:rsidR="00C60675" w:rsidRPr="00C60675" w:rsidRDefault="00C60675" w:rsidP="00087CF0">
            <w:pPr>
              <w:numPr>
                <w:ilvl w:val="0"/>
                <w:numId w:val="9"/>
              </w:numPr>
              <w:spacing w:before="120" w:after="120"/>
              <w:rPr>
                <w:rFonts w:asciiTheme="minorHAnsi" w:hAnsiTheme="minorHAnsi" w:cstheme="minorHAnsi"/>
                <w:b/>
                <w:bCs/>
                <w:i/>
                <w:iCs/>
              </w:rPr>
            </w:pPr>
            <w:bookmarkStart w:id="3" w:name="_Hlk111115892"/>
            <w:r w:rsidRPr="00C60675">
              <w:rPr>
                <w:rFonts w:asciiTheme="minorHAnsi" w:hAnsiTheme="minorHAnsi" w:cstheme="minorHAnsi"/>
              </w:rPr>
              <w:t xml:space="preserve">the </w:t>
            </w:r>
            <w:proofErr w:type="spellStart"/>
            <w:r w:rsidRPr="00C60675">
              <w:rPr>
                <w:rFonts w:asciiTheme="minorHAnsi" w:hAnsiTheme="minorHAnsi" w:cstheme="minorHAnsi"/>
              </w:rPr>
              <w:t>requierments</w:t>
            </w:r>
            <w:proofErr w:type="spellEnd"/>
            <w:r w:rsidRPr="00C60675">
              <w:rPr>
                <w:rFonts w:asciiTheme="minorHAnsi" w:hAnsiTheme="minorHAnsi" w:cstheme="minorHAnsi"/>
              </w:rPr>
              <w:t xml:space="preserve"> </w:t>
            </w:r>
            <w:proofErr w:type="spellStart"/>
            <w:r w:rsidRPr="00C60675">
              <w:rPr>
                <w:rFonts w:asciiTheme="minorHAnsi" w:hAnsiTheme="minorHAnsi" w:cstheme="minorHAnsi"/>
              </w:rPr>
              <w:t>can not</w:t>
            </w:r>
            <w:proofErr w:type="spellEnd"/>
            <w:r w:rsidRPr="00C60675">
              <w:rPr>
                <w:rFonts w:asciiTheme="minorHAnsi" w:hAnsiTheme="minorHAnsi" w:cstheme="minorHAnsi"/>
              </w:rPr>
              <w:t xml:space="preserve">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3"/>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lastRenderedPageBreak/>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UEs.</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w:t>
            </w:r>
            <w:proofErr w:type="spellStart"/>
            <w:r w:rsidRPr="00C60675">
              <w:rPr>
                <w:rFonts w:asciiTheme="minorHAnsi" w:eastAsia="MS Mincho" w:hAnsiTheme="minorHAnsi" w:cstheme="minorHAnsi"/>
              </w:rPr>
              <w:t>gNB</w:t>
            </w:r>
            <w:proofErr w:type="spellEnd"/>
            <w:r w:rsidRPr="00C60675">
              <w:rPr>
                <w:rFonts w:asciiTheme="minorHAnsi" w:eastAsia="MS Mincho" w:hAnsiTheme="minorHAnsi" w:cstheme="minorHAnsi"/>
              </w:rPr>
              <w:t xml:space="preserve">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w:t>
            </w:r>
            <w:proofErr w:type="spellStart"/>
            <w:r w:rsidRPr="00C60675">
              <w:rPr>
                <w:rFonts w:asciiTheme="minorHAnsi" w:eastAsia="MS Mincho" w:hAnsiTheme="minorHAnsi" w:cstheme="minorHAnsi"/>
              </w:rPr>
              <w:t>PScell</w:t>
            </w:r>
            <w:proofErr w:type="spellEnd"/>
            <w:r w:rsidRPr="00C60675">
              <w:rPr>
                <w:rFonts w:asciiTheme="minorHAnsi" w:eastAsia="MS Mincho" w:hAnsiTheme="minorHAnsi" w:cstheme="minorHAnsi"/>
              </w:rPr>
              <w:t>/</w:t>
            </w:r>
            <w:proofErr w:type="spellStart"/>
            <w:r w:rsidRPr="00C60675">
              <w:rPr>
                <w:rFonts w:asciiTheme="minorHAnsi" w:eastAsia="MS Mincho" w:hAnsiTheme="minorHAnsi" w:cstheme="minorHAnsi"/>
              </w:rPr>
              <w:t>SCell</w:t>
            </w:r>
            <w:proofErr w:type="spellEnd"/>
            <w:r w:rsidRPr="00C60675">
              <w:rPr>
                <w:rFonts w:asciiTheme="minorHAnsi" w:eastAsia="MS Mincho" w:hAnsiTheme="minorHAnsi" w:cstheme="minorHAnsi"/>
              </w:rPr>
              <w:t xml:space="preserve">) establishment and enhance the user experience while accounting user constraints. </w:t>
            </w:r>
          </w:p>
          <w:p w14:paraId="76B10C7F"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w:t>
            </w:r>
            <w:proofErr w:type="spellStart"/>
            <w:r w:rsidRPr="00C60675">
              <w:rPr>
                <w:rFonts w:asciiTheme="minorHAnsi" w:hAnsiTheme="minorHAnsi" w:cstheme="minorHAnsi"/>
              </w:rPr>
              <w:t>PCell</w:t>
            </w:r>
            <w:proofErr w:type="spellEnd"/>
            <w:r w:rsidRPr="00C60675">
              <w:rPr>
                <w:rFonts w:asciiTheme="minorHAnsi" w:hAnsiTheme="minorHAnsi" w:cstheme="minorHAnsi"/>
              </w:rPr>
              <w:t xml:space="preserve"> when </w:t>
            </w:r>
            <w:proofErr w:type="spellStart"/>
            <w:r w:rsidRPr="00C60675">
              <w:rPr>
                <w:rFonts w:asciiTheme="minorHAnsi" w:hAnsiTheme="minorHAnsi" w:cstheme="minorHAnsi"/>
              </w:rPr>
              <w:t>SCell</w:t>
            </w:r>
            <w:proofErr w:type="spellEnd"/>
            <w:r w:rsidRPr="00C60675">
              <w:rPr>
                <w:rFonts w:asciiTheme="minorHAnsi" w:hAnsiTheme="minorHAnsi" w:cstheme="minorHAnsi"/>
              </w:rPr>
              <w:t xml:space="preserve"> setup delays is long.</w:t>
            </w:r>
          </w:p>
          <w:p w14:paraId="01396B50"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UEs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4" w:name="_Hlk111118892"/>
            <w:r w:rsidRPr="00C60675">
              <w:rPr>
                <w:rFonts w:asciiTheme="minorHAnsi" w:hAnsiTheme="minorHAnsi" w:cstheme="minorHAnsi"/>
              </w:rPr>
              <w:t>UE can be configured to maintain measurement configuration of previous serving cells for EMR purposes</w:t>
            </w:r>
            <w:bookmarkEnd w:id="4"/>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 xml:space="preserve">Huawei, </w:t>
            </w:r>
            <w:proofErr w:type="spellStart"/>
            <w:r w:rsidRPr="00A77D80">
              <w:rPr>
                <w:rFonts w:asciiTheme="minorHAnsi" w:hAnsiTheme="minorHAnsi" w:cstheme="minorHAnsi"/>
              </w:rPr>
              <w:t>HiSilicon</w:t>
            </w:r>
            <w:proofErr w:type="spellEnd"/>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77777777"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xml:space="preserve">: Suggest to further discuss the feasibility of improvement in FR2 </w:t>
            </w:r>
            <w:proofErr w:type="spellStart"/>
            <w:r w:rsidRPr="00C60675">
              <w:rPr>
                <w:rFonts w:asciiTheme="minorHAnsi" w:hAnsiTheme="minorHAnsi" w:cstheme="minorHAnsi"/>
              </w:rPr>
              <w:t>SCell</w:t>
            </w:r>
            <w:proofErr w:type="spellEnd"/>
            <w:r w:rsidRPr="00C60675">
              <w:rPr>
                <w:rFonts w:asciiTheme="minorHAnsi" w:hAnsiTheme="minorHAnsi" w:cstheme="minorHAnsi"/>
              </w:rPr>
              <w:t>/SCG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77777777"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w:t>
            </w:r>
            <w:proofErr w:type="spellStart"/>
            <w:r w:rsidRPr="00C60675">
              <w:rPr>
                <w:rFonts w:asciiTheme="minorHAnsi" w:eastAsia="MS Mincho" w:hAnsiTheme="minorHAnsi" w:cstheme="minorHAnsi"/>
                <w:bCs/>
              </w:rPr>
              <w:t>SCell</w:t>
            </w:r>
            <w:proofErr w:type="spellEnd"/>
            <w:r w:rsidRPr="00C60675">
              <w:rPr>
                <w:rFonts w:asciiTheme="minorHAnsi" w:eastAsia="MS Mincho" w:hAnsiTheme="minorHAnsi" w:cstheme="minorHAnsi"/>
                <w:bCs/>
              </w:rPr>
              <w:t>/SCG setup.</w:t>
            </w:r>
          </w:p>
          <w:p w14:paraId="497F86ED" w14:textId="77777777"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w:t>
            </w:r>
            <w:proofErr w:type="spellStart"/>
            <w:r w:rsidRPr="00C60675">
              <w:rPr>
                <w:rFonts w:asciiTheme="minorHAnsi" w:eastAsia="MS Mincho" w:hAnsiTheme="minorHAnsi" w:cstheme="minorHAnsi"/>
                <w:bCs/>
              </w:rPr>
              <w:t>SCell</w:t>
            </w:r>
            <w:proofErr w:type="spellEnd"/>
            <w:r w:rsidRPr="00C60675">
              <w:rPr>
                <w:rFonts w:asciiTheme="minorHAnsi" w:eastAsia="MS Mincho" w:hAnsiTheme="minorHAnsi" w:cstheme="minorHAnsi"/>
                <w:bCs/>
              </w:rPr>
              <w:t xml:space="preserve">/SCG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5"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5"/>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w:t>
            </w:r>
            <w:proofErr w:type="spellStart"/>
            <w:r w:rsidRPr="00C60675">
              <w:rPr>
                <w:rFonts w:asciiTheme="minorHAnsi" w:eastAsia="MS Mincho" w:hAnsiTheme="minorHAnsi" w:cstheme="minorHAnsi"/>
                <w:bCs/>
              </w:rPr>
              <w:t>behavior</w:t>
            </w:r>
            <w:proofErr w:type="spellEnd"/>
            <w:r w:rsidRPr="00C60675">
              <w:rPr>
                <w:rFonts w:asciiTheme="minorHAnsi" w:eastAsia="MS Mincho" w:hAnsiTheme="minorHAnsi" w:cstheme="minorHAnsi"/>
                <w:bCs/>
              </w:rPr>
              <w:t xml:space="preserve"> with respect to the T331 timer setup with the support potential from other RAN group </w:t>
            </w:r>
            <w:proofErr w:type="spellStart"/>
            <w:r w:rsidRPr="00C60675">
              <w:rPr>
                <w:rFonts w:asciiTheme="minorHAnsi" w:eastAsia="MS Mincho" w:hAnsiTheme="minorHAnsi" w:cstheme="minorHAnsi"/>
                <w:bCs/>
              </w:rPr>
              <w:t>eg</w:t>
            </w:r>
            <w:proofErr w:type="spellEnd"/>
            <w:r w:rsidRPr="00C60675">
              <w:rPr>
                <w:rFonts w:asciiTheme="minorHAnsi" w:eastAsia="MS Mincho" w:hAnsiTheme="minorHAnsi" w:cstheme="minorHAnsi"/>
                <w:bCs/>
              </w:rPr>
              <w:t xml:space="preserve"> RAN2</w:t>
            </w:r>
          </w:p>
        </w:tc>
      </w:tr>
    </w:tbl>
    <w:p w14:paraId="260EDBD4" w14:textId="77777777" w:rsidR="00C60675" w:rsidRPr="004A7544" w:rsidRDefault="00C60675" w:rsidP="00C60675"/>
    <w:p w14:paraId="3F4CFA8B" w14:textId="588034D4" w:rsidR="00DD19DE" w:rsidRPr="00C60675" w:rsidRDefault="00C60675" w:rsidP="00DD19DE">
      <w:pPr>
        <w:pStyle w:val="2"/>
      </w:pPr>
      <w:r w:rsidRPr="004A7544">
        <w:rPr>
          <w:rFonts w:hint="eastAsia"/>
        </w:rPr>
        <w:t>Open issues</w:t>
      </w:r>
      <w:r>
        <w:t xml:space="preserve"> summary</w:t>
      </w:r>
    </w:p>
    <w:p w14:paraId="0734800A" w14:textId="18F8E72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C60675">
        <w:rPr>
          <w:sz w:val="24"/>
          <w:szCs w:val="16"/>
        </w:rPr>
        <w:t>:</w:t>
      </w:r>
      <w:r w:rsidR="00C60675" w:rsidRPr="00C60675">
        <w:rPr>
          <w:sz w:val="24"/>
          <w:szCs w:val="16"/>
        </w:rPr>
        <w:t xml:space="preserve"> </w:t>
      </w:r>
      <w:r w:rsidR="00C60675">
        <w:rPr>
          <w:sz w:val="24"/>
          <w:szCs w:val="16"/>
        </w:rPr>
        <w:t>Clarification and potienial direction</w:t>
      </w:r>
    </w:p>
    <w:p w14:paraId="61C70047" w14:textId="77777777" w:rsidR="00455F1B" w:rsidRPr="00455F1B" w:rsidRDefault="00455F1B" w:rsidP="00455F1B">
      <w:pPr>
        <w:pStyle w:val="4"/>
        <w:rPr>
          <w:rFonts w:ascii="Times New Roman" w:hAnsi="Times New Roman"/>
          <w:b/>
          <w:sz w:val="20"/>
          <w:szCs w:val="20"/>
          <w:u w:val="single"/>
        </w:rPr>
      </w:pPr>
      <w:r w:rsidRPr="00455F1B">
        <w:rPr>
          <w:rFonts w:ascii="Times New Roman" w:hAnsi="Times New Roman"/>
          <w:b/>
          <w:sz w:val="20"/>
          <w:szCs w:val="20"/>
          <w:u w:val="single"/>
        </w:rPr>
        <w:t>Issue 2-1-1:  Clarification on time point of  “when UE has initiated access”</w:t>
      </w:r>
    </w:p>
    <w:p w14:paraId="2A629CF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RAN4 to clarify that the “when UE has initiated access” is the point in time when RRC procedures in clauses 5.3.2.3, 5.3.3.2 or 5.3.13.2 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3F8F63" w14:textId="77777777" w:rsidTr="00455F1B">
        <w:tc>
          <w:tcPr>
            <w:tcW w:w="1236" w:type="dxa"/>
          </w:tcPr>
          <w:p w14:paraId="11DDB0D6"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B9A5" w14:textId="77777777" w:rsidR="00455F1B" w:rsidRPr="003418CB" w:rsidRDefault="00455F1B" w:rsidP="00455F1B">
            <w:pPr>
              <w:spacing w:after="120"/>
              <w:rPr>
                <w:rFonts w:eastAsiaTheme="minorEastAsia"/>
                <w:color w:val="0070C0"/>
                <w:lang w:val="en-US" w:eastAsia="zh-CN"/>
              </w:rPr>
            </w:pPr>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2-1-2:  Potential direction for further study: measurement enhancement when UE is about to enter connected mode</w:t>
      </w:r>
    </w:p>
    <w:p w14:paraId="57DD865B" w14:textId="77777777" w:rsidR="00455F1B" w:rsidRPr="004E4E7F"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f7"/>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7C53E9" w14:textId="77777777" w:rsidR="00455F1B" w:rsidRPr="003418CB" w:rsidRDefault="00455F1B" w:rsidP="00455F1B">
            <w:pPr>
              <w:spacing w:after="120"/>
              <w:rPr>
                <w:rFonts w:eastAsiaTheme="minorEastAsia"/>
                <w:color w:val="0070C0"/>
                <w:lang w:val="en-US" w:eastAsia="zh-CN"/>
              </w:rPr>
            </w:pPr>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2-1-3:  Potential direction for further study: enhancement on R16 EMR, i.e. measurement enhancement in idle/inactive mode</w:t>
      </w:r>
    </w:p>
    <w:p w14:paraId="42BD8CFE"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 xml:space="preserve">tudy what potential network/UE procedure can clarify the UE </w:t>
      </w:r>
      <w:proofErr w:type="spellStart"/>
      <w:r w:rsidRPr="00A65C86">
        <w:rPr>
          <w:rFonts w:eastAsia="宋体"/>
          <w:color w:val="000000" w:themeColor="text1"/>
          <w:szCs w:val="24"/>
          <w:lang w:eastAsia="zh-CN"/>
        </w:rPr>
        <w:t>behavior</w:t>
      </w:r>
      <w:proofErr w:type="spellEnd"/>
      <w:r w:rsidRPr="00A65C86">
        <w:rPr>
          <w:rFonts w:eastAsia="宋体"/>
          <w:color w:val="000000" w:themeColor="text1"/>
          <w:szCs w:val="24"/>
          <w:lang w:eastAsia="zh-CN"/>
        </w:rPr>
        <w:t xml:space="preserve">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f7"/>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9E891B" w14:textId="77777777" w:rsidR="00455F1B" w:rsidRPr="003418CB" w:rsidRDefault="00455F1B" w:rsidP="00455F1B">
            <w:pPr>
              <w:spacing w:after="120"/>
              <w:rPr>
                <w:rFonts w:eastAsiaTheme="minorEastAsia"/>
                <w:color w:val="0070C0"/>
                <w:lang w:val="en-US" w:eastAsia="zh-CN"/>
              </w:rPr>
            </w:pPr>
          </w:p>
        </w:tc>
      </w:tr>
    </w:tbl>
    <w:p w14:paraId="33EC79F8" w14:textId="77777777" w:rsidR="00455F1B" w:rsidRDefault="00455F1B" w:rsidP="00455F1B"/>
    <w:p w14:paraId="197B39EF"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 xml:space="preserve">Issue 2-1-4:  Applicable scenarios  </w:t>
      </w:r>
    </w:p>
    <w:p w14:paraId="276A38DA"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5364F0C" w14:textId="77777777" w:rsidR="00455F1B" w:rsidRPr="003418CB" w:rsidRDefault="00455F1B" w:rsidP="00455F1B">
            <w:pPr>
              <w:spacing w:after="120"/>
              <w:rPr>
                <w:rFonts w:eastAsiaTheme="minorEastAsia"/>
                <w:color w:val="0070C0"/>
                <w:lang w:val="en-US" w:eastAsia="zh-CN"/>
              </w:rPr>
            </w:pPr>
          </w:p>
        </w:tc>
      </w:tr>
    </w:tbl>
    <w:p w14:paraId="16E8B942" w14:textId="77777777" w:rsidR="00455F1B" w:rsidRPr="00AA16EC" w:rsidRDefault="00455F1B" w:rsidP="00455F1B">
      <w:pPr>
        <w:spacing w:after="120"/>
        <w:rPr>
          <w:color w:val="000000" w:themeColor="text1"/>
          <w:szCs w:val="24"/>
          <w:lang w:eastAsia="zh-CN"/>
        </w:rPr>
      </w:pPr>
    </w:p>
    <w:p w14:paraId="5F0BE479" w14:textId="77777777" w:rsidR="00455F1B" w:rsidRPr="004E4E7F"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2-2: Assumptions</w:t>
      </w:r>
      <w:r w:rsidRPr="004E4E7F">
        <w:rPr>
          <w:sz w:val="24"/>
          <w:szCs w:val="16"/>
        </w:rPr>
        <w:t xml:space="preserve"> for feasibility study</w:t>
      </w:r>
    </w:p>
    <w:p w14:paraId="6648F0EA" w14:textId="77777777" w:rsidR="00455F1B" w:rsidRPr="00B5274A" w:rsidRDefault="00455F1B" w:rsidP="00455F1B">
      <w:pPr>
        <w:rPr>
          <w:b/>
          <w:i/>
          <w:lang w:val="en-US" w:eastAsia="zh-CN"/>
        </w:rPr>
      </w:pPr>
      <w:r w:rsidRPr="00B5274A">
        <w:rPr>
          <w:b/>
          <w:i/>
          <w:lang w:val="en-US" w:eastAsia="zh-CN"/>
        </w:rPr>
        <w:t xml:space="preserve">Some companies have proposed RRC connection setup latency is too short for further measurement enhancement during RRC connection setup/resume. Moderator suggests to align some basic assumption at first and then </w:t>
      </w:r>
      <w:r>
        <w:rPr>
          <w:b/>
          <w:i/>
          <w:lang w:val="en-US" w:eastAsia="zh-CN"/>
        </w:rPr>
        <w:t>make a comparison between</w:t>
      </w:r>
      <w:r w:rsidRPr="00B5274A">
        <w:rPr>
          <w:b/>
          <w:i/>
          <w:lang w:val="en-US" w:eastAsia="zh-CN"/>
        </w:rPr>
        <w:t xml:space="preserve"> RRC connection setup latency and measurement delay.</w:t>
      </w:r>
      <w:r>
        <w:rPr>
          <w:b/>
          <w:i/>
          <w:lang w:val="en-US" w:eastAsia="zh-CN"/>
        </w:rPr>
        <w:t xml:space="preserve"> The list assumptions are based on the proposed candidate solutions. </w:t>
      </w:r>
    </w:p>
    <w:p w14:paraId="174F1D9F"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lastRenderedPageBreak/>
        <w:t>Issue 2-2-1:  Assumption for feasibility study: RF chain status when performing enhanced measurement</w:t>
      </w:r>
    </w:p>
    <w:p w14:paraId="513023B8"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474F35" w14:textId="77777777" w:rsidR="00455F1B" w:rsidRPr="003418CB" w:rsidRDefault="00455F1B" w:rsidP="00455F1B">
            <w:pPr>
              <w:spacing w:after="120"/>
              <w:rPr>
                <w:rFonts w:eastAsiaTheme="minorEastAsia"/>
                <w:color w:val="0070C0"/>
                <w:lang w:val="en-US" w:eastAsia="zh-CN"/>
              </w:rPr>
            </w:pPr>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w:t>
      </w:r>
      <w:r>
        <w:rPr>
          <w:rFonts w:ascii="Times New Roman" w:hAnsi="Times New Roman"/>
          <w:b/>
          <w:sz w:val="20"/>
          <w:u w:val="single"/>
        </w:rPr>
        <w:t>2</w:t>
      </w:r>
      <w:r w:rsidRPr="00083018">
        <w:rPr>
          <w:rFonts w:ascii="Times New Roman" w:hAnsi="Times New Roman"/>
          <w:b/>
          <w:sz w:val="20"/>
          <w:u w:val="single"/>
        </w:rPr>
        <w:t>-</w:t>
      </w:r>
      <w:r>
        <w:rPr>
          <w:rFonts w:ascii="Times New Roman" w:hAnsi="Times New Roman"/>
          <w:b/>
          <w:sz w:val="20"/>
          <w:u w:val="single"/>
        </w:rPr>
        <w:t>2</w:t>
      </w:r>
      <w:r w:rsidRPr="00083018">
        <w:rPr>
          <w:rFonts w:ascii="Times New Roman" w:hAnsi="Times New Roman"/>
          <w:b/>
          <w:sz w:val="20"/>
          <w:u w:val="single"/>
        </w:rPr>
        <w:t>:  Assumption for feasibility study: number of frequency layers</w:t>
      </w:r>
    </w:p>
    <w:p w14:paraId="337A565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3CD52625"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8331E3" w14:textId="77777777" w:rsidR="00455F1B" w:rsidRPr="003418CB" w:rsidRDefault="00455F1B" w:rsidP="00455F1B">
            <w:pPr>
              <w:spacing w:after="120"/>
              <w:rPr>
                <w:rFonts w:eastAsiaTheme="minorEastAsia"/>
                <w:color w:val="0070C0"/>
                <w:lang w:val="en-US" w:eastAsia="zh-CN"/>
              </w:rPr>
            </w:pPr>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3</w:t>
      </w:r>
      <w:r w:rsidRPr="00083018">
        <w:rPr>
          <w:rFonts w:ascii="Times New Roman" w:hAnsi="Times New Roman"/>
          <w:b/>
          <w:sz w:val="20"/>
          <w:u w:val="single"/>
        </w:rPr>
        <w:t>:  Assumption for feasibility study: Reduced number of samples</w:t>
      </w:r>
    </w:p>
    <w:p w14:paraId="2355E38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w:t>
      </w:r>
      <w:proofErr w:type="spellStart"/>
      <w:r w:rsidRPr="0022452F">
        <w:rPr>
          <w:rFonts w:eastAsia="宋体"/>
          <w:color w:val="000000" w:themeColor="text1"/>
          <w:szCs w:val="24"/>
          <w:lang w:eastAsia="zh-CN"/>
        </w:rPr>
        <w:t>xiaomi</w:t>
      </w:r>
      <w:proofErr w:type="spellEnd"/>
      <w:r w:rsidRPr="0022452F">
        <w:rPr>
          <w:rFonts w:eastAsia="宋体"/>
          <w:color w:val="000000" w:themeColor="text1"/>
          <w:szCs w:val="24"/>
          <w:lang w:eastAsia="zh-CN"/>
        </w:rPr>
        <w:t xml:space="preserve">): based on L1-RSRP measurement </w:t>
      </w:r>
    </w:p>
    <w:p w14:paraId="4E604C1F" w14:textId="77777777" w:rsidR="00455F1B" w:rsidRPr="002245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Pr="002245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0F0A80FC"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4</w:t>
      </w:r>
      <w:r w:rsidRPr="00083018">
        <w:rPr>
          <w:rFonts w:ascii="Times New Roman" w:hAnsi="Times New Roman"/>
          <w:b/>
          <w:sz w:val="20"/>
          <w:u w:val="single"/>
        </w:rPr>
        <w:t>:  Assumption for feasibility study: Reduce the scaling factor of Rx beam sweeping</w:t>
      </w:r>
    </w:p>
    <w:p w14:paraId="2102F321"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6E731355"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 xml:space="preserve">CATT, CMCC, </w:t>
      </w:r>
      <w:proofErr w:type="spellStart"/>
      <w:r w:rsidRPr="00B76495">
        <w:rPr>
          <w:rFonts w:eastAsia="宋体"/>
          <w:color w:val="000000" w:themeColor="text1"/>
          <w:szCs w:val="24"/>
          <w:lang w:eastAsia="zh-CN"/>
        </w:rPr>
        <w:t>xiaomi</w:t>
      </w:r>
      <w:proofErr w:type="spellEnd"/>
      <w:ins w:id="6" w:author="vivo/Minhua Zheng" w:date="2022-08-12T17:12:00Z">
        <w:r w:rsidR="00225759">
          <w:rPr>
            <w:rFonts w:eastAsia="宋体"/>
            <w:color w:val="000000" w:themeColor="text1"/>
            <w:szCs w:val="24"/>
            <w:lang w:eastAsia="zh-CN"/>
          </w:rPr>
          <w:t>, vivo</w:t>
        </w:r>
      </w:ins>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85B38D6" w14:textId="77777777" w:rsidR="00455F1B" w:rsidRPr="003418CB" w:rsidRDefault="00455F1B" w:rsidP="00455F1B">
            <w:pPr>
              <w:spacing w:after="120"/>
              <w:rPr>
                <w:rFonts w:eastAsiaTheme="minorEastAsia"/>
                <w:color w:val="0070C0"/>
                <w:lang w:val="en-US" w:eastAsia="zh-CN"/>
              </w:rPr>
            </w:pPr>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5</w:t>
      </w:r>
      <w:r w:rsidRPr="00083018">
        <w:rPr>
          <w:rFonts w:ascii="Times New Roman" w:hAnsi="Times New Roman"/>
          <w:b/>
          <w:sz w:val="20"/>
          <w:u w:val="single"/>
        </w:rPr>
        <w:t>:  Assumption for feasibility study: Configuration assumption</w:t>
      </w:r>
    </w:p>
    <w:p w14:paraId="51D1766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06D684EA" w:rsidR="00455F1B" w:rsidRPr="001E710C"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1(CMCC</w:t>
      </w:r>
      <w:ins w:id="7" w:author="vivo/Minhua Zheng" w:date="2022-08-12T17:12:00Z">
        <w:r w:rsidR="001C7AB9">
          <w:rPr>
            <w:rFonts w:eastAsia="宋体"/>
            <w:color w:val="000000" w:themeColor="text1"/>
            <w:szCs w:val="24"/>
            <w:lang w:eastAsia="zh-CN"/>
          </w:rPr>
          <w:t>, vivo</w:t>
        </w:r>
      </w:ins>
      <w:bookmarkStart w:id="8" w:name="_GoBack"/>
      <w:bookmarkEnd w:id="8"/>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96E1E3" w14:textId="77777777" w:rsidR="00455F1B" w:rsidRPr="003418CB" w:rsidRDefault="00455F1B" w:rsidP="00455F1B">
            <w:pPr>
              <w:spacing w:after="120"/>
              <w:rPr>
                <w:rFonts w:eastAsiaTheme="minorEastAsia"/>
                <w:color w:val="0070C0"/>
                <w:lang w:val="en-US" w:eastAsia="zh-CN"/>
              </w:rPr>
            </w:pPr>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6</w:t>
      </w:r>
      <w:r w:rsidRPr="00083018">
        <w:rPr>
          <w:rFonts w:ascii="Times New Roman" w:hAnsi="Times New Roman"/>
          <w:b/>
          <w:sz w:val="20"/>
          <w:u w:val="single"/>
        </w:rPr>
        <w:t>:  Assumption for feasibility study: others</w:t>
      </w:r>
    </w:p>
    <w:p w14:paraId="179FEA27"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AE4E04A" w14:textId="77777777" w:rsidR="00455F1B" w:rsidRPr="000D5D2E"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198DAE" w14:textId="77777777" w:rsidR="00455F1B" w:rsidRPr="003418CB" w:rsidRDefault="00455F1B" w:rsidP="00455F1B">
            <w:pPr>
              <w:spacing w:after="120"/>
              <w:rPr>
                <w:rFonts w:eastAsiaTheme="minorEastAsia"/>
                <w:color w:val="0070C0"/>
                <w:lang w:val="en-US" w:eastAsia="zh-CN"/>
              </w:rPr>
            </w:pPr>
          </w:p>
        </w:tc>
      </w:tr>
    </w:tbl>
    <w:p w14:paraId="2906CC23" w14:textId="77777777" w:rsidR="009E3DD7" w:rsidRDefault="009E3DD7" w:rsidP="009E3DD7">
      <w:pPr>
        <w:rPr>
          <w:b/>
          <w:i/>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D0036C">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455F1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lastRenderedPageBreak/>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9"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9"/>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 xml:space="preserve">Huawei, </w:t>
            </w:r>
            <w:proofErr w:type="spellStart"/>
            <w:r w:rsidRPr="00F942FF">
              <w:rPr>
                <w:rFonts w:asciiTheme="minorHAnsi" w:hAnsiTheme="minorHAnsi" w:cstheme="minorHAnsi"/>
              </w:rPr>
              <w:t>HiSilicon</w:t>
            </w:r>
            <w:proofErr w:type="spellEnd"/>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10" w:name="_Hlk111127656"/>
            <w:r w:rsidRPr="006D51CE">
              <w:rPr>
                <w:rFonts w:asciiTheme="minorHAnsi" w:hAnsiTheme="minorHAnsi" w:cstheme="minorHAnsi"/>
              </w:rPr>
              <w:t xml:space="preserve">specify L1/L2 inter-cell mobility delay and each component of L1/L2 inter-cell mobility delay would be </w:t>
            </w:r>
            <w:proofErr w:type="spellStart"/>
            <w:r w:rsidRPr="006D51CE">
              <w:rPr>
                <w:rFonts w:asciiTheme="minorHAnsi" w:hAnsiTheme="minorHAnsi" w:cstheme="minorHAnsi"/>
              </w:rPr>
              <w:t>analyzed</w:t>
            </w:r>
            <w:bookmarkEnd w:id="10"/>
            <w:proofErr w:type="spellEnd"/>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xml:space="preserve">: If more than 1 non-serving cell are supported to perform L1/L2 mobility, the R17 scaling factor between serving cell L1 measurement and non-serving cells, i.e., </w:t>
            </w:r>
            <w:proofErr w:type="spellStart"/>
            <w:r w:rsidRPr="006D51CE">
              <w:rPr>
                <w:rFonts w:asciiTheme="minorHAnsi" w:hAnsiTheme="minorHAnsi" w:cstheme="minorHAnsi"/>
              </w:rPr>
              <w:t>Psc</w:t>
            </w:r>
            <w:proofErr w:type="spellEnd"/>
            <w:r w:rsidRPr="006D51CE">
              <w:rPr>
                <w:rFonts w:asciiTheme="minorHAnsi" w:hAnsiTheme="minorHAnsi" w:cstheme="minorHAnsi"/>
              </w:rPr>
              <w:t xml:space="preserve">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xml:space="preserve">: For handover delay/interruption requirements, replace RRC commands component with L1/L2 </w:t>
            </w:r>
            <w:proofErr w:type="spellStart"/>
            <w:r w:rsidRPr="006D51CE">
              <w:rPr>
                <w:rFonts w:asciiTheme="minorHAnsi" w:eastAsiaTheme="minorEastAsia" w:hAnsiTheme="minorHAnsi" w:cstheme="minorHAnsi"/>
                <w:bCs/>
                <w:lang w:val="en-US" w:eastAsia="zh-CN"/>
              </w:rPr>
              <w:t>signalling</w:t>
            </w:r>
            <w:proofErr w:type="spellEnd"/>
            <w:r w:rsidRPr="006D51CE">
              <w:rPr>
                <w:rFonts w:asciiTheme="minorHAnsi" w:eastAsiaTheme="minorEastAsia" w:hAnsiTheme="minorHAnsi" w:cstheme="minorHAnsi"/>
                <w:bCs/>
                <w:lang w:val="en-US" w:eastAsia="zh-CN"/>
              </w:rPr>
              <w:t>,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lastRenderedPageBreak/>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xml:space="preserve">: depending on working group, if UE needs to perform L1 measurement on inter-frequency </w:t>
            </w:r>
            <w:proofErr w:type="spellStart"/>
            <w:r w:rsidRPr="006D51CE">
              <w:rPr>
                <w:rFonts w:asciiTheme="minorHAnsi" w:eastAsiaTheme="minorEastAsia" w:hAnsiTheme="minorHAnsi" w:cstheme="minorHAnsi"/>
                <w:bCs/>
                <w:lang w:val="en-US" w:eastAsia="zh-CN"/>
              </w:rPr>
              <w:t>neighbour</w:t>
            </w:r>
            <w:proofErr w:type="spellEnd"/>
            <w:r w:rsidRPr="006D51CE">
              <w:rPr>
                <w:rFonts w:asciiTheme="minorHAnsi" w:eastAsiaTheme="minorEastAsia" w:hAnsiTheme="minorHAnsi" w:cstheme="minorHAnsi"/>
                <w:bCs/>
                <w:lang w:val="en-US" w:eastAsia="zh-CN"/>
              </w:rPr>
              <w:t xml:space="preserve">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11"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11"/>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xml:space="preserve">: For intra-frequency L1 measurement on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we can use the requirements for L1 measurement on NSC in R17 as a start point:</w:t>
            </w:r>
          </w:p>
          <w:p w14:paraId="3798D46E" w14:textId="77777777" w:rsidR="00455F1B" w:rsidRPr="006D51CE" w:rsidRDefault="00455F1B" w:rsidP="00087CF0">
            <w:pPr>
              <w:pStyle w:val="aff8"/>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f8"/>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 xml:space="preserve">the timing offset of serving cell and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12" w:name="_Hlk111128563"/>
            <w:r w:rsidRPr="006D51CE">
              <w:rPr>
                <w:rFonts w:asciiTheme="minorHAnsi" w:hAnsiTheme="minorHAnsi"/>
                <w:lang w:eastAsia="ja-JP"/>
              </w:rPr>
              <w:t>study L1-RSRP measurement on L1/L2 mobility candidate cells impact to L3 mobility measurements.</w:t>
            </w:r>
            <w:bookmarkEnd w:id="12"/>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lastRenderedPageBreak/>
              <w:t>Proposal 5</w:t>
            </w:r>
            <w:r w:rsidRPr="006D51CE">
              <w:rPr>
                <w:rFonts w:asciiTheme="minorHAnsi" w:hAnsiTheme="minorHAnsi" w:cstheme="minorHAnsi"/>
              </w:rPr>
              <w:t xml:space="preserve">: RAN4 to study of the possibility to use any type of gaps for </w:t>
            </w:r>
            <w:bookmarkStart w:id="13" w:name="_Hlk111127286"/>
            <w:r w:rsidRPr="006D51CE">
              <w:rPr>
                <w:rFonts w:asciiTheme="minorHAnsi" w:hAnsiTheme="minorHAnsi" w:cstheme="minorHAnsi"/>
              </w:rPr>
              <w:t>inter-frequency L1 measurements</w:t>
            </w:r>
            <w:bookmarkEnd w:id="13"/>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aff8"/>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455F1B">
      <w:pPr>
        <w:pStyle w:val="2"/>
      </w:pPr>
      <w:r w:rsidRPr="004A7544">
        <w:rPr>
          <w:rFonts w:hint="eastAsia"/>
        </w:rPr>
        <w:t>Open issues</w:t>
      </w:r>
      <w:r>
        <w:t xml:space="preserve"> summary</w:t>
      </w:r>
    </w:p>
    <w:p w14:paraId="7BE25285" w14:textId="64722599"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25AA0">
        <w:rPr>
          <w:sz w:val="24"/>
          <w:szCs w:val="16"/>
        </w:rPr>
        <w:t>1: RRM requirements to specify</w:t>
      </w:r>
    </w:p>
    <w:p w14:paraId="5EE3BF68"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3-1-1: L1/L2 inter-cell mobility delay requirements</w:t>
      </w:r>
    </w:p>
    <w:p w14:paraId="6232EA72"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14" w:name="_Hlk111127679"/>
      <w:r w:rsidRPr="006245FF">
        <w:t>inter-cell mobility delay</w:t>
      </w:r>
      <w:bookmarkEnd w:id="14"/>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57A81CB" w14:textId="77777777" w:rsidTr="00BC6440">
        <w:tc>
          <w:tcPr>
            <w:tcW w:w="1236" w:type="dxa"/>
          </w:tcPr>
          <w:p w14:paraId="0A41AFA8"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BC6440">
        <w:tc>
          <w:tcPr>
            <w:tcW w:w="1236" w:type="dxa"/>
          </w:tcPr>
          <w:p w14:paraId="37D220A3"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3AE988" w14:textId="77777777" w:rsidR="009658A7" w:rsidRPr="003418CB" w:rsidRDefault="009658A7" w:rsidP="00BC6440">
            <w:pPr>
              <w:spacing w:after="120"/>
              <w:rPr>
                <w:rFonts w:eastAsiaTheme="minorEastAsia"/>
                <w:color w:val="0070C0"/>
                <w:lang w:val="en-US" w:eastAsia="zh-CN"/>
              </w:rPr>
            </w:pPr>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3-1-2: L1/L2 inter-cell mobility interruption requirements</w:t>
      </w:r>
    </w:p>
    <w:p w14:paraId="124C7AE5"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46AF1D0B"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f8"/>
        <w:numPr>
          <w:ilvl w:val="1"/>
          <w:numId w:val="1"/>
        </w:numPr>
        <w:overflowPunct/>
        <w:autoSpaceDE/>
        <w:autoSpaceDN/>
        <w:adjustRightInd/>
        <w:spacing w:after="120"/>
        <w:ind w:left="1440" w:firstLineChars="0"/>
        <w:textAlignment w:val="auto"/>
      </w:pPr>
      <w:r>
        <w:t xml:space="preserve">Moderator would like to check whether the interruption requirements here are </w:t>
      </w:r>
      <w:proofErr w:type="spellStart"/>
      <w:r>
        <w:t>T</w:t>
      </w:r>
      <w:r w:rsidRPr="00825AA0">
        <w:rPr>
          <w:vertAlign w:val="subscript"/>
        </w:rPr>
        <w:t>interrupt</w:t>
      </w:r>
      <w:proofErr w:type="spellEnd"/>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0083B213" w14:textId="77777777" w:rsidTr="00BC6440">
        <w:tc>
          <w:tcPr>
            <w:tcW w:w="1236" w:type="dxa"/>
          </w:tcPr>
          <w:p w14:paraId="0D17BE05"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BC6440">
        <w:tc>
          <w:tcPr>
            <w:tcW w:w="1236" w:type="dxa"/>
          </w:tcPr>
          <w:p w14:paraId="57533CAC"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B6E0D" w14:textId="77777777" w:rsidR="009658A7" w:rsidRPr="003418CB" w:rsidRDefault="009658A7" w:rsidP="00BC6440">
            <w:pPr>
              <w:spacing w:after="120"/>
              <w:rPr>
                <w:rFonts w:eastAsiaTheme="minorEastAsia"/>
                <w:color w:val="0070C0"/>
                <w:lang w:val="en-US" w:eastAsia="zh-CN"/>
              </w:rPr>
            </w:pPr>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w:t>
      </w:r>
      <w:r w:rsidR="009651E4">
        <w:rPr>
          <w:rFonts w:ascii="Times New Roman" w:hAnsi="Times New Roman"/>
          <w:b/>
          <w:sz w:val="20"/>
          <w:u w:val="single"/>
        </w:rPr>
        <w:t xml:space="preserve">sue 3-1-3: </w:t>
      </w:r>
      <w:r w:rsidR="009651E4">
        <w:rPr>
          <w:rFonts w:ascii="Times New Roman" w:hAnsi="Times New Roman"/>
          <w:b/>
          <w:sz w:val="20"/>
          <w:u w:val="single"/>
        </w:rPr>
        <w:tab/>
        <w:t>L1-RSRP measurement</w:t>
      </w:r>
      <w:r w:rsidRPr="00455F1B">
        <w:rPr>
          <w:rFonts w:ascii="Times New Roman" w:hAnsi="Times New Roman"/>
          <w:b/>
          <w:sz w:val="20"/>
          <w:u w:val="single"/>
        </w:rPr>
        <w:t xml:space="preserve"> delay requirements </w:t>
      </w:r>
    </w:p>
    <w:p w14:paraId="42FFA77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 xml:space="preserve">If more than 1 non-serving cell are supported to perform L1/L2 mobility, the R17 scaling factor between serving cell L1 measurement and non-serving cells, i.e., </w:t>
      </w:r>
      <w:proofErr w:type="spellStart"/>
      <w:r w:rsidR="00197B98" w:rsidRPr="009651E4">
        <w:rPr>
          <w:rFonts w:eastAsia="宋体"/>
          <w:szCs w:val="24"/>
          <w:lang w:eastAsia="zh-CN"/>
        </w:rPr>
        <w:t>Psc</w:t>
      </w:r>
      <w:proofErr w:type="spellEnd"/>
      <w:r w:rsidR="00197B98" w:rsidRPr="009651E4">
        <w:rPr>
          <w:rFonts w:eastAsia="宋体"/>
          <w:szCs w:val="24"/>
          <w:lang w:eastAsia="zh-CN"/>
        </w:rPr>
        <w:t xml:space="preserve"> and PCDP, needs update correspondingly.</w:t>
      </w:r>
    </w:p>
    <w:p w14:paraId="7196D10A" w14:textId="61AB02F7" w:rsidR="00792EF4" w:rsidRDefault="00792EF4"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7DA88A0B" w14:textId="77777777" w:rsidTr="00BC6440">
        <w:tc>
          <w:tcPr>
            <w:tcW w:w="1236" w:type="dxa"/>
          </w:tcPr>
          <w:p w14:paraId="19B98939"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BC6440">
        <w:tc>
          <w:tcPr>
            <w:tcW w:w="1236" w:type="dxa"/>
          </w:tcPr>
          <w:p w14:paraId="45C4C5A7"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DF62AC" w14:textId="77777777" w:rsidR="009658A7" w:rsidRPr="003418CB" w:rsidRDefault="009658A7" w:rsidP="00BC6440">
            <w:pPr>
              <w:spacing w:after="120"/>
              <w:rPr>
                <w:rFonts w:eastAsiaTheme="minorEastAsia"/>
                <w:color w:val="0070C0"/>
                <w:lang w:val="en-US" w:eastAsia="zh-CN"/>
              </w:rPr>
            </w:pPr>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w:t>
      </w:r>
      <w:r w:rsidR="00792EF4">
        <w:rPr>
          <w:rFonts w:ascii="Times New Roman" w:hAnsi="Times New Roman"/>
          <w:b/>
          <w:sz w:val="20"/>
          <w:u w:val="single"/>
        </w:rPr>
        <w:t>4</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w:t>
      </w:r>
      <w:r w:rsidR="00D7042F">
        <w:rPr>
          <w:rFonts w:ascii="Times New Roman" w:hAnsi="Times New Roman"/>
          <w:b/>
          <w:sz w:val="20"/>
          <w:u w:val="single"/>
        </w:rPr>
        <w:t xml:space="preserve">management </w:t>
      </w:r>
      <w:r w:rsidRPr="00455F1B">
        <w:rPr>
          <w:rFonts w:ascii="Times New Roman" w:hAnsi="Times New Roman"/>
          <w:b/>
          <w:sz w:val="20"/>
          <w:u w:val="single"/>
        </w:rPr>
        <w:t xml:space="preserve">requirements </w:t>
      </w:r>
    </w:p>
    <w:p w14:paraId="6B7B245F"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 xml:space="preserve">For timing management requirements, the source cell TA part can be reused. For </w:t>
      </w:r>
      <w:proofErr w:type="spellStart"/>
      <w:r w:rsidRPr="00D7042F">
        <w:rPr>
          <w:rFonts w:eastAsia="宋体"/>
          <w:szCs w:val="24"/>
          <w:lang w:eastAsia="zh-CN"/>
        </w:rPr>
        <w:t>neighbor</w:t>
      </w:r>
      <w:proofErr w:type="spellEnd"/>
      <w:r w:rsidRPr="00D7042F">
        <w:rPr>
          <w:rFonts w:eastAsia="宋体"/>
          <w:szCs w:val="24"/>
          <w:lang w:eastAsia="zh-CN"/>
        </w:rPr>
        <w:t xml:space="preserve">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f8"/>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087CF0">
      <w:pPr>
        <w:pStyle w:val="aff8"/>
        <w:numPr>
          <w:ilvl w:val="1"/>
          <w:numId w:val="1"/>
        </w:numPr>
        <w:overflowPunct/>
        <w:autoSpaceDE/>
        <w:autoSpaceDN/>
        <w:adjustRightInd/>
        <w:spacing w:after="120"/>
        <w:ind w:left="1440" w:firstLineChars="0"/>
        <w:textAlignment w:val="auto"/>
        <w:rPr>
          <w:szCs w:val="24"/>
          <w:lang w:eastAsia="zh-CN"/>
        </w:rPr>
      </w:pPr>
    </w:p>
    <w:tbl>
      <w:tblPr>
        <w:tblStyle w:val="aff7"/>
        <w:tblW w:w="0" w:type="auto"/>
        <w:tblLook w:val="04A0" w:firstRow="1" w:lastRow="0" w:firstColumn="1" w:lastColumn="0" w:noHBand="0" w:noVBand="1"/>
      </w:tblPr>
      <w:tblGrid>
        <w:gridCol w:w="1236"/>
        <w:gridCol w:w="8395"/>
      </w:tblGrid>
      <w:tr w:rsidR="009658A7" w14:paraId="71C133B0" w14:textId="77777777" w:rsidTr="00BC6440">
        <w:tc>
          <w:tcPr>
            <w:tcW w:w="1236" w:type="dxa"/>
          </w:tcPr>
          <w:p w14:paraId="74FA34E9"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BC6440">
        <w:tc>
          <w:tcPr>
            <w:tcW w:w="1236" w:type="dxa"/>
          </w:tcPr>
          <w:p w14:paraId="1BE8D562"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4EE08D" w14:textId="77777777" w:rsidR="009658A7" w:rsidRPr="003418CB" w:rsidRDefault="009658A7" w:rsidP="00BC6440">
            <w:pPr>
              <w:spacing w:after="120"/>
              <w:rPr>
                <w:rFonts w:eastAsiaTheme="minorEastAsia"/>
                <w:color w:val="0070C0"/>
                <w:lang w:val="en-US" w:eastAsia="zh-CN"/>
              </w:rPr>
            </w:pPr>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D7042F">
      <w:pPr>
        <w:pStyle w:val="4"/>
        <w:rPr>
          <w:rFonts w:ascii="Times New Roman" w:hAnsi="Times New Roman"/>
          <w:b/>
          <w:sz w:val="20"/>
          <w:u w:val="single"/>
        </w:rPr>
      </w:pPr>
      <w:r w:rsidRPr="00455F1B">
        <w:rPr>
          <w:rFonts w:ascii="Times New Roman" w:hAnsi="Times New Roman"/>
          <w:b/>
          <w:sz w:val="20"/>
          <w:u w:val="single"/>
        </w:rPr>
        <w:t>Issue 3-1-</w:t>
      </w:r>
      <w:r w:rsidR="00AC0264">
        <w:rPr>
          <w:rFonts w:ascii="Times New Roman" w:hAnsi="Times New Roman"/>
          <w:b/>
          <w:sz w:val="20"/>
          <w:u w:val="single"/>
        </w:rPr>
        <w:t>5</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requirements </w:t>
      </w:r>
    </w:p>
    <w:p w14:paraId="6983CC97" w14:textId="77777777" w:rsidR="00D7042F" w:rsidRPr="00D75F2C" w:rsidRDefault="00D7042F"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21E90DE4" w14:textId="77777777" w:rsidTr="00BC6440">
        <w:tc>
          <w:tcPr>
            <w:tcW w:w="1236" w:type="dxa"/>
          </w:tcPr>
          <w:p w14:paraId="67502C76"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BC6440">
        <w:tc>
          <w:tcPr>
            <w:tcW w:w="1236" w:type="dxa"/>
          </w:tcPr>
          <w:p w14:paraId="04C6A817"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2B400A" w14:textId="77777777" w:rsidR="009658A7" w:rsidRPr="003418CB" w:rsidRDefault="009658A7" w:rsidP="00BC6440">
            <w:pPr>
              <w:spacing w:after="120"/>
              <w:rPr>
                <w:rFonts w:eastAsiaTheme="minorEastAsia"/>
                <w:color w:val="0070C0"/>
                <w:lang w:val="en-US" w:eastAsia="zh-CN"/>
              </w:rPr>
            </w:pPr>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f8"/>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Scenarios</w:t>
      </w:r>
    </w:p>
    <w:p w14:paraId="4635C496"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3-2-1: Whether to consider simultaneous Rx/Tx with both source cell and target cell</w:t>
      </w:r>
    </w:p>
    <w:p w14:paraId="17C3912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73D55175" w14:textId="77777777" w:rsidTr="00BC6440">
        <w:tc>
          <w:tcPr>
            <w:tcW w:w="1236" w:type="dxa"/>
          </w:tcPr>
          <w:p w14:paraId="1AD2AA09"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BC6440">
        <w:tc>
          <w:tcPr>
            <w:tcW w:w="1236" w:type="dxa"/>
          </w:tcPr>
          <w:p w14:paraId="59A2F794"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5C00CF31" w14:textId="77777777" w:rsidR="009658A7" w:rsidRPr="003418CB" w:rsidRDefault="009658A7" w:rsidP="00BC6440">
            <w:pPr>
              <w:spacing w:after="120"/>
              <w:rPr>
                <w:rFonts w:eastAsiaTheme="minorEastAsia"/>
                <w:color w:val="0070C0"/>
                <w:lang w:val="en-US" w:eastAsia="zh-CN"/>
              </w:rPr>
            </w:pPr>
          </w:p>
        </w:tc>
      </w:tr>
    </w:tbl>
    <w:p w14:paraId="6E1414A2" w14:textId="77777777" w:rsidR="00455F1B" w:rsidRDefault="00455F1B" w:rsidP="00455F1B">
      <w:pPr>
        <w:pStyle w:val="aff8"/>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3-2-2: Whether to consider simultaneous multi-panel in FR2</w:t>
      </w:r>
    </w:p>
    <w:p w14:paraId="286CDAB8"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C6FDAC9" w14:textId="77777777" w:rsidTr="00BC6440">
        <w:tc>
          <w:tcPr>
            <w:tcW w:w="1236" w:type="dxa"/>
          </w:tcPr>
          <w:p w14:paraId="0E0FC2B2"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BC6440">
        <w:tc>
          <w:tcPr>
            <w:tcW w:w="1236" w:type="dxa"/>
          </w:tcPr>
          <w:p w14:paraId="2A291355"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D77435" w14:textId="77777777" w:rsidR="009658A7" w:rsidRPr="003418CB" w:rsidRDefault="009658A7" w:rsidP="00BC6440">
            <w:pPr>
              <w:spacing w:after="120"/>
              <w:rPr>
                <w:rFonts w:eastAsiaTheme="minorEastAsia"/>
                <w:color w:val="0070C0"/>
                <w:lang w:val="en-US" w:eastAsia="zh-CN"/>
              </w:rPr>
            </w:pPr>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3-2-3: Definition of </w:t>
      </w:r>
      <w:bookmarkStart w:id="15" w:name="_Hlk111124885"/>
      <w:r w:rsidRPr="00825AA0">
        <w:rPr>
          <w:rFonts w:ascii="Times New Roman" w:hAnsi="Times New Roman"/>
          <w:b/>
          <w:sz w:val="20"/>
          <w:u w:val="single"/>
        </w:rPr>
        <w:t>intra-frequency/inter-frequency</w:t>
      </w:r>
      <w:bookmarkEnd w:id="15"/>
      <w:r w:rsidRPr="00825AA0">
        <w:rPr>
          <w:rFonts w:ascii="Times New Roman" w:hAnsi="Times New Roman"/>
          <w:b/>
          <w:sz w:val="20"/>
          <w:u w:val="single"/>
        </w:rPr>
        <w:t xml:space="preserve"> in inter-cell operation</w:t>
      </w:r>
    </w:p>
    <w:p w14:paraId="170E10BA"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1ECE8537" w14:textId="77777777" w:rsidTr="00BC6440">
        <w:tc>
          <w:tcPr>
            <w:tcW w:w="1236" w:type="dxa"/>
          </w:tcPr>
          <w:p w14:paraId="6733C492"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BC6440">
        <w:tc>
          <w:tcPr>
            <w:tcW w:w="1236" w:type="dxa"/>
          </w:tcPr>
          <w:p w14:paraId="73D95B54"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91A93D" w14:textId="77777777" w:rsidR="009658A7" w:rsidRPr="003418CB" w:rsidRDefault="009658A7" w:rsidP="00BC6440">
            <w:pPr>
              <w:spacing w:after="120"/>
              <w:rPr>
                <w:rFonts w:eastAsiaTheme="minorEastAsia"/>
                <w:color w:val="0070C0"/>
                <w:lang w:val="en-US" w:eastAsia="zh-CN"/>
              </w:rPr>
            </w:pPr>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Issue 3-2-4: Whether to cover inter-frequency</w:t>
      </w:r>
    </w:p>
    <w:p w14:paraId="4173DED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0A84DAC5" w14:textId="77777777" w:rsidTr="00BC6440">
        <w:tc>
          <w:tcPr>
            <w:tcW w:w="1236" w:type="dxa"/>
          </w:tcPr>
          <w:p w14:paraId="47115C14"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BC6440">
        <w:tc>
          <w:tcPr>
            <w:tcW w:w="1236" w:type="dxa"/>
          </w:tcPr>
          <w:p w14:paraId="25C97277"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38F785" w14:textId="77777777" w:rsidR="009658A7" w:rsidRPr="003418CB" w:rsidRDefault="009658A7" w:rsidP="00BC6440">
            <w:pPr>
              <w:spacing w:after="120"/>
              <w:rPr>
                <w:rFonts w:eastAsiaTheme="minorEastAsia"/>
                <w:color w:val="0070C0"/>
                <w:lang w:val="en-US" w:eastAsia="zh-CN"/>
              </w:rPr>
            </w:pPr>
          </w:p>
        </w:tc>
      </w:tr>
    </w:tbl>
    <w:p w14:paraId="45EE2F28" w14:textId="77777777" w:rsidR="009658A7" w:rsidRPr="009658A7" w:rsidRDefault="009658A7" w:rsidP="009658A7">
      <w:pPr>
        <w:spacing w:after="120"/>
        <w:rPr>
          <w:szCs w:val="24"/>
          <w:lang w:eastAsia="zh-CN"/>
        </w:rPr>
      </w:pPr>
    </w:p>
    <w:p w14:paraId="3F116D04" w14:textId="77777777" w:rsidR="00455F1B" w:rsidRPr="00880A25" w:rsidRDefault="00455F1B" w:rsidP="00455F1B">
      <w:pPr>
        <w:pStyle w:val="aff8"/>
        <w:overflowPunct/>
        <w:autoSpaceDE/>
        <w:autoSpaceDN/>
        <w:adjustRightInd/>
        <w:spacing w:after="120"/>
        <w:ind w:left="1440" w:firstLineChars="0" w:firstLine="0"/>
        <w:textAlignment w:val="auto"/>
        <w:rPr>
          <w:rFonts w:eastAsia="宋体"/>
          <w:szCs w:val="24"/>
          <w:lang w:eastAsia="zh-CN"/>
        </w:rPr>
      </w:pPr>
    </w:p>
    <w:p w14:paraId="20CA66BA" w14:textId="5F88EC51" w:rsidR="00455F1B" w:rsidRPr="00825AA0" w:rsidRDefault="00455F1B" w:rsidP="00087CF0">
      <w:pPr>
        <w:pStyle w:val="4"/>
        <w:rPr>
          <w:rFonts w:ascii="Times New Roman" w:hAnsi="Times New Roman"/>
          <w:b/>
          <w:sz w:val="20"/>
          <w:u w:val="single"/>
        </w:rPr>
      </w:pPr>
      <w:r w:rsidRPr="00825AA0">
        <w:rPr>
          <w:rFonts w:ascii="Times New Roman" w:hAnsi="Times New Roman"/>
          <w:b/>
          <w:sz w:val="20"/>
          <w:u w:val="single"/>
        </w:rPr>
        <w:t xml:space="preserve">Issue 3-2-5: </w:t>
      </w:r>
      <w:r w:rsidR="00825AA0">
        <w:rPr>
          <w:rFonts w:ascii="Times New Roman" w:hAnsi="Times New Roman"/>
          <w:b/>
          <w:sz w:val="20"/>
          <w:u w:val="single"/>
        </w:rPr>
        <w:t>Whether to cover non-</w:t>
      </w:r>
      <w:r w:rsidRPr="00825AA0">
        <w:rPr>
          <w:rFonts w:ascii="Times New Roman" w:hAnsi="Times New Roman"/>
          <w:b/>
          <w:sz w:val="20"/>
          <w:u w:val="single"/>
        </w:rPr>
        <w:t>sync</w:t>
      </w:r>
      <w:r w:rsidR="00825AA0">
        <w:rPr>
          <w:rFonts w:ascii="Times New Roman" w:hAnsi="Times New Roman"/>
          <w:b/>
          <w:sz w:val="20"/>
          <w:u w:val="single"/>
        </w:rPr>
        <w:t>hronous</w:t>
      </w:r>
      <w:r w:rsidRPr="00825AA0">
        <w:rPr>
          <w:rFonts w:ascii="Times New Roman" w:hAnsi="Times New Roman"/>
          <w:b/>
          <w:sz w:val="20"/>
          <w:u w:val="single"/>
        </w:rPr>
        <w:t xml:space="preserve"> scenarios </w:t>
      </w:r>
    </w:p>
    <w:p w14:paraId="0FD3A445"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120FC910" w14:textId="3B3F45B4"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03837BA"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2E4695D1" w14:textId="77777777" w:rsidTr="00BC6440">
        <w:tc>
          <w:tcPr>
            <w:tcW w:w="1236" w:type="dxa"/>
          </w:tcPr>
          <w:p w14:paraId="0AC86A0F"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BC6440">
        <w:tc>
          <w:tcPr>
            <w:tcW w:w="1236" w:type="dxa"/>
          </w:tcPr>
          <w:p w14:paraId="64EE518F"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BBC49A" w14:textId="77777777" w:rsidR="009658A7" w:rsidRPr="003418CB" w:rsidRDefault="009658A7" w:rsidP="00BC6440">
            <w:pPr>
              <w:spacing w:after="120"/>
              <w:rPr>
                <w:rFonts w:eastAsiaTheme="minorEastAsia"/>
                <w:color w:val="0070C0"/>
                <w:lang w:val="en-US" w:eastAsia="zh-CN"/>
              </w:rPr>
            </w:pPr>
          </w:p>
        </w:tc>
      </w:tr>
    </w:tbl>
    <w:p w14:paraId="17BEB8E8" w14:textId="77777777" w:rsidR="009658A7" w:rsidRPr="00825AA0"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9658A7">
      <w:pPr>
        <w:pStyle w:val="4"/>
        <w:rPr>
          <w:rFonts w:ascii="Times New Roman" w:hAnsi="Times New Roman"/>
          <w:b/>
          <w:sz w:val="20"/>
          <w:u w:val="single"/>
        </w:rPr>
      </w:pPr>
      <w:r w:rsidRPr="009658A7">
        <w:rPr>
          <w:rFonts w:ascii="Times New Roman" w:hAnsi="Times New Roman"/>
          <w:b/>
          <w:sz w:val="20"/>
          <w:u w:val="single"/>
        </w:rPr>
        <w:t xml:space="preserve">Issue 3-2-6: Whether to </w:t>
      </w:r>
      <w:r w:rsidR="009658A7">
        <w:rPr>
          <w:rFonts w:ascii="Times New Roman" w:hAnsi="Times New Roman"/>
          <w:b/>
          <w:sz w:val="20"/>
          <w:u w:val="single"/>
        </w:rPr>
        <w:t>support</w:t>
      </w:r>
      <w:r w:rsidRPr="009658A7">
        <w:rPr>
          <w:rFonts w:ascii="Times New Roman" w:hAnsi="Times New Roman"/>
          <w:b/>
          <w:sz w:val="20"/>
          <w:u w:val="single"/>
        </w:rPr>
        <w:t xml:space="preserve"> </w:t>
      </w:r>
      <w:r w:rsidR="006D51CE">
        <w:rPr>
          <w:rFonts w:ascii="Times New Roman" w:hAnsi="Times New Roman"/>
          <w:b/>
          <w:sz w:val="20"/>
          <w:u w:val="single"/>
        </w:rPr>
        <w:t xml:space="preserve">L1 measurement on </w:t>
      </w:r>
      <w:r w:rsidRPr="009658A7">
        <w:rPr>
          <w:rFonts w:ascii="Times New Roman" w:hAnsi="Times New Roman"/>
          <w:b/>
          <w:sz w:val="20"/>
          <w:u w:val="single"/>
        </w:rPr>
        <w:t xml:space="preserve">multiple </w:t>
      </w:r>
      <w:r w:rsidR="009658A7" w:rsidRPr="009658A7">
        <w:rPr>
          <w:rFonts w:ascii="Times New Roman" w:hAnsi="Times New Roman"/>
          <w:b/>
          <w:sz w:val="20"/>
          <w:u w:val="single"/>
        </w:rPr>
        <w:t>cells with PCI different from serving cell</w:t>
      </w:r>
    </w:p>
    <w:p w14:paraId="7ACBC646"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6826FFA" w14:textId="18BB4228" w:rsidR="00455F1B" w:rsidRDefault="00455F1B" w:rsidP="001A431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(HW</w:t>
      </w:r>
      <w:ins w:id="16" w:author="Huawei" w:date="2022-08-12T16:56:00Z">
        <w:r w:rsidR="00B20314">
          <w:rPr>
            <w:rFonts w:eastAsia="宋体"/>
            <w:szCs w:val="24"/>
            <w:lang w:eastAsia="zh-CN"/>
          </w:rPr>
          <w:t>, vivo</w:t>
        </w:r>
      </w:ins>
      <w:r w:rsidR="00D7042F">
        <w:rPr>
          <w:rFonts w:eastAsia="宋体"/>
          <w:szCs w:val="24"/>
          <w:lang w:eastAsia="zh-CN"/>
        </w:rPr>
        <w:t>)</w:t>
      </w:r>
      <w:r w:rsidRPr="00011DAB">
        <w:rPr>
          <w:rFonts w:eastAsia="宋体"/>
          <w:szCs w:val="24"/>
          <w:lang w:eastAsia="zh-CN"/>
        </w:rPr>
        <w:t xml:space="preserve">: </w:t>
      </w:r>
      <w:ins w:id="17" w:author="Huawei" w:date="2022-08-12T15:38:00Z">
        <w:r w:rsidR="001A4313">
          <w:rPr>
            <w:rFonts w:eastAsia="宋体"/>
            <w:szCs w:val="24"/>
            <w:lang w:eastAsia="zh-CN"/>
          </w:rPr>
          <w:t xml:space="preserve">to discuss </w:t>
        </w:r>
        <w:r w:rsidR="001A4313" w:rsidRPr="001A4313">
          <w:rPr>
            <w:rFonts w:eastAsia="宋体"/>
            <w:szCs w:val="24"/>
            <w:lang w:eastAsia="zh-CN"/>
          </w:rPr>
          <w:t>the number of supported cells with PCI different from serving cell</w:t>
        </w:r>
      </w:ins>
      <w:del w:id="18" w:author="Huawei" w:date="2022-08-12T15:38:00Z">
        <w:r w:rsidR="009658A7" w:rsidDel="001A4313">
          <w:rPr>
            <w:rFonts w:eastAsia="宋体"/>
            <w:szCs w:val="24"/>
            <w:lang w:eastAsia="zh-CN"/>
          </w:rPr>
          <w:delText>Yes</w:delText>
        </w:r>
      </w:del>
    </w:p>
    <w:p w14:paraId="4E441E85" w14:textId="213DEC4E" w:rsidR="00AC0264" w:rsidRPr="00011DAB" w:rsidDel="00B20314" w:rsidRDefault="00AC0264" w:rsidP="00087CF0">
      <w:pPr>
        <w:pStyle w:val="aff8"/>
        <w:numPr>
          <w:ilvl w:val="1"/>
          <w:numId w:val="1"/>
        </w:numPr>
        <w:overflowPunct/>
        <w:autoSpaceDE/>
        <w:autoSpaceDN/>
        <w:adjustRightInd/>
        <w:spacing w:after="120"/>
        <w:ind w:left="1440" w:firstLineChars="0"/>
        <w:textAlignment w:val="auto"/>
        <w:rPr>
          <w:del w:id="19" w:author="Huawei" w:date="2022-08-12T16:56:00Z"/>
          <w:rFonts w:eastAsia="宋体"/>
          <w:szCs w:val="24"/>
          <w:lang w:eastAsia="zh-CN"/>
        </w:rPr>
      </w:pPr>
      <w:del w:id="20" w:author="Huawei" w:date="2022-08-12T16:56:00Z">
        <w:r w:rsidDel="00B20314">
          <w:rPr>
            <w:rFonts w:eastAsia="宋体"/>
            <w:szCs w:val="24"/>
            <w:lang w:eastAsia="zh-CN"/>
          </w:rPr>
          <w:delText>Option 2 (vivo): FFS</w:delText>
        </w:r>
      </w:del>
    </w:p>
    <w:p w14:paraId="22F61F1A"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5183090" w14:textId="77777777" w:rsidTr="00BC6440">
        <w:tc>
          <w:tcPr>
            <w:tcW w:w="1236" w:type="dxa"/>
          </w:tcPr>
          <w:p w14:paraId="5921B078"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BC6440">
        <w:tc>
          <w:tcPr>
            <w:tcW w:w="1236" w:type="dxa"/>
          </w:tcPr>
          <w:p w14:paraId="7C0BDEBF"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6D4ECD" w14:textId="77777777" w:rsidR="009658A7" w:rsidRPr="003418CB" w:rsidRDefault="009658A7" w:rsidP="00BC6440">
            <w:pPr>
              <w:spacing w:after="120"/>
              <w:rPr>
                <w:rFonts w:eastAsiaTheme="minorEastAsia"/>
                <w:color w:val="0070C0"/>
                <w:lang w:val="en-US" w:eastAsia="zh-CN"/>
              </w:rPr>
            </w:pPr>
          </w:p>
        </w:tc>
      </w:tr>
    </w:tbl>
    <w:p w14:paraId="6A79AE54" w14:textId="77777777" w:rsidR="009658A7" w:rsidRPr="00455F1B"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sidR="009658A7">
        <w:rPr>
          <w:sz w:val="24"/>
          <w:szCs w:val="16"/>
        </w:rPr>
        <w:t>3</w:t>
      </w:r>
      <w:r w:rsidRPr="00805BE8">
        <w:rPr>
          <w:sz w:val="24"/>
          <w:szCs w:val="16"/>
        </w:rPr>
        <w:t>-</w:t>
      </w:r>
      <w:r w:rsidR="009658A7">
        <w:rPr>
          <w:sz w:val="24"/>
          <w:szCs w:val="16"/>
        </w:rPr>
        <w:t>3</w:t>
      </w:r>
      <w:r>
        <w:rPr>
          <w:sz w:val="24"/>
          <w:szCs w:val="16"/>
        </w:rPr>
        <w:t>: Measurement accuracy</w:t>
      </w:r>
    </w:p>
    <w:p w14:paraId="20F4A5DF" w14:textId="55EF2B1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w:t>
      </w:r>
      <w:r w:rsidR="009658A7">
        <w:rPr>
          <w:rFonts w:ascii="Times New Roman" w:hAnsi="Times New Roman"/>
          <w:b/>
          <w:sz w:val="20"/>
          <w:u w:val="single"/>
        </w:rPr>
        <w:t>3</w:t>
      </w:r>
      <w:r w:rsidRPr="00825AA0">
        <w:rPr>
          <w:rFonts w:ascii="Times New Roman" w:hAnsi="Times New Roman"/>
          <w:b/>
          <w:sz w:val="20"/>
          <w:u w:val="single"/>
        </w:rPr>
        <w:t>-</w:t>
      </w:r>
      <w:r w:rsidR="009658A7">
        <w:rPr>
          <w:rFonts w:ascii="Times New Roman" w:hAnsi="Times New Roman"/>
          <w:b/>
          <w:sz w:val="20"/>
          <w:u w:val="single"/>
        </w:rPr>
        <w:t>3</w:t>
      </w:r>
      <w:r w:rsidRPr="00825AA0">
        <w:rPr>
          <w:rFonts w:ascii="Times New Roman" w:hAnsi="Times New Roman"/>
          <w:b/>
          <w:sz w:val="20"/>
          <w:u w:val="single"/>
        </w:rPr>
        <w:t xml:space="preserve">-1: </w:t>
      </w:r>
      <w:bookmarkStart w:id="21" w:name="_Hlk111125970"/>
      <w:r w:rsidRPr="00825AA0">
        <w:rPr>
          <w:rFonts w:ascii="Times New Roman" w:hAnsi="Times New Roman"/>
          <w:b/>
          <w:sz w:val="20"/>
          <w:u w:val="single"/>
        </w:rPr>
        <w:t>Intra-frequency L1-RSRP measurement accuracy requirements</w:t>
      </w:r>
      <w:bookmarkEnd w:id="21"/>
    </w:p>
    <w:p w14:paraId="648C2A63"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f7"/>
        <w:tblW w:w="0" w:type="auto"/>
        <w:tblLook w:val="04A0" w:firstRow="1" w:lastRow="0" w:firstColumn="1" w:lastColumn="0" w:noHBand="0" w:noVBand="1"/>
      </w:tblPr>
      <w:tblGrid>
        <w:gridCol w:w="1236"/>
        <w:gridCol w:w="8395"/>
      </w:tblGrid>
      <w:tr w:rsidR="009658A7" w14:paraId="4338D41F" w14:textId="77777777" w:rsidTr="00BC6440">
        <w:tc>
          <w:tcPr>
            <w:tcW w:w="1236" w:type="dxa"/>
          </w:tcPr>
          <w:p w14:paraId="3E5CCC38"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BC6440">
        <w:tc>
          <w:tcPr>
            <w:tcW w:w="1236" w:type="dxa"/>
          </w:tcPr>
          <w:p w14:paraId="762E845F"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992BEA" w14:textId="77777777" w:rsidR="009658A7" w:rsidRPr="003418CB" w:rsidRDefault="009658A7" w:rsidP="00BC6440">
            <w:pPr>
              <w:spacing w:after="120"/>
              <w:rPr>
                <w:rFonts w:eastAsiaTheme="minorEastAsia"/>
                <w:color w:val="0070C0"/>
                <w:lang w:val="en-US" w:eastAsia="zh-CN"/>
              </w:rPr>
            </w:pPr>
          </w:p>
        </w:tc>
      </w:tr>
    </w:tbl>
    <w:p w14:paraId="10844BCE" w14:textId="77777777" w:rsidR="009658A7" w:rsidRDefault="009658A7" w:rsidP="00455F1B">
      <w:pPr>
        <w:rPr>
          <w:color w:val="0070C0"/>
          <w:lang w:val="en-US" w:eastAsia="zh-CN"/>
        </w:rPr>
      </w:pPr>
    </w:p>
    <w:p w14:paraId="0C2652A6"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2-2-2: Inter-frequency L1-RSRP measurement accuracy requirements </w:t>
      </w:r>
    </w:p>
    <w:p w14:paraId="353D58D6"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44D45E4A" w14:textId="77777777" w:rsidTr="00BC6440">
        <w:tc>
          <w:tcPr>
            <w:tcW w:w="1236" w:type="dxa"/>
          </w:tcPr>
          <w:p w14:paraId="64BB97BA"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BC6440">
        <w:tc>
          <w:tcPr>
            <w:tcW w:w="1236" w:type="dxa"/>
          </w:tcPr>
          <w:p w14:paraId="22320DCF"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5487844" w14:textId="77777777" w:rsidR="009658A7" w:rsidRPr="003418CB" w:rsidRDefault="009658A7" w:rsidP="00BC6440">
            <w:pPr>
              <w:spacing w:after="120"/>
              <w:rPr>
                <w:rFonts w:eastAsiaTheme="minorEastAsia"/>
                <w:color w:val="0070C0"/>
                <w:lang w:val="en-US" w:eastAsia="zh-CN"/>
              </w:rPr>
            </w:pPr>
          </w:p>
        </w:tc>
      </w:tr>
    </w:tbl>
    <w:p w14:paraId="124463F6" w14:textId="77777777" w:rsidR="009658A7" w:rsidRP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9658A7">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9658A7">
      <w:pPr>
        <w:pStyle w:val="3"/>
        <w:rPr>
          <w:sz w:val="24"/>
          <w:szCs w:val="16"/>
        </w:rPr>
      </w:pPr>
      <w:r w:rsidRPr="00805BE8">
        <w:rPr>
          <w:sz w:val="24"/>
          <w:szCs w:val="16"/>
        </w:rPr>
        <w:t xml:space="preserve">Open issues </w:t>
      </w:r>
    </w:p>
    <w:p w14:paraId="613A2076" w14:textId="77777777" w:rsidR="009658A7" w:rsidRPr="00805BE8" w:rsidRDefault="009658A7" w:rsidP="009658A7">
      <w:pPr>
        <w:pStyle w:val="3"/>
        <w:rPr>
          <w:sz w:val="24"/>
          <w:szCs w:val="16"/>
        </w:rPr>
      </w:pPr>
      <w:r w:rsidRPr="00805BE8">
        <w:rPr>
          <w:sz w:val="24"/>
          <w:szCs w:val="16"/>
        </w:rPr>
        <w:t>CRs/TPs comments collection</w:t>
      </w:r>
    </w:p>
    <w:p w14:paraId="0DFC2CD5" w14:textId="77777777"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658A7" w:rsidRPr="00571777" w14:paraId="5A7BAA49" w14:textId="77777777" w:rsidTr="00BC6440">
        <w:tc>
          <w:tcPr>
            <w:tcW w:w="1242" w:type="dxa"/>
          </w:tcPr>
          <w:p w14:paraId="1E509251" w14:textId="77777777" w:rsidR="009658A7" w:rsidRPr="00045592" w:rsidRDefault="009658A7" w:rsidP="00BC644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BC644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BC6440">
        <w:tc>
          <w:tcPr>
            <w:tcW w:w="1242" w:type="dxa"/>
            <w:vMerge w:val="restart"/>
          </w:tcPr>
          <w:p w14:paraId="5540A2C3"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BC6440">
        <w:tc>
          <w:tcPr>
            <w:tcW w:w="1242" w:type="dxa"/>
            <w:vMerge/>
          </w:tcPr>
          <w:p w14:paraId="480D8606" w14:textId="77777777" w:rsidR="009658A7" w:rsidRDefault="009658A7" w:rsidP="00BC6440">
            <w:pPr>
              <w:spacing w:after="120"/>
              <w:rPr>
                <w:rFonts w:eastAsiaTheme="minorEastAsia"/>
                <w:color w:val="0070C0"/>
                <w:lang w:val="en-US" w:eastAsia="zh-CN"/>
              </w:rPr>
            </w:pPr>
          </w:p>
        </w:tc>
        <w:tc>
          <w:tcPr>
            <w:tcW w:w="8615" w:type="dxa"/>
          </w:tcPr>
          <w:p w14:paraId="49DB7523" w14:textId="77777777" w:rsidR="009658A7" w:rsidRDefault="009658A7" w:rsidP="00BC64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BC6440">
        <w:tc>
          <w:tcPr>
            <w:tcW w:w="1242" w:type="dxa"/>
            <w:vMerge/>
          </w:tcPr>
          <w:p w14:paraId="6E33EB69" w14:textId="77777777" w:rsidR="009658A7" w:rsidRDefault="009658A7" w:rsidP="00BC6440">
            <w:pPr>
              <w:spacing w:after="120"/>
              <w:rPr>
                <w:rFonts w:eastAsiaTheme="minorEastAsia"/>
                <w:color w:val="0070C0"/>
                <w:lang w:val="en-US" w:eastAsia="zh-CN"/>
              </w:rPr>
            </w:pPr>
          </w:p>
        </w:tc>
        <w:tc>
          <w:tcPr>
            <w:tcW w:w="8615" w:type="dxa"/>
          </w:tcPr>
          <w:p w14:paraId="58DB0CF6" w14:textId="77777777" w:rsidR="009658A7" w:rsidRDefault="009658A7" w:rsidP="00BC6440">
            <w:pPr>
              <w:spacing w:after="120"/>
              <w:rPr>
                <w:rFonts w:eastAsiaTheme="minorEastAsia"/>
                <w:color w:val="0070C0"/>
                <w:lang w:val="en-US" w:eastAsia="zh-CN"/>
              </w:rPr>
            </w:pPr>
          </w:p>
        </w:tc>
      </w:tr>
      <w:tr w:rsidR="009658A7" w:rsidRPr="00571777" w14:paraId="3EB918C3" w14:textId="77777777" w:rsidTr="00BC6440">
        <w:tc>
          <w:tcPr>
            <w:tcW w:w="1242" w:type="dxa"/>
            <w:vMerge w:val="restart"/>
          </w:tcPr>
          <w:p w14:paraId="5017C80B" w14:textId="77777777" w:rsidR="009658A7" w:rsidRDefault="009658A7" w:rsidP="00BC644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BC644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BC6440">
        <w:tc>
          <w:tcPr>
            <w:tcW w:w="1242" w:type="dxa"/>
            <w:vMerge/>
          </w:tcPr>
          <w:p w14:paraId="5DF7BAA5" w14:textId="77777777" w:rsidR="009658A7" w:rsidRDefault="009658A7" w:rsidP="00BC6440">
            <w:pPr>
              <w:spacing w:after="120"/>
              <w:rPr>
                <w:rFonts w:eastAsiaTheme="minorEastAsia"/>
                <w:color w:val="0070C0"/>
                <w:lang w:val="en-US" w:eastAsia="zh-CN"/>
              </w:rPr>
            </w:pPr>
          </w:p>
        </w:tc>
        <w:tc>
          <w:tcPr>
            <w:tcW w:w="8615" w:type="dxa"/>
          </w:tcPr>
          <w:p w14:paraId="03C02290" w14:textId="77777777" w:rsidR="009658A7" w:rsidRDefault="009658A7" w:rsidP="00BC64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BC6440">
        <w:tc>
          <w:tcPr>
            <w:tcW w:w="1242" w:type="dxa"/>
            <w:vMerge/>
          </w:tcPr>
          <w:p w14:paraId="35FB159C" w14:textId="77777777" w:rsidR="009658A7" w:rsidRDefault="009658A7" w:rsidP="00BC6440">
            <w:pPr>
              <w:spacing w:after="120"/>
              <w:rPr>
                <w:rFonts w:eastAsiaTheme="minorEastAsia"/>
                <w:color w:val="0070C0"/>
                <w:lang w:val="en-US" w:eastAsia="zh-CN"/>
              </w:rPr>
            </w:pPr>
          </w:p>
        </w:tc>
        <w:tc>
          <w:tcPr>
            <w:tcW w:w="8615" w:type="dxa"/>
          </w:tcPr>
          <w:p w14:paraId="7C78BFEF" w14:textId="77777777" w:rsidR="009658A7" w:rsidRDefault="009658A7" w:rsidP="00BC644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9658A7">
      <w:pPr>
        <w:pStyle w:val="2"/>
      </w:pPr>
      <w:r w:rsidRPr="00035C50">
        <w:t>Summary</w:t>
      </w:r>
      <w:r w:rsidRPr="00035C50">
        <w:rPr>
          <w:rFonts w:hint="eastAsia"/>
        </w:rPr>
        <w:t xml:space="preserve"> for 1st round </w:t>
      </w:r>
    </w:p>
    <w:p w14:paraId="2E8875A4" w14:textId="77777777" w:rsidR="009658A7" w:rsidRPr="00805BE8" w:rsidRDefault="009658A7" w:rsidP="009658A7">
      <w:pPr>
        <w:pStyle w:val="3"/>
        <w:rPr>
          <w:sz w:val="24"/>
          <w:szCs w:val="16"/>
        </w:rPr>
      </w:pPr>
      <w:r w:rsidRPr="00805BE8">
        <w:rPr>
          <w:sz w:val="24"/>
          <w:szCs w:val="16"/>
        </w:rPr>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9658A7" w:rsidRPr="00004165" w14:paraId="0BDE80F5" w14:textId="77777777" w:rsidTr="00BC6440">
        <w:tc>
          <w:tcPr>
            <w:tcW w:w="1242" w:type="dxa"/>
          </w:tcPr>
          <w:p w14:paraId="147774F1" w14:textId="77777777" w:rsidR="009658A7" w:rsidRPr="00045592" w:rsidRDefault="009658A7" w:rsidP="00BC6440">
            <w:pPr>
              <w:rPr>
                <w:rFonts w:eastAsiaTheme="minorEastAsia"/>
                <w:b/>
                <w:bCs/>
                <w:color w:val="0070C0"/>
                <w:lang w:val="en-US" w:eastAsia="zh-CN"/>
              </w:rPr>
            </w:pPr>
          </w:p>
        </w:tc>
        <w:tc>
          <w:tcPr>
            <w:tcW w:w="8615" w:type="dxa"/>
          </w:tcPr>
          <w:p w14:paraId="45CE068F" w14:textId="77777777" w:rsidR="009658A7" w:rsidRPr="00045592" w:rsidRDefault="009658A7" w:rsidP="00BC644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BC6440">
        <w:tc>
          <w:tcPr>
            <w:tcW w:w="1242" w:type="dxa"/>
          </w:tcPr>
          <w:p w14:paraId="7205E4C8" w14:textId="77777777" w:rsidR="009658A7" w:rsidRPr="003418CB" w:rsidRDefault="009658A7" w:rsidP="00BC644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BC64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BC644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BC644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9658A7">
      <w:pPr>
        <w:pStyle w:val="3"/>
        <w:rPr>
          <w:sz w:val="24"/>
          <w:szCs w:val="16"/>
        </w:rPr>
      </w:pPr>
      <w:r w:rsidRPr="00805BE8">
        <w:rPr>
          <w:sz w:val="24"/>
          <w:szCs w:val="16"/>
        </w:rPr>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9658A7" w:rsidRPr="00004165" w14:paraId="54243D5F" w14:textId="77777777" w:rsidTr="00BC6440">
        <w:tc>
          <w:tcPr>
            <w:tcW w:w="1242" w:type="dxa"/>
          </w:tcPr>
          <w:p w14:paraId="21A84031" w14:textId="77777777" w:rsidR="009658A7" w:rsidRPr="00045592" w:rsidRDefault="009658A7" w:rsidP="00BC644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BC644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BC6440">
        <w:tc>
          <w:tcPr>
            <w:tcW w:w="1242" w:type="dxa"/>
          </w:tcPr>
          <w:p w14:paraId="0D53480C" w14:textId="77777777" w:rsidR="009658A7" w:rsidRPr="003418CB" w:rsidRDefault="009658A7" w:rsidP="00BC64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BC644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9658A7">
      <w:pPr>
        <w:pStyle w:val="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20CA12C7" w14:textId="77777777" w:rsidR="009658A7" w:rsidRPr="00045592" w:rsidRDefault="009658A7" w:rsidP="009658A7">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9658A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658A7" w:rsidRPr="00F53FE2" w14:paraId="7DC075A6" w14:textId="77777777" w:rsidTr="00BC6440">
        <w:trPr>
          <w:trHeight w:val="468"/>
        </w:trPr>
        <w:tc>
          <w:tcPr>
            <w:tcW w:w="1622" w:type="dxa"/>
            <w:vAlign w:val="center"/>
          </w:tcPr>
          <w:p w14:paraId="2A127347" w14:textId="77777777" w:rsidR="009658A7" w:rsidRPr="00045592" w:rsidRDefault="009658A7" w:rsidP="00BC644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BC6440">
            <w:pPr>
              <w:spacing w:before="120" w:after="120"/>
              <w:rPr>
                <w:b/>
                <w:bCs/>
              </w:rPr>
            </w:pPr>
            <w:r w:rsidRPr="00045592">
              <w:rPr>
                <w:b/>
                <w:bCs/>
              </w:rPr>
              <w:t>Company</w:t>
            </w:r>
          </w:p>
        </w:tc>
        <w:tc>
          <w:tcPr>
            <w:tcW w:w="6585" w:type="dxa"/>
            <w:vAlign w:val="center"/>
          </w:tcPr>
          <w:p w14:paraId="5FCAAFA0" w14:textId="77777777" w:rsidR="009658A7" w:rsidRPr="00045592" w:rsidRDefault="009658A7" w:rsidP="00BC6440">
            <w:pPr>
              <w:spacing w:before="120" w:after="120"/>
              <w:rPr>
                <w:b/>
                <w:bCs/>
              </w:rPr>
            </w:pPr>
            <w:r w:rsidRPr="00045592">
              <w:rPr>
                <w:b/>
                <w:bCs/>
              </w:rPr>
              <w:t>Proposals</w:t>
            </w:r>
            <w:r>
              <w:rPr>
                <w:b/>
                <w:bCs/>
              </w:rPr>
              <w:t xml:space="preserve"> / Observations</w:t>
            </w:r>
          </w:p>
        </w:tc>
      </w:tr>
      <w:tr w:rsidR="009658A7" w14:paraId="62BD9360" w14:textId="77777777" w:rsidTr="00BC6440">
        <w:trPr>
          <w:trHeight w:val="468"/>
        </w:trPr>
        <w:tc>
          <w:tcPr>
            <w:tcW w:w="1622" w:type="dxa"/>
          </w:tcPr>
          <w:p w14:paraId="5B6E4A0E" w14:textId="77777777" w:rsidR="009658A7" w:rsidRPr="00805BE8" w:rsidRDefault="009658A7" w:rsidP="00BC644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BC644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BC644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xml:space="preserve">: RAN4 to define RRM requirements for NR-DC selective activation of the cell groups requirements. Depend on RAN2/RAN3 outcomes. </w:t>
            </w:r>
            <w:proofErr w:type="spellStart"/>
            <w:r w:rsidRPr="0008426E">
              <w:rPr>
                <w:rFonts w:asciiTheme="minorHAnsi" w:eastAsiaTheme="minorEastAsia" w:hAnsiTheme="minorHAnsi" w:cstheme="minorHAnsi"/>
                <w:bCs/>
                <w:lang w:val="en-US" w:eastAsia="zh-CN"/>
              </w:rPr>
              <w:t>PSCell</w:t>
            </w:r>
            <w:proofErr w:type="spellEnd"/>
            <w:r w:rsidRPr="0008426E">
              <w:rPr>
                <w:rFonts w:asciiTheme="minorHAnsi" w:eastAsiaTheme="minorEastAsia" w:hAnsiTheme="minorHAnsi" w:cstheme="minorHAnsi"/>
                <w:bCs/>
                <w:lang w:val="en-US" w:eastAsia="zh-CN"/>
              </w:rPr>
              <w:t xml:space="preserve"> change and CPC requirements for EN-DC and NR-DC can be referred as start point.</w:t>
            </w:r>
          </w:p>
          <w:p w14:paraId="25E77775" w14:textId="77777777" w:rsidR="009658A7" w:rsidRPr="0008426E" w:rsidRDefault="009658A7" w:rsidP="00BC644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BC644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BC6440">
        <w:trPr>
          <w:trHeight w:val="468"/>
        </w:trPr>
        <w:tc>
          <w:tcPr>
            <w:tcW w:w="1622" w:type="dxa"/>
          </w:tcPr>
          <w:p w14:paraId="1DCBC369" w14:textId="77777777" w:rsidR="009658A7" w:rsidRPr="0008426E" w:rsidRDefault="009658A7" w:rsidP="00BC644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BC644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BC644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BC644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BC644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BC6440">
        <w:trPr>
          <w:trHeight w:val="468"/>
        </w:trPr>
        <w:tc>
          <w:tcPr>
            <w:tcW w:w="1622" w:type="dxa"/>
          </w:tcPr>
          <w:p w14:paraId="4CD1E289" w14:textId="77777777" w:rsidR="009658A7" w:rsidRPr="007E436B" w:rsidRDefault="009658A7" w:rsidP="00BC644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BC644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 xml:space="preserve">Huawei, </w:t>
            </w:r>
            <w:proofErr w:type="spellStart"/>
            <w:r w:rsidRPr="00A61233">
              <w:rPr>
                <w:rFonts w:asciiTheme="minorHAnsi" w:eastAsiaTheme="minorEastAsia" w:hAnsiTheme="minorHAnsi" w:cstheme="minorHAnsi"/>
                <w:lang w:eastAsia="zh-CN"/>
              </w:rPr>
              <w:t>HiSilicon</w:t>
            </w:r>
            <w:proofErr w:type="spellEnd"/>
          </w:p>
        </w:tc>
        <w:tc>
          <w:tcPr>
            <w:tcW w:w="6585" w:type="dxa"/>
          </w:tcPr>
          <w:p w14:paraId="4E461639" w14:textId="77777777" w:rsidR="009658A7" w:rsidRPr="00A61233" w:rsidRDefault="009658A7" w:rsidP="00BC644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BC644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BC644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BC644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xml:space="preserve">: When CHO and associated CPA are executed simultaneously, the CHO delay with </w:t>
            </w:r>
            <w:proofErr w:type="spellStart"/>
            <w:r w:rsidRPr="00A61233">
              <w:rPr>
                <w:rFonts w:asciiTheme="minorHAnsi" w:eastAsia="宋体" w:hAnsiTheme="minorHAnsi" w:cstheme="minorHAnsi"/>
                <w:bCs/>
                <w:lang w:eastAsia="zh-CN"/>
              </w:rPr>
              <w:t>PSCell</w:t>
            </w:r>
            <w:proofErr w:type="spellEnd"/>
            <w:r w:rsidRPr="00A61233">
              <w:rPr>
                <w:rFonts w:asciiTheme="minorHAnsi" w:eastAsia="宋体" w:hAnsiTheme="minorHAnsi" w:cstheme="minorHAnsi"/>
                <w:bCs/>
                <w:lang w:eastAsia="zh-CN"/>
              </w:rPr>
              <w:t xml:space="preserve"> may need to be specified.</w:t>
            </w:r>
          </w:p>
          <w:p w14:paraId="37792E1F" w14:textId="77777777" w:rsidR="009658A7" w:rsidRPr="00A61233" w:rsidRDefault="009658A7" w:rsidP="00BC644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BC6440">
        <w:trPr>
          <w:trHeight w:val="468"/>
        </w:trPr>
        <w:tc>
          <w:tcPr>
            <w:tcW w:w="1622" w:type="dxa"/>
          </w:tcPr>
          <w:p w14:paraId="615DECBC" w14:textId="77777777" w:rsidR="009658A7" w:rsidRPr="00AD254A" w:rsidRDefault="009658A7" w:rsidP="00BC644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BC644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BC644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BC644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D84C26">
      <w:pPr>
        <w:pStyle w:val="2"/>
      </w:pPr>
      <w:r w:rsidRPr="004A7544">
        <w:rPr>
          <w:rFonts w:hint="eastAsia"/>
        </w:rPr>
        <w:t>Open issues</w:t>
      </w:r>
      <w:r>
        <w:t xml:space="preserve"> summary</w:t>
      </w:r>
    </w:p>
    <w:p w14:paraId="4705A580" w14:textId="602B11CB" w:rsidR="00D84C26" w:rsidRDefault="00D84C26" w:rsidP="00D84C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 xml:space="preserve">1: </w:t>
      </w:r>
      <w:r w:rsidRPr="00D84C26">
        <w:rPr>
          <w:sz w:val="24"/>
          <w:szCs w:val="16"/>
        </w:rPr>
        <w:t>subsequent CP</w:t>
      </w:r>
      <w:r>
        <w:rPr>
          <w:sz w:val="24"/>
          <w:szCs w:val="16"/>
        </w:rPr>
        <w:t>A</w:t>
      </w:r>
      <w:r w:rsidRPr="00D84C26">
        <w:rPr>
          <w:sz w:val="24"/>
          <w:szCs w:val="16"/>
        </w:rPr>
        <w:t>C</w:t>
      </w:r>
      <w:r w:rsidRPr="00805BE8">
        <w:rPr>
          <w:sz w:val="24"/>
          <w:szCs w:val="16"/>
        </w:rPr>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lastRenderedPageBreak/>
        <w:t>Proposals</w:t>
      </w:r>
    </w:p>
    <w:p w14:paraId="56A92F95" w14:textId="1D4AD0FF"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f7"/>
        <w:tblW w:w="0" w:type="auto"/>
        <w:tblLook w:val="04A0" w:firstRow="1" w:lastRow="0" w:firstColumn="1" w:lastColumn="0" w:noHBand="0" w:noVBand="1"/>
      </w:tblPr>
      <w:tblGrid>
        <w:gridCol w:w="1236"/>
        <w:gridCol w:w="8395"/>
      </w:tblGrid>
      <w:tr w:rsidR="009E3DD7" w14:paraId="3EFA6DD1" w14:textId="77777777" w:rsidTr="00BC6440">
        <w:tc>
          <w:tcPr>
            <w:tcW w:w="1236" w:type="dxa"/>
          </w:tcPr>
          <w:p w14:paraId="7F07A93E" w14:textId="77777777" w:rsidR="009E3DD7" w:rsidRPr="00805BE8" w:rsidRDefault="009E3DD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BC6440">
        <w:tc>
          <w:tcPr>
            <w:tcW w:w="1236" w:type="dxa"/>
          </w:tcPr>
          <w:p w14:paraId="2853B0C3" w14:textId="77777777" w:rsidR="009E3DD7" w:rsidRPr="003418CB" w:rsidRDefault="009E3DD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DB0E768" w14:textId="77777777" w:rsidR="009E3DD7" w:rsidRPr="003418CB" w:rsidRDefault="009E3DD7" w:rsidP="00BC6440">
            <w:pPr>
              <w:spacing w:after="120"/>
              <w:rPr>
                <w:rFonts w:eastAsiaTheme="minorEastAsia"/>
                <w:color w:val="0070C0"/>
                <w:lang w:val="en-US" w:eastAsia="zh-CN"/>
              </w:rPr>
            </w:pPr>
          </w:p>
        </w:tc>
      </w:tr>
    </w:tbl>
    <w:p w14:paraId="72B0ADC7" w14:textId="77777777" w:rsidR="009E3DD7" w:rsidRPr="00D84C26" w:rsidRDefault="009E3DD7" w:rsidP="00D84C26">
      <w:pPr>
        <w:rPr>
          <w:lang w:val="sv-SE" w:eastAsia="zh-CN"/>
        </w:rPr>
      </w:pPr>
    </w:p>
    <w:p w14:paraId="5A45EA35" w14:textId="37A0E07C" w:rsidR="00D84C26" w:rsidRDefault="00D84C26" w:rsidP="00D84C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CHO</w:t>
      </w:r>
      <w:r w:rsidRPr="00D84C26">
        <w:rPr>
          <w:sz w:val="24"/>
          <w:szCs w:val="16"/>
        </w:rPr>
        <w:t xml:space="preserve"> with CP</w:t>
      </w:r>
      <w:r>
        <w:rPr>
          <w:sz w:val="24"/>
          <w:szCs w:val="16"/>
        </w:rPr>
        <w:t>A</w:t>
      </w:r>
      <w:r w:rsidRPr="00D84C26">
        <w:rPr>
          <w:sz w:val="24"/>
          <w:szCs w:val="16"/>
        </w:rPr>
        <w:t>C</w:t>
      </w:r>
      <w:r w:rsidRPr="00805BE8">
        <w:rPr>
          <w:sz w:val="24"/>
          <w:szCs w:val="16"/>
        </w:rPr>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f7"/>
        <w:tblW w:w="0" w:type="auto"/>
        <w:tblLook w:val="04A0" w:firstRow="1" w:lastRow="0" w:firstColumn="1" w:lastColumn="0" w:noHBand="0" w:noVBand="1"/>
      </w:tblPr>
      <w:tblGrid>
        <w:gridCol w:w="1236"/>
        <w:gridCol w:w="8395"/>
      </w:tblGrid>
      <w:tr w:rsidR="009E3DD7" w14:paraId="70C12D1B" w14:textId="77777777" w:rsidTr="00BC6440">
        <w:tc>
          <w:tcPr>
            <w:tcW w:w="1236" w:type="dxa"/>
          </w:tcPr>
          <w:p w14:paraId="35FC2662" w14:textId="77777777" w:rsidR="009E3DD7" w:rsidRPr="00805BE8" w:rsidRDefault="009E3DD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BC6440">
        <w:tc>
          <w:tcPr>
            <w:tcW w:w="1236" w:type="dxa"/>
          </w:tcPr>
          <w:p w14:paraId="3DEC5F3E" w14:textId="77777777" w:rsidR="009E3DD7" w:rsidRPr="003418CB" w:rsidRDefault="009E3DD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0E9FDF" w14:textId="77777777" w:rsidR="009E3DD7" w:rsidRPr="003418CB" w:rsidRDefault="009E3DD7" w:rsidP="00BC6440">
            <w:pPr>
              <w:spacing w:after="120"/>
              <w:rPr>
                <w:rFonts w:eastAsiaTheme="minorEastAsia"/>
                <w:color w:val="0070C0"/>
                <w:lang w:val="en-US" w:eastAsia="zh-CN"/>
              </w:rPr>
            </w:pPr>
          </w:p>
        </w:tc>
      </w:tr>
    </w:tbl>
    <w:p w14:paraId="31A22F45" w14:textId="77777777" w:rsidR="009E3DD7" w:rsidRPr="00FE4328" w:rsidRDefault="009E3DD7" w:rsidP="00D84C26">
      <w:pPr>
        <w:rPr>
          <w:lang w:eastAsia="zh-CN"/>
        </w:rPr>
      </w:pPr>
    </w:p>
    <w:p w14:paraId="1777C52A" w14:textId="77777777" w:rsidR="00D84C26" w:rsidRPr="00035C50" w:rsidRDefault="00D84C26" w:rsidP="00D84C26">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D84C26">
      <w:pPr>
        <w:pStyle w:val="3"/>
        <w:rPr>
          <w:sz w:val="24"/>
          <w:szCs w:val="16"/>
        </w:rPr>
      </w:pPr>
      <w:r w:rsidRPr="00805BE8">
        <w:rPr>
          <w:sz w:val="24"/>
          <w:szCs w:val="16"/>
        </w:rPr>
        <w:t xml:space="preserve">Open issues </w:t>
      </w:r>
    </w:p>
    <w:p w14:paraId="1B3D42EE" w14:textId="77777777" w:rsidR="00D84C26" w:rsidRPr="00805BE8" w:rsidRDefault="00D84C26" w:rsidP="00D84C26">
      <w:pPr>
        <w:pStyle w:val="3"/>
        <w:rPr>
          <w:sz w:val="24"/>
          <w:szCs w:val="16"/>
        </w:rPr>
      </w:pPr>
      <w:r w:rsidRPr="00805BE8">
        <w:rPr>
          <w:sz w:val="24"/>
          <w:szCs w:val="16"/>
        </w:rPr>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84C26" w:rsidRPr="00571777" w14:paraId="62C320BE" w14:textId="77777777" w:rsidTr="00BC6440">
        <w:tc>
          <w:tcPr>
            <w:tcW w:w="1242" w:type="dxa"/>
          </w:tcPr>
          <w:p w14:paraId="08AD7276" w14:textId="77777777" w:rsidR="00D84C26" w:rsidRPr="00045592" w:rsidRDefault="00D84C26" w:rsidP="00BC644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BC644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BC6440">
        <w:tc>
          <w:tcPr>
            <w:tcW w:w="1242" w:type="dxa"/>
            <w:vMerge w:val="restart"/>
          </w:tcPr>
          <w:p w14:paraId="72CC0897" w14:textId="77777777" w:rsidR="00D84C26" w:rsidRPr="003418CB" w:rsidRDefault="00D84C26"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BC644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BC6440">
        <w:tc>
          <w:tcPr>
            <w:tcW w:w="1242" w:type="dxa"/>
            <w:vMerge/>
          </w:tcPr>
          <w:p w14:paraId="1697A5DD" w14:textId="77777777" w:rsidR="00D84C26" w:rsidRDefault="00D84C26" w:rsidP="00BC6440">
            <w:pPr>
              <w:spacing w:after="120"/>
              <w:rPr>
                <w:rFonts w:eastAsiaTheme="minorEastAsia"/>
                <w:color w:val="0070C0"/>
                <w:lang w:val="en-US" w:eastAsia="zh-CN"/>
              </w:rPr>
            </w:pPr>
          </w:p>
        </w:tc>
        <w:tc>
          <w:tcPr>
            <w:tcW w:w="8615" w:type="dxa"/>
          </w:tcPr>
          <w:p w14:paraId="52C2D20C" w14:textId="77777777" w:rsidR="00D84C26" w:rsidRDefault="00D84C26" w:rsidP="00BC64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BC6440">
        <w:tc>
          <w:tcPr>
            <w:tcW w:w="1242" w:type="dxa"/>
            <w:vMerge/>
          </w:tcPr>
          <w:p w14:paraId="1922D0AD" w14:textId="77777777" w:rsidR="00D84C26" w:rsidRDefault="00D84C26" w:rsidP="00BC6440">
            <w:pPr>
              <w:spacing w:after="120"/>
              <w:rPr>
                <w:rFonts w:eastAsiaTheme="minorEastAsia"/>
                <w:color w:val="0070C0"/>
                <w:lang w:val="en-US" w:eastAsia="zh-CN"/>
              </w:rPr>
            </w:pPr>
          </w:p>
        </w:tc>
        <w:tc>
          <w:tcPr>
            <w:tcW w:w="8615" w:type="dxa"/>
          </w:tcPr>
          <w:p w14:paraId="67AC4AC5" w14:textId="77777777" w:rsidR="00D84C26" w:rsidRDefault="00D84C26" w:rsidP="00BC6440">
            <w:pPr>
              <w:spacing w:after="120"/>
              <w:rPr>
                <w:rFonts w:eastAsiaTheme="minorEastAsia"/>
                <w:color w:val="0070C0"/>
                <w:lang w:val="en-US" w:eastAsia="zh-CN"/>
              </w:rPr>
            </w:pPr>
          </w:p>
        </w:tc>
      </w:tr>
      <w:tr w:rsidR="00D84C26" w:rsidRPr="00571777" w14:paraId="2B0220B7" w14:textId="77777777" w:rsidTr="00BC6440">
        <w:tc>
          <w:tcPr>
            <w:tcW w:w="1242" w:type="dxa"/>
            <w:vMerge w:val="restart"/>
          </w:tcPr>
          <w:p w14:paraId="17B8C873" w14:textId="77777777" w:rsidR="00D84C26" w:rsidRDefault="00D84C26" w:rsidP="00BC644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BC644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BC6440">
        <w:tc>
          <w:tcPr>
            <w:tcW w:w="1242" w:type="dxa"/>
            <w:vMerge/>
          </w:tcPr>
          <w:p w14:paraId="0BADE7D2" w14:textId="77777777" w:rsidR="00D84C26" w:rsidRDefault="00D84C26" w:rsidP="00BC6440">
            <w:pPr>
              <w:spacing w:after="120"/>
              <w:rPr>
                <w:rFonts w:eastAsiaTheme="minorEastAsia"/>
                <w:color w:val="0070C0"/>
                <w:lang w:val="en-US" w:eastAsia="zh-CN"/>
              </w:rPr>
            </w:pPr>
          </w:p>
        </w:tc>
        <w:tc>
          <w:tcPr>
            <w:tcW w:w="8615" w:type="dxa"/>
          </w:tcPr>
          <w:p w14:paraId="29A326E0" w14:textId="77777777" w:rsidR="00D84C26" w:rsidRDefault="00D84C26" w:rsidP="00BC64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BC6440">
        <w:tc>
          <w:tcPr>
            <w:tcW w:w="1242" w:type="dxa"/>
            <w:vMerge/>
          </w:tcPr>
          <w:p w14:paraId="5C0F0F41" w14:textId="77777777" w:rsidR="00D84C26" w:rsidRDefault="00D84C26" w:rsidP="00BC6440">
            <w:pPr>
              <w:spacing w:after="120"/>
              <w:rPr>
                <w:rFonts w:eastAsiaTheme="minorEastAsia"/>
                <w:color w:val="0070C0"/>
                <w:lang w:val="en-US" w:eastAsia="zh-CN"/>
              </w:rPr>
            </w:pPr>
          </w:p>
        </w:tc>
        <w:tc>
          <w:tcPr>
            <w:tcW w:w="8615" w:type="dxa"/>
          </w:tcPr>
          <w:p w14:paraId="48C92906" w14:textId="77777777" w:rsidR="00D84C26" w:rsidRDefault="00D84C26" w:rsidP="00BC644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D84C26">
      <w:pPr>
        <w:pStyle w:val="2"/>
      </w:pPr>
      <w:r w:rsidRPr="00035C50">
        <w:lastRenderedPageBreak/>
        <w:t>Summary</w:t>
      </w:r>
      <w:r w:rsidRPr="00035C50">
        <w:rPr>
          <w:rFonts w:hint="eastAsia"/>
        </w:rPr>
        <w:t xml:space="preserve"> for 1st round </w:t>
      </w:r>
    </w:p>
    <w:p w14:paraId="6881C1F3" w14:textId="77777777" w:rsidR="00D84C26" w:rsidRPr="00805BE8" w:rsidRDefault="00D84C26" w:rsidP="00D84C26">
      <w:pPr>
        <w:pStyle w:val="3"/>
        <w:rPr>
          <w:sz w:val="24"/>
          <w:szCs w:val="16"/>
        </w:rPr>
      </w:pPr>
      <w:r w:rsidRPr="00805BE8">
        <w:rPr>
          <w:sz w:val="24"/>
          <w:szCs w:val="16"/>
        </w:rPr>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84C26" w:rsidRPr="00004165" w14:paraId="57AE74E4" w14:textId="77777777" w:rsidTr="00BC6440">
        <w:tc>
          <w:tcPr>
            <w:tcW w:w="1242" w:type="dxa"/>
          </w:tcPr>
          <w:p w14:paraId="27498C98" w14:textId="77777777" w:rsidR="00D84C26" w:rsidRPr="00045592" w:rsidRDefault="00D84C26" w:rsidP="00BC6440">
            <w:pPr>
              <w:rPr>
                <w:rFonts w:eastAsiaTheme="minorEastAsia"/>
                <w:b/>
                <w:bCs/>
                <w:color w:val="0070C0"/>
                <w:lang w:val="en-US" w:eastAsia="zh-CN"/>
              </w:rPr>
            </w:pPr>
          </w:p>
        </w:tc>
        <w:tc>
          <w:tcPr>
            <w:tcW w:w="8615" w:type="dxa"/>
          </w:tcPr>
          <w:p w14:paraId="4BA36D8C" w14:textId="77777777" w:rsidR="00D84C26" w:rsidRPr="00045592" w:rsidRDefault="00D84C26" w:rsidP="00BC644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BC6440">
        <w:tc>
          <w:tcPr>
            <w:tcW w:w="1242" w:type="dxa"/>
          </w:tcPr>
          <w:p w14:paraId="5AC73148" w14:textId="77777777" w:rsidR="00D84C26" w:rsidRPr="003418CB" w:rsidRDefault="00D84C26" w:rsidP="00BC644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BC64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BC644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BC644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D84C26">
      <w:pPr>
        <w:pStyle w:val="3"/>
        <w:rPr>
          <w:sz w:val="24"/>
          <w:szCs w:val="16"/>
        </w:rPr>
      </w:pPr>
      <w:r w:rsidRPr="00805BE8">
        <w:rPr>
          <w:sz w:val="24"/>
          <w:szCs w:val="16"/>
        </w:rPr>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84C26" w:rsidRPr="00004165" w14:paraId="142BFC8E" w14:textId="77777777" w:rsidTr="00BC6440">
        <w:tc>
          <w:tcPr>
            <w:tcW w:w="1242" w:type="dxa"/>
          </w:tcPr>
          <w:p w14:paraId="2FD892D8" w14:textId="77777777" w:rsidR="00D84C26" w:rsidRPr="00045592" w:rsidRDefault="00D84C26" w:rsidP="00BC644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BC644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BC6440">
        <w:tc>
          <w:tcPr>
            <w:tcW w:w="1242" w:type="dxa"/>
          </w:tcPr>
          <w:p w14:paraId="76848CFA" w14:textId="77777777" w:rsidR="00D84C26" w:rsidRPr="003418CB" w:rsidRDefault="00D84C26" w:rsidP="00BC64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BC644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D84C26">
      <w:pPr>
        <w:pStyle w:val="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D8CCA" w14:textId="77777777" w:rsidR="003F0675" w:rsidRDefault="003F0675">
      <w:r>
        <w:separator/>
      </w:r>
    </w:p>
  </w:endnote>
  <w:endnote w:type="continuationSeparator" w:id="0">
    <w:p w14:paraId="627F8A58" w14:textId="77777777" w:rsidR="003F0675" w:rsidRDefault="003F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00000287" w:usb1="08070000" w:usb2="00000010"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067D9" w14:textId="77777777" w:rsidR="003F0675" w:rsidRDefault="003F0675">
      <w:r>
        <w:separator/>
      </w:r>
    </w:p>
  </w:footnote>
  <w:footnote w:type="continuationSeparator" w:id="0">
    <w:p w14:paraId="79B0326B" w14:textId="77777777" w:rsidR="003F0675" w:rsidRDefault="003F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99A03ED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1"/>
  </w:num>
  <w:num w:numId="4">
    <w:abstractNumId w:val="0"/>
  </w:num>
  <w:num w:numId="5">
    <w:abstractNumId w:val="6"/>
  </w:num>
  <w:num w:numId="6">
    <w:abstractNumId w:val="2"/>
  </w:num>
  <w:num w:numId="7">
    <w:abstractNumId w:val="7"/>
  </w:num>
  <w:num w:numId="8">
    <w:abstractNumId w:val="10"/>
  </w:num>
  <w:num w:numId="9">
    <w:abstractNumId w:val="8"/>
  </w:num>
  <w:num w:numId="10">
    <w:abstractNumId w:val="5"/>
  </w:num>
  <w:num w:numId="11">
    <w:abstractNumId w:val="13"/>
  </w:num>
  <w:num w:numId="12">
    <w:abstractNumId w:val="3"/>
  </w:num>
  <w:num w:numId="13">
    <w:abstractNumId w:val="12"/>
  </w:num>
  <w:num w:numId="14">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Minhua Zheng">
    <w15:presenceInfo w15:providerId="None" w15:userId="vivo/Minhua Zhe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87CF0"/>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B98"/>
    <w:rsid w:val="001A033F"/>
    <w:rsid w:val="001A08AA"/>
    <w:rsid w:val="001A4313"/>
    <w:rsid w:val="001A59CB"/>
    <w:rsid w:val="001B7991"/>
    <w:rsid w:val="001C1409"/>
    <w:rsid w:val="001C2AE6"/>
    <w:rsid w:val="001C4A89"/>
    <w:rsid w:val="001C6177"/>
    <w:rsid w:val="001C7AB9"/>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25759"/>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7517"/>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0675"/>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5F1B"/>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1CE"/>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2EF4"/>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AA0"/>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07F"/>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1E4"/>
    <w:rsid w:val="009658A7"/>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3DD7"/>
    <w:rsid w:val="009E433B"/>
    <w:rsid w:val="009E5401"/>
    <w:rsid w:val="00A0758F"/>
    <w:rsid w:val="00A1570A"/>
    <w:rsid w:val="00A17866"/>
    <w:rsid w:val="00A211B4"/>
    <w:rsid w:val="00A223CF"/>
    <w:rsid w:val="00A33DDF"/>
    <w:rsid w:val="00A34547"/>
    <w:rsid w:val="00A376B7"/>
    <w:rsid w:val="00A41BF5"/>
    <w:rsid w:val="00A43B0E"/>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264"/>
    <w:rsid w:val="00AC27DB"/>
    <w:rsid w:val="00AC6D6B"/>
    <w:rsid w:val="00AD7736"/>
    <w:rsid w:val="00AE10CE"/>
    <w:rsid w:val="00AE70D4"/>
    <w:rsid w:val="00AE7868"/>
    <w:rsid w:val="00AF0407"/>
    <w:rsid w:val="00AF049B"/>
    <w:rsid w:val="00AF4D8B"/>
    <w:rsid w:val="00B067CA"/>
    <w:rsid w:val="00B12B26"/>
    <w:rsid w:val="00B163F8"/>
    <w:rsid w:val="00B20314"/>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E600B"/>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446D"/>
    <w:rsid w:val="00C47F08"/>
    <w:rsid w:val="00C514A6"/>
    <w:rsid w:val="00C5739F"/>
    <w:rsid w:val="00C57CF0"/>
    <w:rsid w:val="00C60675"/>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42F"/>
    <w:rsid w:val="00D709CE"/>
    <w:rsid w:val="00D71F73"/>
    <w:rsid w:val="00D80786"/>
    <w:rsid w:val="00D81CAB"/>
    <w:rsid w:val="00D84C26"/>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1F88"/>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261B-4AD9-493E-9E9B-D34FD3F4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4959</Words>
  <Characters>28272</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vivo/Minhua Zheng</cp:lastModifiedBy>
  <cp:revision>4</cp:revision>
  <cp:lastPrinted>2019-04-25T01:09:00Z</cp:lastPrinted>
  <dcterms:created xsi:type="dcterms:W3CDTF">2022-08-12T09:12:00Z</dcterms:created>
  <dcterms:modified xsi:type="dcterms:W3CDTF">2022-08-12T09:13:00Z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