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7E9D" w14:textId="10BC4BE3" w:rsidR="00967981" w:rsidRPr="00727FF5" w:rsidRDefault="00967981" w:rsidP="00967981">
      <w:pPr>
        <w:tabs>
          <w:tab w:val="left" w:pos="3106"/>
          <w:tab w:val="center" w:pos="4536"/>
          <w:tab w:val="right" w:pos="9072"/>
        </w:tabs>
        <w:jc w:val="both"/>
        <w:rPr>
          <w:rFonts w:ascii="Arial" w:hAnsi="Arial" w:cs="Arial"/>
          <w:b/>
          <w:bCs/>
          <w:highlight w:val="yellow"/>
        </w:rPr>
      </w:pPr>
      <w:r w:rsidRPr="00727FF5">
        <w:rPr>
          <w:rFonts w:ascii="Arial" w:hAnsi="Arial" w:cs="Arial"/>
          <w:b/>
          <w:bCs/>
        </w:rPr>
        <w:t>3GPP TSG-RAN WG</w:t>
      </w:r>
      <w:r w:rsidR="00840223" w:rsidRPr="00727FF5">
        <w:rPr>
          <w:rFonts w:ascii="Arial" w:hAnsi="Arial" w:cs="Arial"/>
          <w:b/>
          <w:bCs/>
        </w:rPr>
        <w:t xml:space="preserve">4 Meeting # </w:t>
      </w:r>
      <w:r w:rsidR="003A6B45" w:rsidRPr="00727FF5">
        <w:rPr>
          <w:rFonts w:ascii="Arial" w:hAnsi="Arial" w:cs="Arial"/>
          <w:b/>
        </w:rPr>
        <w:t>1</w:t>
      </w:r>
      <w:r w:rsidR="001F3D8E" w:rsidRPr="00727FF5">
        <w:rPr>
          <w:rFonts w:ascii="Arial" w:hAnsi="Arial" w:cs="Arial"/>
          <w:b/>
        </w:rPr>
        <w:t>0</w:t>
      </w:r>
      <w:r w:rsidR="004733FC" w:rsidRPr="00727FF5">
        <w:rPr>
          <w:rFonts w:ascii="Arial" w:hAnsi="Arial" w:cs="Arial"/>
          <w:b/>
        </w:rPr>
        <w:t>4</w:t>
      </w:r>
      <w:r w:rsidR="003A6B45" w:rsidRPr="00727FF5">
        <w:rPr>
          <w:rFonts w:ascii="Arial" w:hAnsi="Arial" w:cs="Arial"/>
          <w:b/>
        </w:rPr>
        <w:t>-e</w:t>
      </w:r>
      <w:r w:rsidRPr="00727FF5">
        <w:rPr>
          <w:rFonts w:ascii="Arial" w:hAnsi="Arial" w:cs="Arial"/>
          <w:b/>
          <w:bCs/>
        </w:rPr>
        <w:t xml:space="preserve">      </w:t>
      </w:r>
      <w:r w:rsidRPr="00727FF5">
        <w:rPr>
          <w:rFonts w:ascii="Arial" w:hAnsi="Arial" w:cs="Arial"/>
          <w:b/>
          <w:bCs/>
        </w:rPr>
        <w:tab/>
      </w:r>
      <w:bookmarkStart w:id="0" w:name="_Hlk41145946"/>
      <w:r w:rsidR="005C7E54" w:rsidRPr="00727FF5">
        <w:rPr>
          <w:rFonts w:ascii="Arial" w:hAnsi="Arial" w:cs="Arial"/>
          <w:b/>
          <w:bCs/>
        </w:rPr>
        <w:t>R4-2</w:t>
      </w:r>
      <w:bookmarkEnd w:id="0"/>
      <w:r w:rsidR="0059276B" w:rsidRPr="00727FF5">
        <w:rPr>
          <w:rFonts w:ascii="Arial" w:hAnsi="Arial" w:cs="Arial"/>
          <w:b/>
          <w:bCs/>
        </w:rPr>
        <w:t>2</w:t>
      </w:r>
      <w:r w:rsidR="00FE599B" w:rsidRPr="00727FF5">
        <w:rPr>
          <w:rFonts w:ascii="Arial" w:hAnsi="Arial" w:cs="Arial"/>
          <w:b/>
          <w:bCs/>
        </w:rPr>
        <w:t>xxxxx</w:t>
      </w:r>
    </w:p>
    <w:p w14:paraId="0227A44B" w14:textId="4B17C90C" w:rsidR="00727FF5" w:rsidRPr="00727FF5" w:rsidRDefault="00967981" w:rsidP="00727FF5">
      <w:pPr>
        <w:tabs>
          <w:tab w:val="left" w:pos="3106"/>
          <w:tab w:val="center" w:pos="4557"/>
          <w:tab w:val="right" w:pos="9072"/>
        </w:tabs>
        <w:spacing w:afterLines="100" w:after="312"/>
        <w:jc w:val="both"/>
        <w:rPr>
          <w:rFonts w:ascii="Arial" w:eastAsiaTheme="minorEastAsia" w:hAnsi="Arial" w:cs="Arial"/>
          <w:b/>
          <w:bCs/>
        </w:rPr>
      </w:pPr>
      <w:r w:rsidRPr="00727FF5">
        <w:rPr>
          <w:rFonts w:ascii="Arial" w:hAnsi="Arial" w:cs="Arial"/>
          <w:b/>
          <w:bCs/>
        </w:rPr>
        <w:t>Ele</w:t>
      </w:r>
      <w:r w:rsidR="00840223" w:rsidRPr="00727FF5">
        <w:rPr>
          <w:rFonts w:ascii="Arial" w:hAnsi="Arial" w:cs="Arial"/>
          <w:b/>
          <w:bCs/>
        </w:rPr>
        <w:t xml:space="preserve">ctronic Meeting, </w:t>
      </w:r>
      <w:r w:rsidR="004733FC" w:rsidRPr="00727FF5">
        <w:rPr>
          <w:rFonts w:ascii="Arial" w:eastAsia="宋体" w:hAnsi="Arial" w:cs="Arial"/>
          <w:b/>
          <w:szCs w:val="36"/>
        </w:rPr>
        <w:t xml:space="preserve">August 15 – August 26, </w:t>
      </w:r>
      <w:r w:rsidR="001F3D8E" w:rsidRPr="00727FF5">
        <w:rPr>
          <w:rFonts w:ascii="Arial" w:eastAsia="宋体" w:hAnsi="Arial" w:cs="Arial"/>
          <w:b/>
          <w:szCs w:val="36"/>
        </w:rPr>
        <w:t>2022</w:t>
      </w:r>
    </w:p>
    <w:p w14:paraId="4FE85969" w14:textId="77777777" w:rsidR="00727FF5" w:rsidRDefault="00727FF5" w:rsidP="00727FF5">
      <w:pPr>
        <w:tabs>
          <w:tab w:val="left" w:pos="1770"/>
          <w:tab w:val="center" w:pos="4557"/>
        </w:tabs>
        <w:spacing w:after="180"/>
        <w:rPr>
          <w:rFonts w:ascii="Arial" w:hAnsi="Arial" w:cs="Arial"/>
          <w:b/>
          <w:sz w:val="22"/>
        </w:rPr>
      </w:pPr>
      <w:r w:rsidRPr="00727FF5">
        <w:rPr>
          <w:rFonts w:ascii="Arial" w:hAnsi="Arial" w:cs="Arial"/>
          <w:b/>
          <w:sz w:val="22"/>
        </w:rPr>
        <w:t xml:space="preserve">Title: </w:t>
      </w:r>
      <w:r w:rsidRPr="00727FF5">
        <w:rPr>
          <w:rFonts w:ascii="Arial" w:hAnsi="Arial" w:cs="Arial"/>
          <w:b/>
          <w:sz w:val="22"/>
        </w:rPr>
        <w:tab/>
      </w:r>
      <w:bookmarkStart w:id="1" w:name="_Hlk41145953"/>
      <w:r w:rsidRPr="00727FF5">
        <w:rPr>
          <w:rFonts w:ascii="Arial" w:hAnsi="Arial" w:cs="Arial"/>
          <w:sz w:val="22"/>
        </w:rPr>
        <w:t>WF on NR ATG RRM</w:t>
      </w:r>
      <w:bookmarkEnd w:id="1"/>
      <w:r w:rsidRPr="00727FF5">
        <w:rPr>
          <w:rFonts w:ascii="Arial" w:hAnsi="Arial" w:cs="Arial"/>
          <w:sz w:val="22"/>
        </w:rPr>
        <w:t xml:space="preserve"> core requirements</w:t>
      </w:r>
      <w:r w:rsidRPr="00727FF5">
        <w:rPr>
          <w:rFonts w:ascii="Arial" w:hAnsi="Arial" w:cs="Arial"/>
          <w:b/>
          <w:sz w:val="22"/>
        </w:rPr>
        <w:t xml:space="preserve"> </w:t>
      </w:r>
    </w:p>
    <w:p w14:paraId="5091D0EE" w14:textId="354269FA" w:rsidR="00F374AF" w:rsidRPr="00727FF5" w:rsidRDefault="00F374AF" w:rsidP="00727FF5">
      <w:pPr>
        <w:tabs>
          <w:tab w:val="left" w:pos="1770"/>
          <w:tab w:val="center" w:pos="4557"/>
        </w:tabs>
        <w:spacing w:after="180"/>
        <w:rPr>
          <w:rFonts w:ascii="Arial" w:hAnsi="Arial" w:cs="Arial"/>
          <w:b/>
          <w:sz w:val="22"/>
        </w:rPr>
      </w:pPr>
      <w:r w:rsidRPr="00727FF5">
        <w:rPr>
          <w:rFonts w:ascii="Arial" w:hAnsi="Arial" w:cs="Arial"/>
          <w:b/>
          <w:sz w:val="22"/>
        </w:rPr>
        <w:t>Agenda Item:</w:t>
      </w:r>
      <w:r w:rsidRPr="00727FF5">
        <w:rPr>
          <w:rFonts w:ascii="Arial" w:hAnsi="Arial" w:cs="Arial"/>
          <w:b/>
          <w:sz w:val="22"/>
        </w:rPr>
        <w:tab/>
      </w:r>
      <w:r w:rsidR="004733FC" w:rsidRPr="00727FF5">
        <w:rPr>
          <w:rFonts w:ascii="Arial" w:hAnsi="Arial" w:cs="Arial"/>
          <w:sz w:val="22"/>
        </w:rPr>
        <w:t>11.12.</w:t>
      </w:r>
      <w:r w:rsidR="00FE599B" w:rsidRPr="00727FF5">
        <w:rPr>
          <w:rFonts w:ascii="Arial" w:hAnsi="Arial" w:cs="Arial"/>
          <w:sz w:val="22"/>
        </w:rPr>
        <w:t>5</w:t>
      </w:r>
    </w:p>
    <w:p w14:paraId="4B75FBF3" w14:textId="1FBAF6D3" w:rsidR="009C30C4" w:rsidRPr="00727FF5" w:rsidRDefault="00B71217" w:rsidP="00727FF5">
      <w:pPr>
        <w:tabs>
          <w:tab w:val="left" w:pos="1765"/>
        </w:tabs>
        <w:spacing w:after="180"/>
        <w:rPr>
          <w:rFonts w:ascii="Arial" w:eastAsiaTheme="minorEastAsia" w:hAnsi="Arial" w:cs="Arial"/>
          <w:sz w:val="22"/>
        </w:rPr>
      </w:pPr>
      <w:r w:rsidRPr="00727FF5">
        <w:rPr>
          <w:rFonts w:ascii="Arial" w:hAnsi="Arial" w:cs="Arial"/>
          <w:b/>
          <w:sz w:val="22"/>
        </w:rPr>
        <w:t xml:space="preserve">Source: </w:t>
      </w:r>
      <w:r w:rsidRPr="00727FF5">
        <w:rPr>
          <w:rFonts w:ascii="Arial" w:hAnsi="Arial" w:cs="Arial"/>
          <w:b/>
          <w:sz w:val="22"/>
        </w:rPr>
        <w:tab/>
      </w:r>
      <w:bookmarkStart w:id="2" w:name="_Hlk41145958"/>
      <w:r w:rsidRPr="00727FF5">
        <w:rPr>
          <w:rFonts w:ascii="Arial" w:hAnsi="Arial" w:cs="Arial"/>
          <w:sz w:val="22"/>
        </w:rPr>
        <w:t>CMCC</w:t>
      </w:r>
      <w:bookmarkStart w:id="3" w:name="OLE_LINK7"/>
      <w:bookmarkStart w:id="4" w:name="OLE_LINK8"/>
      <w:bookmarkEnd w:id="2"/>
    </w:p>
    <w:bookmarkEnd w:id="3"/>
    <w:bookmarkEnd w:id="4"/>
    <w:p w14:paraId="084F8028" w14:textId="06AF555B" w:rsidR="009C30C4" w:rsidRPr="00727FF5" w:rsidRDefault="00B71217" w:rsidP="00727FF5">
      <w:pPr>
        <w:tabs>
          <w:tab w:val="left" w:pos="1765"/>
        </w:tabs>
        <w:spacing w:after="180"/>
        <w:rPr>
          <w:rFonts w:ascii="Arial" w:hAnsi="Arial" w:cs="Arial"/>
          <w:sz w:val="22"/>
        </w:rPr>
      </w:pPr>
      <w:r w:rsidRPr="00727FF5">
        <w:rPr>
          <w:rFonts w:ascii="Arial" w:hAnsi="Arial" w:cs="Arial"/>
          <w:b/>
          <w:sz w:val="22"/>
        </w:rPr>
        <w:t>Document for:</w:t>
      </w:r>
      <w:r w:rsidRPr="00727FF5">
        <w:rPr>
          <w:rFonts w:ascii="Arial" w:hAnsi="Arial" w:cs="Arial"/>
          <w:b/>
          <w:sz w:val="22"/>
        </w:rPr>
        <w:tab/>
      </w:r>
      <w:r w:rsidR="00FE599B" w:rsidRPr="00727FF5">
        <w:rPr>
          <w:rFonts w:ascii="Arial" w:hAnsi="Arial" w:cs="Arial"/>
          <w:sz w:val="22"/>
        </w:rPr>
        <w:t>Approval</w:t>
      </w:r>
    </w:p>
    <w:p w14:paraId="6CF44111" w14:textId="77777777" w:rsidR="0069581E" w:rsidRPr="00B3434B" w:rsidRDefault="00B71217" w:rsidP="00FE599B">
      <w:pPr>
        <w:pStyle w:val="1"/>
        <w:numPr>
          <w:ilvl w:val="0"/>
          <w:numId w:val="2"/>
        </w:numPr>
        <w:pBdr>
          <w:top w:val="single" w:sz="12" w:space="3" w:color="auto"/>
        </w:pBdr>
        <w:spacing w:before="120" w:after="60" w:line="240" w:lineRule="auto"/>
        <w:rPr>
          <w:rFonts w:cs="Arial"/>
          <w:b w:val="0"/>
          <w:bCs w:val="0"/>
          <w:kern w:val="0"/>
          <w:sz w:val="28"/>
          <w:szCs w:val="28"/>
          <w:lang w:val="en-GB"/>
        </w:rPr>
      </w:pPr>
      <w:r w:rsidRPr="00B3434B">
        <w:rPr>
          <w:rFonts w:cs="Arial"/>
          <w:b w:val="0"/>
          <w:bCs w:val="0"/>
          <w:kern w:val="0"/>
          <w:sz w:val="28"/>
          <w:szCs w:val="28"/>
          <w:lang w:val="en-GB"/>
        </w:rPr>
        <w:t>Introduction</w:t>
      </w:r>
    </w:p>
    <w:p w14:paraId="5129F806" w14:textId="12CA1F1D" w:rsidR="00FE599B" w:rsidRPr="00DD172B" w:rsidRDefault="00FE599B" w:rsidP="00FE599B">
      <w:pPr>
        <w:tabs>
          <w:tab w:val="left" w:pos="1134"/>
        </w:tabs>
        <w:spacing w:after="120" w:line="240" w:lineRule="exact"/>
        <w:rPr>
          <w:sz w:val="20"/>
          <w:szCs w:val="20"/>
        </w:rPr>
      </w:pPr>
      <w:r w:rsidRPr="00DD172B">
        <w:rPr>
          <w:sz w:val="20"/>
          <w:szCs w:val="20"/>
        </w:rPr>
        <w:t>This document is to capture all the agreements in email thread [104-e][236] NR_ATG_RRM.</w:t>
      </w:r>
    </w:p>
    <w:p w14:paraId="360E8369" w14:textId="68E6884F" w:rsidR="00932153" w:rsidRPr="00B3434B" w:rsidRDefault="00FE599B" w:rsidP="00932153">
      <w:pPr>
        <w:pStyle w:val="1"/>
        <w:numPr>
          <w:ilvl w:val="0"/>
          <w:numId w:val="2"/>
        </w:numPr>
        <w:pBdr>
          <w:top w:val="single" w:sz="12" w:space="3" w:color="auto"/>
        </w:pBdr>
        <w:spacing w:before="120" w:after="60" w:line="240" w:lineRule="auto"/>
        <w:rPr>
          <w:rFonts w:cs="Arial"/>
          <w:b w:val="0"/>
          <w:bCs w:val="0"/>
          <w:kern w:val="0"/>
          <w:sz w:val="28"/>
          <w:szCs w:val="28"/>
        </w:rPr>
      </w:pPr>
      <w:bookmarkStart w:id="5" w:name="OLE_LINK1"/>
      <w:bookmarkStart w:id="6" w:name="OLE_LINK2"/>
      <w:r w:rsidRPr="00B3434B">
        <w:rPr>
          <w:rFonts w:cs="Arial"/>
          <w:b w:val="0"/>
          <w:bCs w:val="0"/>
          <w:kern w:val="0"/>
          <w:sz w:val="28"/>
          <w:szCs w:val="28"/>
        </w:rPr>
        <w:t>General</w:t>
      </w:r>
    </w:p>
    <w:p w14:paraId="6CB766CD" w14:textId="77777777" w:rsidR="00FE599B" w:rsidRPr="00B3434B" w:rsidRDefault="00FE599B" w:rsidP="00623CA9">
      <w:pPr>
        <w:rPr>
          <w:rFonts w:eastAsia="Malgun Gothic"/>
          <w:b/>
          <w:sz w:val="20"/>
          <w:szCs w:val="20"/>
          <w:u w:val="single"/>
          <w:lang w:eastAsia="ko-KR"/>
        </w:rPr>
      </w:pPr>
      <w:bookmarkStart w:id="7" w:name="_Hlk70326378"/>
      <w:r w:rsidRPr="00B3434B">
        <w:rPr>
          <w:b/>
          <w:sz w:val="20"/>
          <w:szCs w:val="20"/>
          <w:u w:val="single"/>
          <w:lang w:eastAsia="ko-KR"/>
        </w:rPr>
        <w:t>Issue 1-1-1: Scenarios to be considered for ATG RRM</w:t>
      </w:r>
    </w:p>
    <w:p w14:paraId="4F16A11A" w14:textId="77777777" w:rsidR="00FE599B" w:rsidRPr="00B77C29" w:rsidRDefault="00FE599B" w:rsidP="00623CA9">
      <w:pPr>
        <w:numPr>
          <w:ilvl w:val="0"/>
          <w:numId w:val="25"/>
        </w:numPr>
        <w:ind w:left="935" w:hanging="357"/>
        <w:rPr>
          <w:sz w:val="20"/>
          <w:szCs w:val="20"/>
        </w:rPr>
      </w:pPr>
      <w:r w:rsidRPr="00B77C29">
        <w:rPr>
          <w:sz w:val="20"/>
          <w:szCs w:val="20"/>
        </w:rPr>
        <w:t xml:space="preserve">FR2 related requirements, CA/DC related requirements and inter-RAT measurement related requirements are not applicable to R18 ATG. </w:t>
      </w:r>
    </w:p>
    <w:p w14:paraId="272F25FF" w14:textId="41473285" w:rsidR="00DD172B" w:rsidRPr="00B77C29" w:rsidRDefault="00FE599B" w:rsidP="00623CA9">
      <w:pPr>
        <w:numPr>
          <w:ilvl w:val="0"/>
          <w:numId w:val="25"/>
        </w:numPr>
        <w:spacing w:after="120"/>
        <w:rPr>
          <w:sz w:val="20"/>
          <w:szCs w:val="20"/>
        </w:rPr>
      </w:pPr>
      <w:r w:rsidRPr="00B77C29">
        <w:rPr>
          <w:sz w:val="20"/>
          <w:szCs w:val="20"/>
        </w:rPr>
        <w:t>Both intra-frequency and inter-frequency measurement requirements need to be defined.</w:t>
      </w:r>
    </w:p>
    <w:p w14:paraId="2020734E" w14:textId="77777777" w:rsidR="00623CA9" w:rsidRPr="00623CA9" w:rsidRDefault="00623CA9" w:rsidP="00623CA9">
      <w:pPr>
        <w:rPr>
          <w:b/>
          <w:sz w:val="20"/>
          <w:szCs w:val="20"/>
          <w:u w:val="single"/>
          <w:lang w:eastAsia="ko-KR"/>
        </w:rPr>
      </w:pPr>
      <w:r w:rsidRPr="00623CA9">
        <w:rPr>
          <w:b/>
          <w:sz w:val="20"/>
          <w:szCs w:val="20"/>
          <w:u w:val="single"/>
          <w:lang w:eastAsia="ko-KR"/>
        </w:rPr>
        <w:t>Issue 1-2-1: Impaction on TS38.133 Section 3: Definitions, symbols and abbreviations</w:t>
      </w:r>
    </w:p>
    <w:p w14:paraId="0DF5B569" w14:textId="77777777" w:rsidR="00623CA9" w:rsidRPr="00623CA9" w:rsidRDefault="00623CA9" w:rsidP="00623CA9">
      <w:pPr>
        <w:numPr>
          <w:ilvl w:val="0"/>
          <w:numId w:val="25"/>
        </w:numPr>
        <w:ind w:left="935" w:hanging="357"/>
        <w:rPr>
          <w:sz w:val="20"/>
          <w:szCs w:val="20"/>
        </w:rPr>
      </w:pPr>
      <w:r w:rsidRPr="00623CA9">
        <w:rPr>
          <w:sz w:val="20"/>
          <w:szCs w:val="20"/>
        </w:rPr>
        <w:t xml:space="preserve">ATG terminologies need to be introduced. </w:t>
      </w:r>
    </w:p>
    <w:p w14:paraId="5341D8A1" w14:textId="679410A3" w:rsidR="00623CA9" w:rsidRPr="00623CA9" w:rsidRDefault="00623CA9" w:rsidP="00623CA9">
      <w:pPr>
        <w:numPr>
          <w:ilvl w:val="0"/>
          <w:numId w:val="25"/>
        </w:numPr>
        <w:spacing w:after="120"/>
        <w:rPr>
          <w:sz w:val="20"/>
          <w:szCs w:val="20"/>
        </w:rPr>
      </w:pPr>
      <w:r w:rsidRPr="00623CA9">
        <w:rPr>
          <w:sz w:val="20"/>
          <w:szCs w:val="20"/>
        </w:rPr>
        <w:t>FFS on ATG bands table based on input from RF session.</w:t>
      </w:r>
    </w:p>
    <w:p w14:paraId="14EB7E86" w14:textId="3A330B36" w:rsidR="00FE599B" w:rsidRPr="00B3434B" w:rsidRDefault="00FE599B" w:rsidP="00FE599B">
      <w:pPr>
        <w:rPr>
          <w:b/>
          <w:sz w:val="20"/>
          <w:szCs w:val="20"/>
          <w:u w:val="single"/>
          <w:lang w:eastAsia="ko-KR"/>
        </w:rPr>
      </w:pPr>
      <w:r w:rsidRPr="00B3434B">
        <w:rPr>
          <w:b/>
          <w:sz w:val="20"/>
          <w:szCs w:val="20"/>
          <w:u w:val="single"/>
          <w:lang w:eastAsia="ko-KR"/>
        </w:rPr>
        <w:t>Issue 1-2-2: TDD impaction</w:t>
      </w:r>
    </w:p>
    <w:p w14:paraId="37517769" w14:textId="28890AA1" w:rsidR="00FE599B" w:rsidRPr="00D11D47" w:rsidRDefault="00FE599B" w:rsidP="00FE599B">
      <w:pPr>
        <w:pStyle w:val="af9"/>
        <w:numPr>
          <w:ilvl w:val="0"/>
          <w:numId w:val="26"/>
        </w:numPr>
        <w:autoSpaceDN w:val="0"/>
        <w:spacing w:after="120" w:line="256" w:lineRule="auto"/>
        <w:ind w:firstLineChars="0"/>
        <w:rPr>
          <w:rFonts w:eastAsia="宋体" w:cs="Times New Roman"/>
          <w:sz w:val="20"/>
          <w:szCs w:val="20"/>
          <w:lang w:val="en-GB"/>
        </w:rPr>
      </w:pPr>
      <w:r w:rsidRPr="00B3434B">
        <w:rPr>
          <w:rFonts w:eastAsia="宋体" w:cs="Times New Roman"/>
          <w:sz w:val="20"/>
          <w:szCs w:val="20"/>
        </w:rPr>
        <w:t xml:space="preserve">Option 1: </w:t>
      </w:r>
      <w:ins w:id="8" w:author="CMCC-shiyuan-0824" w:date="2022-08-24T16:35:00Z">
        <w:r w:rsidR="001E7B45">
          <w:rPr>
            <w:rFonts w:eastAsia="宋体" w:cs="Times New Roman"/>
            <w:sz w:val="20"/>
            <w:szCs w:val="20"/>
          </w:rPr>
          <w:t xml:space="preserve">FFS, </w:t>
        </w:r>
      </w:ins>
      <w:r w:rsidRPr="00B3434B">
        <w:rPr>
          <w:rFonts w:eastAsia="宋体" w:cs="Times New Roman"/>
          <w:sz w:val="20"/>
          <w:szCs w:val="20"/>
        </w:rPr>
        <w:t xml:space="preserve">RAN4 needs to study impact on TDD band operation due to longer propagation delay between ground gNB and ATG UE. </w:t>
      </w:r>
    </w:p>
    <w:p w14:paraId="4B5ECE83" w14:textId="33662EDB" w:rsidR="00FE599B" w:rsidRPr="00B3434B" w:rsidRDefault="00FE599B" w:rsidP="00FE599B">
      <w:pPr>
        <w:rPr>
          <w:b/>
          <w:sz w:val="20"/>
          <w:szCs w:val="20"/>
          <w:u w:val="single"/>
          <w:lang w:eastAsia="ko-KR"/>
        </w:rPr>
      </w:pPr>
      <w:r w:rsidRPr="00B3434B">
        <w:rPr>
          <w:b/>
          <w:sz w:val="20"/>
          <w:szCs w:val="20"/>
          <w:u w:val="single"/>
          <w:lang w:eastAsia="ko-KR"/>
        </w:rPr>
        <w:t>Issue 1-2-3: UE assistance information</w:t>
      </w:r>
    </w:p>
    <w:p w14:paraId="24810858" w14:textId="77777777" w:rsidR="00FE599B" w:rsidRPr="00991CA8" w:rsidRDefault="00FE599B" w:rsidP="00991CA8">
      <w:pPr>
        <w:pStyle w:val="af9"/>
        <w:numPr>
          <w:ilvl w:val="0"/>
          <w:numId w:val="26"/>
        </w:numPr>
        <w:autoSpaceDN w:val="0"/>
        <w:spacing w:line="257" w:lineRule="auto"/>
        <w:ind w:left="935" w:firstLineChars="0" w:hanging="357"/>
        <w:rPr>
          <w:rFonts w:eastAsia="宋体" w:cs="Times New Roman"/>
          <w:sz w:val="20"/>
          <w:szCs w:val="20"/>
        </w:rPr>
      </w:pPr>
      <w:r w:rsidRPr="00991CA8">
        <w:rPr>
          <w:rFonts w:eastAsia="宋体" w:cs="Times New Roman"/>
          <w:sz w:val="20"/>
          <w:szCs w:val="20"/>
        </w:rPr>
        <w:t>RAN4 further study ATG UE assistance information</w:t>
      </w:r>
    </w:p>
    <w:p w14:paraId="253016D8" w14:textId="4764E2AE" w:rsidR="00FE599B" w:rsidRPr="00623CA9" w:rsidRDefault="00FE599B" w:rsidP="00991CA8">
      <w:pPr>
        <w:pStyle w:val="af9"/>
        <w:numPr>
          <w:ilvl w:val="1"/>
          <w:numId w:val="26"/>
        </w:numPr>
        <w:autoSpaceDN w:val="0"/>
        <w:spacing w:after="120" w:line="256" w:lineRule="auto"/>
        <w:ind w:firstLineChars="0"/>
        <w:rPr>
          <w:rFonts w:eastAsia="宋体" w:cs="Times New Roman"/>
          <w:sz w:val="20"/>
          <w:szCs w:val="20"/>
        </w:rPr>
      </w:pPr>
      <w:r w:rsidRPr="00623CA9">
        <w:rPr>
          <w:rFonts w:eastAsia="宋体" w:cs="Times New Roman"/>
          <w:sz w:val="20"/>
          <w:szCs w:val="20"/>
        </w:rPr>
        <w:t>such as altitude, location, propagation delay difference, flight path</w:t>
      </w:r>
      <w:ins w:id="9" w:author="CMCC-shiyuan-0824" w:date="2022-08-24T17:15:00Z">
        <w:r w:rsidR="00F66AFB">
          <w:rPr>
            <w:rFonts w:eastAsia="宋体" w:cs="Times New Roman"/>
            <w:sz w:val="20"/>
            <w:szCs w:val="20"/>
          </w:rPr>
          <w:t>,</w:t>
        </w:r>
      </w:ins>
      <w:r w:rsidRPr="00623CA9">
        <w:rPr>
          <w:rFonts w:eastAsia="宋体" w:cs="Times New Roman"/>
          <w:sz w:val="20"/>
          <w:szCs w:val="20"/>
        </w:rPr>
        <w:t xml:space="preserve"> </w:t>
      </w:r>
      <w:ins w:id="10" w:author="CMCC-shiyuan-0824" w:date="2022-08-24T17:15:00Z">
        <w:r w:rsidR="00F66AFB" w:rsidRPr="00F66AFB">
          <w:rPr>
            <w:rFonts w:eastAsia="宋体" w:cs="Times New Roman"/>
            <w:sz w:val="20"/>
            <w:szCs w:val="20"/>
          </w:rPr>
          <w:t>speed, velocity</w:t>
        </w:r>
        <w:r w:rsidR="00F66AFB">
          <w:rPr>
            <w:rFonts w:eastAsia="宋体" w:cs="Times New Roman"/>
            <w:sz w:val="20"/>
            <w:szCs w:val="20"/>
          </w:rPr>
          <w:t xml:space="preserve"> </w:t>
        </w:r>
      </w:ins>
      <w:r w:rsidRPr="00623CA9">
        <w:rPr>
          <w:rFonts w:eastAsia="宋体" w:cs="Times New Roman"/>
          <w:sz w:val="20"/>
          <w:szCs w:val="20"/>
        </w:rPr>
        <w:t>etc., or change in any of these parameters.</w:t>
      </w:r>
    </w:p>
    <w:bookmarkEnd w:id="5"/>
    <w:bookmarkEnd w:id="6"/>
    <w:bookmarkEnd w:id="7"/>
    <w:p w14:paraId="66858270" w14:textId="20B8D0FA" w:rsidR="00D11D47" w:rsidRDefault="00F2565A" w:rsidP="002D4171">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Mobility</w:t>
      </w:r>
    </w:p>
    <w:p w14:paraId="6D35CCE0" w14:textId="5C7E90DD" w:rsidR="00D11D47" w:rsidRPr="00D11D47" w:rsidRDefault="00D11D47" w:rsidP="002D4171">
      <w:pPr>
        <w:pStyle w:val="1"/>
        <w:numPr>
          <w:ilvl w:val="1"/>
          <w:numId w:val="2"/>
        </w:numPr>
        <w:pBdr>
          <w:top w:val="single" w:sz="12" w:space="3" w:color="auto"/>
        </w:pBd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 xml:space="preserve">RC_IDLE/INACTIVE </w:t>
      </w:r>
    </w:p>
    <w:p w14:paraId="7BA529A5" w14:textId="5A2B6FFC" w:rsidR="00C3220E" w:rsidRPr="007C3576" w:rsidRDefault="00C3220E" w:rsidP="005E031D">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6A8982D7" w14:textId="61AE6D54" w:rsidR="005E031D" w:rsidRPr="005E031D" w:rsidRDefault="005E031D" w:rsidP="005E031D">
      <w:pPr>
        <w:rPr>
          <w:b/>
          <w:sz w:val="20"/>
          <w:szCs w:val="20"/>
          <w:u w:val="single"/>
          <w:lang w:eastAsia="ko-KR"/>
        </w:rPr>
      </w:pPr>
      <w:r w:rsidRPr="005E031D">
        <w:rPr>
          <w:b/>
          <w:sz w:val="20"/>
          <w:szCs w:val="20"/>
          <w:u w:val="single"/>
          <w:lang w:eastAsia="ko-KR"/>
        </w:rPr>
        <w:t>Issue 2-1-1: Cell selection requirements</w:t>
      </w:r>
    </w:p>
    <w:p w14:paraId="01CD299F" w14:textId="3A8F4689" w:rsidR="005E031D" w:rsidRPr="005101D0" w:rsidRDefault="005E031D" w:rsidP="005101D0">
      <w:pPr>
        <w:pStyle w:val="af9"/>
        <w:numPr>
          <w:ilvl w:val="0"/>
          <w:numId w:val="28"/>
        </w:numPr>
        <w:autoSpaceDN w:val="0"/>
        <w:spacing w:after="120"/>
        <w:ind w:left="935" w:firstLineChars="0" w:hanging="357"/>
        <w:rPr>
          <w:rFonts w:eastAsia="宋体"/>
          <w:sz w:val="20"/>
          <w:szCs w:val="20"/>
          <w:lang w:val="en-GB"/>
        </w:rPr>
      </w:pPr>
      <w:r w:rsidRPr="005101D0">
        <w:rPr>
          <w:rFonts w:eastAsia="宋体"/>
          <w:sz w:val="20"/>
          <w:szCs w:val="20"/>
        </w:rPr>
        <w:t>No new cell selection requirement</w:t>
      </w:r>
      <w:ins w:id="11" w:author="CMCC-shiyuan-0824" w:date="2022-08-24T16:36:00Z">
        <w:r w:rsidR="001E7B45">
          <w:rPr>
            <w:rFonts w:eastAsia="宋体"/>
            <w:sz w:val="20"/>
            <w:szCs w:val="20"/>
          </w:rPr>
          <w:t xml:space="preserve"> (Section 4.1 in TS 38.133)</w:t>
        </w:r>
      </w:ins>
      <w:r w:rsidRPr="005101D0">
        <w:rPr>
          <w:rFonts w:eastAsia="宋体"/>
          <w:sz w:val="20"/>
          <w:szCs w:val="20"/>
        </w:rPr>
        <w:t xml:space="preserve"> for ATG is need to be developed, legacy requirements can be reused.</w:t>
      </w:r>
    </w:p>
    <w:p w14:paraId="36C262B9" w14:textId="77777777" w:rsidR="005E031D" w:rsidRPr="005E031D" w:rsidRDefault="005E031D" w:rsidP="005E031D">
      <w:pPr>
        <w:rPr>
          <w:rFonts w:eastAsia="宋体"/>
          <w:b/>
          <w:sz w:val="20"/>
          <w:szCs w:val="20"/>
          <w:u w:val="single"/>
          <w:lang w:val="en-GB" w:eastAsia="ko-KR"/>
        </w:rPr>
      </w:pPr>
      <w:r w:rsidRPr="005E031D">
        <w:rPr>
          <w:b/>
          <w:sz w:val="20"/>
          <w:szCs w:val="20"/>
          <w:u w:val="single"/>
          <w:lang w:eastAsia="ko-KR"/>
        </w:rPr>
        <w:t>Issue 2-1-2: Cell re-selection requirements</w:t>
      </w:r>
    </w:p>
    <w:p w14:paraId="5A522242" w14:textId="77777777" w:rsidR="005E031D" w:rsidRPr="005E031D" w:rsidRDefault="005E031D" w:rsidP="005E031D">
      <w:pPr>
        <w:rPr>
          <w:rFonts w:eastAsia="Malgun Gothic"/>
          <w:b/>
          <w:sz w:val="20"/>
          <w:szCs w:val="20"/>
          <w:u w:val="single"/>
          <w:lang w:eastAsia="ko-KR"/>
        </w:rPr>
      </w:pPr>
      <w:r w:rsidRPr="005E031D">
        <w:rPr>
          <w:b/>
          <w:sz w:val="20"/>
          <w:szCs w:val="20"/>
          <w:u w:val="single"/>
          <w:lang w:eastAsia="ko-KR"/>
        </w:rPr>
        <w:t>Issue 2-1-2-1: Cell re-selection measurement capability</w:t>
      </w:r>
    </w:p>
    <w:p w14:paraId="77C4E4F1" w14:textId="77777777" w:rsidR="005E031D" w:rsidRPr="005101D0" w:rsidRDefault="005E031D" w:rsidP="005101D0">
      <w:pPr>
        <w:pStyle w:val="af9"/>
        <w:numPr>
          <w:ilvl w:val="0"/>
          <w:numId w:val="28"/>
        </w:numPr>
        <w:autoSpaceDN w:val="0"/>
        <w:ind w:left="935" w:firstLineChars="0" w:hanging="357"/>
        <w:rPr>
          <w:rFonts w:eastAsia="宋体"/>
          <w:sz w:val="20"/>
          <w:szCs w:val="20"/>
        </w:rPr>
      </w:pPr>
      <w:r w:rsidRPr="005101D0">
        <w:rPr>
          <w:rFonts w:eastAsia="宋体"/>
          <w:sz w:val="20"/>
          <w:szCs w:val="20"/>
        </w:rPr>
        <w:t xml:space="preserve">Use current UE capability for NR intra-frequency measurement and NR inter-frequency measurement as the starting point. </w:t>
      </w:r>
    </w:p>
    <w:p w14:paraId="6CB8BF5D" w14:textId="2B0AFA82" w:rsidR="005E031D" w:rsidRPr="005101D0" w:rsidRDefault="005E031D" w:rsidP="005101D0">
      <w:pPr>
        <w:pStyle w:val="af9"/>
        <w:numPr>
          <w:ilvl w:val="1"/>
          <w:numId w:val="28"/>
        </w:numPr>
        <w:autoSpaceDN w:val="0"/>
        <w:spacing w:after="120"/>
        <w:ind w:firstLineChars="0"/>
        <w:rPr>
          <w:rFonts w:eastAsia="宋体"/>
          <w:sz w:val="20"/>
          <w:szCs w:val="20"/>
        </w:rPr>
      </w:pPr>
      <w:r w:rsidRPr="005101D0">
        <w:rPr>
          <w:rFonts w:eastAsia="宋体"/>
          <w:sz w:val="20"/>
          <w:szCs w:val="20"/>
        </w:rPr>
        <w:lastRenderedPageBreak/>
        <w:t>Further study the capability after the scenario is clearer in the RF group.</w:t>
      </w:r>
    </w:p>
    <w:p w14:paraId="0692534A" w14:textId="77777777" w:rsidR="005E031D" w:rsidRPr="005E031D" w:rsidRDefault="005E031D" w:rsidP="005E031D">
      <w:pPr>
        <w:rPr>
          <w:rFonts w:eastAsia="宋体"/>
          <w:b/>
          <w:sz w:val="20"/>
          <w:szCs w:val="20"/>
          <w:u w:val="single"/>
          <w:lang w:val="en-GB" w:eastAsia="ko-KR"/>
        </w:rPr>
      </w:pPr>
      <w:r w:rsidRPr="005E031D">
        <w:rPr>
          <w:b/>
          <w:sz w:val="20"/>
          <w:szCs w:val="20"/>
          <w:u w:val="single"/>
          <w:lang w:eastAsia="ko-KR"/>
        </w:rPr>
        <w:t>Issue 2-1-2-2: Cell re-selection measurement requirements</w:t>
      </w:r>
    </w:p>
    <w:p w14:paraId="56DCA568" w14:textId="77777777" w:rsidR="005E031D" w:rsidRPr="005E031D" w:rsidRDefault="005E031D" w:rsidP="005101D0">
      <w:pPr>
        <w:pStyle w:val="af9"/>
        <w:numPr>
          <w:ilvl w:val="0"/>
          <w:numId w:val="28"/>
        </w:numPr>
        <w:autoSpaceDN w:val="0"/>
        <w:ind w:firstLineChars="0" w:hanging="357"/>
        <w:rPr>
          <w:rFonts w:eastAsia="宋体"/>
          <w:sz w:val="20"/>
          <w:szCs w:val="20"/>
        </w:rPr>
      </w:pPr>
      <w:r w:rsidRPr="005E031D">
        <w:rPr>
          <w:rFonts w:eastAsia="宋体"/>
          <w:sz w:val="20"/>
          <w:szCs w:val="20"/>
        </w:rPr>
        <w:t xml:space="preserve">Option 1: Reusing legacy R15 requirements of intra-frequency and inter-frequency measurement as the starting point, further check whether to use HST requirements for ATG until a typically ATG network deployment scenario such as ISD is concluded in RF group. </w:t>
      </w:r>
    </w:p>
    <w:p w14:paraId="69C2621E" w14:textId="77777777" w:rsidR="005E031D" w:rsidRPr="005E031D" w:rsidRDefault="005E031D" w:rsidP="005101D0">
      <w:pPr>
        <w:pStyle w:val="af9"/>
        <w:numPr>
          <w:ilvl w:val="1"/>
          <w:numId w:val="28"/>
        </w:numPr>
        <w:autoSpaceDN w:val="0"/>
        <w:ind w:firstLineChars="0" w:hanging="357"/>
        <w:rPr>
          <w:rFonts w:eastAsia="宋体"/>
          <w:sz w:val="20"/>
          <w:szCs w:val="20"/>
        </w:rPr>
      </w:pPr>
      <w:r w:rsidRPr="005E031D">
        <w:rPr>
          <w:rFonts w:eastAsia="宋体"/>
          <w:sz w:val="20"/>
          <w:szCs w:val="20"/>
        </w:rPr>
        <w:t xml:space="preserve">Option 1-1: The A2G UE is allowed to not measure on the neighbour cells based on the coverage information of the serving cell </w:t>
      </w:r>
      <w:proofErr w:type="gramStart"/>
      <w:r w:rsidRPr="005E031D">
        <w:rPr>
          <w:rFonts w:eastAsia="宋体"/>
          <w:sz w:val="20"/>
          <w:szCs w:val="20"/>
        </w:rPr>
        <w:t>e.g.</w:t>
      </w:r>
      <w:proofErr w:type="gramEnd"/>
      <w:r w:rsidRPr="005E031D">
        <w:rPr>
          <w:rFonts w:eastAsia="宋体"/>
          <w:sz w:val="20"/>
          <w:szCs w:val="20"/>
        </w:rPr>
        <w:t xml:space="preserve"> if serving cell RSRP is above threshold. </w:t>
      </w:r>
    </w:p>
    <w:p w14:paraId="613B02D8" w14:textId="77777777" w:rsidR="005E031D" w:rsidRPr="005E031D" w:rsidRDefault="005E031D" w:rsidP="005101D0">
      <w:pPr>
        <w:pStyle w:val="af9"/>
        <w:numPr>
          <w:ilvl w:val="2"/>
          <w:numId w:val="28"/>
        </w:numPr>
        <w:autoSpaceDN w:val="0"/>
        <w:ind w:firstLineChars="0" w:hanging="357"/>
        <w:rPr>
          <w:rFonts w:eastAsia="宋体"/>
          <w:sz w:val="20"/>
          <w:szCs w:val="20"/>
        </w:rPr>
      </w:pPr>
      <w:r w:rsidRPr="005E031D">
        <w:rPr>
          <w:rFonts w:eastAsia="宋体"/>
          <w:sz w:val="20"/>
          <w:szCs w:val="20"/>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337939F7" w14:textId="7B77BF4B" w:rsidR="005E031D" w:rsidRPr="00D11D47" w:rsidRDefault="005E031D" w:rsidP="005101D0">
      <w:pPr>
        <w:pStyle w:val="af9"/>
        <w:numPr>
          <w:ilvl w:val="2"/>
          <w:numId w:val="28"/>
        </w:numPr>
        <w:autoSpaceDN w:val="0"/>
        <w:spacing w:after="120"/>
        <w:ind w:firstLineChars="0"/>
        <w:rPr>
          <w:rFonts w:eastAsia="宋体"/>
          <w:sz w:val="20"/>
          <w:szCs w:val="20"/>
        </w:rPr>
      </w:pPr>
      <w:r w:rsidRPr="005E031D">
        <w:rPr>
          <w:rFonts w:eastAsia="宋体"/>
          <w:sz w:val="20"/>
          <w:szCs w:val="20"/>
        </w:rPr>
        <w:t>For cell reselection and handover, UE can determine the sudden change in the flight path autonomously (</w:t>
      </w:r>
      <w:proofErr w:type="gramStart"/>
      <w:r w:rsidRPr="005E031D">
        <w:rPr>
          <w:rFonts w:eastAsia="宋体"/>
          <w:sz w:val="20"/>
          <w:szCs w:val="20"/>
        </w:rPr>
        <w:t>e.g.</w:t>
      </w:r>
      <w:proofErr w:type="gramEnd"/>
      <w:r w:rsidRPr="005E031D">
        <w:rPr>
          <w:rFonts w:eastAsia="宋体"/>
          <w:sz w:val="20"/>
          <w:szCs w:val="20"/>
        </w:rPr>
        <w:t xml:space="preserve"> internally from flight data) or based on assistance information from the ground base station. Details are FFS</w:t>
      </w:r>
    </w:p>
    <w:p w14:paraId="4CB19438" w14:textId="77777777" w:rsidR="005E031D" w:rsidRPr="00D11D47" w:rsidRDefault="005E031D" w:rsidP="005E031D">
      <w:pPr>
        <w:rPr>
          <w:rFonts w:eastAsia="宋体"/>
          <w:b/>
          <w:sz w:val="20"/>
          <w:szCs w:val="20"/>
          <w:u w:val="single"/>
          <w:lang w:eastAsia="ko-KR"/>
        </w:rPr>
      </w:pPr>
      <w:r w:rsidRPr="00D11D47">
        <w:rPr>
          <w:b/>
          <w:sz w:val="20"/>
          <w:szCs w:val="20"/>
          <w:u w:val="single"/>
          <w:lang w:eastAsia="ko-KR"/>
        </w:rPr>
        <w:t>Issue 2-1-5: Small Data Transmissions (SDT)</w:t>
      </w:r>
    </w:p>
    <w:p w14:paraId="7F0C0CE9" w14:textId="7B3B92C0" w:rsidR="005E031D" w:rsidRPr="005E031D" w:rsidRDefault="005E031D" w:rsidP="005101D0">
      <w:pPr>
        <w:pStyle w:val="af9"/>
        <w:numPr>
          <w:ilvl w:val="0"/>
          <w:numId w:val="28"/>
        </w:numPr>
        <w:autoSpaceDN w:val="0"/>
        <w:ind w:left="935" w:firstLineChars="0" w:hanging="357"/>
        <w:rPr>
          <w:rFonts w:eastAsia="宋体"/>
          <w:sz w:val="20"/>
          <w:szCs w:val="20"/>
        </w:rPr>
      </w:pPr>
      <w:r w:rsidRPr="005E031D">
        <w:rPr>
          <w:rFonts w:eastAsia="宋体"/>
          <w:sz w:val="20"/>
          <w:szCs w:val="20"/>
        </w:rPr>
        <w:t xml:space="preserve">Option </w:t>
      </w:r>
      <w:r w:rsidR="00D11D47">
        <w:rPr>
          <w:rFonts w:eastAsia="宋体"/>
          <w:sz w:val="20"/>
          <w:szCs w:val="20"/>
        </w:rPr>
        <w:t>1</w:t>
      </w:r>
      <w:r w:rsidRPr="005E031D">
        <w:rPr>
          <w:rFonts w:eastAsia="宋体"/>
          <w:sz w:val="20"/>
          <w:szCs w:val="20"/>
        </w:rPr>
        <w:t>: SDT requirements are defined for A2G. Details are FSS (Ericsson)</w:t>
      </w:r>
    </w:p>
    <w:p w14:paraId="6C6B8E19" w14:textId="23218993" w:rsidR="00D11D47" w:rsidRDefault="005E031D" w:rsidP="005101D0">
      <w:pPr>
        <w:pStyle w:val="af9"/>
        <w:numPr>
          <w:ilvl w:val="0"/>
          <w:numId w:val="28"/>
        </w:numPr>
        <w:autoSpaceDN w:val="0"/>
        <w:spacing w:after="120"/>
        <w:ind w:firstLineChars="0"/>
        <w:rPr>
          <w:rFonts w:eastAsia="宋体"/>
          <w:sz w:val="20"/>
          <w:szCs w:val="20"/>
        </w:rPr>
      </w:pPr>
      <w:r w:rsidRPr="005E031D">
        <w:rPr>
          <w:rFonts w:eastAsia="宋体"/>
          <w:sz w:val="20"/>
          <w:szCs w:val="20"/>
        </w:rPr>
        <w:t xml:space="preserve">Option </w:t>
      </w:r>
      <w:r w:rsidR="00D11D47">
        <w:rPr>
          <w:rFonts w:eastAsia="宋体"/>
          <w:sz w:val="20"/>
          <w:szCs w:val="20"/>
        </w:rPr>
        <w:t>2</w:t>
      </w:r>
      <w:r w:rsidRPr="005E031D">
        <w:rPr>
          <w:rFonts w:eastAsia="宋体"/>
          <w:sz w:val="20"/>
          <w:szCs w:val="20"/>
        </w:rPr>
        <w:t>: RAN4 is not going to define ATG specific requirements (HW, CMCC)</w:t>
      </w:r>
    </w:p>
    <w:p w14:paraId="6E7A1B10" w14:textId="54F3D6CC" w:rsidR="00D11D47" w:rsidRPr="002D4171" w:rsidRDefault="002D4171" w:rsidP="005101D0">
      <w:pPr>
        <w:pStyle w:val="1"/>
        <w:numPr>
          <w:ilvl w:val="1"/>
          <w:numId w:val="2"/>
        </w:numP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RC_</w:t>
      </w:r>
      <w:r w:rsidR="00D8670D">
        <w:rPr>
          <w:rFonts w:cs="Arial"/>
          <w:b w:val="0"/>
          <w:bCs w:val="0"/>
          <w:kern w:val="0"/>
          <w:sz w:val="24"/>
          <w:szCs w:val="24"/>
          <w:lang w:val="en-GB"/>
        </w:rPr>
        <w:t>CONNECTED</w:t>
      </w:r>
      <w:r w:rsidRPr="00D11D47">
        <w:rPr>
          <w:rFonts w:cs="Arial"/>
          <w:b w:val="0"/>
          <w:bCs w:val="0"/>
          <w:kern w:val="0"/>
          <w:sz w:val="24"/>
          <w:szCs w:val="24"/>
          <w:lang w:val="en-GB"/>
        </w:rPr>
        <w:t xml:space="preserve"> </w:t>
      </w:r>
    </w:p>
    <w:p w14:paraId="1A4C3366" w14:textId="0DDA80CA" w:rsidR="00C3220E" w:rsidRPr="007C3576" w:rsidRDefault="00C3220E" w:rsidP="00D11D47">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22AB4773" w14:textId="62F2DE6F" w:rsidR="00D11D47" w:rsidRPr="00EF164E" w:rsidRDefault="00D11D47" w:rsidP="00D11D47">
      <w:pPr>
        <w:rPr>
          <w:b/>
          <w:sz w:val="15"/>
          <w:szCs w:val="15"/>
          <w:u w:val="single"/>
          <w:lang w:eastAsia="ko-KR"/>
        </w:rPr>
      </w:pPr>
      <w:r w:rsidRPr="00EF164E">
        <w:rPr>
          <w:b/>
          <w:sz w:val="20"/>
          <w:szCs w:val="20"/>
          <w:u w:val="single"/>
          <w:lang w:eastAsia="ko-KR"/>
        </w:rPr>
        <w:t>Issue 2-2-1: Handover</w:t>
      </w:r>
    </w:p>
    <w:p w14:paraId="1FE0BB9B"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2-2-1-1: NR Handover</w:t>
      </w:r>
    </w:p>
    <w:p w14:paraId="0FCFA49C" w14:textId="77777777" w:rsidR="00D11D47" w:rsidRPr="00EF164E" w:rsidRDefault="00D11D47" w:rsidP="00AA6F19">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Option 1: Both intra-frequency HO and inter-frequency HO need to be defined.</w:t>
      </w:r>
    </w:p>
    <w:p w14:paraId="2BEAB975" w14:textId="77777777" w:rsidR="00D11D47" w:rsidRPr="00EF164E" w:rsidRDefault="00D11D47" w:rsidP="00AA6F19">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Option 1-1: Reusing legacy intra-frequency HO and inter-frequency HO requirements as the starting point, FFS other details and potential revisions for ATG.</w:t>
      </w:r>
    </w:p>
    <w:p w14:paraId="66D98D9A" w14:textId="77777777" w:rsidR="00D11D47" w:rsidRPr="00EF164E" w:rsidRDefault="00D11D47" w:rsidP="00AA6F19">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Option 1-2: The A2G UE is allowed to not measure on the neighbour cells based on the coverage information of the serving cell </w:t>
      </w:r>
      <w:proofErr w:type="gramStart"/>
      <w:r w:rsidRPr="00EF164E">
        <w:rPr>
          <w:rFonts w:eastAsia="宋体" w:cs="Times New Roman"/>
          <w:sz w:val="20"/>
          <w:szCs w:val="20"/>
        </w:rPr>
        <w:t>e.g.</w:t>
      </w:r>
      <w:proofErr w:type="gramEnd"/>
      <w:r w:rsidRPr="00EF164E">
        <w:rPr>
          <w:rFonts w:eastAsia="宋体" w:cs="Times New Roman"/>
          <w:sz w:val="20"/>
          <w:szCs w:val="20"/>
        </w:rPr>
        <w:t xml:space="preserve"> if serving cell RSRP is above threshold. </w:t>
      </w:r>
    </w:p>
    <w:p w14:paraId="431A2D74" w14:textId="77777777" w:rsidR="00D11D47" w:rsidRPr="00EF164E" w:rsidRDefault="00D11D47" w:rsidP="00AA6F19">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E9EF6C6" w14:textId="714342B3" w:rsidR="00D11D47" w:rsidRPr="00C45113" w:rsidRDefault="00D11D47" w:rsidP="00AA6F19">
      <w:pPr>
        <w:pStyle w:val="af9"/>
        <w:numPr>
          <w:ilvl w:val="2"/>
          <w:numId w:val="28"/>
        </w:numPr>
        <w:autoSpaceDN w:val="0"/>
        <w:spacing w:after="120"/>
        <w:ind w:firstLineChars="0"/>
        <w:rPr>
          <w:rFonts w:eastAsia="宋体" w:cs="Times New Roman"/>
          <w:sz w:val="20"/>
          <w:szCs w:val="20"/>
        </w:rPr>
      </w:pPr>
      <w:r w:rsidRPr="00EF164E">
        <w:rPr>
          <w:rFonts w:eastAsia="宋体" w:cs="Times New Roman"/>
          <w:sz w:val="20"/>
          <w:szCs w:val="20"/>
        </w:rPr>
        <w:t>For cell reselection and handover, UE can determine the sudden change in the flight path autonomously (</w:t>
      </w:r>
      <w:proofErr w:type="gramStart"/>
      <w:r w:rsidRPr="00EF164E">
        <w:rPr>
          <w:rFonts w:eastAsia="宋体" w:cs="Times New Roman"/>
          <w:sz w:val="20"/>
          <w:szCs w:val="20"/>
        </w:rPr>
        <w:t>e.g.</w:t>
      </w:r>
      <w:proofErr w:type="gramEnd"/>
      <w:r w:rsidRPr="00EF164E">
        <w:rPr>
          <w:rFonts w:eastAsia="宋体" w:cs="Times New Roman"/>
          <w:sz w:val="20"/>
          <w:szCs w:val="20"/>
        </w:rPr>
        <w:t xml:space="preserve"> internally from flight data) or based on assistance information from the ground base station. Details are FFS</w:t>
      </w:r>
    </w:p>
    <w:p w14:paraId="136DF24F" w14:textId="0D82DA47" w:rsidR="00D11D47" w:rsidRPr="00EF164E" w:rsidRDefault="00D11D47" w:rsidP="00D11D47">
      <w:pPr>
        <w:rPr>
          <w:rFonts w:eastAsia="Malgun Gothic"/>
          <w:b/>
          <w:sz w:val="20"/>
          <w:szCs w:val="20"/>
          <w:u w:val="single"/>
          <w:lang w:val="en-GB" w:eastAsia="ko-KR"/>
        </w:rPr>
      </w:pPr>
      <w:r w:rsidRPr="00EF164E">
        <w:rPr>
          <w:b/>
          <w:sz w:val="20"/>
          <w:szCs w:val="20"/>
          <w:u w:val="single"/>
          <w:lang w:eastAsia="ko-KR"/>
        </w:rPr>
        <w:t>Issue 2-2-1-4: NR Conditional Handover</w:t>
      </w:r>
    </w:p>
    <w:p w14:paraId="279EA315" w14:textId="77777777" w:rsidR="00D11D47" w:rsidRPr="00EF164E" w:rsidRDefault="00D11D47" w:rsidP="00AA6F19">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FFS which kind of CHO will be introduced</w:t>
      </w:r>
    </w:p>
    <w:p w14:paraId="22213FA5" w14:textId="55A625B1" w:rsidR="00D11D47" w:rsidRPr="00C45113" w:rsidRDefault="00D11D47" w:rsidP="00AA6F19">
      <w:pPr>
        <w:pStyle w:val="af9"/>
        <w:numPr>
          <w:ilvl w:val="0"/>
          <w:numId w:val="28"/>
        </w:numPr>
        <w:autoSpaceDN w:val="0"/>
        <w:spacing w:after="120"/>
        <w:ind w:firstLineChars="0"/>
        <w:rPr>
          <w:rFonts w:eastAsia="宋体" w:cs="Times New Roman"/>
          <w:sz w:val="20"/>
          <w:szCs w:val="20"/>
        </w:rPr>
      </w:pPr>
      <w:r w:rsidRPr="00EF164E">
        <w:rPr>
          <w:rFonts w:eastAsia="宋体" w:cs="Times New Roman"/>
          <w:sz w:val="20"/>
          <w:szCs w:val="20"/>
        </w:rPr>
        <w:t xml:space="preserve">FFS whether ATG specific CHO requirements are needed. </w:t>
      </w:r>
    </w:p>
    <w:p w14:paraId="7093635F" w14:textId="77777777" w:rsidR="00D11D47" w:rsidRPr="00EF164E" w:rsidRDefault="00D11D47" w:rsidP="00D11D47">
      <w:pPr>
        <w:rPr>
          <w:rFonts w:eastAsia="宋体"/>
          <w:b/>
          <w:sz w:val="20"/>
          <w:szCs w:val="20"/>
          <w:u w:val="single"/>
          <w:lang w:eastAsia="ko-KR"/>
        </w:rPr>
      </w:pPr>
      <w:r w:rsidRPr="00EF164E">
        <w:rPr>
          <w:b/>
          <w:sz w:val="20"/>
          <w:szCs w:val="20"/>
          <w:u w:val="single"/>
          <w:lang w:eastAsia="ko-KR"/>
        </w:rPr>
        <w:t>Issue 2-2-2: RRC Connection Mobility Control</w:t>
      </w:r>
    </w:p>
    <w:p w14:paraId="615829D2"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2-2-2-1: SA: RRC Re-establishment</w:t>
      </w:r>
    </w:p>
    <w:p w14:paraId="7FA17AB8" w14:textId="77777777" w:rsidR="00D11D47" w:rsidRPr="00EF164E" w:rsidRDefault="00D11D47" w:rsidP="00AA6F19">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Reuse the principle from the legacy RRC Re-establishment delay requirements as baseline for ATG</w:t>
      </w:r>
    </w:p>
    <w:p w14:paraId="7108B412" w14:textId="4D2AC565" w:rsidR="00D11D47" w:rsidRPr="00C45113" w:rsidRDefault="00D11D47" w:rsidP="00AA6F19">
      <w:pPr>
        <w:pStyle w:val="af9"/>
        <w:numPr>
          <w:ilvl w:val="1"/>
          <w:numId w:val="28"/>
        </w:numPr>
        <w:autoSpaceDN w:val="0"/>
        <w:spacing w:after="120"/>
        <w:ind w:firstLineChars="0"/>
        <w:rPr>
          <w:rFonts w:eastAsia="宋体" w:cs="Times New Roman"/>
          <w:sz w:val="20"/>
          <w:szCs w:val="20"/>
        </w:rPr>
      </w:pPr>
      <w:r w:rsidRPr="00EF164E">
        <w:rPr>
          <w:rFonts w:eastAsia="宋体" w:cs="Times New Roman"/>
          <w:sz w:val="20"/>
          <w:szCs w:val="20"/>
        </w:rPr>
        <w:t>Further discuss whether the ATG specific RRC Re-establishment requirement is needed.</w:t>
      </w:r>
    </w:p>
    <w:p w14:paraId="75F11DA2" w14:textId="77777777" w:rsidR="00D11D47" w:rsidRPr="00EF164E" w:rsidRDefault="00D11D47" w:rsidP="00D11D47">
      <w:pPr>
        <w:rPr>
          <w:rFonts w:eastAsia="Malgun Gothic"/>
          <w:b/>
          <w:sz w:val="20"/>
          <w:szCs w:val="15"/>
          <w:u w:val="single"/>
          <w:lang w:eastAsia="ko-KR"/>
        </w:rPr>
      </w:pPr>
      <w:r w:rsidRPr="00EF164E">
        <w:rPr>
          <w:b/>
          <w:sz w:val="20"/>
          <w:szCs w:val="20"/>
          <w:u w:val="single"/>
          <w:lang w:eastAsia="ko-KR"/>
        </w:rPr>
        <w:t>Issue 2-2-2-2: Random access</w:t>
      </w:r>
    </w:p>
    <w:p w14:paraId="76D8D4FA" w14:textId="77777777" w:rsidR="00D11D47" w:rsidRPr="00EF164E" w:rsidRDefault="00D11D47"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lastRenderedPageBreak/>
        <w:t xml:space="preserve">Reuse the principle from the legacy </w:t>
      </w:r>
      <w:proofErr w:type="gramStart"/>
      <w:r w:rsidRPr="00EF164E">
        <w:rPr>
          <w:rFonts w:eastAsia="宋体" w:cs="Times New Roman"/>
          <w:sz w:val="20"/>
          <w:szCs w:val="20"/>
        </w:rPr>
        <w:t>random access</w:t>
      </w:r>
      <w:proofErr w:type="gramEnd"/>
      <w:r w:rsidRPr="00EF164E">
        <w:rPr>
          <w:rFonts w:eastAsia="宋体" w:cs="Times New Roman"/>
          <w:sz w:val="20"/>
          <w:szCs w:val="20"/>
        </w:rPr>
        <w:t xml:space="preserve"> requirements as baseline for ATG</w:t>
      </w:r>
    </w:p>
    <w:p w14:paraId="776F6464" w14:textId="77777777" w:rsidR="00D11D47" w:rsidRPr="00EF164E" w:rsidRDefault="00D11D47"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Further discuss the ATG specific impaction and details</w:t>
      </w:r>
    </w:p>
    <w:p w14:paraId="3A9B878D" w14:textId="01FB5160" w:rsidR="00D11D47" w:rsidRPr="00C45113" w:rsidRDefault="00D11D47" w:rsidP="005A005C">
      <w:pPr>
        <w:pStyle w:val="af9"/>
        <w:numPr>
          <w:ilvl w:val="1"/>
          <w:numId w:val="28"/>
        </w:numPr>
        <w:autoSpaceDN w:val="0"/>
        <w:spacing w:after="120"/>
        <w:ind w:firstLineChars="0" w:hanging="357"/>
        <w:rPr>
          <w:rFonts w:eastAsia="宋体" w:cs="Times New Roman"/>
          <w:sz w:val="20"/>
          <w:szCs w:val="20"/>
        </w:rPr>
      </w:pPr>
      <w:r w:rsidRPr="00EF164E">
        <w:rPr>
          <w:rFonts w:eastAsia="宋体" w:cs="Times New Roman"/>
          <w:sz w:val="20"/>
          <w:szCs w:val="20"/>
        </w:rPr>
        <w:t>Further discuss whether to define requirements for 2-step RA for A2G, and whether ATG specific impaction should be involved.</w:t>
      </w:r>
    </w:p>
    <w:p w14:paraId="7BABFF3D"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2-2-2-3: SA: RRC Connection Release with Redirection</w:t>
      </w:r>
    </w:p>
    <w:p w14:paraId="46BF679F" w14:textId="77777777" w:rsidR="00D11D47" w:rsidRPr="00EF164E" w:rsidRDefault="00D11D47" w:rsidP="005A005C">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Reuse the principle from the legacy RRC Connection Release with Redirection requirements as baseline for ATG</w:t>
      </w:r>
    </w:p>
    <w:p w14:paraId="1F54C827" w14:textId="4F323EC5" w:rsidR="00D11D47" w:rsidRDefault="00D11D47" w:rsidP="005A005C">
      <w:pPr>
        <w:pStyle w:val="af9"/>
        <w:numPr>
          <w:ilvl w:val="1"/>
          <w:numId w:val="28"/>
        </w:numPr>
        <w:autoSpaceDN w:val="0"/>
        <w:spacing w:after="120"/>
        <w:ind w:firstLineChars="0"/>
        <w:rPr>
          <w:rFonts w:eastAsia="宋体" w:cs="Times New Roman"/>
          <w:sz w:val="20"/>
          <w:szCs w:val="20"/>
        </w:rPr>
      </w:pPr>
      <w:r w:rsidRPr="00EF164E">
        <w:rPr>
          <w:rFonts w:eastAsia="宋体" w:cs="Times New Roman"/>
          <w:sz w:val="20"/>
          <w:szCs w:val="20"/>
        </w:rPr>
        <w:t>Further discuss whether the ATG specific RRC Connection Release with Redirection requirement is needed</w:t>
      </w:r>
    </w:p>
    <w:p w14:paraId="559EEC86" w14:textId="77777777" w:rsidR="00AA6F19" w:rsidRPr="00AA6F19" w:rsidRDefault="00AA6F19" w:rsidP="00AA6F19">
      <w:pPr>
        <w:autoSpaceDN w:val="0"/>
        <w:spacing w:after="120" w:line="256" w:lineRule="auto"/>
        <w:rPr>
          <w:rFonts w:eastAsia="宋体"/>
          <w:sz w:val="20"/>
          <w:szCs w:val="20"/>
        </w:rPr>
      </w:pPr>
    </w:p>
    <w:p w14:paraId="44122CDE" w14:textId="376B27C4" w:rsidR="00CE158D" w:rsidRPr="00E67D5A" w:rsidRDefault="00E67D5A" w:rsidP="00E67D5A">
      <w:pPr>
        <w:pStyle w:val="1"/>
        <w:numPr>
          <w:ilvl w:val="0"/>
          <w:numId w:val="2"/>
        </w:numPr>
        <w:pBdr>
          <w:top w:val="single" w:sz="12" w:space="3" w:color="auto"/>
        </w:pBdr>
        <w:spacing w:before="240" w:after="180" w:line="240" w:lineRule="auto"/>
        <w:rPr>
          <w:rFonts w:cs="Arial"/>
          <w:b w:val="0"/>
          <w:bCs w:val="0"/>
          <w:kern w:val="0"/>
          <w:sz w:val="28"/>
          <w:szCs w:val="28"/>
          <w:lang w:val="en-GB"/>
        </w:rPr>
      </w:pPr>
      <w:r w:rsidRPr="00E67D5A">
        <w:rPr>
          <w:rFonts w:cs="Arial"/>
          <w:b w:val="0"/>
          <w:bCs w:val="0"/>
          <w:kern w:val="0"/>
          <w:sz w:val="28"/>
          <w:szCs w:val="28"/>
          <w:lang w:val="en-GB"/>
        </w:rPr>
        <w:t xml:space="preserve">Timing and frequency adjustment </w:t>
      </w:r>
    </w:p>
    <w:p w14:paraId="03A0CF9F" w14:textId="2EC77B03" w:rsidR="00E67D5A" w:rsidRDefault="00E67D5A" w:rsidP="00E67D5A">
      <w:pPr>
        <w:pStyle w:val="1"/>
        <w:numPr>
          <w:ilvl w:val="1"/>
          <w:numId w:val="2"/>
        </w:numPr>
        <w:spacing w:before="180" w:after="180" w:line="240" w:lineRule="auto"/>
        <w:rPr>
          <w:rFonts w:cs="Arial"/>
          <w:b w:val="0"/>
          <w:bCs w:val="0"/>
          <w:kern w:val="0"/>
          <w:sz w:val="24"/>
          <w:szCs w:val="24"/>
          <w:lang w:val="en-GB"/>
        </w:rPr>
      </w:pPr>
      <w:r>
        <w:rPr>
          <w:rFonts w:cs="Arial"/>
          <w:b w:val="0"/>
          <w:bCs w:val="0"/>
          <w:kern w:val="0"/>
          <w:sz w:val="24"/>
          <w:szCs w:val="24"/>
          <w:lang w:val="en-GB"/>
        </w:rPr>
        <w:t>General issues</w:t>
      </w:r>
      <w:r w:rsidRPr="00D11D47">
        <w:rPr>
          <w:rFonts w:cs="Arial"/>
          <w:b w:val="0"/>
          <w:bCs w:val="0"/>
          <w:kern w:val="0"/>
          <w:sz w:val="24"/>
          <w:szCs w:val="24"/>
          <w:lang w:val="en-GB"/>
        </w:rPr>
        <w:t xml:space="preserve"> </w:t>
      </w:r>
    </w:p>
    <w:p w14:paraId="0B37C306" w14:textId="77777777" w:rsidR="00E67D5A" w:rsidRPr="00EF164E" w:rsidRDefault="00E67D5A" w:rsidP="00E67D5A">
      <w:pPr>
        <w:rPr>
          <w:b/>
          <w:sz w:val="15"/>
          <w:szCs w:val="15"/>
          <w:u w:val="single"/>
          <w:lang w:eastAsia="ko-KR"/>
        </w:rPr>
      </w:pPr>
      <w:r w:rsidRPr="00EF164E">
        <w:rPr>
          <w:b/>
          <w:sz w:val="20"/>
          <w:szCs w:val="20"/>
          <w:u w:val="single"/>
          <w:lang w:eastAsia="ko-KR"/>
        </w:rPr>
        <w:t>Issue 3-1-1: Whether ATG UE should be capable of GNSS measurement</w:t>
      </w:r>
    </w:p>
    <w:p w14:paraId="1E970BDE" w14:textId="725CF413" w:rsidR="00E67D5A" w:rsidRPr="00EF164E" w:rsidRDefault="00E67D5A" w:rsidP="005A005C">
      <w:pPr>
        <w:pStyle w:val="af9"/>
        <w:numPr>
          <w:ilvl w:val="0"/>
          <w:numId w:val="28"/>
        </w:numPr>
        <w:autoSpaceDN w:val="0"/>
        <w:spacing w:after="120"/>
        <w:ind w:left="935" w:firstLineChars="0" w:hanging="357"/>
        <w:rPr>
          <w:rFonts w:eastAsia="宋体" w:cs="Times New Roman"/>
          <w:sz w:val="20"/>
          <w:szCs w:val="20"/>
        </w:rPr>
      </w:pPr>
      <w:r w:rsidRPr="00EF164E">
        <w:rPr>
          <w:rFonts w:eastAsia="宋体" w:cs="Times New Roman"/>
          <w:sz w:val="20"/>
          <w:szCs w:val="20"/>
        </w:rPr>
        <w:t>ATG UE should be capable of GNSS measurement</w:t>
      </w:r>
    </w:p>
    <w:p w14:paraId="23AEFD1F" w14:textId="77777777" w:rsidR="00E67D5A" w:rsidRPr="00EF164E" w:rsidRDefault="00E67D5A" w:rsidP="00E67D5A">
      <w:pPr>
        <w:rPr>
          <w:rFonts w:eastAsia="宋体"/>
          <w:b/>
          <w:sz w:val="20"/>
          <w:szCs w:val="20"/>
          <w:u w:val="single"/>
          <w:lang w:eastAsia="ko-KR"/>
        </w:rPr>
      </w:pPr>
      <w:r w:rsidRPr="00EF164E">
        <w:rPr>
          <w:b/>
          <w:sz w:val="20"/>
          <w:szCs w:val="20"/>
          <w:u w:val="single"/>
          <w:lang w:eastAsia="ko-KR"/>
        </w:rPr>
        <w:t xml:space="preserve">Issue 3-1-2: The mechanism of </w:t>
      </w:r>
      <w:proofErr w:type="spellStart"/>
      <w:r w:rsidRPr="00EF164E">
        <w:rPr>
          <w:b/>
          <w:i/>
          <w:iCs/>
          <w:sz w:val="20"/>
          <w:szCs w:val="20"/>
          <w:u w:val="single"/>
          <w:lang w:eastAsia="ko-KR"/>
        </w:rPr>
        <w:t>K</w:t>
      </w:r>
      <w:r w:rsidRPr="00EF164E">
        <w:rPr>
          <w:b/>
          <w:i/>
          <w:iCs/>
          <w:sz w:val="20"/>
          <w:szCs w:val="20"/>
          <w:u w:val="single"/>
          <w:vertAlign w:val="subscript"/>
          <w:lang w:eastAsia="ko-KR"/>
        </w:rPr>
        <w:t>offset</w:t>
      </w:r>
      <w:proofErr w:type="spellEnd"/>
      <w:r w:rsidRPr="00EF164E">
        <w:rPr>
          <w:b/>
          <w:sz w:val="20"/>
          <w:szCs w:val="20"/>
          <w:u w:val="single"/>
          <w:lang w:eastAsia="ko-KR"/>
        </w:rPr>
        <w:t xml:space="preserve"> and </w:t>
      </w:r>
      <w:proofErr w:type="spellStart"/>
      <w:r w:rsidRPr="00EF164E">
        <w:rPr>
          <w:b/>
          <w:i/>
          <w:iCs/>
          <w:sz w:val="20"/>
          <w:szCs w:val="20"/>
          <w:u w:val="single"/>
          <w:lang w:eastAsia="ko-KR"/>
        </w:rPr>
        <w:t>K</w:t>
      </w:r>
      <w:r w:rsidRPr="00EF164E">
        <w:rPr>
          <w:b/>
          <w:i/>
          <w:iCs/>
          <w:sz w:val="20"/>
          <w:szCs w:val="20"/>
          <w:u w:val="single"/>
          <w:vertAlign w:val="subscript"/>
          <w:lang w:eastAsia="ko-KR"/>
        </w:rPr>
        <w:t>mac</w:t>
      </w:r>
      <w:proofErr w:type="spellEnd"/>
    </w:p>
    <w:p w14:paraId="7D884C40"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w:t>
      </w:r>
      <w:r w:rsidRPr="00EF164E">
        <w:rPr>
          <w:rFonts w:cs="Times New Roman"/>
          <w:sz w:val="20"/>
          <w:szCs w:val="20"/>
        </w:rPr>
        <w:t xml:space="preserve"> </w:t>
      </w:r>
      <w:r w:rsidRPr="00EF164E">
        <w:rPr>
          <w:rFonts w:eastAsia="宋体" w:cs="Times New Roman"/>
          <w:sz w:val="20"/>
          <w:szCs w:val="20"/>
        </w:rPr>
        <w:t xml:space="preserve">The mechanism of </w:t>
      </w:r>
      <w:proofErr w:type="spellStart"/>
      <w:r w:rsidRPr="00EF164E">
        <w:rPr>
          <w:rFonts w:eastAsia="宋体" w:cs="Times New Roman"/>
          <w:sz w:val="20"/>
          <w:szCs w:val="20"/>
        </w:rPr>
        <w:t>K</w:t>
      </w:r>
      <w:r w:rsidRPr="00EF164E">
        <w:rPr>
          <w:rFonts w:eastAsia="宋体" w:cs="Times New Roman"/>
          <w:sz w:val="20"/>
          <w:szCs w:val="20"/>
          <w:vertAlign w:val="subscript"/>
        </w:rPr>
        <w:t>offset</w:t>
      </w:r>
      <w:proofErr w:type="spellEnd"/>
      <w:r w:rsidRPr="00EF164E">
        <w:rPr>
          <w:rFonts w:eastAsia="宋体" w:cs="Times New Roman"/>
          <w:sz w:val="20"/>
          <w:szCs w:val="20"/>
        </w:rPr>
        <w:t xml:space="preserve"> and </w:t>
      </w:r>
      <w:proofErr w:type="spellStart"/>
      <w:r w:rsidRPr="00EF164E">
        <w:rPr>
          <w:rFonts w:eastAsia="宋体" w:cs="Times New Roman"/>
          <w:sz w:val="20"/>
          <w:szCs w:val="20"/>
        </w:rPr>
        <w:t>K</w:t>
      </w:r>
      <w:r w:rsidRPr="00EF164E">
        <w:rPr>
          <w:rFonts w:eastAsia="宋体" w:cs="Times New Roman"/>
          <w:sz w:val="20"/>
          <w:szCs w:val="20"/>
          <w:vertAlign w:val="subscript"/>
        </w:rPr>
        <w:t>mac</w:t>
      </w:r>
      <w:proofErr w:type="spellEnd"/>
      <w:r w:rsidRPr="00EF164E">
        <w:rPr>
          <w:rFonts w:eastAsia="宋体" w:cs="Times New Roman"/>
          <w:sz w:val="20"/>
          <w:szCs w:val="20"/>
        </w:rPr>
        <w:t xml:space="preserve"> for NTN system should be used for ATG network. (CATT, Ericsson (if NTN as base), LGE)</w:t>
      </w:r>
    </w:p>
    <w:p w14:paraId="70E21F72" w14:textId="77777777" w:rsidR="00E67D5A" w:rsidRPr="00EF164E" w:rsidRDefault="00E67D5A"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 xml:space="preserve">Option 2: no need to introduce the mechanism of </w:t>
      </w:r>
      <w:proofErr w:type="spellStart"/>
      <w:r w:rsidRPr="00EF164E">
        <w:rPr>
          <w:rFonts w:eastAsia="宋体" w:cs="Times New Roman"/>
          <w:sz w:val="20"/>
          <w:szCs w:val="20"/>
        </w:rPr>
        <w:t>K</w:t>
      </w:r>
      <w:r w:rsidRPr="00EF164E">
        <w:rPr>
          <w:rFonts w:eastAsia="宋体" w:cs="Times New Roman"/>
          <w:sz w:val="20"/>
          <w:szCs w:val="20"/>
          <w:vertAlign w:val="subscript"/>
        </w:rPr>
        <w:t>offset</w:t>
      </w:r>
      <w:proofErr w:type="spellEnd"/>
      <w:r w:rsidRPr="00EF164E">
        <w:rPr>
          <w:rFonts w:eastAsia="宋体" w:cs="Times New Roman"/>
          <w:sz w:val="20"/>
          <w:szCs w:val="20"/>
        </w:rPr>
        <w:t xml:space="preserve"> and </w:t>
      </w:r>
      <w:proofErr w:type="spellStart"/>
      <w:r w:rsidRPr="00EF164E">
        <w:rPr>
          <w:rFonts w:eastAsia="宋体" w:cs="Times New Roman"/>
          <w:sz w:val="20"/>
          <w:szCs w:val="20"/>
        </w:rPr>
        <w:t>K</w:t>
      </w:r>
      <w:r w:rsidRPr="00EF164E">
        <w:rPr>
          <w:rFonts w:eastAsia="宋体" w:cs="Times New Roman"/>
          <w:sz w:val="20"/>
          <w:szCs w:val="20"/>
          <w:vertAlign w:val="subscript"/>
        </w:rPr>
        <w:t>mac</w:t>
      </w:r>
      <w:proofErr w:type="spellEnd"/>
      <w:r w:rsidRPr="00EF164E">
        <w:rPr>
          <w:rFonts w:eastAsia="宋体" w:cs="Times New Roman"/>
          <w:sz w:val="20"/>
          <w:szCs w:val="20"/>
        </w:rPr>
        <w:t xml:space="preserve"> for ATG system (HW, CMCC, ZTE)</w:t>
      </w:r>
    </w:p>
    <w:p w14:paraId="58B9C6C5" w14:textId="229256BD" w:rsidR="00E67D5A" w:rsidRPr="00A26CCE" w:rsidRDefault="00E67D5A" w:rsidP="005A005C">
      <w:pPr>
        <w:pStyle w:val="af9"/>
        <w:numPr>
          <w:ilvl w:val="0"/>
          <w:numId w:val="28"/>
        </w:numPr>
        <w:autoSpaceDN w:val="0"/>
        <w:spacing w:after="120"/>
        <w:ind w:firstLineChars="0" w:hanging="357"/>
        <w:rPr>
          <w:rFonts w:eastAsia="宋体" w:cs="Times New Roman"/>
          <w:sz w:val="20"/>
          <w:szCs w:val="20"/>
        </w:rPr>
      </w:pPr>
      <w:r w:rsidRPr="00EF164E">
        <w:rPr>
          <w:rFonts w:eastAsia="宋体" w:cs="Times New Roman"/>
          <w:sz w:val="20"/>
          <w:szCs w:val="20"/>
        </w:rPr>
        <w:t>Option 3: FFS (Apple)</w:t>
      </w:r>
    </w:p>
    <w:p w14:paraId="6A0B4F93" w14:textId="77777777" w:rsidR="00E67D5A" w:rsidRPr="00A26CCE" w:rsidRDefault="00E67D5A" w:rsidP="00E67D5A">
      <w:pPr>
        <w:rPr>
          <w:rFonts w:eastAsia="宋体"/>
          <w:b/>
          <w:sz w:val="20"/>
          <w:szCs w:val="20"/>
          <w:u w:val="single"/>
          <w:lang w:eastAsia="ko-KR"/>
        </w:rPr>
      </w:pPr>
      <w:r w:rsidRPr="00A26CCE">
        <w:rPr>
          <w:b/>
          <w:sz w:val="20"/>
          <w:szCs w:val="20"/>
          <w:u w:val="single"/>
          <w:lang w:eastAsia="ko-KR"/>
        </w:rPr>
        <w:t xml:space="preserve">Issue 3-1-3: Frequency offset tracking </w:t>
      </w:r>
    </w:p>
    <w:p w14:paraId="376C1A5C"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 The solution of frequency offset tracking in NTN system can be considered as reference for ATG system when SSB+TRS is not sufficient for some combination of frequency and SCS. (ZTE, Ericsson)</w:t>
      </w:r>
    </w:p>
    <w:p w14:paraId="493C1483" w14:textId="77777777" w:rsidR="00E67D5A" w:rsidRPr="00EF164E" w:rsidRDefault="00E67D5A"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Option 2: For n78 and n79, it is more likely to operate in 30kHz SCS. Therefore, the current frequency offset tracking method in TN can be the baseline. (CMCC)</w:t>
      </w:r>
    </w:p>
    <w:p w14:paraId="668735B4" w14:textId="1D05129C" w:rsidR="00E67D5A" w:rsidRPr="00FA1013" w:rsidRDefault="00E67D5A" w:rsidP="005A005C">
      <w:pPr>
        <w:pStyle w:val="af9"/>
        <w:numPr>
          <w:ilvl w:val="0"/>
          <w:numId w:val="28"/>
        </w:numPr>
        <w:autoSpaceDN w:val="0"/>
        <w:spacing w:after="120"/>
        <w:ind w:firstLineChars="0" w:hanging="357"/>
        <w:rPr>
          <w:rFonts w:eastAsia="宋体" w:cs="Times New Roman"/>
          <w:sz w:val="20"/>
          <w:szCs w:val="20"/>
        </w:rPr>
      </w:pPr>
      <w:r w:rsidRPr="00EF164E">
        <w:rPr>
          <w:rFonts w:eastAsia="宋体" w:cs="Times New Roman"/>
          <w:sz w:val="20"/>
          <w:szCs w:val="20"/>
        </w:rPr>
        <w:t>Option 3: FFS (Apple)</w:t>
      </w:r>
    </w:p>
    <w:p w14:paraId="6C243AF7" w14:textId="77777777" w:rsidR="00E67D5A" w:rsidRPr="00873FB2" w:rsidRDefault="00E67D5A" w:rsidP="00E67D5A">
      <w:pPr>
        <w:rPr>
          <w:rFonts w:eastAsia="宋体"/>
          <w:b/>
          <w:sz w:val="20"/>
          <w:szCs w:val="20"/>
          <w:u w:val="single"/>
          <w:lang w:eastAsia="ko-KR"/>
        </w:rPr>
      </w:pPr>
      <w:r w:rsidRPr="00873FB2">
        <w:rPr>
          <w:b/>
          <w:sz w:val="20"/>
          <w:szCs w:val="20"/>
          <w:u w:val="single"/>
          <w:lang w:eastAsia="ko-KR"/>
        </w:rPr>
        <w:t xml:space="preserve">Issue 3-1-4: Maximal cell range and Doppler </w:t>
      </w:r>
    </w:p>
    <w:p w14:paraId="5450D7BF"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 (Ericsson)</w:t>
      </w:r>
    </w:p>
    <w:p w14:paraId="3C719174"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maximum Doppler frequency for ATG UE and BS requirements </w:t>
      </w:r>
    </w:p>
    <w:p w14:paraId="6BE5EB86"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The maximum Doppler frequency for ATG BS is at least 11.6 kHz to cover example bands whilst assuming existing terrestrial 5G access procedures</w:t>
      </w:r>
    </w:p>
    <w:p w14:paraId="6E897275"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maximum range in ATG given the capabilities of existing releases up to and including release 17. </w:t>
      </w:r>
    </w:p>
    <w:p w14:paraId="29F8D93B"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4AB28779"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the need for and size of GP for ATG TDD. </w:t>
      </w:r>
    </w:p>
    <w:p w14:paraId="3E03FB08"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lastRenderedPageBreak/>
        <w:t>An ATG system needs a full slot or even several slots of GP, however the large ISD and beamforming might mitigate any issues with regards to GP for TDD</w:t>
      </w:r>
    </w:p>
    <w:p w14:paraId="006AB156" w14:textId="159A1B80" w:rsidR="00E67D5A" w:rsidRPr="00873FB2" w:rsidRDefault="00873FB2" w:rsidP="005A005C">
      <w:pPr>
        <w:pStyle w:val="af9"/>
        <w:numPr>
          <w:ilvl w:val="0"/>
          <w:numId w:val="28"/>
        </w:numPr>
        <w:autoSpaceDN w:val="0"/>
        <w:spacing w:after="120"/>
        <w:ind w:firstLineChars="0" w:hanging="357"/>
        <w:rPr>
          <w:rFonts w:eastAsia="宋体" w:cs="Times New Roman"/>
          <w:sz w:val="20"/>
          <w:szCs w:val="20"/>
          <w:lang w:val="en-GB"/>
        </w:rPr>
      </w:pPr>
      <w:r w:rsidRPr="00EF164E">
        <w:rPr>
          <w:rFonts w:eastAsia="宋体" w:cs="Times New Roman"/>
          <w:sz w:val="20"/>
          <w:szCs w:val="20"/>
        </w:rPr>
        <w:t xml:space="preserve">Option </w:t>
      </w:r>
      <w:r>
        <w:rPr>
          <w:rFonts w:eastAsia="宋体" w:cs="Times New Roman"/>
          <w:sz w:val="20"/>
          <w:szCs w:val="20"/>
        </w:rPr>
        <w:t>2</w:t>
      </w:r>
      <w:r w:rsidRPr="00EF164E">
        <w:rPr>
          <w:rFonts w:eastAsia="宋体" w:cs="Times New Roman"/>
          <w:sz w:val="20"/>
          <w:szCs w:val="20"/>
        </w:rPr>
        <w:t xml:space="preserve">: </w:t>
      </w:r>
      <w:r>
        <w:rPr>
          <w:rFonts w:eastAsia="宋体" w:cs="Times New Roman"/>
          <w:sz w:val="20"/>
          <w:szCs w:val="20"/>
        </w:rPr>
        <w:t xml:space="preserve">(Moderator) </w:t>
      </w:r>
      <w:r w:rsidR="00E67D5A" w:rsidRPr="00873FB2">
        <w:rPr>
          <w:rFonts w:eastAsiaTheme="minorEastAsia"/>
          <w:iCs/>
          <w:sz w:val="20"/>
          <w:szCs w:val="20"/>
        </w:rPr>
        <w:t>Continue the discussion after enough input from RF group is received.</w:t>
      </w:r>
    </w:p>
    <w:p w14:paraId="3C3DEED1" w14:textId="5B59E683" w:rsidR="00E67D5A" w:rsidRDefault="00102417" w:rsidP="00D71FBC">
      <w:pPr>
        <w:pStyle w:val="1"/>
        <w:numPr>
          <w:ilvl w:val="1"/>
          <w:numId w:val="2"/>
        </w:numPr>
        <w:spacing w:before="180" w:after="180" w:line="240" w:lineRule="auto"/>
        <w:rPr>
          <w:rFonts w:cs="Arial"/>
          <w:b w:val="0"/>
          <w:bCs w:val="0"/>
          <w:kern w:val="0"/>
          <w:sz w:val="24"/>
          <w:szCs w:val="24"/>
          <w:lang w:val="en-GB"/>
        </w:rPr>
      </w:pPr>
      <w:r w:rsidRPr="00102417">
        <w:rPr>
          <w:rFonts w:cs="Arial"/>
          <w:b w:val="0"/>
          <w:bCs w:val="0"/>
          <w:kern w:val="0"/>
          <w:sz w:val="24"/>
          <w:szCs w:val="24"/>
          <w:lang w:val="en-GB"/>
        </w:rPr>
        <w:t>Timing and frequency pre-compensation by UE</w:t>
      </w:r>
    </w:p>
    <w:p w14:paraId="1DB9725F" w14:textId="77777777" w:rsidR="00D71FBC" w:rsidRPr="00D71FBC" w:rsidRDefault="00D71FBC" w:rsidP="00D71FBC">
      <w:pPr>
        <w:rPr>
          <w:b/>
          <w:sz w:val="15"/>
          <w:szCs w:val="15"/>
          <w:u w:val="single"/>
          <w:lang w:eastAsia="ko-KR"/>
        </w:rPr>
      </w:pPr>
      <w:r w:rsidRPr="00D71FBC">
        <w:rPr>
          <w:b/>
          <w:sz w:val="20"/>
          <w:szCs w:val="20"/>
          <w:u w:val="single"/>
          <w:lang w:eastAsia="ko-KR"/>
        </w:rPr>
        <w:t>Issue 3-2-1: Whether to introduce UE based Timing pre-compensation</w:t>
      </w:r>
    </w:p>
    <w:p w14:paraId="42EEFCED" w14:textId="77777777" w:rsidR="00D71FBC" w:rsidRPr="00D71FBC" w:rsidRDefault="00D71FBC" w:rsidP="005A005C">
      <w:pPr>
        <w:pStyle w:val="af9"/>
        <w:numPr>
          <w:ilvl w:val="0"/>
          <w:numId w:val="28"/>
        </w:numPr>
        <w:autoSpaceDN w:val="0"/>
        <w:ind w:firstLineChars="0" w:hanging="357"/>
        <w:rPr>
          <w:rFonts w:eastAsia="宋体"/>
          <w:sz w:val="20"/>
          <w:szCs w:val="20"/>
          <w:lang w:val="en-GB"/>
        </w:rPr>
      </w:pPr>
      <w:r w:rsidRPr="00D71FBC">
        <w:rPr>
          <w:rFonts w:eastAsia="宋体"/>
          <w:sz w:val="20"/>
          <w:szCs w:val="20"/>
        </w:rPr>
        <w:t>Option 1: The ATG UE should do the compensation of transmit frequency based on relative moving velocity and distance between UE and gNB. (CATT, ZTE, Ericsson, LGE)</w:t>
      </w:r>
    </w:p>
    <w:p w14:paraId="6569DD0C" w14:textId="77777777" w:rsidR="00D71FBC" w:rsidRPr="00D71FBC" w:rsidRDefault="00D71FBC" w:rsidP="005A005C">
      <w:pPr>
        <w:pStyle w:val="af9"/>
        <w:numPr>
          <w:ilvl w:val="0"/>
          <w:numId w:val="28"/>
        </w:numPr>
        <w:autoSpaceDN w:val="0"/>
        <w:ind w:firstLineChars="0" w:hanging="357"/>
        <w:rPr>
          <w:rFonts w:eastAsia="宋体"/>
          <w:sz w:val="20"/>
          <w:szCs w:val="20"/>
        </w:rPr>
      </w:pPr>
      <w:r w:rsidRPr="00D71FBC">
        <w:rPr>
          <w:rFonts w:eastAsia="宋体"/>
          <w:sz w:val="20"/>
          <w:szCs w:val="20"/>
        </w:rPr>
        <w:t>Option 2: Further study whether to introduce the UE based UL timing pre-compensation based on necessity and performance gain. (CMCC, Apple, HW, Ericsson, ZTE)</w:t>
      </w:r>
    </w:p>
    <w:p w14:paraId="2952041B" w14:textId="77777777" w:rsidR="00D71FBC" w:rsidRPr="00D71FBC" w:rsidRDefault="00D71FBC" w:rsidP="005A005C">
      <w:pPr>
        <w:pStyle w:val="af9"/>
        <w:numPr>
          <w:ilvl w:val="1"/>
          <w:numId w:val="28"/>
        </w:numPr>
        <w:autoSpaceDN w:val="0"/>
        <w:spacing w:after="120"/>
        <w:ind w:firstLineChars="0"/>
        <w:rPr>
          <w:rFonts w:eastAsia="宋体"/>
          <w:sz w:val="20"/>
          <w:szCs w:val="20"/>
        </w:rPr>
      </w:pPr>
      <w:r w:rsidRPr="00D71FBC">
        <w:rPr>
          <w:rFonts w:eastAsia="宋体"/>
          <w:sz w:val="20"/>
          <w:szCs w:val="20"/>
        </w:rPr>
        <w:t>Option 2-1: Use the current timing adjustment procedure as the baseline. (CMCC, HW)</w:t>
      </w:r>
    </w:p>
    <w:p w14:paraId="4ADB282B" w14:textId="77777777" w:rsidR="00D71FBC" w:rsidRPr="00D71FBC" w:rsidRDefault="00D71FBC" w:rsidP="005A005C">
      <w:pPr>
        <w:rPr>
          <w:rFonts w:eastAsia="宋体"/>
          <w:b/>
          <w:sz w:val="20"/>
          <w:szCs w:val="15"/>
          <w:u w:val="single"/>
          <w:lang w:eastAsia="ko-KR"/>
        </w:rPr>
      </w:pPr>
      <w:r w:rsidRPr="00D71FBC">
        <w:rPr>
          <w:b/>
          <w:sz w:val="20"/>
          <w:szCs w:val="20"/>
          <w:u w:val="single"/>
          <w:lang w:eastAsia="ko-KR"/>
        </w:rPr>
        <w:t>Issue 3-2-2: Whether to introduce UE based Frequency pre-compensation</w:t>
      </w:r>
    </w:p>
    <w:p w14:paraId="38FCC61E" w14:textId="77777777" w:rsidR="00D71FBC" w:rsidRPr="00D71FBC" w:rsidRDefault="00D71FBC" w:rsidP="005A005C">
      <w:pPr>
        <w:pStyle w:val="af9"/>
        <w:numPr>
          <w:ilvl w:val="0"/>
          <w:numId w:val="28"/>
        </w:numPr>
        <w:autoSpaceDN w:val="0"/>
        <w:ind w:firstLineChars="0" w:hanging="357"/>
        <w:rPr>
          <w:rFonts w:eastAsia="宋体"/>
          <w:sz w:val="20"/>
          <w:szCs w:val="20"/>
          <w:lang w:val="en-GB"/>
        </w:rPr>
      </w:pPr>
      <w:r w:rsidRPr="00D71FBC">
        <w:rPr>
          <w:rFonts w:eastAsia="宋体"/>
          <w:sz w:val="20"/>
          <w:szCs w:val="20"/>
        </w:rPr>
        <w:t>Option 1: The ATG UE should do the compensation of timing based on relative moving velocity and distance between UE and gNB. (CATT, Ericsson, LGE, CMCC)</w:t>
      </w:r>
    </w:p>
    <w:p w14:paraId="54493F52" w14:textId="77777777" w:rsidR="00D71FBC" w:rsidRPr="00D71FBC" w:rsidRDefault="00D71FBC" w:rsidP="005A005C">
      <w:pPr>
        <w:pStyle w:val="af9"/>
        <w:numPr>
          <w:ilvl w:val="0"/>
          <w:numId w:val="28"/>
        </w:numPr>
        <w:autoSpaceDN w:val="0"/>
        <w:ind w:firstLineChars="0" w:hanging="357"/>
        <w:rPr>
          <w:rFonts w:eastAsia="宋体"/>
          <w:sz w:val="20"/>
          <w:szCs w:val="20"/>
        </w:rPr>
      </w:pPr>
      <w:r w:rsidRPr="00D71FBC">
        <w:rPr>
          <w:rFonts w:eastAsia="宋体"/>
          <w:sz w:val="20"/>
          <w:szCs w:val="20"/>
        </w:rPr>
        <w:t>Option 2: Further study whether to introduce the UE based UL frequency pre-compensation based on necessity and performance gain. (CMCC, HW, Ericsson, Apple, ZTE)</w:t>
      </w:r>
    </w:p>
    <w:p w14:paraId="190EFF23" w14:textId="77777777" w:rsidR="00D71FBC" w:rsidRPr="00D71FBC" w:rsidRDefault="00D71FBC" w:rsidP="005A005C">
      <w:pPr>
        <w:pStyle w:val="af9"/>
        <w:numPr>
          <w:ilvl w:val="1"/>
          <w:numId w:val="28"/>
        </w:numPr>
        <w:autoSpaceDN w:val="0"/>
        <w:spacing w:after="120"/>
        <w:ind w:firstLineChars="0"/>
        <w:rPr>
          <w:rFonts w:eastAsia="宋体"/>
          <w:sz w:val="20"/>
          <w:szCs w:val="20"/>
        </w:rPr>
      </w:pPr>
      <w:r w:rsidRPr="00D71FBC">
        <w:rPr>
          <w:rFonts w:eastAsia="宋体"/>
          <w:sz w:val="20"/>
          <w:szCs w:val="20"/>
        </w:rPr>
        <w:t>Option 2-1: Use the current frequency pre-compensation procedure as the baseline. (HW)</w:t>
      </w:r>
    </w:p>
    <w:p w14:paraId="2F9E5EFC" w14:textId="5325C23B" w:rsidR="00D11D47" w:rsidRPr="00BB712F" w:rsidRDefault="00BB712F" w:rsidP="00CE158D">
      <w:pPr>
        <w:pStyle w:val="1"/>
        <w:numPr>
          <w:ilvl w:val="1"/>
          <w:numId w:val="2"/>
        </w:numPr>
        <w:spacing w:before="180" w:after="180" w:line="240" w:lineRule="auto"/>
        <w:rPr>
          <w:rFonts w:cs="Arial"/>
          <w:b w:val="0"/>
          <w:bCs w:val="0"/>
          <w:kern w:val="0"/>
          <w:sz w:val="24"/>
          <w:szCs w:val="24"/>
          <w:lang w:val="en-GB"/>
        </w:rPr>
      </w:pPr>
      <w:r>
        <w:rPr>
          <w:rFonts w:cs="Arial"/>
          <w:b w:val="0"/>
          <w:bCs w:val="0"/>
          <w:kern w:val="0"/>
          <w:sz w:val="24"/>
          <w:szCs w:val="24"/>
          <w:lang w:val="en-GB"/>
        </w:rPr>
        <w:t>Timing requirements</w:t>
      </w:r>
    </w:p>
    <w:p w14:paraId="260FC3EA" w14:textId="105D3136" w:rsidR="00C3220E" w:rsidRPr="007C3576" w:rsidRDefault="00C3220E" w:rsidP="00BB712F">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45CF6F40" w14:textId="5B534F22" w:rsidR="00BB712F" w:rsidRPr="00BB712F" w:rsidRDefault="00BB712F" w:rsidP="00BB712F">
      <w:pPr>
        <w:rPr>
          <w:b/>
          <w:sz w:val="20"/>
          <w:szCs w:val="20"/>
          <w:u w:val="single"/>
          <w:lang w:eastAsia="ko-KR"/>
        </w:rPr>
      </w:pPr>
      <w:r w:rsidRPr="00BB712F">
        <w:rPr>
          <w:b/>
          <w:sz w:val="20"/>
          <w:szCs w:val="20"/>
          <w:u w:val="single"/>
          <w:lang w:eastAsia="ko-KR"/>
        </w:rPr>
        <w:t xml:space="preserve">Issue 3-3-1: UE transmit timing </w:t>
      </w:r>
    </w:p>
    <w:p w14:paraId="41EBC9B5" w14:textId="77777777" w:rsidR="00BB712F" w:rsidRPr="00BB712F" w:rsidRDefault="00BB712F" w:rsidP="00BB712F">
      <w:pPr>
        <w:rPr>
          <w:rFonts w:eastAsia="Malgun Gothic"/>
          <w:b/>
          <w:sz w:val="20"/>
          <w:szCs w:val="20"/>
          <w:u w:val="single"/>
          <w:lang w:eastAsia="ko-KR"/>
        </w:rPr>
      </w:pPr>
      <w:r w:rsidRPr="00BB712F">
        <w:rPr>
          <w:b/>
          <w:sz w:val="20"/>
          <w:szCs w:val="20"/>
          <w:u w:val="single"/>
          <w:lang w:eastAsia="ko-KR"/>
        </w:rPr>
        <w:t>Issue 3-3-1-1: Initial transmit timing requirements Te</w:t>
      </w:r>
    </w:p>
    <w:p w14:paraId="368083BC"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Option 1: Need defined RRM requirements for ATG UE. (CATT, Apple, CMCC, HW, Ericsson)</w:t>
      </w:r>
    </w:p>
    <w:p w14:paraId="7B4A8741" w14:textId="77777777" w:rsidR="00BB712F" w:rsidRPr="00BB712F" w:rsidRDefault="00BB712F" w:rsidP="002D58FE">
      <w:pPr>
        <w:pStyle w:val="af9"/>
        <w:numPr>
          <w:ilvl w:val="1"/>
          <w:numId w:val="28"/>
        </w:numPr>
        <w:overflowPunct w:val="0"/>
        <w:autoSpaceDE w:val="0"/>
        <w:autoSpaceDN w:val="0"/>
        <w:adjustRightInd w:val="0"/>
        <w:ind w:firstLineChars="0" w:hanging="357"/>
        <w:rPr>
          <w:rFonts w:eastAsia="宋体" w:cs="Times New Roman"/>
          <w:sz w:val="20"/>
          <w:szCs w:val="20"/>
        </w:rPr>
      </w:pPr>
      <w:r w:rsidRPr="00BB712F">
        <w:rPr>
          <w:rFonts w:eastAsia="宋体" w:cs="Times New Roman"/>
          <w:sz w:val="20"/>
          <w:szCs w:val="20"/>
        </w:rPr>
        <w:t>FFS if UE specific TA shall be considered in the Te requirement design, like in NTN (Apple, CMCC, HW)</w:t>
      </w:r>
    </w:p>
    <w:p w14:paraId="1871B92E" w14:textId="0DFBE173" w:rsidR="00BB712F" w:rsidRPr="00BB712F" w:rsidRDefault="00BB712F" w:rsidP="002D58FE">
      <w:pPr>
        <w:pStyle w:val="af9"/>
        <w:numPr>
          <w:ilvl w:val="1"/>
          <w:numId w:val="28"/>
        </w:numPr>
        <w:autoSpaceDN w:val="0"/>
        <w:spacing w:after="120"/>
        <w:ind w:firstLineChars="0"/>
        <w:rPr>
          <w:rFonts w:eastAsia="宋体" w:cs="Times New Roman"/>
          <w:sz w:val="20"/>
          <w:szCs w:val="20"/>
        </w:rPr>
      </w:pPr>
      <w:r w:rsidRPr="00BB712F">
        <w:rPr>
          <w:rFonts w:eastAsia="宋体" w:cs="Times New Roman"/>
          <w:sz w:val="20"/>
          <w:szCs w:val="20"/>
        </w:rPr>
        <w:t>Introduce UE specific TA in the Te requirement design. (CATT)</w:t>
      </w:r>
    </w:p>
    <w:p w14:paraId="5DD9DC2C" w14:textId="77777777" w:rsidR="00BB712F" w:rsidRPr="00C45113" w:rsidRDefault="00BB712F" w:rsidP="00BB712F">
      <w:pPr>
        <w:rPr>
          <w:b/>
          <w:sz w:val="20"/>
          <w:szCs w:val="20"/>
          <w:u w:val="single"/>
          <w:lang w:eastAsia="ko-KR"/>
        </w:rPr>
      </w:pPr>
      <w:r w:rsidRPr="00C45113">
        <w:rPr>
          <w:b/>
          <w:sz w:val="20"/>
          <w:szCs w:val="20"/>
          <w:u w:val="single"/>
          <w:lang w:eastAsia="ko-KR"/>
        </w:rPr>
        <w:t>Issue 3-3-1-2: Gradual timing adjustment</w:t>
      </w:r>
    </w:p>
    <w:p w14:paraId="0025D1B3" w14:textId="77777777" w:rsidR="00BB712F" w:rsidRPr="00C45113" w:rsidRDefault="00BB712F" w:rsidP="002D58FE">
      <w:pPr>
        <w:pStyle w:val="af9"/>
        <w:numPr>
          <w:ilvl w:val="0"/>
          <w:numId w:val="28"/>
        </w:numPr>
        <w:autoSpaceDN w:val="0"/>
        <w:ind w:firstLineChars="0" w:hanging="357"/>
        <w:rPr>
          <w:rFonts w:eastAsia="宋体" w:cs="Times New Roman"/>
          <w:sz w:val="20"/>
          <w:szCs w:val="20"/>
        </w:rPr>
      </w:pPr>
      <w:r w:rsidRPr="00C45113">
        <w:rPr>
          <w:rFonts w:eastAsia="宋体" w:cs="Times New Roman"/>
          <w:sz w:val="20"/>
          <w:szCs w:val="20"/>
        </w:rPr>
        <w:t>Tp and Tq shall be updated for ATG UE</w:t>
      </w:r>
    </w:p>
    <w:p w14:paraId="45EA6617" w14:textId="77777777" w:rsidR="00BB712F" w:rsidRPr="00C45113" w:rsidRDefault="00BB712F" w:rsidP="002D58FE">
      <w:pPr>
        <w:pStyle w:val="af9"/>
        <w:numPr>
          <w:ilvl w:val="1"/>
          <w:numId w:val="28"/>
        </w:numPr>
        <w:autoSpaceDN w:val="0"/>
        <w:ind w:firstLineChars="0" w:hanging="357"/>
        <w:rPr>
          <w:rFonts w:eastAsia="宋体" w:cs="Times New Roman"/>
          <w:sz w:val="20"/>
          <w:szCs w:val="20"/>
        </w:rPr>
      </w:pPr>
      <w:r w:rsidRPr="00C45113">
        <w:rPr>
          <w:rFonts w:eastAsia="宋体" w:cs="Times New Roman"/>
          <w:sz w:val="20"/>
          <w:szCs w:val="20"/>
        </w:rPr>
        <w:t>FFS if TN or NTN rel-17 is used as baseline</w:t>
      </w:r>
    </w:p>
    <w:p w14:paraId="3DCD3AD5" w14:textId="6042207E" w:rsidR="00BB712F" w:rsidRPr="00C45113" w:rsidRDefault="00BB712F" w:rsidP="002D58FE">
      <w:pPr>
        <w:pStyle w:val="af9"/>
        <w:numPr>
          <w:ilvl w:val="1"/>
          <w:numId w:val="28"/>
        </w:numPr>
        <w:autoSpaceDN w:val="0"/>
        <w:spacing w:after="120"/>
        <w:ind w:firstLineChars="0"/>
        <w:rPr>
          <w:rFonts w:eastAsia="宋体" w:cs="Times New Roman"/>
          <w:sz w:val="20"/>
          <w:szCs w:val="20"/>
        </w:rPr>
      </w:pPr>
      <w:r w:rsidRPr="00C45113">
        <w:rPr>
          <w:rFonts w:eastAsia="宋体" w:cs="Times New Roman"/>
          <w:sz w:val="20"/>
          <w:szCs w:val="20"/>
        </w:rPr>
        <w:t>FFS how to define the exact value</w:t>
      </w:r>
    </w:p>
    <w:p w14:paraId="75C34381" w14:textId="77777777" w:rsidR="002D58FE" w:rsidRPr="002D58FE" w:rsidRDefault="002D58FE" w:rsidP="002D58FE">
      <w:pPr>
        <w:rPr>
          <w:b/>
          <w:sz w:val="20"/>
          <w:szCs w:val="20"/>
          <w:u w:val="single"/>
          <w:lang w:eastAsia="ko-KR"/>
        </w:rPr>
      </w:pPr>
      <w:r w:rsidRPr="002D58FE">
        <w:rPr>
          <w:b/>
          <w:sz w:val="20"/>
          <w:szCs w:val="20"/>
          <w:u w:val="single"/>
          <w:lang w:eastAsia="ko-KR"/>
        </w:rPr>
        <w:t>Issue 3-3-2: UE timer accuracy</w:t>
      </w:r>
    </w:p>
    <w:p w14:paraId="30B047E7" w14:textId="41E14764" w:rsidR="002D58FE" w:rsidRPr="002D58FE" w:rsidRDefault="002D58FE" w:rsidP="00BB712F">
      <w:pPr>
        <w:pStyle w:val="af9"/>
        <w:numPr>
          <w:ilvl w:val="0"/>
          <w:numId w:val="28"/>
        </w:numPr>
        <w:autoSpaceDN w:val="0"/>
        <w:spacing w:after="120"/>
        <w:ind w:firstLineChars="0"/>
        <w:rPr>
          <w:rFonts w:eastAsia="宋体" w:cs="Times New Roman"/>
          <w:sz w:val="20"/>
          <w:szCs w:val="20"/>
        </w:rPr>
      </w:pPr>
      <w:r w:rsidRPr="002D58FE">
        <w:rPr>
          <w:rFonts w:eastAsia="宋体" w:cs="Times New Roman"/>
          <w:sz w:val="20"/>
          <w:szCs w:val="20"/>
        </w:rPr>
        <w:t xml:space="preserve">No new specific requirement for ATG is need to be developed. </w:t>
      </w:r>
    </w:p>
    <w:p w14:paraId="0556C77D" w14:textId="6CD13377" w:rsidR="00BB712F" w:rsidRPr="00C45113" w:rsidRDefault="00BB712F" w:rsidP="00BB712F">
      <w:pPr>
        <w:rPr>
          <w:b/>
          <w:sz w:val="20"/>
          <w:szCs w:val="20"/>
          <w:u w:val="single"/>
          <w:lang w:eastAsia="ko-KR"/>
        </w:rPr>
      </w:pPr>
      <w:r w:rsidRPr="00C45113">
        <w:rPr>
          <w:b/>
          <w:sz w:val="20"/>
          <w:szCs w:val="20"/>
          <w:u w:val="single"/>
          <w:lang w:eastAsia="ko-KR"/>
        </w:rPr>
        <w:t xml:space="preserve">Issue 3-3-3: Timing advance </w:t>
      </w:r>
    </w:p>
    <w:p w14:paraId="1F41DB64" w14:textId="7295A0AC" w:rsidR="00BB712F" w:rsidRPr="00C45113" w:rsidRDefault="00BB712F" w:rsidP="002D58FE">
      <w:pPr>
        <w:pStyle w:val="af9"/>
        <w:numPr>
          <w:ilvl w:val="0"/>
          <w:numId w:val="28"/>
        </w:numPr>
        <w:autoSpaceDN w:val="0"/>
        <w:spacing w:after="120"/>
        <w:ind w:firstLineChars="0"/>
        <w:rPr>
          <w:rFonts w:eastAsia="宋体" w:cs="Times New Roman"/>
          <w:sz w:val="20"/>
          <w:szCs w:val="20"/>
          <w:lang w:val="en-GB"/>
        </w:rPr>
      </w:pPr>
      <w:r w:rsidRPr="00BB712F">
        <w:rPr>
          <w:rFonts w:eastAsia="宋体" w:cs="Times New Roman"/>
          <w:sz w:val="20"/>
          <w:szCs w:val="20"/>
        </w:rPr>
        <w:t>FFS on the necessity of considering the open loop TA (UE specific TA if needed) and close loop (TAC based adjustment) for the TA adjustment requirement, like in NTN. (CMCC, Apple, Ericsson, LGE, ZTE)</w:t>
      </w:r>
    </w:p>
    <w:p w14:paraId="3C8A3C7B" w14:textId="77777777" w:rsidR="00BB712F" w:rsidRPr="00C45113" w:rsidRDefault="00BB712F" w:rsidP="00BB712F">
      <w:pPr>
        <w:rPr>
          <w:b/>
          <w:sz w:val="20"/>
          <w:szCs w:val="20"/>
          <w:u w:val="single"/>
          <w:lang w:eastAsia="ko-KR"/>
        </w:rPr>
      </w:pPr>
      <w:r w:rsidRPr="00C45113">
        <w:rPr>
          <w:b/>
          <w:sz w:val="20"/>
          <w:szCs w:val="20"/>
          <w:u w:val="single"/>
          <w:lang w:eastAsia="ko-KR"/>
        </w:rPr>
        <w:t>Issue 3-3-4: Cell phase synchronization accuracy</w:t>
      </w:r>
    </w:p>
    <w:p w14:paraId="50BA17F4" w14:textId="77777777" w:rsidR="00C45113" w:rsidRDefault="00BB712F" w:rsidP="002D58FE">
      <w:pPr>
        <w:pStyle w:val="af9"/>
        <w:numPr>
          <w:ilvl w:val="0"/>
          <w:numId w:val="28"/>
        </w:numPr>
        <w:autoSpaceDN w:val="0"/>
        <w:ind w:firstLineChars="0" w:hanging="357"/>
        <w:rPr>
          <w:rFonts w:eastAsia="宋体" w:cs="Times New Roman"/>
          <w:sz w:val="20"/>
          <w:szCs w:val="20"/>
        </w:rPr>
      </w:pPr>
      <w:r w:rsidRPr="00C45113">
        <w:rPr>
          <w:rFonts w:eastAsia="宋体" w:cs="Times New Roman"/>
          <w:sz w:val="20"/>
          <w:szCs w:val="20"/>
        </w:rPr>
        <w:t>Cell phase synchronization accuracy will be defined for ATG, the legacy TN requirement can be the baseline</w:t>
      </w:r>
    </w:p>
    <w:p w14:paraId="291C277D" w14:textId="6DFFE7AD" w:rsidR="00BB712F" w:rsidRPr="00C45113" w:rsidRDefault="00BB712F" w:rsidP="002D58FE">
      <w:pPr>
        <w:pStyle w:val="af9"/>
        <w:numPr>
          <w:ilvl w:val="1"/>
          <w:numId w:val="28"/>
        </w:numPr>
        <w:autoSpaceDN w:val="0"/>
        <w:spacing w:after="120"/>
        <w:ind w:firstLineChars="0"/>
        <w:rPr>
          <w:rFonts w:eastAsia="宋体" w:cs="Times New Roman"/>
          <w:sz w:val="20"/>
          <w:szCs w:val="20"/>
        </w:rPr>
      </w:pPr>
      <w:r w:rsidRPr="00C45113">
        <w:rPr>
          <w:rFonts w:eastAsia="宋体" w:cs="Times New Roman"/>
          <w:sz w:val="20"/>
          <w:szCs w:val="20"/>
        </w:rPr>
        <w:t>FFS whether to tighten the requirements or not</w:t>
      </w:r>
    </w:p>
    <w:p w14:paraId="3823AF77" w14:textId="77777777" w:rsidR="00BB712F" w:rsidRPr="00C45113" w:rsidRDefault="00BB712F" w:rsidP="00BB712F">
      <w:pPr>
        <w:rPr>
          <w:b/>
          <w:sz w:val="20"/>
          <w:szCs w:val="20"/>
          <w:u w:val="single"/>
          <w:lang w:eastAsia="ko-KR"/>
        </w:rPr>
      </w:pPr>
      <w:r w:rsidRPr="00C45113">
        <w:rPr>
          <w:b/>
          <w:sz w:val="20"/>
          <w:szCs w:val="20"/>
          <w:u w:val="single"/>
          <w:lang w:eastAsia="ko-KR"/>
        </w:rPr>
        <w:t xml:space="preserve">Issue 3-3-5: </w:t>
      </w:r>
      <w:proofErr w:type="spellStart"/>
      <w:r w:rsidRPr="00C45113">
        <w:rPr>
          <w:b/>
          <w:sz w:val="20"/>
          <w:szCs w:val="20"/>
          <w:u w:val="single"/>
          <w:lang w:eastAsia="ko-KR"/>
        </w:rPr>
        <w:t>deriveSSB-IndexFromCell</w:t>
      </w:r>
      <w:proofErr w:type="spellEnd"/>
      <w:r w:rsidRPr="00C45113">
        <w:rPr>
          <w:b/>
          <w:sz w:val="20"/>
          <w:szCs w:val="20"/>
          <w:u w:val="single"/>
          <w:lang w:eastAsia="ko-KR"/>
        </w:rPr>
        <w:t xml:space="preserve"> tolerance</w:t>
      </w:r>
    </w:p>
    <w:p w14:paraId="00F9179F"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Option 1: Need defined RRM requirements for ATG UE. (Apple, CMCC, ZTE)</w:t>
      </w:r>
    </w:p>
    <w:p w14:paraId="6F0BCF6E"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lastRenderedPageBreak/>
        <w:t>Option 1-1: The time misalignment tolerance for ‘</w:t>
      </w:r>
      <w:proofErr w:type="spellStart"/>
      <w:r w:rsidRPr="00BB712F">
        <w:rPr>
          <w:rFonts w:eastAsia="宋体" w:cs="Times New Roman"/>
          <w:sz w:val="20"/>
          <w:szCs w:val="20"/>
        </w:rPr>
        <w:t>deriveSSB-IndexFromCell</w:t>
      </w:r>
      <w:proofErr w:type="spellEnd"/>
      <w:r w:rsidRPr="00BB712F">
        <w:rPr>
          <w:rFonts w:eastAsia="宋体" w:cs="Times New Roman"/>
          <w:sz w:val="20"/>
          <w:szCs w:val="20"/>
        </w:rPr>
        <w:t>= true’ shall be revisited due to the extreme large radius of ATG cell. (Apple, LGE)</w:t>
      </w:r>
    </w:p>
    <w:p w14:paraId="3321904C"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t>Option 1-2: The legacy TN requirement can be reused (CMCC)</w:t>
      </w:r>
    </w:p>
    <w:p w14:paraId="29A970D4"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t>Option 1-3: The propagation delay different may impact the tolerance. FFS details. (HW, Ericsson)</w:t>
      </w:r>
    </w:p>
    <w:p w14:paraId="2788AFC8" w14:textId="090E74D4" w:rsidR="00BB712F" w:rsidRPr="00C45113" w:rsidRDefault="00BB712F" w:rsidP="002D58FE">
      <w:pPr>
        <w:pStyle w:val="af9"/>
        <w:numPr>
          <w:ilvl w:val="0"/>
          <w:numId w:val="28"/>
        </w:numPr>
        <w:autoSpaceDN w:val="0"/>
        <w:spacing w:after="120"/>
        <w:ind w:firstLineChars="0"/>
        <w:rPr>
          <w:rFonts w:eastAsia="宋体" w:cs="Times New Roman"/>
          <w:sz w:val="20"/>
          <w:szCs w:val="20"/>
        </w:rPr>
      </w:pPr>
      <w:r w:rsidRPr="00BB712F">
        <w:rPr>
          <w:rFonts w:eastAsia="宋体" w:cs="Times New Roman"/>
          <w:sz w:val="20"/>
          <w:szCs w:val="20"/>
        </w:rPr>
        <w:t>Option 2: Not applicable for R18 ATG (CATT)</w:t>
      </w:r>
    </w:p>
    <w:p w14:paraId="41CC45F3" w14:textId="77777777" w:rsidR="00BB712F" w:rsidRPr="00C45113" w:rsidRDefault="00BB712F" w:rsidP="00BB712F">
      <w:pPr>
        <w:rPr>
          <w:b/>
          <w:sz w:val="20"/>
          <w:szCs w:val="20"/>
          <w:u w:val="single"/>
          <w:lang w:eastAsia="ko-KR"/>
        </w:rPr>
      </w:pPr>
      <w:r w:rsidRPr="00C45113">
        <w:rPr>
          <w:b/>
          <w:sz w:val="20"/>
          <w:szCs w:val="20"/>
          <w:u w:val="single"/>
          <w:lang w:eastAsia="ko-KR"/>
        </w:rPr>
        <w:t xml:space="preserve">Issue 3-3-6: </w:t>
      </w:r>
      <w:proofErr w:type="spellStart"/>
      <w:r w:rsidRPr="00C45113">
        <w:rPr>
          <w:b/>
          <w:sz w:val="20"/>
          <w:szCs w:val="20"/>
          <w:u w:val="single"/>
          <w:lang w:eastAsia="ko-KR"/>
        </w:rPr>
        <w:t>deriveSSB</w:t>
      </w:r>
      <w:proofErr w:type="spellEnd"/>
      <w:r w:rsidRPr="00C45113">
        <w:rPr>
          <w:b/>
          <w:sz w:val="20"/>
          <w:szCs w:val="20"/>
          <w:u w:val="single"/>
          <w:lang w:eastAsia="ko-KR"/>
        </w:rPr>
        <w:t>-</w:t>
      </w:r>
      <w:proofErr w:type="spellStart"/>
      <w:r w:rsidRPr="00C45113">
        <w:rPr>
          <w:b/>
          <w:sz w:val="20"/>
          <w:szCs w:val="20"/>
          <w:u w:val="single"/>
          <w:lang w:eastAsia="ko-KR"/>
        </w:rPr>
        <w:t>IndexFromCell</w:t>
      </w:r>
      <w:proofErr w:type="spellEnd"/>
      <w:r w:rsidRPr="00C45113">
        <w:rPr>
          <w:b/>
          <w:sz w:val="20"/>
          <w:szCs w:val="20"/>
          <w:u w:val="single"/>
          <w:lang w:eastAsia="ko-KR"/>
        </w:rPr>
        <w:t xml:space="preserve">-inter tolerance </w:t>
      </w:r>
    </w:p>
    <w:p w14:paraId="4133DC9F"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 xml:space="preserve">Option 1: </w:t>
      </w:r>
      <w:r w:rsidRPr="00BB712F">
        <w:rPr>
          <w:rFonts w:cs="Times New Roman"/>
          <w:color w:val="000000" w:themeColor="text1"/>
          <w:sz w:val="20"/>
          <w:szCs w:val="20"/>
        </w:rPr>
        <w:t>This section was introduced in MG enhancement WI which is not needed for ATG UE</w:t>
      </w:r>
      <w:r w:rsidRPr="00BB712F">
        <w:rPr>
          <w:rFonts w:eastAsia="宋体" w:cs="Times New Roman"/>
          <w:sz w:val="20"/>
          <w:szCs w:val="20"/>
        </w:rPr>
        <w:t xml:space="preserve"> (Apple, CATT)</w:t>
      </w:r>
    </w:p>
    <w:p w14:paraId="7DA389B6" w14:textId="77777777" w:rsidR="00BB712F" w:rsidRPr="00BB712F" w:rsidRDefault="00BB712F" w:rsidP="002D58FE">
      <w:pPr>
        <w:pStyle w:val="af9"/>
        <w:numPr>
          <w:ilvl w:val="0"/>
          <w:numId w:val="28"/>
        </w:numPr>
        <w:autoSpaceDN w:val="0"/>
        <w:ind w:firstLineChars="0" w:hanging="357"/>
        <w:rPr>
          <w:rFonts w:eastAsia="宋体" w:cs="Times New Roman"/>
          <w:sz w:val="20"/>
          <w:szCs w:val="20"/>
        </w:rPr>
      </w:pPr>
      <w:r w:rsidRPr="00BB712F">
        <w:rPr>
          <w:rFonts w:eastAsia="宋体" w:cs="Times New Roman"/>
          <w:sz w:val="20"/>
          <w:szCs w:val="20"/>
        </w:rPr>
        <w:t>Option 2: No ATG impact (HW, CMCC)</w:t>
      </w:r>
    </w:p>
    <w:p w14:paraId="554C24FA" w14:textId="360A00F9" w:rsidR="00BB712F" w:rsidRPr="00C45113" w:rsidRDefault="00BB712F" w:rsidP="002D58FE">
      <w:pPr>
        <w:pStyle w:val="af9"/>
        <w:numPr>
          <w:ilvl w:val="0"/>
          <w:numId w:val="28"/>
        </w:numPr>
        <w:autoSpaceDN w:val="0"/>
        <w:spacing w:after="120"/>
        <w:ind w:firstLineChars="0"/>
        <w:rPr>
          <w:rFonts w:eastAsia="宋体" w:cs="Times New Roman"/>
          <w:sz w:val="20"/>
          <w:szCs w:val="20"/>
        </w:rPr>
      </w:pPr>
      <w:r w:rsidRPr="00BB712F">
        <w:rPr>
          <w:rFonts w:eastAsia="宋体" w:cs="Times New Roman"/>
          <w:sz w:val="20"/>
          <w:szCs w:val="20"/>
        </w:rPr>
        <w:t>Option 3: Need for ATG, NCSG (</w:t>
      </w:r>
      <w:proofErr w:type="spellStart"/>
      <w:r w:rsidRPr="00BB712F">
        <w:rPr>
          <w:rFonts w:eastAsia="宋体" w:cs="Times New Roman"/>
          <w:sz w:val="20"/>
          <w:szCs w:val="20"/>
        </w:rPr>
        <w:t>deriveSSB</w:t>
      </w:r>
      <w:proofErr w:type="spellEnd"/>
      <w:r w:rsidRPr="00BB712F">
        <w:rPr>
          <w:rFonts w:eastAsia="宋体" w:cs="Times New Roman"/>
          <w:sz w:val="20"/>
          <w:szCs w:val="20"/>
        </w:rPr>
        <w:t>-</w:t>
      </w:r>
      <w:proofErr w:type="spellStart"/>
      <w:r w:rsidRPr="00BB712F">
        <w:rPr>
          <w:rFonts w:eastAsia="宋体" w:cs="Times New Roman"/>
          <w:sz w:val="20"/>
          <w:szCs w:val="20"/>
        </w:rPr>
        <w:t>IndexFromCell</w:t>
      </w:r>
      <w:proofErr w:type="spellEnd"/>
      <w:r w:rsidRPr="00BB712F">
        <w:rPr>
          <w:rFonts w:eastAsia="宋体" w:cs="Times New Roman"/>
          <w:sz w:val="20"/>
          <w:szCs w:val="20"/>
        </w:rPr>
        <w:t>-inter) has benefit for A2G system since the throughput is an important KPI for ATG (Ericsson, CMCC)</w:t>
      </w:r>
    </w:p>
    <w:p w14:paraId="15AD5C76" w14:textId="18EE7392" w:rsidR="00CE158D" w:rsidRPr="00C45113" w:rsidRDefault="00E04D5F" w:rsidP="00C45113">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Signalling characteristics</w:t>
      </w:r>
    </w:p>
    <w:p w14:paraId="30E8CCE6" w14:textId="494778B0" w:rsidR="00C3220E" w:rsidRPr="007C3576" w:rsidRDefault="00C3220E" w:rsidP="00E15370">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71938187" w14:textId="6E1EDBF2" w:rsidR="00E15370" w:rsidRPr="00E15370" w:rsidRDefault="00E15370" w:rsidP="00E15370">
      <w:pPr>
        <w:rPr>
          <w:b/>
          <w:sz w:val="20"/>
          <w:szCs w:val="20"/>
          <w:u w:val="single"/>
          <w:lang w:eastAsia="ko-KR"/>
        </w:rPr>
      </w:pPr>
      <w:r w:rsidRPr="00E15370">
        <w:rPr>
          <w:b/>
          <w:sz w:val="20"/>
          <w:szCs w:val="20"/>
          <w:u w:val="single"/>
          <w:lang w:eastAsia="ko-KR"/>
        </w:rPr>
        <w:t>Issue 4-1-1: Radio Link Monitoring</w:t>
      </w:r>
    </w:p>
    <w:p w14:paraId="522FA22B"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RLM requirements as baseline for ATG</w:t>
      </w:r>
    </w:p>
    <w:p w14:paraId="5D17FEFD" w14:textId="34D963D3"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7C9E0FE4" w14:textId="6C12E944" w:rsidR="00E15370" w:rsidRPr="00E15370" w:rsidRDefault="00E15370" w:rsidP="00E15370">
      <w:pPr>
        <w:rPr>
          <w:b/>
          <w:sz w:val="20"/>
          <w:szCs w:val="20"/>
          <w:u w:val="single"/>
          <w:lang w:eastAsia="ko-KR"/>
        </w:rPr>
      </w:pPr>
      <w:r w:rsidRPr="00E15370">
        <w:rPr>
          <w:b/>
          <w:sz w:val="20"/>
          <w:szCs w:val="20"/>
          <w:u w:val="single"/>
          <w:lang w:eastAsia="ko-KR"/>
        </w:rPr>
        <w:t>Issue 4-1-2: Link Recovery Procedure</w:t>
      </w:r>
    </w:p>
    <w:p w14:paraId="02EE9DDB"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Link Recovery Procedure requirements as baseline for ATG</w:t>
      </w:r>
    </w:p>
    <w:p w14:paraId="54BA9669" w14:textId="16BD2085"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15292419" w14:textId="77777777" w:rsidR="00E15370" w:rsidRPr="00E15370" w:rsidRDefault="00E15370" w:rsidP="00E15370">
      <w:pPr>
        <w:rPr>
          <w:b/>
          <w:sz w:val="20"/>
          <w:szCs w:val="20"/>
          <w:u w:val="single"/>
          <w:lang w:eastAsia="ko-KR"/>
        </w:rPr>
      </w:pPr>
      <w:r w:rsidRPr="00E15370">
        <w:rPr>
          <w:b/>
          <w:sz w:val="20"/>
          <w:szCs w:val="20"/>
          <w:u w:val="single"/>
          <w:lang w:eastAsia="ko-KR"/>
        </w:rPr>
        <w:t>Issue 4-1-3: Active BWP switching delay</w:t>
      </w:r>
    </w:p>
    <w:p w14:paraId="2D6C1D11"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Active BWP switching delay requirements as baseline for ATG</w:t>
      </w:r>
    </w:p>
    <w:p w14:paraId="525DF471" w14:textId="21B38C0B"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797770EF" w14:textId="77777777" w:rsidR="00E15370" w:rsidRPr="00E15370" w:rsidRDefault="00E15370" w:rsidP="00E15370">
      <w:pPr>
        <w:rPr>
          <w:rFonts w:eastAsia="宋体"/>
          <w:b/>
          <w:sz w:val="20"/>
          <w:szCs w:val="20"/>
          <w:u w:val="single"/>
          <w:lang w:eastAsia="ko-KR"/>
        </w:rPr>
      </w:pPr>
      <w:r w:rsidRPr="00E15370">
        <w:rPr>
          <w:b/>
          <w:sz w:val="20"/>
          <w:szCs w:val="20"/>
          <w:u w:val="single"/>
          <w:lang w:eastAsia="ko-KR"/>
        </w:rPr>
        <w:t>Issue 4-1-4: Active TCI state switching delay</w:t>
      </w:r>
    </w:p>
    <w:p w14:paraId="7D45C952"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Active TCI state switching delay requirements as baseline for ATG</w:t>
      </w:r>
    </w:p>
    <w:p w14:paraId="0E53C1FC" w14:textId="2F152A7D"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1873AF0D" w14:textId="76B71909" w:rsidR="008F4CAC" w:rsidRDefault="008F4CAC" w:rsidP="00E15370">
      <w:pPr>
        <w:rPr>
          <w:ins w:id="12" w:author="CMCC-shiyuan-0824" w:date="2022-08-24T16:56:00Z"/>
          <w:b/>
          <w:sz w:val="20"/>
          <w:szCs w:val="20"/>
          <w:u w:val="single"/>
          <w:lang w:eastAsia="ko-KR"/>
        </w:rPr>
      </w:pPr>
      <w:ins w:id="13" w:author="CMCC-shiyuan-0824" w:date="2022-08-24T16:56:00Z">
        <w:r w:rsidRPr="008F4CAC">
          <w:rPr>
            <w:b/>
            <w:sz w:val="20"/>
            <w:szCs w:val="20"/>
            <w:u w:val="single"/>
            <w:lang w:eastAsia="ko-KR"/>
          </w:rPr>
          <w:t>Issue 4-1-5: Active spatial relation switch delay</w:t>
        </w:r>
      </w:ins>
    </w:p>
    <w:p w14:paraId="4523FDB8" w14:textId="0DDF8828" w:rsidR="008F4CAC" w:rsidRPr="00E15370" w:rsidRDefault="008F4CAC" w:rsidP="008F4CAC">
      <w:pPr>
        <w:pStyle w:val="af9"/>
        <w:numPr>
          <w:ilvl w:val="0"/>
          <w:numId w:val="25"/>
        </w:numPr>
        <w:autoSpaceDN w:val="0"/>
        <w:ind w:left="935" w:firstLineChars="0" w:hanging="357"/>
        <w:rPr>
          <w:ins w:id="14" w:author="CMCC-shiyuan-0824" w:date="2022-08-24T16:56:00Z"/>
          <w:rFonts w:eastAsia="宋体" w:cs="Times New Roman"/>
          <w:sz w:val="20"/>
          <w:szCs w:val="20"/>
        </w:rPr>
      </w:pPr>
      <w:ins w:id="15" w:author="CMCC-shiyuan-0824" w:date="2022-08-24T16:56:00Z">
        <w:r w:rsidRPr="00E15370">
          <w:rPr>
            <w:rFonts w:eastAsia="宋体" w:cs="Times New Roman"/>
            <w:sz w:val="20"/>
            <w:szCs w:val="20"/>
          </w:rPr>
          <w:t xml:space="preserve">Reuse the principle from the legacy </w:t>
        </w:r>
        <w:r w:rsidRPr="008F4CAC">
          <w:rPr>
            <w:rFonts w:eastAsia="宋体" w:cs="Times New Roman"/>
            <w:sz w:val="20"/>
            <w:szCs w:val="20"/>
          </w:rPr>
          <w:t>Active spatial relation switch delay</w:t>
        </w:r>
        <w:r w:rsidRPr="00E15370">
          <w:rPr>
            <w:rFonts w:eastAsia="宋体" w:cs="Times New Roman"/>
            <w:sz w:val="20"/>
            <w:szCs w:val="20"/>
          </w:rPr>
          <w:t xml:space="preserve"> requirements as baseline for ATG</w:t>
        </w:r>
      </w:ins>
    </w:p>
    <w:p w14:paraId="69487177" w14:textId="54B56F76" w:rsidR="008F4CAC" w:rsidRPr="004F5C44" w:rsidRDefault="008F4CAC" w:rsidP="004F5C44">
      <w:pPr>
        <w:pStyle w:val="af9"/>
        <w:numPr>
          <w:ilvl w:val="1"/>
          <w:numId w:val="25"/>
        </w:numPr>
        <w:autoSpaceDN w:val="0"/>
        <w:spacing w:after="120"/>
        <w:ind w:firstLineChars="0"/>
        <w:rPr>
          <w:ins w:id="16" w:author="CMCC-shiyuan-0824" w:date="2022-08-24T16:56:00Z"/>
          <w:rFonts w:eastAsia="宋体" w:cs="Times New Roman" w:hint="eastAsia"/>
          <w:sz w:val="20"/>
          <w:szCs w:val="20"/>
        </w:rPr>
      </w:pPr>
      <w:ins w:id="17" w:author="CMCC-shiyuan-0824" w:date="2022-08-24T16:56:00Z">
        <w:r w:rsidRPr="00E15370">
          <w:rPr>
            <w:rFonts w:eastAsia="宋体" w:cs="Times New Roman"/>
            <w:sz w:val="20"/>
            <w:szCs w:val="20"/>
          </w:rPr>
          <w:t>Further discuss whether ATG specific impaction should be involved.</w:t>
        </w:r>
      </w:ins>
    </w:p>
    <w:p w14:paraId="3E45936C" w14:textId="752E9E16" w:rsidR="00E15370" w:rsidRPr="00E15370" w:rsidRDefault="00E15370" w:rsidP="00E15370">
      <w:pPr>
        <w:rPr>
          <w:rFonts w:eastAsia="宋体"/>
          <w:b/>
          <w:sz w:val="20"/>
          <w:szCs w:val="20"/>
          <w:u w:val="single"/>
          <w:lang w:eastAsia="ko-KR"/>
        </w:rPr>
      </w:pPr>
      <w:r w:rsidRPr="00E15370">
        <w:rPr>
          <w:b/>
          <w:sz w:val="20"/>
          <w:szCs w:val="20"/>
          <w:u w:val="single"/>
          <w:lang w:eastAsia="ko-KR"/>
        </w:rPr>
        <w:t>Issue 4-1-7: Pathloss reference signal switching delay</w:t>
      </w:r>
    </w:p>
    <w:p w14:paraId="0ED5C497"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Pathloss reference signal switching delay requirements as baseline for ATG</w:t>
      </w:r>
    </w:p>
    <w:p w14:paraId="6C2531B1" w14:textId="697EF264"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69F03B73" w14:textId="77777777" w:rsidR="00E15370" w:rsidRPr="00E15370" w:rsidRDefault="00E15370" w:rsidP="00E15370">
      <w:pPr>
        <w:rPr>
          <w:rFonts w:eastAsia="宋体"/>
          <w:b/>
          <w:sz w:val="20"/>
          <w:szCs w:val="20"/>
          <w:u w:val="single"/>
          <w:lang w:eastAsia="ko-KR"/>
        </w:rPr>
      </w:pPr>
      <w:r w:rsidRPr="00E15370">
        <w:rPr>
          <w:b/>
          <w:sz w:val="20"/>
          <w:szCs w:val="20"/>
          <w:u w:val="single"/>
          <w:lang w:eastAsia="ko-KR"/>
        </w:rPr>
        <w:t>Issue 4-1-8: Active downlink TCI state switching delay for unified TCI</w:t>
      </w:r>
    </w:p>
    <w:p w14:paraId="0BC12CAB" w14:textId="2791FAD7" w:rsidR="00E15370" w:rsidRPr="00B50156" w:rsidRDefault="00E15370" w:rsidP="000F7FA8">
      <w:pPr>
        <w:pStyle w:val="af9"/>
        <w:numPr>
          <w:ilvl w:val="0"/>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is need be involved.</w:t>
      </w:r>
    </w:p>
    <w:p w14:paraId="0CDB5CA3" w14:textId="77777777" w:rsidR="00E15370" w:rsidRPr="00B50156" w:rsidRDefault="00E15370" w:rsidP="00E15370">
      <w:pPr>
        <w:rPr>
          <w:rFonts w:eastAsia="宋体"/>
          <w:b/>
          <w:sz w:val="20"/>
          <w:szCs w:val="20"/>
          <w:u w:val="single"/>
          <w:lang w:eastAsia="ko-KR"/>
        </w:rPr>
      </w:pPr>
      <w:r w:rsidRPr="00B50156">
        <w:rPr>
          <w:b/>
          <w:sz w:val="20"/>
          <w:szCs w:val="20"/>
          <w:u w:val="single"/>
          <w:lang w:eastAsia="ko-KR"/>
        </w:rPr>
        <w:t>Issue 4-1-9: Active uplink TCI state switching delay for unified TCI</w:t>
      </w:r>
    </w:p>
    <w:p w14:paraId="430BB66F" w14:textId="761783C1" w:rsidR="00E15370" w:rsidRPr="00B50156" w:rsidRDefault="00E15370" w:rsidP="000F7FA8">
      <w:pPr>
        <w:pStyle w:val="af9"/>
        <w:numPr>
          <w:ilvl w:val="0"/>
          <w:numId w:val="28"/>
        </w:numPr>
        <w:autoSpaceDN w:val="0"/>
        <w:spacing w:after="120"/>
        <w:ind w:firstLineChars="0"/>
        <w:rPr>
          <w:rFonts w:eastAsia="宋体" w:cs="Times New Roman"/>
          <w:sz w:val="20"/>
          <w:szCs w:val="20"/>
        </w:rPr>
      </w:pPr>
      <w:r w:rsidRPr="00B50156">
        <w:rPr>
          <w:rFonts w:eastAsia="宋体" w:cs="Times New Roman"/>
          <w:sz w:val="20"/>
          <w:szCs w:val="20"/>
        </w:rPr>
        <w:t>Further discuss whether ATG specific impaction is need be involved.</w:t>
      </w:r>
    </w:p>
    <w:p w14:paraId="33629691" w14:textId="77777777" w:rsidR="00E15370" w:rsidRPr="00B50156" w:rsidRDefault="00E15370" w:rsidP="00E15370">
      <w:pPr>
        <w:rPr>
          <w:rFonts w:eastAsia="宋体"/>
          <w:b/>
          <w:sz w:val="20"/>
          <w:szCs w:val="20"/>
          <w:u w:val="single"/>
          <w:lang w:eastAsia="ko-KR"/>
        </w:rPr>
      </w:pPr>
      <w:r w:rsidRPr="00B50156">
        <w:rPr>
          <w:b/>
          <w:sz w:val="20"/>
          <w:szCs w:val="20"/>
          <w:u w:val="single"/>
          <w:lang w:eastAsia="ko-KR"/>
        </w:rPr>
        <w:lastRenderedPageBreak/>
        <w:t xml:space="preserve">Issue 4-1-11: </w:t>
      </w:r>
      <w:proofErr w:type="gramStart"/>
      <w:r w:rsidRPr="00B50156">
        <w:rPr>
          <w:b/>
          <w:sz w:val="20"/>
          <w:szCs w:val="20"/>
          <w:u w:val="single"/>
          <w:lang w:eastAsia="ko-KR"/>
        </w:rPr>
        <w:t>Pre-configured</w:t>
      </w:r>
      <w:proofErr w:type="gramEnd"/>
      <w:r w:rsidRPr="00B50156">
        <w:rPr>
          <w:b/>
          <w:sz w:val="20"/>
          <w:szCs w:val="20"/>
          <w:u w:val="single"/>
          <w:lang w:eastAsia="ko-KR"/>
        </w:rPr>
        <w:t xml:space="preserve"> measurement gap activation/deactivation delay</w:t>
      </w:r>
    </w:p>
    <w:p w14:paraId="2432BF1A" w14:textId="77777777" w:rsidR="00E15370" w:rsidRPr="00E15370" w:rsidRDefault="00E15370" w:rsidP="00CE625E">
      <w:pPr>
        <w:pStyle w:val="af9"/>
        <w:numPr>
          <w:ilvl w:val="0"/>
          <w:numId w:val="28"/>
        </w:numPr>
        <w:autoSpaceDN w:val="0"/>
        <w:ind w:left="935" w:firstLineChars="0" w:hanging="357"/>
        <w:rPr>
          <w:rFonts w:eastAsia="宋体" w:cs="Times New Roman"/>
          <w:sz w:val="20"/>
          <w:szCs w:val="20"/>
          <w:lang w:val="en-GB"/>
        </w:rPr>
      </w:pPr>
      <w:r w:rsidRPr="00E15370">
        <w:rPr>
          <w:rFonts w:eastAsia="宋体" w:cs="Times New Roman"/>
          <w:sz w:val="20"/>
          <w:szCs w:val="20"/>
        </w:rPr>
        <w:t>Option 1: Need defined RRM requirements for ATG UE (CATT, Ericsson)</w:t>
      </w:r>
    </w:p>
    <w:p w14:paraId="49A42EEF" w14:textId="63BD6423" w:rsidR="00E15370" w:rsidRPr="00B50156" w:rsidRDefault="00E15370" w:rsidP="00CE625E">
      <w:pPr>
        <w:pStyle w:val="af9"/>
        <w:numPr>
          <w:ilvl w:val="0"/>
          <w:numId w:val="28"/>
        </w:numPr>
        <w:autoSpaceDN w:val="0"/>
        <w:spacing w:after="120"/>
        <w:ind w:left="935" w:firstLineChars="0" w:hanging="357"/>
        <w:rPr>
          <w:rFonts w:eastAsia="宋体" w:cs="Times New Roman"/>
          <w:sz w:val="20"/>
          <w:szCs w:val="20"/>
        </w:rPr>
      </w:pPr>
      <w:r w:rsidRPr="00E15370">
        <w:rPr>
          <w:rFonts w:cs="Times New Roman"/>
          <w:sz w:val="20"/>
          <w:szCs w:val="20"/>
        </w:rPr>
        <w:t>Option 2: GAP enhancement contents are not considered for ATG UE in Rel-18.</w:t>
      </w:r>
      <w:r w:rsidRPr="00E15370">
        <w:rPr>
          <w:rFonts w:eastAsia="宋体" w:cs="Times New Roman"/>
          <w:sz w:val="20"/>
          <w:szCs w:val="20"/>
        </w:rPr>
        <w:t xml:space="preserve"> (Apple, CMCC, HW, LGE, ZTE)</w:t>
      </w:r>
    </w:p>
    <w:p w14:paraId="0313DA90" w14:textId="462D98A5" w:rsidR="00CE158D" w:rsidRDefault="0036407F" w:rsidP="0036407F">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Measurement</w:t>
      </w:r>
    </w:p>
    <w:p w14:paraId="3A602504" w14:textId="12B1E9C2" w:rsidR="00C3220E" w:rsidRPr="007C3576" w:rsidRDefault="00C3220E" w:rsidP="0036407F">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284C107C" w14:textId="5C40BB59" w:rsidR="0036407F" w:rsidRPr="008E296E" w:rsidRDefault="0036407F" w:rsidP="0036407F">
      <w:pPr>
        <w:rPr>
          <w:b/>
          <w:sz w:val="20"/>
          <w:szCs w:val="20"/>
          <w:u w:val="single"/>
          <w:lang w:eastAsia="ko-KR"/>
        </w:rPr>
      </w:pPr>
      <w:r w:rsidRPr="008E296E">
        <w:rPr>
          <w:b/>
          <w:sz w:val="20"/>
          <w:szCs w:val="20"/>
          <w:u w:val="single"/>
          <w:lang w:eastAsia="ko-KR"/>
        </w:rPr>
        <w:t xml:space="preserve">Issue 5-1-1: General measurement requirement </w:t>
      </w:r>
    </w:p>
    <w:p w14:paraId="1758492D" w14:textId="77777777" w:rsidR="0036407F" w:rsidRPr="0036407F" w:rsidRDefault="0036407F" w:rsidP="00CE625E">
      <w:pPr>
        <w:pStyle w:val="af9"/>
        <w:numPr>
          <w:ilvl w:val="0"/>
          <w:numId w:val="25"/>
        </w:numPr>
        <w:ind w:firstLineChars="0" w:hanging="357"/>
        <w:rPr>
          <w:rFonts w:eastAsia="宋体" w:cs="Times New Roman"/>
          <w:sz w:val="20"/>
          <w:szCs w:val="20"/>
        </w:rPr>
      </w:pPr>
      <w:r w:rsidRPr="0036407F">
        <w:rPr>
          <w:rFonts w:eastAsia="宋体" w:cs="Times New Roman"/>
          <w:sz w:val="20"/>
          <w:szCs w:val="20"/>
        </w:rPr>
        <w:t>FFS the MG design</w:t>
      </w:r>
    </w:p>
    <w:p w14:paraId="30FBFCAB" w14:textId="77777777" w:rsidR="0036407F" w:rsidRPr="0036407F" w:rsidRDefault="0036407F" w:rsidP="00CE625E">
      <w:pPr>
        <w:pStyle w:val="af9"/>
        <w:numPr>
          <w:ilvl w:val="1"/>
          <w:numId w:val="25"/>
        </w:numPr>
        <w:ind w:firstLineChars="0" w:hanging="357"/>
        <w:rPr>
          <w:rFonts w:eastAsia="宋体" w:cs="Times New Roman"/>
          <w:sz w:val="20"/>
          <w:szCs w:val="20"/>
        </w:rPr>
      </w:pPr>
      <w:r w:rsidRPr="0036407F">
        <w:rPr>
          <w:rFonts w:cs="Times New Roman"/>
          <w:color w:val="000000" w:themeColor="text1"/>
          <w:sz w:val="20"/>
          <w:szCs w:val="20"/>
        </w:rPr>
        <w:t>Option 1: Only FR1 MG is considered in ATG network</w:t>
      </w:r>
      <w:r w:rsidRPr="0036407F">
        <w:rPr>
          <w:rFonts w:eastAsia="宋体" w:cs="Times New Roman"/>
          <w:sz w:val="20"/>
          <w:szCs w:val="20"/>
        </w:rPr>
        <w:t xml:space="preserve"> </w:t>
      </w:r>
    </w:p>
    <w:p w14:paraId="30C46304" w14:textId="05822D81" w:rsidR="0036407F" w:rsidRPr="008E296E" w:rsidRDefault="0036407F" w:rsidP="00CE625E">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 xml:space="preserve">FFS the UE measurement capability/scaling </w:t>
      </w:r>
    </w:p>
    <w:p w14:paraId="79175589"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5-1-2: NR intra-frequency measurements </w:t>
      </w:r>
    </w:p>
    <w:p w14:paraId="7F16FFBF" w14:textId="77777777" w:rsidR="0036407F" w:rsidRPr="0036407F" w:rsidRDefault="0036407F" w:rsidP="00CE625E">
      <w:pPr>
        <w:pStyle w:val="af9"/>
        <w:numPr>
          <w:ilvl w:val="0"/>
          <w:numId w:val="28"/>
        </w:numPr>
        <w:autoSpaceDN w:val="0"/>
        <w:ind w:firstLineChars="0" w:hanging="357"/>
        <w:rPr>
          <w:rFonts w:eastAsia="宋体" w:cs="Times New Roman"/>
          <w:sz w:val="20"/>
          <w:szCs w:val="20"/>
        </w:rPr>
      </w:pPr>
      <w:r w:rsidRPr="0036407F">
        <w:rPr>
          <w:rFonts w:eastAsia="宋体" w:cs="Times New Roman"/>
          <w:sz w:val="20"/>
          <w:szCs w:val="20"/>
        </w:rPr>
        <w:t>Reuse the principle from the legacy</w:t>
      </w:r>
      <w:r w:rsidRPr="008E296E">
        <w:rPr>
          <w:rFonts w:eastAsia="宋体" w:cs="Times New Roman"/>
          <w:sz w:val="20"/>
          <w:szCs w:val="20"/>
        </w:rPr>
        <w:t xml:space="preserve"> R15 NR intra-frequency measurement</w:t>
      </w:r>
      <w:r w:rsidRPr="0036407F">
        <w:rPr>
          <w:rFonts w:eastAsia="宋体" w:cs="Times New Roman"/>
          <w:sz w:val="20"/>
          <w:szCs w:val="20"/>
        </w:rPr>
        <w:t>s as baseline for ATG</w:t>
      </w:r>
    </w:p>
    <w:p w14:paraId="2878ABD9" w14:textId="75200912" w:rsidR="0036407F" w:rsidRPr="008E296E" w:rsidRDefault="0036407F" w:rsidP="00CE625E">
      <w:pPr>
        <w:pStyle w:val="af9"/>
        <w:numPr>
          <w:ilvl w:val="1"/>
          <w:numId w:val="28"/>
        </w:numPr>
        <w:autoSpaceDN w:val="0"/>
        <w:spacing w:after="120"/>
        <w:ind w:firstLineChars="0"/>
        <w:rPr>
          <w:rFonts w:eastAsia="宋体" w:cs="Times New Roman"/>
          <w:sz w:val="20"/>
          <w:szCs w:val="20"/>
        </w:rPr>
      </w:pPr>
      <w:r w:rsidRPr="008E296E">
        <w:rPr>
          <w:rFonts w:eastAsia="宋体" w:cs="Times New Roman"/>
          <w:sz w:val="20"/>
          <w:szCs w:val="20"/>
        </w:rPr>
        <w:t>Further discuss whether ATG specific impaction should be involved, such as CSSF and so on.</w:t>
      </w:r>
    </w:p>
    <w:p w14:paraId="38656086" w14:textId="090A9F52" w:rsidR="0036407F" w:rsidRPr="008E296E" w:rsidRDefault="0036407F" w:rsidP="0036407F">
      <w:pPr>
        <w:rPr>
          <w:b/>
          <w:sz w:val="20"/>
          <w:szCs w:val="20"/>
          <w:u w:val="single"/>
          <w:lang w:eastAsia="ko-KR"/>
        </w:rPr>
      </w:pPr>
      <w:r w:rsidRPr="008E296E">
        <w:rPr>
          <w:b/>
          <w:sz w:val="20"/>
          <w:szCs w:val="20"/>
          <w:u w:val="single"/>
          <w:lang w:eastAsia="ko-KR"/>
        </w:rPr>
        <w:t>Issue 5-1-3: NR inter-frequency measurements</w:t>
      </w:r>
    </w:p>
    <w:p w14:paraId="078ABE52" w14:textId="77777777" w:rsidR="0036407F" w:rsidRPr="0036407F" w:rsidRDefault="0036407F" w:rsidP="00CE625E">
      <w:pPr>
        <w:pStyle w:val="af9"/>
        <w:numPr>
          <w:ilvl w:val="0"/>
          <w:numId w:val="28"/>
        </w:numPr>
        <w:autoSpaceDN w:val="0"/>
        <w:ind w:firstLineChars="0" w:hanging="357"/>
        <w:rPr>
          <w:rFonts w:eastAsia="宋体" w:cs="Times New Roman"/>
          <w:sz w:val="20"/>
          <w:szCs w:val="20"/>
        </w:rPr>
      </w:pPr>
      <w:r w:rsidRPr="0036407F">
        <w:rPr>
          <w:rFonts w:eastAsia="宋体" w:cs="Times New Roman"/>
          <w:sz w:val="20"/>
          <w:szCs w:val="20"/>
        </w:rPr>
        <w:t>Reuse the principle from the legacy</w:t>
      </w:r>
      <w:r w:rsidRPr="008E296E">
        <w:rPr>
          <w:rFonts w:eastAsia="宋体" w:cs="Times New Roman"/>
          <w:sz w:val="20"/>
          <w:szCs w:val="20"/>
        </w:rPr>
        <w:t xml:space="preserve"> R15 NR inter-frequency measurement</w:t>
      </w:r>
      <w:r w:rsidRPr="0036407F">
        <w:rPr>
          <w:rFonts w:eastAsia="宋体" w:cs="Times New Roman"/>
          <w:sz w:val="20"/>
          <w:szCs w:val="20"/>
        </w:rPr>
        <w:t>s as baseline for ATG</w:t>
      </w:r>
    </w:p>
    <w:p w14:paraId="43EE44E3" w14:textId="576AA795" w:rsidR="0036407F" w:rsidRPr="008E296E" w:rsidRDefault="0036407F" w:rsidP="00CE625E">
      <w:pPr>
        <w:pStyle w:val="af9"/>
        <w:numPr>
          <w:ilvl w:val="1"/>
          <w:numId w:val="28"/>
        </w:numPr>
        <w:autoSpaceDN w:val="0"/>
        <w:spacing w:after="120"/>
        <w:ind w:firstLineChars="0"/>
        <w:rPr>
          <w:rFonts w:eastAsia="宋体" w:cs="Times New Roman"/>
          <w:sz w:val="20"/>
          <w:szCs w:val="20"/>
        </w:rPr>
      </w:pPr>
      <w:r w:rsidRPr="008E296E">
        <w:rPr>
          <w:rFonts w:eastAsia="宋体" w:cs="Times New Roman"/>
          <w:sz w:val="20"/>
          <w:szCs w:val="20"/>
        </w:rPr>
        <w:t>Further discuss whether ATG specific impaction should be involved.</w:t>
      </w:r>
    </w:p>
    <w:p w14:paraId="26D58112"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5-1-4: L1-RSRP and L1-SINR measurements for Reporting </w:t>
      </w:r>
    </w:p>
    <w:p w14:paraId="797521FA" w14:textId="4E4F2E8B" w:rsidR="0036407F" w:rsidRPr="008E296E" w:rsidRDefault="0036407F" w:rsidP="00CE625E">
      <w:pPr>
        <w:pStyle w:val="af9"/>
        <w:numPr>
          <w:ilvl w:val="0"/>
          <w:numId w:val="28"/>
        </w:numPr>
        <w:autoSpaceDN w:val="0"/>
        <w:spacing w:after="120"/>
        <w:ind w:firstLineChars="0"/>
        <w:rPr>
          <w:rFonts w:eastAsia="宋体" w:cs="Times New Roman"/>
          <w:sz w:val="20"/>
          <w:szCs w:val="20"/>
        </w:rPr>
      </w:pPr>
      <w:r w:rsidRPr="008E296E">
        <w:rPr>
          <w:rFonts w:eastAsia="宋体" w:cs="Times New Roman"/>
          <w:sz w:val="20"/>
          <w:szCs w:val="20"/>
        </w:rPr>
        <w:t>No new specific L1-RSRP and L1-SINR measurements for Reporting requirements for ATG are need to be developed.</w:t>
      </w:r>
    </w:p>
    <w:p w14:paraId="1DA55F6B"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5-1-5: Cross Link Interference measurements </w:t>
      </w:r>
    </w:p>
    <w:p w14:paraId="7C3B53A6" w14:textId="77777777" w:rsidR="0036407F" w:rsidRPr="0036407F" w:rsidRDefault="0036407F" w:rsidP="00CE625E">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Option 1: Need defined RRM requirements for ATG UE (CATT)</w:t>
      </w:r>
    </w:p>
    <w:p w14:paraId="0B05081C" w14:textId="77777777" w:rsidR="0036407F" w:rsidRPr="0036407F" w:rsidRDefault="0036407F" w:rsidP="00CE625E">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 xml:space="preserve">Option 2: </w:t>
      </w:r>
      <w:r w:rsidRPr="0036407F">
        <w:rPr>
          <w:rFonts w:cs="Times New Roman"/>
          <w:sz w:val="20"/>
          <w:szCs w:val="20"/>
        </w:rPr>
        <w:t>This requirement is not necessary for ATG UE (Apple, CMCC, Ericsson, LGE, ZTE)</w:t>
      </w:r>
    </w:p>
    <w:p w14:paraId="3F07C8FC" w14:textId="089DA012" w:rsidR="0036407F" w:rsidRPr="008E296E" w:rsidRDefault="0036407F" w:rsidP="00CE625E">
      <w:pPr>
        <w:pStyle w:val="af9"/>
        <w:numPr>
          <w:ilvl w:val="0"/>
          <w:numId w:val="25"/>
        </w:numPr>
        <w:spacing w:after="120"/>
        <w:ind w:firstLineChars="0"/>
        <w:rPr>
          <w:rFonts w:eastAsia="宋体" w:cs="Times New Roman"/>
          <w:sz w:val="20"/>
          <w:szCs w:val="20"/>
        </w:rPr>
      </w:pPr>
      <w:r w:rsidRPr="0036407F">
        <w:rPr>
          <w:rFonts w:eastAsiaTheme="minorEastAsia" w:cs="Times New Roman"/>
          <w:sz w:val="20"/>
          <w:szCs w:val="20"/>
        </w:rPr>
        <w:t>Option 3: FFS the RRM impact of CLI (HW, CMCC)</w:t>
      </w:r>
    </w:p>
    <w:p w14:paraId="28B64EFA"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5-1-6: CSI-RS based L3 measurements </w:t>
      </w:r>
    </w:p>
    <w:p w14:paraId="353D109C" w14:textId="77777777" w:rsidR="0036407F" w:rsidRPr="0036407F" w:rsidRDefault="0036407F" w:rsidP="00043017">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3C1BB9E4" w14:textId="6522F916" w:rsidR="0036407F" w:rsidRPr="008E296E" w:rsidRDefault="0036407F" w:rsidP="00043017">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Option 2: FFS Whether to define requirements for CSI-RS based measurement and positioning measurement for ATG.</w:t>
      </w:r>
      <w:r w:rsidRPr="0036407F">
        <w:rPr>
          <w:rFonts w:cs="Times New Roman"/>
          <w:sz w:val="20"/>
          <w:szCs w:val="20"/>
        </w:rPr>
        <w:t xml:space="preserve"> (HW, Ericsson, Apple, LGE, ZTE)</w:t>
      </w:r>
    </w:p>
    <w:p w14:paraId="0EB7315A" w14:textId="77777777" w:rsidR="0036407F" w:rsidRPr="00CB303B" w:rsidRDefault="0036407F" w:rsidP="0036407F">
      <w:pPr>
        <w:rPr>
          <w:b/>
          <w:sz w:val="20"/>
          <w:szCs w:val="20"/>
          <w:u w:val="single"/>
          <w:lang w:eastAsia="ko-KR"/>
        </w:rPr>
      </w:pPr>
      <w:r w:rsidRPr="00CB303B">
        <w:rPr>
          <w:b/>
          <w:sz w:val="20"/>
          <w:szCs w:val="20"/>
          <w:u w:val="single"/>
          <w:lang w:eastAsia="ko-KR"/>
        </w:rPr>
        <w:t>Issue 5-1-7: L1-RSRP measurements for a cell with different PCI from serving cell</w:t>
      </w:r>
    </w:p>
    <w:p w14:paraId="36512946" w14:textId="77777777" w:rsidR="0036407F" w:rsidRPr="0036407F" w:rsidRDefault="0036407F" w:rsidP="00043017">
      <w:pPr>
        <w:pStyle w:val="af9"/>
        <w:numPr>
          <w:ilvl w:val="0"/>
          <w:numId w:val="25"/>
        </w:numPr>
        <w:ind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566A48CD" w14:textId="3EDC3C9D" w:rsidR="0036407F" w:rsidRPr="00CB303B" w:rsidRDefault="0036407F" w:rsidP="00043017">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Option 2: FFS (HW, Ericsson, Apple, LGE, ZTE)</w:t>
      </w:r>
    </w:p>
    <w:p w14:paraId="4677B2F8" w14:textId="77777777" w:rsidR="0036407F" w:rsidRPr="00CB303B" w:rsidRDefault="0036407F" w:rsidP="0036407F">
      <w:pPr>
        <w:rPr>
          <w:b/>
          <w:sz w:val="20"/>
          <w:szCs w:val="20"/>
          <w:u w:val="single"/>
          <w:lang w:eastAsia="ko-KR"/>
        </w:rPr>
      </w:pPr>
      <w:r w:rsidRPr="00CB303B">
        <w:rPr>
          <w:b/>
          <w:sz w:val="20"/>
          <w:szCs w:val="20"/>
          <w:u w:val="single"/>
          <w:lang w:eastAsia="ko-KR"/>
        </w:rPr>
        <w:t>Issue 5-1-8: NR measurements with autonomous gaps</w:t>
      </w:r>
    </w:p>
    <w:p w14:paraId="691E5C66" w14:textId="77777777" w:rsidR="0036407F" w:rsidRPr="0036407F" w:rsidRDefault="0036407F" w:rsidP="00043017">
      <w:pPr>
        <w:pStyle w:val="af9"/>
        <w:numPr>
          <w:ilvl w:val="0"/>
          <w:numId w:val="25"/>
        </w:numPr>
        <w:ind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4CCBAB5E" w14:textId="77777777" w:rsidR="0036407F" w:rsidRPr="0036407F" w:rsidRDefault="0036407F" w:rsidP="00043017">
      <w:pPr>
        <w:pStyle w:val="af9"/>
        <w:numPr>
          <w:ilvl w:val="1"/>
          <w:numId w:val="25"/>
        </w:numPr>
        <w:ind w:firstLineChars="0" w:hanging="357"/>
        <w:rPr>
          <w:rFonts w:eastAsia="宋体" w:cs="Times New Roman"/>
          <w:sz w:val="20"/>
          <w:szCs w:val="20"/>
        </w:rPr>
      </w:pPr>
      <w:r w:rsidRPr="0036407F">
        <w:rPr>
          <w:rFonts w:eastAsiaTheme="minorEastAsia" w:cs="Times New Roman"/>
          <w:sz w:val="20"/>
          <w:szCs w:val="20"/>
        </w:rPr>
        <w:t>Option 1-1: Reusing legacy requirements. (CMCC, HW, Ericsson)</w:t>
      </w:r>
    </w:p>
    <w:p w14:paraId="56E1CADF" w14:textId="2C82DD67" w:rsidR="0036407F" w:rsidRPr="00CB303B" w:rsidRDefault="0036407F" w:rsidP="00043017">
      <w:pPr>
        <w:pStyle w:val="af9"/>
        <w:numPr>
          <w:ilvl w:val="0"/>
          <w:numId w:val="25"/>
        </w:numPr>
        <w:spacing w:after="120"/>
        <w:ind w:firstLineChars="0"/>
        <w:rPr>
          <w:rFonts w:eastAsia="宋体" w:cs="Times New Roman"/>
          <w:sz w:val="20"/>
          <w:szCs w:val="20"/>
        </w:rPr>
      </w:pPr>
      <w:r w:rsidRPr="0036407F">
        <w:rPr>
          <w:rFonts w:eastAsiaTheme="minorEastAsia" w:cs="Times New Roman"/>
          <w:color w:val="000000" w:themeColor="text1"/>
          <w:sz w:val="20"/>
          <w:szCs w:val="20"/>
        </w:rPr>
        <w:t>Option 2: FFS (Apple, ZTE)</w:t>
      </w:r>
    </w:p>
    <w:p w14:paraId="756EEC75" w14:textId="008E6F2F" w:rsidR="00CB303B" w:rsidRDefault="00CB303B" w:rsidP="00CB303B">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lastRenderedPageBreak/>
        <w:t>Specification Documentation</w:t>
      </w:r>
    </w:p>
    <w:p w14:paraId="4BC330DF" w14:textId="77777777" w:rsidR="00CB303B" w:rsidRPr="00CB303B" w:rsidRDefault="00CB303B" w:rsidP="00CB303B">
      <w:pPr>
        <w:rPr>
          <w:b/>
          <w:sz w:val="20"/>
          <w:szCs w:val="20"/>
          <w:u w:val="single"/>
          <w:lang w:eastAsia="ko-KR"/>
        </w:rPr>
      </w:pPr>
      <w:r w:rsidRPr="00CB303B">
        <w:rPr>
          <w:b/>
          <w:sz w:val="20"/>
          <w:szCs w:val="20"/>
          <w:u w:val="single"/>
          <w:lang w:eastAsia="ko-KR"/>
        </w:rPr>
        <w:t>Issue 6-1-1: How to involve ATG RRM core requirements in TS38.133</w:t>
      </w:r>
    </w:p>
    <w:p w14:paraId="4176ED57" w14:textId="77777777" w:rsidR="00CB303B" w:rsidRPr="00CB303B" w:rsidRDefault="00CB303B" w:rsidP="00043017">
      <w:pPr>
        <w:pStyle w:val="af9"/>
        <w:numPr>
          <w:ilvl w:val="0"/>
          <w:numId w:val="25"/>
        </w:numPr>
        <w:ind w:left="935" w:firstLineChars="0" w:hanging="357"/>
        <w:rPr>
          <w:rFonts w:eastAsia="宋体" w:cs="Times New Roman"/>
          <w:sz w:val="20"/>
          <w:szCs w:val="20"/>
        </w:rPr>
      </w:pPr>
      <w:r w:rsidRPr="00CB303B">
        <w:rPr>
          <w:rFonts w:eastAsia="宋体" w:cs="Times New Roman"/>
          <w:sz w:val="20"/>
          <w:szCs w:val="20"/>
        </w:rPr>
        <w:t>Option 1: The RRM requirements for ATG UE can be defined in new sections of section number with suffix D in specification. (CATT, Apple)</w:t>
      </w:r>
    </w:p>
    <w:p w14:paraId="772AD4A1" w14:textId="469F0C60" w:rsidR="002513F6" w:rsidRPr="007C3576" w:rsidRDefault="00CB303B" w:rsidP="00CE158D">
      <w:pPr>
        <w:pStyle w:val="af9"/>
        <w:numPr>
          <w:ilvl w:val="0"/>
          <w:numId w:val="25"/>
        </w:numPr>
        <w:spacing w:after="120"/>
        <w:ind w:firstLineChars="0"/>
        <w:rPr>
          <w:rFonts w:eastAsia="宋体" w:cs="Times New Roman"/>
          <w:sz w:val="20"/>
          <w:szCs w:val="20"/>
        </w:rPr>
      </w:pPr>
      <w:r w:rsidRPr="00CB303B">
        <w:rPr>
          <w:rFonts w:eastAsia="宋体" w:cs="Times New Roman"/>
          <w:sz w:val="20"/>
          <w:szCs w:val="20"/>
        </w:rPr>
        <w:t>Option 2: Add ATG related requirements in the current corresponding section, similar as HST. (CMCC, ZTE)</w:t>
      </w:r>
    </w:p>
    <w:sectPr w:rsidR="002513F6" w:rsidRPr="007C3576" w:rsidSect="002475F5">
      <w:pgSz w:w="11900" w:h="16840"/>
      <w:pgMar w:top="1440" w:right="98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E5D3" w14:textId="77777777" w:rsidR="00543529" w:rsidRDefault="00543529" w:rsidP="007854C6">
      <w:r>
        <w:separator/>
      </w:r>
    </w:p>
  </w:endnote>
  <w:endnote w:type="continuationSeparator" w:id="0">
    <w:p w14:paraId="039C812C" w14:textId="77777777" w:rsidR="00543529" w:rsidRDefault="00543529" w:rsidP="007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E730" w14:textId="77777777" w:rsidR="00543529" w:rsidRDefault="00543529" w:rsidP="007854C6">
      <w:r>
        <w:separator/>
      </w:r>
    </w:p>
  </w:footnote>
  <w:footnote w:type="continuationSeparator" w:id="0">
    <w:p w14:paraId="2EEE11A8" w14:textId="77777777" w:rsidR="00543529" w:rsidRDefault="00543529" w:rsidP="007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B46"/>
    <w:multiLevelType w:val="multilevel"/>
    <w:tmpl w:val="1EB21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70D7AB5"/>
    <w:multiLevelType w:val="hybridMultilevel"/>
    <w:tmpl w:val="960CC50A"/>
    <w:lvl w:ilvl="0" w:tplc="C69C0722">
      <w:start w:val="1"/>
      <w:numFmt w:val="bullet"/>
      <w:lvlText w:val="•"/>
      <w:lvlJc w:val="left"/>
      <w:pPr>
        <w:tabs>
          <w:tab w:val="num" w:pos="720"/>
        </w:tabs>
        <w:ind w:left="720" w:hanging="360"/>
      </w:pPr>
      <w:rPr>
        <w:rFonts w:ascii="Arial" w:hAnsi="Arial" w:hint="default"/>
      </w:rPr>
    </w:lvl>
    <w:lvl w:ilvl="1" w:tplc="2368A892" w:tentative="1">
      <w:start w:val="1"/>
      <w:numFmt w:val="bullet"/>
      <w:lvlText w:val="•"/>
      <w:lvlJc w:val="left"/>
      <w:pPr>
        <w:tabs>
          <w:tab w:val="num" w:pos="1440"/>
        </w:tabs>
        <w:ind w:left="1440" w:hanging="360"/>
      </w:pPr>
      <w:rPr>
        <w:rFonts w:ascii="Arial" w:hAnsi="Arial" w:hint="default"/>
      </w:rPr>
    </w:lvl>
    <w:lvl w:ilvl="2" w:tplc="9B4ADE9E" w:tentative="1">
      <w:start w:val="1"/>
      <w:numFmt w:val="bullet"/>
      <w:lvlText w:val="•"/>
      <w:lvlJc w:val="left"/>
      <w:pPr>
        <w:tabs>
          <w:tab w:val="num" w:pos="2160"/>
        </w:tabs>
        <w:ind w:left="2160" w:hanging="360"/>
      </w:pPr>
      <w:rPr>
        <w:rFonts w:ascii="Arial" w:hAnsi="Arial" w:hint="default"/>
      </w:rPr>
    </w:lvl>
    <w:lvl w:ilvl="3" w:tplc="E5580CA6" w:tentative="1">
      <w:start w:val="1"/>
      <w:numFmt w:val="bullet"/>
      <w:lvlText w:val="•"/>
      <w:lvlJc w:val="left"/>
      <w:pPr>
        <w:tabs>
          <w:tab w:val="num" w:pos="2880"/>
        </w:tabs>
        <w:ind w:left="2880" w:hanging="360"/>
      </w:pPr>
      <w:rPr>
        <w:rFonts w:ascii="Arial" w:hAnsi="Arial" w:hint="default"/>
      </w:rPr>
    </w:lvl>
    <w:lvl w:ilvl="4" w:tplc="AF32BB92" w:tentative="1">
      <w:start w:val="1"/>
      <w:numFmt w:val="bullet"/>
      <w:lvlText w:val="•"/>
      <w:lvlJc w:val="left"/>
      <w:pPr>
        <w:tabs>
          <w:tab w:val="num" w:pos="3600"/>
        </w:tabs>
        <w:ind w:left="3600" w:hanging="360"/>
      </w:pPr>
      <w:rPr>
        <w:rFonts w:ascii="Arial" w:hAnsi="Arial" w:hint="default"/>
      </w:rPr>
    </w:lvl>
    <w:lvl w:ilvl="5" w:tplc="54EC43D2" w:tentative="1">
      <w:start w:val="1"/>
      <w:numFmt w:val="bullet"/>
      <w:lvlText w:val="•"/>
      <w:lvlJc w:val="left"/>
      <w:pPr>
        <w:tabs>
          <w:tab w:val="num" w:pos="4320"/>
        </w:tabs>
        <w:ind w:left="4320" w:hanging="360"/>
      </w:pPr>
      <w:rPr>
        <w:rFonts w:ascii="Arial" w:hAnsi="Arial" w:hint="default"/>
      </w:rPr>
    </w:lvl>
    <w:lvl w:ilvl="6" w:tplc="26E225C6" w:tentative="1">
      <w:start w:val="1"/>
      <w:numFmt w:val="bullet"/>
      <w:lvlText w:val="•"/>
      <w:lvlJc w:val="left"/>
      <w:pPr>
        <w:tabs>
          <w:tab w:val="num" w:pos="5040"/>
        </w:tabs>
        <w:ind w:left="5040" w:hanging="360"/>
      </w:pPr>
      <w:rPr>
        <w:rFonts w:ascii="Arial" w:hAnsi="Arial" w:hint="default"/>
      </w:rPr>
    </w:lvl>
    <w:lvl w:ilvl="7" w:tplc="66461B66" w:tentative="1">
      <w:start w:val="1"/>
      <w:numFmt w:val="bullet"/>
      <w:lvlText w:val="•"/>
      <w:lvlJc w:val="left"/>
      <w:pPr>
        <w:tabs>
          <w:tab w:val="num" w:pos="5760"/>
        </w:tabs>
        <w:ind w:left="5760" w:hanging="360"/>
      </w:pPr>
      <w:rPr>
        <w:rFonts w:ascii="Arial" w:hAnsi="Arial" w:hint="default"/>
      </w:rPr>
    </w:lvl>
    <w:lvl w:ilvl="8" w:tplc="84FC44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524500"/>
    <w:multiLevelType w:val="hybridMultilevel"/>
    <w:tmpl w:val="62B64E94"/>
    <w:lvl w:ilvl="0" w:tplc="E9ECA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00A1A"/>
    <w:multiLevelType w:val="hybridMultilevel"/>
    <w:tmpl w:val="5D9A6FB0"/>
    <w:lvl w:ilvl="0" w:tplc="2D965D78">
      <w:start w:val="1"/>
      <w:numFmt w:val="bullet"/>
      <w:lvlText w:val="•"/>
      <w:lvlJc w:val="left"/>
      <w:pPr>
        <w:tabs>
          <w:tab w:val="num" w:pos="720"/>
        </w:tabs>
        <w:ind w:left="720" w:hanging="360"/>
      </w:pPr>
      <w:rPr>
        <w:rFonts w:ascii="Arial" w:hAnsi="Arial" w:hint="default"/>
      </w:rPr>
    </w:lvl>
    <w:lvl w:ilvl="1" w:tplc="3B602E1C">
      <w:numFmt w:val="bullet"/>
      <w:lvlText w:val="•"/>
      <w:lvlJc w:val="left"/>
      <w:pPr>
        <w:tabs>
          <w:tab w:val="num" w:pos="1440"/>
        </w:tabs>
        <w:ind w:left="1440" w:hanging="360"/>
      </w:pPr>
      <w:rPr>
        <w:rFonts w:ascii="Arial" w:hAnsi="Arial" w:hint="default"/>
      </w:rPr>
    </w:lvl>
    <w:lvl w:ilvl="2" w:tplc="6A34B86E">
      <w:start w:val="1"/>
      <w:numFmt w:val="bullet"/>
      <w:lvlText w:val="•"/>
      <w:lvlJc w:val="left"/>
      <w:pPr>
        <w:tabs>
          <w:tab w:val="num" w:pos="2160"/>
        </w:tabs>
        <w:ind w:left="2160" w:hanging="360"/>
      </w:pPr>
      <w:rPr>
        <w:rFonts w:ascii="Arial" w:hAnsi="Arial" w:hint="default"/>
      </w:rPr>
    </w:lvl>
    <w:lvl w:ilvl="3" w:tplc="D3E0CFDA" w:tentative="1">
      <w:start w:val="1"/>
      <w:numFmt w:val="bullet"/>
      <w:lvlText w:val="•"/>
      <w:lvlJc w:val="left"/>
      <w:pPr>
        <w:tabs>
          <w:tab w:val="num" w:pos="2880"/>
        </w:tabs>
        <w:ind w:left="2880" w:hanging="360"/>
      </w:pPr>
      <w:rPr>
        <w:rFonts w:ascii="Arial" w:hAnsi="Arial" w:hint="default"/>
      </w:rPr>
    </w:lvl>
    <w:lvl w:ilvl="4" w:tplc="84F412CE" w:tentative="1">
      <w:start w:val="1"/>
      <w:numFmt w:val="bullet"/>
      <w:lvlText w:val="•"/>
      <w:lvlJc w:val="left"/>
      <w:pPr>
        <w:tabs>
          <w:tab w:val="num" w:pos="3600"/>
        </w:tabs>
        <w:ind w:left="3600" w:hanging="360"/>
      </w:pPr>
      <w:rPr>
        <w:rFonts w:ascii="Arial" w:hAnsi="Arial" w:hint="default"/>
      </w:rPr>
    </w:lvl>
    <w:lvl w:ilvl="5" w:tplc="DAB86C02" w:tentative="1">
      <w:start w:val="1"/>
      <w:numFmt w:val="bullet"/>
      <w:lvlText w:val="•"/>
      <w:lvlJc w:val="left"/>
      <w:pPr>
        <w:tabs>
          <w:tab w:val="num" w:pos="4320"/>
        </w:tabs>
        <w:ind w:left="4320" w:hanging="360"/>
      </w:pPr>
      <w:rPr>
        <w:rFonts w:ascii="Arial" w:hAnsi="Arial" w:hint="default"/>
      </w:rPr>
    </w:lvl>
    <w:lvl w:ilvl="6" w:tplc="E56E574E" w:tentative="1">
      <w:start w:val="1"/>
      <w:numFmt w:val="bullet"/>
      <w:lvlText w:val="•"/>
      <w:lvlJc w:val="left"/>
      <w:pPr>
        <w:tabs>
          <w:tab w:val="num" w:pos="5040"/>
        </w:tabs>
        <w:ind w:left="5040" w:hanging="360"/>
      </w:pPr>
      <w:rPr>
        <w:rFonts w:ascii="Arial" w:hAnsi="Arial" w:hint="default"/>
      </w:rPr>
    </w:lvl>
    <w:lvl w:ilvl="7" w:tplc="9CACF87A" w:tentative="1">
      <w:start w:val="1"/>
      <w:numFmt w:val="bullet"/>
      <w:lvlText w:val="•"/>
      <w:lvlJc w:val="left"/>
      <w:pPr>
        <w:tabs>
          <w:tab w:val="num" w:pos="5760"/>
        </w:tabs>
        <w:ind w:left="5760" w:hanging="360"/>
      </w:pPr>
      <w:rPr>
        <w:rFonts w:ascii="Arial" w:hAnsi="Arial" w:hint="default"/>
      </w:rPr>
    </w:lvl>
    <w:lvl w:ilvl="8" w:tplc="E2D23A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02F99"/>
    <w:multiLevelType w:val="hybridMultilevel"/>
    <w:tmpl w:val="02167522"/>
    <w:lvl w:ilvl="0" w:tplc="11368168">
      <w:start w:val="1"/>
      <w:numFmt w:val="bullet"/>
      <w:lvlText w:val="-"/>
      <w:lvlJc w:val="left"/>
      <w:pPr>
        <w:ind w:left="644" w:hanging="360"/>
      </w:pPr>
      <w:rPr>
        <w:rFonts w:ascii="Times New Roman" w:eastAsia="宋体" w:hAnsi="Times New Roman" w:cs="Times New Roman" w:hint="default"/>
        <w:color w:val="auto"/>
      </w:rPr>
    </w:lvl>
    <w:lvl w:ilvl="1" w:tplc="46A474B4">
      <w:start w:val="8"/>
      <w:numFmt w:val="bullet"/>
      <w:lvlText w:val="-"/>
      <w:lvlJc w:val="left"/>
      <w:pPr>
        <w:ind w:left="1364" w:hanging="360"/>
      </w:pPr>
      <w:rPr>
        <w:rFonts w:ascii="Times New Roman" w:eastAsia="Times New Roma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263E5508"/>
    <w:multiLevelType w:val="multilevel"/>
    <w:tmpl w:val="C1A6940A"/>
    <w:lvl w:ilvl="0">
      <w:numFmt w:val="decimal"/>
      <w:lvlText w:val="%1."/>
      <w:lvlJc w:val="left"/>
      <w:pPr>
        <w:ind w:left="425" w:hanging="425"/>
      </w:pPr>
      <w:rPr>
        <w:rFonts w:hint="eastAsia"/>
      </w:rPr>
    </w:lvl>
    <w:lvl w:ilvl="1">
      <w:start w:val="1"/>
      <w:numFmt w:val="decimal"/>
      <w:lvlText w:val="%1.%2."/>
      <w:lvlJc w:val="left"/>
      <w:pPr>
        <w:ind w:left="567" w:hanging="567"/>
      </w:pPr>
      <w:rPr>
        <w:rFonts w:hint="eastAsia"/>
        <w:sz w:val="24"/>
        <w:szCs w:val="22"/>
        <w:lang w:val="en-US"/>
      </w:rPr>
    </w:lvl>
    <w:lvl w:ilvl="2">
      <w:start w:val="1"/>
      <w:numFmt w:val="decimal"/>
      <w:lvlText w:val="%1.%2.%3."/>
      <w:lvlJc w:val="left"/>
      <w:pPr>
        <w:ind w:left="709"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8DD50D2"/>
    <w:multiLevelType w:val="hybridMultilevel"/>
    <w:tmpl w:val="62B64E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22252"/>
    <w:multiLevelType w:val="hybridMultilevel"/>
    <w:tmpl w:val="FFCCFDF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0" w15:restartNumberingAfterBreak="0">
    <w:nsid w:val="3DCA40B1"/>
    <w:multiLevelType w:val="hybridMultilevel"/>
    <w:tmpl w:val="9B1894B2"/>
    <w:lvl w:ilvl="0" w:tplc="04090003">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Symbol" w:hAnsi="Symbol" w:hint="default"/>
      </w:rPr>
    </w:lvl>
    <w:lvl w:ilvl="2" w:tplc="BD502C82">
      <w:start w:val="1"/>
      <w:numFmt w:val="bullet"/>
      <w:lvlText w:val="–"/>
      <w:lvlJc w:val="left"/>
      <w:pPr>
        <w:ind w:left="1680" w:hanging="420"/>
      </w:pPr>
      <w:rPr>
        <w:rFonts w:ascii="Arial" w:hAnsi="Arial" w:hint="default"/>
      </w:rPr>
    </w:lvl>
    <w:lvl w:ilvl="3" w:tplc="A162DF58">
      <w:start w:val="1"/>
      <w:numFmt w:val="bullet"/>
      <w:lvlText w:val="-"/>
      <w:lvlJc w:val="left"/>
      <w:pPr>
        <w:ind w:left="2100" w:hanging="420"/>
      </w:pPr>
      <w:rPr>
        <w:rFonts w:ascii="Times New Roman" w:eastAsia="宋体" w:hAnsi="Times New Roman" w:cs="Times New Roman" w:hint="default"/>
      </w:rPr>
    </w:lvl>
    <w:lvl w:ilvl="4" w:tplc="08090003">
      <w:start w:val="1"/>
      <w:numFmt w:val="bullet"/>
      <w:lvlText w:val="o"/>
      <w:lvlJc w:val="left"/>
      <w:pPr>
        <w:ind w:left="2520" w:hanging="420"/>
      </w:pPr>
      <w:rPr>
        <w:rFonts w:ascii="Courier New" w:hAnsi="Courier New" w:cs="Courier New"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0D86FC1"/>
    <w:multiLevelType w:val="hybridMultilevel"/>
    <w:tmpl w:val="07E0705A"/>
    <w:lvl w:ilvl="0" w:tplc="947025C0">
      <w:start w:val="1"/>
      <w:numFmt w:val="bullet"/>
      <w:lvlText w:val="-"/>
      <w:lvlJc w:val="left"/>
      <w:pPr>
        <w:tabs>
          <w:tab w:val="num" w:pos="720"/>
        </w:tabs>
        <w:ind w:left="720" w:hanging="360"/>
      </w:pPr>
      <w:rPr>
        <w:rFonts w:ascii="Times New Roman" w:hAnsi="Times New Roman" w:hint="default"/>
      </w:rPr>
    </w:lvl>
    <w:lvl w:ilvl="1" w:tplc="BC6E68B2" w:tentative="1">
      <w:start w:val="1"/>
      <w:numFmt w:val="bullet"/>
      <w:lvlText w:val="-"/>
      <w:lvlJc w:val="left"/>
      <w:pPr>
        <w:tabs>
          <w:tab w:val="num" w:pos="1440"/>
        </w:tabs>
        <w:ind w:left="1440" w:hanging="360"/>
      </w:pPr>
      <w:rPr>
        <w:rFonts w:ascii="Times New Roman" w:hAnsi="Times New Roman" w:hint="default"/>
      </w:rPr>
    </w:lvl>
    <w:lvl w:ilvl="2" w:tplc="D8DAA366" w:tentative="1">
      <w:start w:val="1"/>
      <w:numFmt w:val="bullet"/>
      <w:lvlText w:val="-"/>
      <w:lvlJc w:val="left"/>
      <w:pPr>
        <w:tabs>
          <w:tab w:val="num" w:pos="2160"/>
        </w:tabs>
        <w:ind w:left="2160" w:hanging="360"/>
      </w:pPr>
      <w:rPr>
        <w:rFonts w:ascii="Times New Roman" w:hAnsi="Times New Roman" w:hint="default"/>
      </w:rPr>
    </w:lvl>
    <w:lvl w:ilvl="3" w:tplc="2370CFCE" w:tentative="1">
      <w:start w:val="1"/>
      <w:numFmt w:val="bullet"/>
      <w:lvlText w:val="-"/>
      <w:lvlJc w:val="left"/>
      <w:pPr>
        <w:tabs>
          <w:tab w:val="num" w:pos="2880"/>
        </w:tabs>
        <w:ind w:left="2880" w:hanging="360"/>
      </w:pPr>
      <w:rPr>
        <w:rFonts w:ascii="Times New Roman" w:hAnsi="Times New Roman" w:hint="default"/>
      </w:rPr>
    </w:lvl>
    <w:lvl w:ilvl="4" w:tplc="BF3ACFA6" w:tentative="1">
      <w:start w:val="1"/>
      <w:numFmt w:val="bullet"/>
      <w:lvlText w:val="-"/>
      <w:lvlJc w:val="left"/>
      <w:pPr>
        <w:tabs>
          <w:tab w:val="num" w:pos="3600"/>
        </w:tabs>
        <w:ind w:left="3600" w:hanging="360"/>
      </w:pPr>
      <w:rPr>
        <w:rFonts w:ascii="Times New Roman" w:hAnsi="Times New Roman" w:hint="default"/>
      </w:rPr>
    </w:lvl>
    <w:lvl w:ilvl="5" w:tplc="8D821682" w:tentative="1">
      <w:start w:val="1"/>
      <w:numFmt w:val="bullet"/>
      <w:lvlText w:val="-"/>
      <w:lvlJc w:val="left"/>
      <w:pPr>
        <w:tabs>
          <w:tab w:val="num" w:pos="4320"/>
        </w:tabs>
        <w:ind w:left="4320" w:hanging="360"/>
      </w:pPr>
      <w:rPr>
        <w:rFonts w:ascii="Times New Roman" w:hAnsi="Times New Roman" w:hint="default"/>
      </w:rPr>
    </w:lvl>
    <w:lvl w:ilvl="6" w:tplc="CB8A0AC6" w:tentative="1">
      <w:start w:val="1"/>
      <w:numFmt w:val="bullet"/>
      <w:lvlText w:val="-"/>
      <w:lvlJc w:val="left"/>
      <w:pPr>
        <w:tabs>
          <w:tab w:val="num" w:pos="5040"/>
        </w:tabs>
        <w:ind w:left="5040" w:hanging="360"/>
      </w:pPr>
      <w:rPr>
        <w:rFonts w:ascii="Times New Roman" w:hAnsi="Times New Roman" w:hint="default"/>
      </w:rPr>
    </w:lvl>
    <w:lvl w:ilvl="7" w:tplc="BAD8911C" w:tentative="1">
      <w:start w:val="1"/>
      <w:numFmt w:val="bullet"/>
      <w:lvlText w:val="-"/>
      <w:lvlJc w:val="left"/>
      <w:pPr>
        <w:tabs>
          <w:tab w:val="num" w:pos="5760"/>
        </w:tabs>
        <w:ind w:left="5760" w:hanging="360"/>
      </w:pPr>
      <w:rPr>
        <w:rFonts w:ascii="Times New Roman" w:hAnsi="Times New Roman" w:hint="default"/>
      </w:rPr>
    </w:lvl>
    <w:lvl w:ilvl="8" w:tplc="7F5ECB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C26B14"/>
    <w:multiLevelType w:val="hybridMultilevel"/>
    <w:tmpl w:val="83028928"/>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524020F0"/>
    <w:multiLevelType w:val="hybridMultilevel"/>
    <w:tmpl w:val="A54251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4197EF9"/>
    <w:multiLevelType w:val="hybridMultilevel"/>
    <w:tmpl w:val="7CC88FD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7"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0" w15:restartNumberingAfterBreak="0">
    <w:nsid w:val="63312620"/>
    <w:multiLevelType w:val="hybridMultilevel"/>
    <w:tmpl w:val="069CF008"/>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67267C66"/>
    <w:multiLevelType w:val="hybridMultilevel"/>
    <w:tmpl w:val="C7F247F4"/>
    <w:lvl w:ilvl="0" w:tplc="04090001">
      <w:start w:val="1"/>
      <w:numFmt w:val="bullet"/>
      <w:lvlText w:val=""/>
      <w:lvlJc w:val="left"/>
      <w:pPr>
        <w:ind w:left="644" w:hanging="360"/>
      </w:pPr>
      <w:rPr>
        <w:rFonts w:ascii="Symbol" w:hAnsi="Symbol" w:hint="default"/>
      </w:rPr>
    </w:lvl>
    <w:lvl w:ilvl="1" w:tplc="DDAEEADC">
      <w:start w:val="1"/>
      <w:numFmt w:val="bullet"/>
      <w:lvlText w:val="o"/>
      <w:lvlJc w:val="left"/>
      <w:pPr>
        <w:ind w:left="1364" w:hanging="360"/>
      </w:pPr>
      <w:rPr>
        <w:rFonts w:ascii="Courier New" w:hAnsi="Courier New" w:cs="Courier New" w:hint="default"/>
        <w:strike w:val="0"/>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2" w15:restartNumberingAfterBreak="0">
    <w:nsid w:val="6CDA2FB2"/>
    <w:multiLevelType w:val="hybridMultilevel"/>
    <w:tmpl w:val="CB8AE432"/>
    <w:lvl w:ilvl="0" w:tplc="C38A0B2A">
      <w:start w:val="1"/>
      <w:numFmt w:val="decimal"/>
      <w:pStyle w:val="-51"/>
      <w:lvlText w:val="[%1]"/>
      <w:lvlJc w:val="left"/>
      <w:pPr>
        <w:ind w:left="360" w:hanging="360"/>
      </w:pPr>
      <w:rPr>
        <w:rFonts w:ascii="Yu Mincho Light" w:hAnsi="Yu Mincho Light" w:cs="Yu Mincho Light" w:hint="default"/>
      </w:rPr>
    </w:lvl>
    <w:lvl w:ilvl="1" w:tplc="8A101CC4">
      <w:start w:val="1"/>
      <w:numFmt w:val="lowerLetter"/>
      <w:lvlText w:val="%2."/>
      <w:lvlJc w:val="left"/>
      <w:pPr>
        <w:ind w:left="1080" w:hanging="360"/>
      </w:pPr>
      <w:rPr>
        <w:rFonts w:cs="Yu Mincho Light"/>
      </w:rPr>
    </w:lvl>
    <w:lvl w:ilvl="2" w:tplc="07B89E54" w:tentative="1">
      <w:start w:val="1"/>
      <w:numFmt w:val="lowerRoman"/>
      <w:lvlText w:val="%3."/>
      <w:lvlJc w:val="right"/>
      <w:pPr>
        <w:ind w:left="1800" w:hanging="180"/>
      </w:pPr>
      <w:rPr>
        <w:rFonts w:cs="Yu Mincho Light"/>
      </w:rPr>
    </w:lvl>
    <w:lvl w:ilvl="3" w:tplc="9F74A520" w:tentative="1">
      <w:start w:val="1"/>
      <w:numFmt w:val="decimal"/>
      <w:lvlText w:val="%4."/>
      <w:lvlJc w:val="left"/>
      <w:pPr>
        <w:ind w:left="2520" w:hanging="360"/>
      </w:pPr>
      <w:rPr>
        <w:rFonts w:cs="Yu Mincho Light"/>
      </w:rPr>
    </w:lvl>
    <w:lvl w:ilvl="4" w:tplc="2B1E6F5A" w:tentative="1">
      <w:start w:val="1"/>
      <w:numFmt w:val="lowerLetter"/>
      <w:lvlText w:val="%5."/>
      <w:lvlJc w:val="left"/>
      <w:pPr>
        <w:ind w:left="3240" w:hanging="360"/>
      </w:pPr>
      <w:rPr>
        <w:rFonts w:cs="Yu Mincho Light"/>
      </w:rPr>
    </w:lvl>
    <w:lvl w:ilvl="5" w:tplc="5D20EC60" w:tentative="1">
      <w:start w:val="1"/>
      <w:numFmt w:val="lowerRoman"/>
      <w:lvlText w:val="%6."/>
      <w:lvlJc w:val="right"/>
      <w:pPr>
        <w:ind w:left="3960" w:hanging="180"/>
      </w:pPr>
      <w:rPr>
        <w:rFonts w:cs="Yu Mincho Light"/>
      </w:rPr>
    </w:lvl>
    <w:lvl w:ilvl="6" w:tplc="DF762BEA" w:tentative="1">
      <w:start w:val="1"/>
      <w:numFmt w:val="decimal"/>
      <w:lvlText w:val="%7."/>
      <w:lvlJc w:val="left"/>
      <w:pPr>
        <w:ind w:left="4680" w:hanging="360"/>
      </w:pPr>
      <w:rPr>
        <w:rFonts w:cs="Yu Mincho Light"/>
      </w:rPr>
    </w:lvl>
    <w:lvl w:ilvl="7" w:tplc="303E3A98" w:tentative="1">
      <w:start w:val="1"/>
      <w:numFmt w:val="lowerLetter"/>
      <w:lvlText w:val="%8."/>
      <w:lvlJc w:val="left"/>
      <w:pPr>
        <w:ind w:left="5400" w:hanging="360"/>
      </w:pPr>
      <w:rPr>
        <w:rFonts w:cs="Yu Mincho Light"/>
      </w:rPr>
    </w:lvl>
    <w:lvl w:ilvl="8" w:tplc="3416C128" w:tentative="1">
      <w:start w:val="1"/>
      <w:numFmt w:val="lowerRoman"/>
      <w:lvlText w:val="%9."/>
      <w:lvlJc w:val="right"/>
      <w:pPr>
        <w:ind w:left="6120" w:hanging="180"/>
      </w:pPr>
      <w:rPr>
        <w:rFonts w:cs="Yu Mincho Light"/>
      </w:rPr>
    </w:lvl>
  </w:abstractNum>
  <w:abstractNum w:abstractNumId="23" w15:restartNumberingAfterBreak="0">
    <w:nsid w:val="72656F95"/>
    <w:multiLevelType w:val="hybridMultilevel"/>
    <w:tmpl w:val="EEC0E656"/>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2602F2"/>
    <w:multiLevelType w:val="hybridMultilevel"/>
    <w:tmpl w:val="1A84AE54"/>
    <w:lvl w:ilvl="0" w:tplc="FFFFFFFF">
      <w:start w:val="1"/>
      <w:numFmt w:val="bullet"/>
      <w:lvlText w:val="•"/>
      <w:lvlJc w:val="center"/>
      <w:pPr>
        <w:ind w:left="420" w:hanging="420"/>
      </w:pPr>
      <w:rPr>
        <w:rFonts w:ascii="Arial" w:hAnsi="Arial" w:hint="default"/>
      </w:rPr>
    </w:lvl>
    <w:lvl w:ilvl="1" w:tplc="11368168">
      <w:start w:val="1"/>
      <w:numFmt w:val="bullet"/>
      <w:lvlText w:val="-"/>
      <w:lvlJc w:val="left"/>
      <w:pPr>
        <w:ind w:left="704" w:hanging="420"/>
      </w:pPr>
      <w:rPr>
        <w:rFonts w:ascii="Times New Roman" w:eastAsia="宋体" w:hAnsi="Times New Roman" w:cs="Times New Roman" w:hint="default"/>
        <w:color w:val="auto"/>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752B3F71"/>
    <w:multiLevelType w:val="hybridMultilevel"/>
    <w:tmpl w:val="5F0CC58E"/>
    <w:lvl w:ilvl="0" w:tplc="331E8A7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27" w15:restartNumberingAfterBreak="0">
    <w:nsid w:val="782859E1"/>
    <w:multiLevelType w:val="hybridMultilevel"/>
    <w:tmpl w:val="9208B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13191846">
    <w:abstractNumId w:val="24"/>
  </w:num>
  <w:num w:numId="2" w16cid:durableId="1872185180">
    <w:abstractNumId w:val="6"/>
  </w:num>
  <w:num w:numId="3" w16cid:durableId="1337423769">
    <w:abstractNumId w:val="22"/>
  </w:num>
  <w:num w:numId="4" w16cid:durableId="540900337">
    <w:abstractNumId w:val="4"/>
  </w:num>
  <w:num w:numId="5" w16cid:durableId="366564362">
    <w:abstractNumId w:val="1"/>
  </w:num>
  <w:num w:numId="6" w16cid:durableId="1819103025">
    <w:abstractNumId w:val="19"/>
  </w:num>
  <w:num w:numId="7" w16cid:durableId="545676249">
    <w:abstractNumId w:val="3"/>
  </w:num>
  <w:num w:numId="8" w16cid:durableId="299842338">
    <w:abstractNumId w:val="7"/>
  </w:num>
  <w:num w:numId="9" w16cid:durableId="1004282034">
    <w:abstractNumId w:val="12"/>
  </w:num>
  <w:num w:numId="10" w16cid:durableId="322467064">
    <w:abstractNumId w:val="17"/>
  </w:num>
  <w:num w:numId="11" w16cid:durableId="1869565793">
    <w:abstractNumId w:val="21"/>
  </w:num>
  <w:num w:numId="12" w16cid:durableId="1852134952">
    <w:abstractNumId w:val="5"/>
  </w:num>
  <w:num w:numId="13" w16cid:durableId="1878083882">
    <w:abstractNumId w:val="26"/>
  </w:num>
  <w:num w:numId="14" w16cid:durableId="43993273">
    <w:abstractNumId w:val="5"/>
  </w:num>
  <w:num w:numId="15" w16cid:durableId="1633367473">
    <w:abstractNumId w:val="14"/>
  </w:num>
  <w:num w:numId="16" w16cid:durableId="1268462805">
    <w:abstractNumId w:val="20"/>
  </w:num>
  <w:num w:numId="17" w16cid:durableId="1599175766">
    <w:abstractNumId w:val="25"/>
  </w:num>
  <w:num w:numId="18" w16cid:durableId="678044669">
    <w:abstractNumId w:val="0"/>
  </w:num>
  <w:num w:numId="19" w16cid:durableId="471872988">
    <w:abstractNumId w:val="2"/>
  </w:num>
  <w:num w:numId="20" w16cid:durableId="852033810">
    <w:abstractNumId w:val="10"/>
  </w:num>
  <w:num w:numId="21" w16cid:durableId="289362898">
    <w:abstractNumId w:val="27"/>
  </w:num>
  <w:num w:numId="22" w16cid:durableId="1075930875">
    <w:abstractNumId w:val="13"/>
  </w:num>
  <w:num w:numId="23" w16cid:durableId="6833661">
    <w:abstractNumId w:val="11"/>
  </w:num>
  <w:num w:numId="24" w16cid:durableId="1849522452">
    <w:abstractNumId w:val="8"/>
  </w:num>
  <w:num w:numId="25" w16cid:durableId="511913108">
    <w:abstractNumId w:val="18"/>
  </w:num>
  <w:num w:numId="26" w16cid:durableId="1471901300">
    <w:abstractNumId w:val="18"/>
  </w:num>
  <w:num w:numId="27" w16cid:durableId="252593317">
    <w:abstractNumId w:val="15"/>
  </w:num>
  <w:num w:numId="28" w16cid:durableId="1749233319">
    <w:abstractNumId w:val="18"/>
  </w:num>
  <w:num w:numId="29" w16cid:durableId="480653385">
    <w:abstractNumId w:val="16"/>
  </w:num>
  <w:num w:numId="30" w16cid:durableId="488179167">
    <w:abstractNumId w:val="9"/>
  </w:num>
  <w:num w:numId="31" w16cid:durableId="1106272368">
    <w:abstractNumId w:val="24"/>
  </w:num>
  <w:num w:numId="32" w16cid:durableId="1632977517">
    <w:abstractNumId w:val="23"/>
  </w:num>
  <w:num w:numId="33" w16cid:durableId="304042539">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shiyuan-0824">
    <w15:presenceInfo w15:providerId="None" w15:userId="CMCC-shiyuan-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217"/>
    <w:rsid w:val="000003CC"/>
    <w:rsid w:val="00000EB7"/>
    <w:rsid w:val="00000F9D"/>
    <w:rsid w:val="000018EF"/>
    <w:rsid w:val="0000196A"/>
    <w:rsid w:val="00001BE6"/>
    <w:rsid w:val="00001C0F"/>
    <w:rsid w:val="00002B5C"/>
    <w:rsid w:val="00002F95"/>
    <w:rsid w:val="00003702"/>
    <w:rsid w:val="00003AC8"/>
    <w:rsid w:val="00004280"/>
    <w:rsid w:val="00004AF8"/>
    <w:rsid w:val="00005011"/>
    <w:rsid w:val="000053A1"/>
    <w:rsid w:val="000054AD"/>
    <w:rsid w:val="000055CB"/>
    <w:rsid w:val="00005D08"/>
    <w:rsid w:val="00005FCF"/>
    <w:rsid w:val="0000704F"/>
    <w:rsid w:val="0000726E"/>
    <w:rsid w:val="000075BD"/>
    <w:rsid w:val="000104CB"/>
    <w:rsid w:val="0001092D"/>
    <w:rsid w:val="00010D14"/>
    <w:rsid w:val="00010F3D"/>
    <w:rsid w:val="00010F59"/>
    <w:rsid w:val="000110A1"/>
    <w:rsid w:val="000114F6"/>
    <w:rsid w:val="000118D5"/>
    <w:rsid w:val="00011D87"/>
    <w:rsid w:val="00011EB7"/>
    <w:rsid w:val="00012498"/>
    <w:rsid w:val="00012645"/>
    <w:rsid w:val="00012901"/>
    <w:rsid w:val="00012F68"/>
    <w:rsid w:val="000131DD"/>
    <w:rsid w:val="00013CA4"/>
    <w:rsid w:val="000142B7"/>
    <w:rsid w:val="0001452D"/>
    <w:rsid w:val="000146DA"/>
    <w:rsid w:val="00014D25"/>
    <w:rsid w:val="00015080"/>
    <w:rsid w:val="000153B6"/>
    <w:rsid w:val="00015495"/>
    <w:rsid w:val="00015716"/>
    <w:rsid w:val="00015779"/>
    <w:rsid w:val="0001577C"/>
    <w:rsid w:val="0001686D"/>
    <w:rsid w:val="00017051"/>
    <w:rsid w:val="00017D45"/>
    <w:rsid w:val="00020096"/>
    <w:rsid w:val="00021E70"/>
    <w:rsid w:val="00021FAA"/>
    <w:rsid w:val="00022E95"/>
    <w:rsid w:val="00022ECE"/>
    <w:rsid w:val="00023769"/>
    <w:rsid w:val="0002380B"/>
    <w:rsid w:val="00023AD3"/>
    <w:rsid w:val="0002424C"/>
    <w:rsid w:val="000243F4"/>
    <w:rsid w:val="00024787"/>
    <w:rsid w:val="00024D97"/>
    <w:rsid w:val="00024F7A"/>
    <w:rsid w:val="00025909"/>
    <w:rsid w:val="00025EF6"/>
    <w:rsid w:val="0002608D"/>
    <w:rsid w:val="0002649D"/>
    <w:rsid w:val="000267E9"/>
    <w:rsid w:val="00026B95"/>
    <w:rsid w:val="000272EA"/>
    <w:rsid w:val="0002730A"/>
    <w:rsid w:val="00030084"/>
    <w:rsid w:val="00030C32"/>
    <w:rsid w:val="00030EF0"/>
    <w:rsid w:val="000313A6"/>
    <w:rsid w:val="00031994"/>
    <w:rsid w:val="00031A05"/>
    <w:rsid w:val="000328C0"/>
    <w:rsid w:val="00032957"/>
    <w:rsid w:val="00032A49"/>
    <w:rsid w:val="00032A89"/>
    <w:rsid w:val="00033280"/>
    <w:rsid w:val="00033934"/>
    <w:rsid w:val="00033B78"/>
    <w:rsid w:val="000343FC"/>
    <w:rsid w:val="0003468E"/>
    <w:rsid w:val="0003496E"/>
    <w:rsid w:val="00035857"/>
    <w:rsid w:val="00035E6E"/>
    <w:rsid w:val="00035F39"/>
    <w:rsid w:val="00037604"/>
    <w:rsid w:val="00037AE0"/>
    <w:rsid w:val="00040426"/>
    <w:rsid w:val="00040567"/>
    <w:rsid w:val="000405C5"/>
    <w:rsid w:val="00040928"/>
    <w:rsid w:val="00040FA1"/>
    <w:rsid w:val="000418AD"/>
    <w:rsid w:val="0004204F"/>
    <w:rsid w:val="000426B6"/>
    <w:rsid w:val="00043017"/>
    <w:rsid w:val="00043405"/>
    <w:rsid w:val="0004428E"/>
    <w:rsid w:val="000447AD"/>
    <w:rsid w:val="00044C54"/>
    <w:rsid w:val="0004504E"/>
    <w:rsid w:val="000455FD"/>
    <w:rsid w:val="000465E0"/>
    <w:rsid w:val="00046E25"/>
    <w:rsid w:val="00047200"/>
    <w:rsid w:val="00047886"/>
    <w:rsid w:val="00047AB0"/>
    <w:rsid w:val="00047D3F"/>
    <w:rsid w:val="0005009D"/>
    <w:rsid w:val="00050D7E"/>
    <w:rsid w:val="0005128E"/>
    <w:rsid w:val="000514DA"/>
    <w:rsid w:val="000525DB"/>
    <w:rsid w:val="00052BCF"/>
    <w:rsid w:val="00053AF7"/>
    <w:rsid w:val="00053FDE"/>
    <w:rsid w:val="000540F5"/>
    <w:rsid w:val="00054972"/>
    <w:rsid w:val="00054A63"/>
    <w:rsid w:val="00054D73"/>
    <w:rsid w:val="000550B3"/>
    <w:rsid w:val="000552E2"/>
    <w:rsid w:val="00055B18"/>
    <w:rsid w:val="00055B86"/>
    <w:rsid w:val="00055FFB"/>
    <w:rsid w:val="00056D3E"/>
    <w:rsid w:val="00057B41"/>
    <w:rsid w:val="00060004"/>
    <w:rsid w:val="0006017F"/>
    <w:rsid w:val="00060352"/>
    <w:rsid w:val="0006059B"/>
    <w:rsid w:val="000609CB"/>
    <w:rsid w:val="0006141F"/>
    <w:rsid w:val="000618D3"/>
    <w:rsid w:val="00062D76"/>
    <w:rsid w:val="00062DFE"/>
    <w:rsid w:val="00062F14"/>
    <w:rsid w:val="000631DB"/>
    <w:rsid w:val="000636E3"/>
    <w:rsid w:val="0006377F"/>
    <w:rsid w:val="00063D1E"/>
    <w:rsid w:val="00063EB5"/>
    <w:rsid w:val="00064B6A"/>
    <w:rsid w:val="00064C34"/>
    <w:rsid w:val="00065346"/>
    <w:rsid w:val="000654FB"/>
    <w:rsid w:val="00065C5E"/>
    <w:rsid w:val="00065EEE"/>
    <w:rsid w:val="000667D0"/>
    <w:rsid w:val="000672C4"/>
    <w:rsid w:val="000672D3"/>
    <w:rsid w:val="000675B5"/>
    <w:rsid w:val="000677C0"/>
    <w:rsid w:val="00067CDB"/>
    <w:rsid w:val="00067CF1"/>
    <w:rsid w:val="00070063"/>
    <w:rsid w:val="000705E5"/>
    <w:rsid w:val="00070807"/>
    <w:rsid w:val="0007094F"/>
    <w:rsid w:val="00070BA2"/>
    <w:rsid w:val="000710E3"/>
    <w:rsid w:val="000716D7"/>
    <w:rsid w:val="00071BF4"/>
    <w:rsid w:val="00071C10"/>
    <w:rsid w:val="00071F8A"/>
    <w:rsid w:val="000720DF"/>
    <w:rsid w:val="00072B33"/>
    <w:rsid w:val="00072F07"/>
    <w:rsid w:val="0007369B"/>
    <w:rsid w:val="000738C7"/>
    <w:rsid w:val="0007423E"/>
    <w:rsid w:val="000749D0"/>
    <w:rsid w:val="00074F32"/>
    <w:rsid w:val="0007592F"/>
    <w:rsid w:val="00076783"/>
    <w:rsid w:val="000769F0"/>
    <w:rsid w:val="000772B6"/>
    <w:rsid w:val="000775E2"/>
    <w:rsid w:val="000810E8"/>
    <w:rsid w:val="000814B9"/>
    <w:rsid w:val="000816D9"/>
    <w:rsid w:val="0008210E"/>
    <w:rsid w:val="0008245A"/>
    <w:rsid w:val="00083028"/>
    <w:rsid w:val="00083086"/>
    <w:rsid w:val="0008418B"/>
    <w:rsid w:val="00084A5E"/>
    <w:rsid w:val="00084AE2"/>
    <w:rsid w:val="00084B4D"/>
    <w:rsid w:val="00084C43"/>
    <w:rsid w:val="00085E0F"/>
    <w:rsid w:val="00086392"/>
    <w:rsid w:val="00086AB0"/>
    <w:rsid w:val="00087358"/>
    <w:rsid w:val="00087508"/>
    <w:rsid w:val="00087EC3"/>
    <w:rsid w:val="00090365"/>
    <w:rsid w:val="00090AE7"/>
    <w:rsid w:val="00090FC4"/>
    <w:rsid w:val="00091072"/>
    <w:rsid w:val="000910F0"/>
    <w:rsid w:val="000915AC"/>
    <w:rsid w:val="000915D2"/>
    <w:rsid w:val="000917E5"/>
    <w:rsid w:val="00091872"/>
    <w:rsid w:val="00092B9F"/>
    <w:rsid w:val="00092C75"/>
    <w:rsid w:val="00092E87"/>
    <w:rsid w:val="00092F30"/>
    <w:rsid w:val="000931EA"/>
    <w:rsid w:val="00093D9D"/>
    <w:rsid w:val="00093FE3"/>
    <w:rsid w:val="00094804"/>
    <w:rsid w:val="00094B09"/>
    <w:rsid w:val="00094E1A"/>
    <w:rsid w:val="000951A8"/>
    <w:rsid w:val="000955A5"/>
    <w:rsid w:val="0009562E"/>
    <w:rsid w:val="00095BAA"/>
    <w:rsid w:val="00095F56"/>
    <w:rsid w:val="00097384"/>
    <w:rsid w:val="0009746A"/>
    <w:rsid w:val="000979F7"/>
    <w:rsid w:val="00097CF3"/>
    <w:rsid w:val="000A00A4"/>
    <w:rsid w:val="000A0582"/>
    <w:rsid w:val="000A0E8E"/>
    <w:rsid w:val="000A1117"/>
    <w:rsid w:val="000A19E7"/>
    <w:rsid w:val="000A1F22"/>
    <w:rsid w:val="000A21AC"/>
    <w:rsid w:val="000A29BF"/>
    <w:rsid w:val="000A2B73"/>
    <w:rsid w:val="000A2CA8"/>
    <w:rsid w:val="000A358C"/>
    <w:rsid w:val="000A3786"/>
    <w:rsid w:val="000A394A"/>
    <w:rsid w:val="000A3B71"/>
    <w:rsid w:val="000A4254"/>
    <w:rsid w:val="000A4A55"/>
    <w:rsid w:val="000A5427"/>
    <w:rsid w:val="000A544B"/>
    <w:rsid w:val="000A5AEC"/>
    <w:rsid w:val="000A5CBB"/>
    <w:rsid w:val="000A6D47"/>
    <w:rsid w:val="000A7109"/>
    <w:rsid w:val="000A7CAC"/>
    <w:rsid w:val="000A7E2F"/>
    <w:rsid w:val="000B00F7"/>
    <w:rsid w:val="000B016F"/>
    <w:rsid w:val="000B103D"/>
    <w:rsid w:val="000B2448"/>
    <w:rsid w:val="000B2838"/>
    <w:rsid w:val="000B2C87"/>
    <w:rsid w:val="000B31CC"/>
    <w:rsid w:val="000B31DC"/>
    <w:rsid w:val="000B397D"/>
    <w:rsid w:val="000B3B83"/>
    <w:rsid w:val="000B4172"/>
    <w:rsid w:val="000B49FC"/>
    <w:rsid w:val="000B5617"/>
    <w:rsid w:val="000B567F"/>
    <w:rsid w:val="000B576E"/>
    <w:rsid w:val="000B5CB2"/>
    <w:rsid w:val="000B64E3"/>
    <w:rsid w:val="000B6781"/>
    <w:rsid w:val="000B6E65"/>
    <w:rsid w:val="000B6E9A"/>
    <w:rsid w:val="000B7569"/>
    <w:rsid w:val="000B76E2"/>
    <w:rsid w:val="000B7729"/>
    <w:rsid w:val="000B7750"/>
    <w:rsid w:val="000B7B61"/>
    <w:rsid w:val="000B7F1E"/>
    <w:rsid w:val="000C06E0"/>
    <w:rsid w:val="000C07C0"/>
    <w:rsid w:val="000C085F"/>
    <w:rsid w:val="000C1615"/>
    <w:rsid w:val="000C161E"/>
    <w:rsid w:val="000C1697"/>
    <w:rsid w:val="000C23E4"/>
    <w:rsid w:val="000C2560"/>
    <w:rsid w:val="000C2601"/>
    <w:rsid w:val="000C262C"/>
    <w:rsid w:val="000C29B9"/>
    <w:rsid w:val="000C2E43"/>
    <w:rsid w:val="000C2F30"/>
    <w:rsid w:val="000C3A14"/>
    <w:rsid w:val="000C3D14"/>
    <w:rsid w:val="000C3E02"/>
    <w:rsid w:val="000C42DD"/>
    <w:rsid w:val="000C4CA3"/>
    <w:rsid w:val="000C51A3"/>
    <w:rsid w:val="000C529D"/>
    <w:rsid w:val="000C741A"/>
    <w:rsid w:val="000C7A61"/>
    <w:rsid w:val="000C7CF8"/>
    <w:rsid w:val="000C7E6C"/>
    <w:rsid w:val="000D021C"/>
    <w:rsid w:val="000D0340"/>
    <w:rsid w:val="000D07E8"/>
    <w:rsid w:val="000D0A26"/>
    <w:rsid w:val="000D0D89"/>
    <w:rsid w:val="000D13B6"/>
    <w:rsid w:val="000D2178"/>
    <w:rsid w:val="000D2430"/>
    <w:rsid w:val="000D32A2"/>
    <w:rsid w:val="000D3628"/>
    <w:rsid w:val="000D4037"/>
    <w:rsid w:val="000D4089"/>
    <w:rsid w:val="000D4634"/>
    <w:rsid w:val="000D4D0E"/>
    <w:rsid w:val="000D4D6D"/>
    <w:rsid w:val="000D566A"/>
    <w:rsid w:val="000D5B18"/>
    <w:rsid w:val="000D5D17"/>
    <w:rsid w:val="000D6010"/>
    <w:rsid w:val="000D60E7"/>
    <w:rsid w:val="000D62CA"/>
    <w:rsid w:val="000D77CE"/>
    <w:rsid w:val="000D7F8C"/>
    <w:rsid w:val="000E035E"/>
    <w:rsid w:val="000E0453"/>
    <w:rsid w:val="000E10E2"/>
    <w:rsid w:val="000E161C"/>
    <w:rsid w:val="000E1A72"/>
    <w:rsid w:val="000E1B68"/>
    <w:rsid w:val="000E1C0D"/>
    <w:rsid w:val="000E2611"/>
    <w:rsid w:val="000E2A45"/>
    <w:rsid w:val="000E30F5"/>
    <w:rsid w:val="000E37E4"/>
    <w:rsid w:val="000E4A59"/>
    <w:rsid w:val="000E4A88"/>
    <w:rsid w:val="000E4B40"/>
    <w:rsid w:val="000E4DBD"/>
    <w:rsid w:val="000E5269"/>
    <w:rsid w:val="000E5428"/>
    <w:rsid w:val="000E5772"/>
    <w:rsid w:val="000E58A1"/>
    <w:rsid w:val="000E72E5"/>
    <w:rsid w:val="000E7744"/>
    <w:rsid w:val="000E7BE4"/>
    <w:rsid w:val="000E7C25"/>
    <w:rsid w:val="000E7D09"/>
    <w:rsid w:val="000F1050"/>
    <w:rsid w:val="000F1C4B"/>
    <w:rsid w:val="000F1C61"/>
    <w:rsid w:val="000F23ED"/>
    <w:rsid w:val="000F290B"/>
    <w:rsid w:val="000F296A"/>
    <w:rsid w:val="000F3596"/>
    <w:rsid w:val="000F47D7"/>
    <w:rsid w:val="000F4D8E"/>
    <w:rsid w:val="000F5405"/>
    <w:rsid w:val="000F5485"/>
    <w:rsid w:val="000F5B75"/>
    <w:rsid w:val="000F5CE2"/>
    <w:rsid w:val="000F5D69"/>
    <w:rsid w:val="000F6163"/>
    <w:rsid w:val="000F6743"/>
    <w:rsid w:val="000F679B"/>
    <w:rsid w:val="000F6E82"/>
    <w:rsid w:val="000F6EC8"/>
    <w:rsid w:val="000F753E"/>
    <w:rsid w:val="000F7AAB"/>
    <w:rsid w:val="000F7C96"/>
    <w:rsid w:val="000F7CEE"/>
    <w:rsid w:val="000F7FA8"/>
    <w:rsid w:val="001003DA"/>
    <w:rsid w:val="00100DC7"/>
    <w:rsid w:val="00101852"/>
    <w:rsid w:val="00101941"/>
    <w:rsid w:val="00101971"/>
    <w:rsid w:val="00102417"/>
    <w:rsid w:val="00102476"/>
    <w:rsid w:val="0010398C"/>
    <w:rsid w:val="001041D9"/>
    <w:rsid w:val="0010420C"/>
    <w:rsid w:val="00104614"/>
    <w:rsid w:val="00104846"/>
    <w:rsid w:val="00104BA2"/>
    <w:rsid w:val="00104ECA"/>
    <w:rsid w:val="00105201"/>
    <w:rsid w:val="001058FA"/>
    <w:rsid w:val="00105A1D"/>
    <w:rsid w:val="00105D62"/>
    <w:rsid w:val="001066A1"/>
    <w:rsid w:val="00106B35"/>
    <w:rsid w:val="001070A2"/>
    <w:rsid w:val="001074E4"/>
    <w:rsid w:val="00107CC6"/>
    <w:rsid w:val="00107DD4"/>
    <w:rsid w:val="00110611"/>
    <w:rsid w:val="0011062A"/>
    <w:rsid w:val="00110AD7"/>
    <w:rsid w:val="00111067"/>
    <w:rsid w:val="001110E2"/>
    <w:rsid w:val="0011299C"/>
    <w:rsid w:val="00112A17"/>
    <w:rsid w:val="00112E49"/>
    <w:rsid w:val="001132EC"/>
    <w:rsid w:val="001134F3"/>
    <w:rsid w:val="00113BAD"/>
    <w:rsid w:val="00113C80"/>
    <w:rsid w:val="001142B9"/>
    <w:rsid w:val="0011471B"/>
    <w:rsid w:val="00114D73"/>
    <w:rsid w:val="00114E18"/>
    <w:rsid w:val="001154C6"/>
    <w:rsid w:val="00115AE4"/>
    <w:rsid w:val="00115BA5"/>
    <w:rsid w:val="00116240"/>
    <w:rsid w:val="001165B4"/>
    <w:rsid w:val="00116AD3"/>
    <w:rsid w:val="00116B94"/>
    <w:rsid w:val="00116F10"/>
    <w:rsid w:val="001177B8"/>
    <w:rsid w:val="0011791A"/>
    <w:rsid w:val="00117B58"/>
    <w:rsid w:val="001209D0"/>
    <w:rsid w:val="00120A7C"/>
    <w:rsid w:val="00120BBC"/>
    <w:rsid w:val="00120BBF"/>
    <w:rsid w:val="00120FE4"/>
    <w:rsid w:val="00121637"/>
    <w:rsid w:val="001217EB"/>
    <w:rsid w:val="00121EC3"/>
    <w:rsid w:val="00122114"/>
    <w:rsid w:val="00122326"/>
    <w:rsid w:val="0012262D"/>
    <w:rsid w:val="00122DAD"/>
    <w:rsid w:val="00122F17"/>
    <w:rsid w:val="001232FD"/>
    <w:rsid w:val="00123E15"/>
    <w:rsid w:val="00124246"/>
    <w:rsid w:val="0012452A"/>
    <w:rsid w:val="00125117"/>
    <w:rsid w:val="00125291"/>
    <w:rsid w:val="00125C8E"/>
    <w:rsid w:val="00125F9A"/>
    <w:rsid w:val="00126513"/>
    <w:rsid w:val="001268A6"/>
    <w:rsid w:val="0012701D"/>
    <w:rsid w:val="00127131"/>
    <w:rsid w:val="001271AB"/>
    <w:rsid w:val="001272B8"/>
    <w:rsid w:val="001276BF"/>
    <w:rsid w:val="001277CC"/>
    <w:rsid w:val="00130076"/>
    <w:rsid w:val="00130DF2"/>
    <w:rsid w:val="00131401"/>
    <w:rsid w:val="00131831"/>
    <w:rsid w:val="0013235D"/>
    <w:rsid w:val="00132468"/>
    <w:rsid w:val="00132691"/>
    <w:rsid w:val="00132965"/>
    <w:rsid w:val="00132A59"/>
    <w:rsid w:val="00132C14"/>
    <w:rsid w:val="001331CE"/>
    <w:rsid w:val="00133601"/>
    <w:rsid w:val="001341FD"/>
    <w:rsid w:val="00134EF1"/>
    <w:rsid w:val="001350A6"/>
    <w:rsid w:val="001351C4"/>
    <w:rsid w:val="001351F1"/>
    <w:rsid w:val="00135CA2"/>
    <w:rsid w:val="00136434"/>
    <w:rsid w:val="001365DB"/>
    <w:rsid w:val="00136B77"/>
    <w:rsid w:val="00136F19"/>
    <w:rsid w:val="00137107"/>
    <w:rsid w:val="0013763D"/>
    <w:rsid w:val="001377E5"/>
    <w:rsid w:val="001379AE"/>
    <w:rsid w:val="00137D9A"/>
    <w:rsid w:val="001405BF"/>
    <w:rsid w:val="00140657"/>
    <w:rsid w:val="00140ACE"/>
    <w:rsid w:val="00141256"/>
    <w:rsid w:val="0014163F"/>
    <w:rsid w:val="001425E2"/>
    <w:rsid w:val="00142FC4"/>
    <w:rsid w:val="00143C13"/>
    <w:rsid w:val="00143D98"/>
    <w:rsid w:val="001447E8"/>
    <w:rsid w:val="0014491C"/>
    <w:rsid w:val="00144BC1"/>
    <w:rsid w:val="00144C15"/>
    <w:rsid w:val="00144ED2"/>
    <w:rsid w:val="001454CB"/>
    <w:rsid w:val="00145BE4"/>
    <w:rsid w:val="00145CCB"/>
    <w:rsid w:val="00145D7C"/>
    <w:rsid w:val="00146178"/>
    <w:rsid w:val="001463EE"/>
    <w:rsid w:val="0014643F"/>
    <w:rsid w:val="00146A28"/>
    <w:rsid w:val="00146CF0"/>
    <w:rsid w:val="00147024"/>
    <w:rsid w:val="00147722"/>
    <w:rsid w:val="001502F7"/>
    <w:rsid w:val="001503FD"/>
    <w:rsid w:val="00150A5C"/>
    <w:rsid w:val="00150B92"/>
    <w:rsid w:val="00150D89"/>
    <w:rsid w:val="00152691"/>
    <w:rsid w:val="00152F28"/>
    <w:rsid w:val="001537AC"/>
    <w:rsid w:val="001538FF"/>
    <w:rsid w:val="001540A5"/>
    <w:rsid w:val="00154BD3"/>
    <w:rsid w:val="00154C8D"/>
    <w:rsid w:val="00154F4C"/>
    <w:rsid w:val="00155A79"/>
    <w:rsid w:val="00155F45"/>
    <w:rsid w:val="001568A6"/>
    <w:rsid w:val="00156F80"/>
    <w:rsid w:val="00157515"/>
    <w:rsid w:val="001576E8"/>
    <w:rsid w:val="001602CC"/>
    <w:rsid w:val="00160BDE"/>
    <w:rsid w:val="001617A5"/>
    <w:rsid w:val="0016182B"/>
    <w:rsid w:val="00161846"/>
    <w:rsid w:val="001621F0"/>
    <w:rsid w:val="001624D3"/>
    <w:rsid w:val="00162C67"/>
    <w:rsid w:val="00163079"/>
    <w:rsid w:val="001636DB"/>
    <w:rsid w:val="00163A30"/>
    <w:rsid w:val="00163B30"/>
    <w:rsid w:val="001648D5"/>
    <w:rsid w:val="0016498D"/>
    <w:rsid w:val="00164A8B"/>
    <w:rsid w:val="0016515E"/>
    <w:rsid w:val="001654BB"/>
    <w:rsid w:val="00165652"/>
    <w:rsid w:val="00165798"/>
    <w:rsid w:val="001659EE"/>
    <w:rsid w:val="00166149"/>
    <w:rsid w:val="001662A4"/>
    <w:rsid w:val="00166384"/>
    <w:rsid w:val="001665B8"/>
    <w:rsid w:val="00167C21"/>
    <w:rsid w:val="00167CAE"/>
    <w:rsid w:val="0017014A"/>
    <w:rsid w:val="0017043F"/>
    <w:rsid w:val="00170B13"/>
    <w:rsid w:val="001715DF"/>
    <w:rsid w:val="00171CC3"/>
    <w:rsid w:val="00172D09"/>
    <w:rsid w:val="00173314"/>
    <w:rsid w:val="00173C68"/>
    <w:rsid w:val="00174E9E"/>
    <w:rsid w:val="00174F4E"/>
    <w:rsid w:val="00174FDF"/>
    <w:rsid w:val="00175A55"/>
    <w:rsid w:val="0017617E"/>
    <w:rsid w:val="001763E3"/>
    <w:rsid w:val="001765AA"/>
    <w:rsid w:val="001766AC"/>
    <w:rsid w:val="00176EC3"/>
    <w:rsid w:val="001778D2"/>
    <w:rsid w:val="001802DD"/>
    <w:rsid w:val="00180907"/>
    <w:rsid w:val="00180AD6"/>
    <w:rsid w:val="00181321"/>
    <w:rsid w:val="001818D4"/>
    <w:rsid w:val="00181A3F"/>
    <w:rsid w:val="00181E4E"/>
    <w:rsid w:val="00181F3F"/>
    <w:rsid w:val="001825C3"/>
    <w:rsid w:val="00182AA8"/>
    <w:rsid w:val="00182DE3"/>
    <w:rsid w:val="00183308"/>
    <w:rsid w:val="00183698"/>
    <w:rsid w:val="00183B31"/>
    <w:rsid w:val="001845D5"/>
    <w:rsid w:val="00184ECA"/>
    <w:rsid w:val="00185304"/>
    <w:rsid w:val="001853E7"/>
    <w:rsid w:val="00185BF8"/>
    <w:rsid w:val="00186291"/>
    <w:rsid w:val="001863C2"/>
    <w:rsid w:val="001866F3"/>
    <w:rsid w:val="00186DE6"/>
    <w:rsid w:val="00187FE2"/>
    <w:rsid w:val="00190741"/>
    <w:rsid w:val="00190BC5"/>
    <w:rsid w:val="00190DC9"/>
    <w:rsid w:val="00190F1A"/>
    <w:rsid w:val="00191A94"/>
    <w:rsid w:val="00191BA0"/>
    <w:rsid w:val="00192242"/>
    <w:rsid w:val="001922B3"/>
    <w:rsid w:val="00192370"/>
    <w:rsid w:val="001928F8"/>
    <w:rsid w:val="00193188"/>
    <w:rsid w:val="001936E1"/>
    <w:rsid w:val="001937E0"/>
    <w:rsid w:val="00193979"/>
    <w:rsid w:val="0019442C"/>
    <w:rsid w:val="001945D3"/>
    <w:rsid w:val="00194603"/>
    <w:rsid w:val="00194675"/>
    <w:rsid w:val="00194E1E"/>
    <w:rsid w:val="0019546C"/>
    <w:rsid w:val="001958EA"/>
    <w:rsid w:val="00195BB3"/>
    <w:rsid w:val="00196013"/>
    <w:rsid w:val="001973B7"/>
    <w:rsid w:val="001978A7"/>
    <w:rsid w:val="00197FC5"/>
    <w:rsid w:val="001A0391"/>
    <w:rsid w:val="001A04DD"/>
    <w:rsid w:val="001A0B11"/>
    <w:rsid w:val="001A1062"/>
    <w:rsid w:val="001A12DB"/>
    <w:rsid w:val="001A195A"/>
    <w:rsid w:val="001A2412"/>
    <w:rsid w:val="001A29CE"/>
    <w:rsid w:val="001A335E"/>
    <w:rsid w:val="001A3566"/>
    <w:rsid w:val="001A3D1F"/>
    <w:rsid w:val="001A3E2F"/>
    <w:rsid w:val="001A3EF5"/>
    <w:rsid w:val="001A57E9"/>
    <w:rsid w:val="001A5987"/>
    <w:rsid w:val="001A5E11"/>
    <w:rsid w:val="001A65D8"/>
    <w:rsid w:val="001A68C5"/>
    <w:rsid w:val="001A7D53"/>
    <w:rsid w:val="001A7DF8"/>
    <w:rsid w:val="001B1331"/>
    <w:rsid w:val="001B1334"/>
    <w:rsid w:val="001B141B"/>
    <w:rsid w:val="001B1BBE"/>
    <w:rsid w:val="001B263A"/>
    <w:rsid w:val="001B28A5"/>
    <w:rsid w:val="001B3474"/>
    <w:rsid w:val="001B35D4"/>
    <w:rsid w:val="001B35EC"/>
    <w:rsid w:val="001B3A36"/>
    <w:rsid w:val="001B3AEC"/>
    <w:rsid w:val="001B43C4"/>
    <w:rsid w:val="001B4501"/>
    <w:rsid w:val="001B5AEC"/>
    <w:rsid w:val="001B5B34"/>
    <w:rsid w:val="001B61DE"/>
    <w:rsid w:val="001B644F"/>
    <w:rsid w:val="001B65FB"/>
    <w:rsid w:val="001B6BE1"/>
    <w:rsid w:val="001C0312"/>
    <w:rsid w:val="001C03A3"/>
    <w:rsid w:val="001C09C8"/>
    <w:rsid w:val="001C0AFD"/>
    <w:rsid w:val="001C0C36"/>
    <w:rsid w:val="001C0CE3"/>
    <w:rsid w:val="001C1067"/>
    <w:rsid w:val="001C11B8"/>
    <w:rsid w:val="001C1B05"/>
    <w:rsid w:val="001C1C19"/>
    <w:rsid w:val="001C1D78"/>
    <w:rsid w:val="001C209C"/>
    <w:rsid w:val="001C22DE"/>
    <w:rsid w:val="001C446E"/>
    <w:rsid w:val="001C459D"/>
    <w:rsid w:val="001C4CE9"/>
    <w:rsid w:val="001C4D64"/>
    <w:rsid w:val="001C5C89"/>
    <w:rsid w:val="001C6264"/>
    <w:rsid w:val="001C6525"/>
    <w:rsid w:val="001C6B5F"/>
    <w:rsid w:val="001C7AED"/>
    <w:rsid w:val="001D064D"/>
    <w:rsid w:val="001D0AE6"/>
    <w:rsid w:val="001D0E60"/>
    <w:rsid w:val="001D0F4A"/>
    <w:rsid w:val="001D104E"/>
    <w:rsid w:val="001D1294"/>
    <w:rsid w:val="001D1A63"/>
    <w:rsid w:val="001D1BA0"/>
    <w:rsid w:val="001D2734"/>
    <w:rsid w:val="001D2873"/>
    <w:rsid w:val="001D33CE"/>
    <w:rsid w:val="001D3C5F"/>
    <w:rsid w:val="001D3E07"/>
    <w:rsid w:val="001D3FA5"/>
    <w:rsid w:val="001D488F"/>
    <w:rsid w:val="001D5135"/>
    <w:rsid w:val="001D56D3"/>
    <w:rsid w:val="001D5BF5"/>
    <w:rsid w:val="001D5C2E"/>
    <w:rsid w:val="001D60F7"/>
    <w:rsid w:val="001D61C6"/>
    <w:rsid w:val="001D632A"/>
    <w:rsid w:val="001D66B6"/>
    <w:rsid w:val="001D696C"/>
    <w:rsid w:val="001D6C84"/>
    <w:rsid w:val="001D6CE6"/>
    <w:rsid w:val="001D6ED9"/>
    <w:rsid w:val="001D6F0C"/>
    <w:rsid w:val="001D7220"/>
    <w:rsid w:val="001D7818"/>
    <w:rsid w:val="001D7AA2"/>
    <w:rsid w:val="001E040D"/>
    <w:rsid w:val="001E13D2"/>
    <w:rsid w:val="001E1893"/>
    <w:rsid w:val="001E1A49"/>
    <w:rsid w:val="001E1DE4"/>
    <w:rsid w:val="001E27B6"/>
    <w:rsid w:val="001E3124"/>
    <w:rsid w:val="001E3FEC"/>
    <w:rsid w:val="001E410B"/>
    <w:rsid w:val="001E437D"/>
    <w:rsid w:val="001E4400"/>
    <w:rsid w:val="001E4CDA"/>
    <w:rsid w:val="001E5447"/>
    <w:rsid w:val="001E5634"/>
    <w:rsid w:val="001E6BEA"/>
    <w:rsid w:val="001E70FF"/>
    <w:rsid w:val="001E7B45"/>
    <w:rsid w:val="001F0244"/>
    <w:rsid w:val="001F02ED"/>
    <w:rsid w:val="001F093C"/>
    <w:rsid w:val="001F11BB"/>
    <w:rsid w:val="001F1550"/>
    <w:rsid w:val="001F155D"/>
    <w:rsid w:val="001F1744"/>
    <w:rsid w:val="001F18F6"/>
    <w:rsid w:val="001F19D9"/>
    <w:rsid w:val="001F1C66"/>
    <w:rsid w:val="001F1DCD"/>
    <w:rsid w:val="001F235A"/>
    <w:rsid w:val="001F2424"/>
    <w:rsid w:val="001F29EE"/>
    <w:rsid w:val="001F2F5F"/>
    <w:rsid w:val="001F34F3"/>
    <w:rsid w:val="001F3561"/>
    <w:rsid w:val="001F369A"/>
    <w:rsid w:val="001F373D"/>
    <w:rsid w:val="001F3D8E"/>
    <w:rsid w:val="001F46FA"/>
    <w:rsid w:val="001F4A74"/>
    <w:rsid w:val="001F4E01"/>
    <w:rsid w:val="001F50C2"/>
    <w:rsid w:val="001F56A4"/>
    <w:rsid w:val="001F5764"/>
    <w:rsid w:val="001F6523"/>
    <w:rsid w:val="001F68C3"/>
    <w:rsid w:val="001F77DB"/>
    <w:rsid w:val="001F784A"/>
    <w:rsid w:val="00200159"/>
    <w:rsid w:val="002002E7"/>
    <w:rsid w:val="002004FC"/>
    <w:rsid w:val="00200616"/>
    <w:rsid w:val="0020087D"/>
    <w:rsid w:val="0020091E"/>
    <w:rsid w:val="00200B9C"/>
    <w:rsid w:val="00200DBD"/>
    <w:rsid w:val="00201552"/>
    <w:rsid w:val="00201D6D"/>
    <w:rsid w:val="0020230D"/>
    <w:rsid w:val="00203DE2"/>
    <w:rsid w:val="00203F2D"/>
    <w:rsid w:val="0020411D"/>
    <w:rsid w:val="00204373"/>
    <w:rsid w:val="0020456D"/>
    <w:rsid w:val="00204C05"/>
    <w:rsid w:val="00204D6E"/>
    <w:rsid w:val="0020524E"/>
    <w:rsid w:val="002055AE"/>
    <w:rsid w:val="002062FE"/>
    <w:rsid w:val="0020641D"/>
    <w:rsid w:val="00206EDE"/>
    <w:rsid w:val="0020780D"/>
    <w:rsid w:val="00207A13"/>
    <w:rsid w:val="00207F84"/>
    <w:rsid w:val="00210775"/>
    <w:rsid w:val="0021079D"/>
    <w:rsid w:val="00210DEF"/>
    <w:rsid w:val="00211144"/>
    <w:rsid w:val="00211193"/>
    <w:rsid w:val="00211665"/>
    <w:rsid w:val="00211D1A"/>
    <w:rsid w:val="00211E2B"/>
    <w:rsid w:val="00212198"/>
    <w:rsid w:val="00212662"/>
    <w:rsid w:val="002126F8"/>
    <w:rsid w:val="00212805"/>
    <w:rsid w:val="00213D0D"/>
    <w:rsid w:val="00214860"/>
    <w:rsid w:val="00215631"/>
    <w:rsid w:val="0021575E"/>
    <w:rsid w:val="00215A49"/>
    <w:rsid w:val="00215AF1"/>
    <w:rsid w:val="00215D62"/>
    <w:rsid w:val="00215F5A"/>
    <w:rsid w:val="002162E4"/>
    <w:rsid w:val="00216E05"/>
    <w:rsid w:val="0021723E"/>
    <w:rsid w:val="002176A9"/>
    <w:rsid w:val="00217731"/>
    <w:rsid w:val="00217796"/>
    <w:rsid w:val="00217843"/>
    <w:rsid w:val="00217BBA"/>
    <w:rsid w:val="00217D2B"/>
    <w:rsid w:val="00217D48"/>
    <w:rsid w:val="002204B5"/>
    <w:rsid w:val="00220AA8"/>
    <w:rsid w:val="00220D39"/>
    <w:rsid w:val="0022136E"/>
    <w:rsid w:val="00221A76"/>
    <w:rsid w:val="00221D8E"/>
    <w:rsid w:val="00221F76"/>
    <w:rsid w:val="00222AFD"/>
    <w:rsid w:val="00222D5C"/>
    <w:rsid w:val="002235D6"/>
    <w:rsid w:val="00223764"/>
    <w:rsid w:val="00223862"/>
    <w:rsid w:val="002238F5"/>
    <w:rsid w:val="00223ABF"/>
    <w:rsid w:val="00223F32"/>
    <w:rsid w:val="00224140"/>
    <w:rsid w:val="00224236"/>
    <w:rsid w:val="00224CC7"/>
    <w:rsid w:val="00225126"/>
    <w:rsid w:val="002260D8"/>
    <w:rsid w:val="0022630F"/>
    <w:rsid w:val="00226E51"/>
    <w:rsid w:val="00227810"/>
    <w:rsid w:val="00230026"/>
    <w:rsid w:val="00230374"/>
    <w:rsid w:val="00230A16"/>
    <w:rsid w:val="00231160"/>
    <w:rsid w:val="00231318"/>
    <w:rsid w:val="0023136F"/>
    <w:rsid w:val="00231969"/>
    <w:rsid w:val="002324BF"/>
    <w:rsid w:val="002326EF"/>
    <w:rsid w:val="00232B0E"/>
    <w:rsid w:val="00232C8C"/>
    <w:rsid w:val="00232D59"/>
    <w:rsid w:val="00233096"/>
    <w:rsid w:val="0023321A"/>
    <w:rsid w:val="00233862"/>
    <w:rsid w:val="00233E05"/>
    <w:rsid w:val="00234DDC"/>
    <w:rsid w:val="00234F0C"/>
    <w:rsid w:val="0023505A"/>
    <w:rsid w:val="002354BA"/>
    <w:rsid w:val="002355AD"/>
    <w:rsid w:val="00235A49"/>
    <w:rsid w:val="00235F1D"/>
    <w:rsid w:val="00236DD3"/>
    <w:rsid w:val="00237221"/>
    <w:rsid w:val="00237552"/>
    <w:rsid w:val="002377D1"/>
    <w:rsid w:val="00240D4A"/>
    <w:rsid w:val="002410DF"/>
    <w:rsid w:val="002410F1"/>
    <w:rsid w:val="002411C7"/>
    <w:rsid w:val="002413A5"/>
    <w:rsid w:val="002416C0"/>
    <w:rsid w:val="00241C27"/>
    <w:rsid w:val="00241E06"/>
    <w:rsid w:val="0024203C"/>
    <w:rsid w:val="002433C6"/>
    <w:rsid w:val="00244D70"/>
    <w:rsid w:val="00244F60"/>
    <w:rsid w:val="0024508B"/>
    <w:rsid w:val="002450B7"/>
    <w:rsid w:val="00245187"/>
    <w:rsid w:val="00245396"/>
    <w:rsid w:val="002459FA"/>
    <w:rsid w:val="00245F94"/>
    <w:rsid w:val="00246089"/>
    <w:rsid w:val="00246556"/>
    <w:rsid w:val="00247059"/>
    <w:rsid w:val="002475F5"/>
    <w:rsid w:val="00247701"/>
    <w:rsid w:val="00247731"/>
    <w:rsid w:val="00250365"/>
    <w:rsid w:val="002504BE"/>
    <w:rsid w:val="002513F6"/>
    <w:rsid w:val="00252B5F"/>
    <w:rsid w:val="00252CEF"/>
    <w:rsid w:val="002540A3"/>
    <w:rsid w:val="002541CC"/>
    <w:rsid w:val="00255506"/>
    <w:rsid w:val="00255888"/>
    <w:rsid w:val="00255DB6"/>
    <w:rsid w:val="00255E0E"/>
    <w:rsid w:val="00255F80"/>
    <w:rsid w:val="00256172"/>
    <w:rsid w:val="00256297"/>
    <w:rsid w:val="00256613"/>
    <w:rsid w:val="0025699E"/>
    <w:rsid w:val="00257D95"/>
    <w:rsid w:val="0026060E"/>
    <w:rsid w:val="00260CAE"/>
    <w:rsid w:val="00260CC7"/>
    <w:rsid w:val="00261076"/>
    <w:rsid w:val="002617E5"/>
    <w:rsid w:val="00261B1B"/>
    <w:rsid w:val="00261C46"/>
    <w:rsid w:val="00261D65"/>
    <w:rsid w:val="0026344E"/>
    <w:rsid w:val="00263861"/>
    <w:rsid w:val="00264A69"/>
    <w:rsid w:val="00264EF2"/>
    <w:rsid w:val="002650AC"/>
    <w:rsid w:val="002652FE"/>
    <w:rsid w:val="002655E6"/>
    <w:rsid w:val="00265864"/>
    <w:rsid w:val="00265E19"/>
    <w:rsid w:val="00265FA1"/>
    <w:rsid w:val="00266055"/>
    <w:rsid w:val="0026608E"/>
    <w:rsid w:val="002667ED"/>
    <w:rsid w:val="00267113"/>
    <w:rsid w:val="00267612"/>
    <w:rsid w:val="00267AE3"/>
    <w:rsid w:val="00267F29"/>
    <w:rsid w:val="00270E9A"/>
    <w:rsid w:val="002717B6"/>
    <w:rsid w:val="00271DD9"/>
    <w:rsid w:val="00271FF5"/>
    <w:rsid w:val="00273377"/>
    <w:rsid w:val="00273DAD"/>
    <w:rsid w:val="00274B8F"/>
    <w:rsid w:val="00274D01"/>
    <w:rsid w:val="00275168"/>
    <w:rsid w:val="00275EB0"/>
    <w:rsid w:val="00276300"/>
    <w:rsid w:val="00276858"/>
    <w:rsid w:val="00277658"/>
    <w:rsid w:val="00277661"/>
    <w:rsid w:val="002776E8"/>
    <w:rsid w:val="00277856"/>
    <w:rsid w:val="00277C38"/>
    <w:rsid w:val="002802EC"/>
    <w:rsid w:val="00280514"/>
    <w:rsid w:val="0028085C"/>
    <w:rsid w:val="00281BE1"/>
    <w:rsid w:val="00282E26"/>
    <w:rsid w:val="00283BFB"/>
    <w:rsid w:val="002848A6"/>
    <w:rsid w:val="00284DDF"/>
    <w:rsid w:val="00285D82"/>
    <w:rsid w:val="002877BB"/>
    <w:rsid w:val="00290A01"/>
    <w:rsid w:val="00291A85"/>
    <w:rsid w:val="00291ADC"/>
    <w:rsid w:val="00292003"/>
    <w:rsid w:val="00292031"/>
    <w:rsid w:val="002924E2"/>
    <w:rsid w:val="00293872"/>
    <w:rsid w:val="00293C23"/>
    <w:rsid w:val="00293CC4"/>
    <w:rsid w:val="002940B8"/>
    <w:rsid w:val="0029436E"/>
    <w:rsid w:val="0029482F"/>
    <w:rsid w:val="00294968"/>
    <w:rsid w:val="00294A12"/>
    <w:rsid w:val="00294A34"/>
    <w:rsid w:val="00295160"/>
    <w:rsid w:val="00295CDB"/>
    <w:rsid w:val="0029787F"/>
    <w:rsid w:val="0029795D"/>
    <w:rsid w:val="00297AF7"/>
    <w:rsid w:val="00297CDF"/>
    <w:rsid w:val="00297DB7"/>
    <w:rsid w:val="002A066C"/>
    <w:rsid w:val="002A0E53"/>
    <w:rsid w:val="002A1286"/>
    <w:rsid w:val="002A12DD"/>
    <w:rsid w:val="002A1B5F"/>
    <w:rsid w:val="002A2121"/>
    <w:rsid w:val="002A341D"/>
    <w:rsid w:val="002A3B50"/>
    <w:rsid w:val="002A3DD5"/>
    <w:rsid w:val="002A4402"/>
    <w:rsid w:val="002A4489"/>
    <w:rsid w:val="002A44C0"/>
    <w:rsid w:val="002A4981"/>
    <w:rsid w:val="002A4AED"/>
    <w:rsid w:val="002A4F61"/>
    <w:rsid w:val="002A5117"/>
    <w:rsid w:val="002A52C0"/>
    <w:rsid w:val="002A539B"/>
    <w:rsid w:val="002A559E"/>
    <w:rsid w:val="002A561E"/>
    <w:rsid w:val="002A5E75"/>
    <w:rsid w:val="002A6071"/>
    <w:rsid w:val="002A620B"/>
    <w:rsid w:val="002A63CC"/>
    <w:rsid w:val="002A64DD"/>
    <w:rsid w:val="002A6760"/>
    <w:rsid w:val="002A70C9"/>
    <w:rsid w:val="002A72A7"/>
    <w:rsid w:val="002A7C9F"/>
    <w:rsid w:val="002A7ED3"/>
    <w:rsid w:val="002B0016"/>
    <w:rsid w:val="002B00FD"/>
    <w:rsid w:val="002B0932"/>
    <w:rsid w:val="002B0BF6"/>
    <w:rsid w:val="002B0F2E"/>
    <w:rsid w:val="002B150C"/>
    <w:rsid w:val="002B17DE"/>
    <w:rsid w:val="002B19B1"/>
    <w:rsid w:val="002B1A18"/>
    <w:rsid w:val="002B1D0E"/>
    <w:rsid w:val="002B1D3A"/>
    <w:rsid w:val="002B1E0F"/>
    <w:rsid w:val="002B23E7"/>
    <w:rsid w:val="002B242D"/>
    <w:rsid w:val="002B2670"/>
    <w:rsid w:val="002B36C8"/>
    <w:rsid w:val="002B387E"/>
    <w:rsid w:val="002B449F"/>
    <w:rsid w:val="002B4B30"/>
    <w:rsid w:val="002B5AD1"/>
    <w:rsid w:val="002B6CCE"/>
    <w:rsid w:val="002B6DCC"/>
    <w:rsid w:val="002B7196"/>
    <w:rsid w:val="002B73C3"/>
    <w:rsid w:val="002B78C6"/>
    <w:rsid w:val="002B7B4C"/>
    <w:rsid w:val="002B7BDD"/>
    <w:rsid w:val="002C02C2"/>
    <w:rsid w:val="002C0BE5"/>
    <w:rsid w:val="002C0F9E"/>
    <w:rsid w:val="002C1526"/>
    <w:rsid w:val="002C1A9E"/>
    <w:rsid w:val="002C1FA0"/>
    <w:rsid w:val="002C2284"/>
    <w:rsid w:val="002C22AB"/>
    <w:rsid w:val="002C240B"/>
    <w:rsid w:val="002C2F31"/>
    <w:rsid w:val="002C39C5"/>
    <w:rsid w:val="002C3A32"/>
    <w:rsid w:val="002C438E"/>
    <w:rsid w:val="002C4494"/>
    <w:rsid w:val="002C4C78"/>
    <w:rsid w:val="002C4ECC"/>
    <w:rsid w:val="002C4F29"/>
    <w:rsid w:val="002C5A8F"/>
    <w:rsid w:val="002C5D33"/>
    <w:rsid w:val="002C5F76"/>
    <w:rsid w:val="002C60FB"/>
    <w:rsid w:val="002C61D9"/>
    <w:rsid w:val="002C6358"/>
    <w:rsid w:val="002C64F7"/>
    <w:rsid w:val="002C6826"/>
    <w:rsid w:val="002C6DFC"/>
    <w:rsid w:val="002C6FFD"/>
    <w:rsid w:val="002C71A5"/>
    <w:rsid w:val="002C7392"/>
    <w:rsid w:val="002C7B11"/>
    <w:rsid w:val="002C7D62"/>
    <w:rsid w:val="002C7E84"/>
    <w:rsid w:val="002D0212"/>
    <w:rsid w:val="002D0270"/>
    <w:rsid w:val="002D0429"/>
    <w:rsid w:val="002D09BB"/>
    <w:rsid w:val="002D0AFF"/>
    <w:rsid w:val="002D0E00"/>
    <w:rsid w:val="002D0FC8"/>
    <w:rsid w:val="002D1A68"/>
    <w:rsid w:val="002D217D"/>
    <w:rsid w:val="002D2476"/>
    <w:rsid w:val="002D2B08"/>
    <w:rsid w:val="002D402C"/>
    <w:rsid w:val="002D4171"/>
    <w:rsid w:val="002D46AD"/>
    <w:rsid w:val="002D4B3D"/>
    <w:rsid w:val="002D54FA"/>
    <w:rsid w:val="002D5775"/>
    <w:rsid w:val="002D58FE"/>
    <w:rsid w:val="002D5AE2"/>
    <w:rsid w:val="002D6A26"/>
    <w:rsid w:val="002D7215"/>
    <w:rsid w:val="002D74C1"/>
    <w:rsid w:val="002E08AE"/>
    <w:rsid w:val="002E08E5"/>
    <w:rsid w:val="002E10DA"/>
    <w:rsid w:val="002E1683"/>
    <w:rsid w:val="002E24E2"/>
    <w:rsid w:val="002E25A2"/>
    <w:rsid w:val="002E319E"/>
    <w:rsid w:val="002E3888"/>
    <w:rsid w:val="002E3F7A"/>
    <w:rsid w:val="002E435F"/>
    <w:rsid w:val="002E588C"/>
    <w:rsid w:val="002E5FD4"/>
    <w:rsid w:val="002E6476"/>
    <w:rsid w:val="002E66A3"/>
    <w:rsid w:val="002E6FE8"/>
    <w:rsid w:val="002E7091"/>
    <w:rsid w:val="002E72E9"/>
    <w:rsid w:val="002E7404"/>
    <w:rsid w:val="002E7484"/>
    <w:rsid w:val="002E74EE"/>
    <w:rsid w:val="002E7784"/>
    <w:rsid w:val="002E7EBD"/>
    <w:rsid w:val="002E7F73"/>
    <w:rsid w:val="002F002F"/>
    <w:rsid w:val="002F00E6"/>
    <w:rsid w:val="002F057C"/>
    <w:rsid w:val="002F0A26"/>
    <w:rsid w:val="002F1140"/>
    <w:rsid w:val="002F162E"/>
    <w:rsid w:val="002F1691"/>
    <w:rsid w:val="002F170E"/>
    <w:rsid w:val="002F1B5D"/>
    <w:rsid w:val="002F1BA1"/>
    <w:rsid w:val="002F1C41"/>
    <w:rsid w:val="002F1D7D"/>
    <w:rsid w:val="002F2631"/>
    <w:rsid w:val="002F36BE"/>
    <w:rsid w:val="002F3C91"/>
    <w:rsid w:val="002F3FDE"/>
    <w:rsid w:val="002F4193"/>
    <w:rsid w:val="002F436A"/>
    <w:rsid w:val="002F5B1E"/>
    <w:rsid w:val="002F5B9F"/>
    <w:rsid w:val="002F620C"/>
    <w:rsid w:val="002F6819"/>
    <w:rsid w:val="002F6993"/>
    <w:rsid w:val="002F6CF0"/>
    <w:rsid w:val="002F6FE4"/>
    <w:rsid w:val="002F75CA"/>
    <w:rsid w:val="002F77F9"/>
    <w:rsid w:val="002F798A"/>
    <w:rsid w:val="00300717"/>
    <w:rsid w:val="00300D50"/>
    <w:rsid w:val="00301699"/>
    <w:rsid w:val="00301EBC"/>
    <w:rsid w:val="00302346"/>
    <w:rsid w:val="003025D2"/>
    <w:rsid w:val="00302BFE"/>
    <w:rsid w:val="00302C02"/>
    <w:rsid w:val="00303074"/>
    <w:rsid w:val="00303405"/>
    <w:rsid w:val="003036A0"/>
    <w:rsid w:val="00303CA9"/>
    <w:rsid w:val="00304EEC"/>
    <w:rsid w:val="00304F02"/>
    <w:rsid w:val="003056AC"/>
    <w:rsid w:val="003068A3"/>
    <w:rsid w:val="00306BF5"/>
    <w:rsid w:val="00306E72"/>
    <w:rsid w:val="00306F91"/>
    <w:rsid w:val="003070D5"/>
    <w:rsid w:val="0030714B"/>
    <w:rsid w:val="0030766F"/>
    <w:rsid w:val="003100B0"/>
    <w:rsid w:val="00310813"/>
    <w:rsid w:val="00310864"/>
    <w:rsid w:val="00310A34"/>
    <w:rsid w:val="0031114D"/>
    <w:rsid w:val="00311D0B"/>
    <w:rsid w:val="00311D87"/>
    <w:rsid w:val="00312A19"/>
    <w:rsid w:val="00312CD8"/>
    <w:rsid w:val="0031393F"/>
    <w:rsid w:val="0031399F"/>
    <w:rsid w:val="00314BB8"/>
    <w:rsid w:val="00314F10"/>
    <w:rsid w:val="00315909"/>
    <w:rsid w:val="00315A67"/>
    <w:rsid w:val="00316BEC"/>
    <w:rsid w:val="0031733B"/>
    <w:rsid w:val="003174A7"/>
    <w:rsid w:val="003205BC"/>
    <w:rsid w:val="003206DA"/>
    <w:rsid w:val="0032144C"/>
    <w:rsid w:val="003216B6"/>
    <w:rsid w:val="00321BFC"/>
    <w:rsid w:val="003226D9"/>
    <w:rsid w:val="00322921"/>
    <w:rsid w:val="00323897"/>
    <w:rsid w:val="003240FC"/>
    <w:rsid w:val="00324291"/>
    <w:rsid w:val="0032463C"/>
    <w:rsid w:val="00325098"/>
    <w:rsid w:val="003254CD"/>
    <w:rsid w:val="00325CF7"/>
    <w:rsid w:val="00326321"/>
    <w:rsid w:val="00326836"/>
    <w:rsid w:val="00326AE6"/>
    <w:rsid w:val="00326C60"/>
    <w:rsid w:val="00326F0C"/>
    <w:rsid w:val="00327808"/>
    <w:rsid w:val="00330770"/>
    <w:rsid w:val="00330917"/>
    <w:rsid w:val="00330C0C"/>
    <w:rsid w:val="00330D17"/>
    <w:rsid w:val="00331078"/>
    <w:rsid w:val="003312F7"/>
    <w:rsid w:val="00331350"/>
    <w:rsid w:val="003313A7"/>
    <w:rsid w:val="0033193C"/>
    <w:rsid w:val="00331E9C"/>
    <w:rsid w:val="00332D6C"/>
    <w:rsid w:val="003331D0"/>
    <w:rsid w:val="003331F2"/>
    <w:rsid w:val="003338FE"/>
    <w:rsid w:val="00333B52"/>
    <w:rsid w:val="00334151"/>
    <w:rsid w:val="003342BF"/>
    <w:rsid w:val="00334DF5"/>
    <w:rsid w:val="0033560E"/>
    <w:rsid w:val="00336AF9"/>
    <w:rsid w:val="0033776F"/>
    <w:rsid w:val="0033783F"/>
    <w:rsid w:val="00340EF0"/>
    <w:rsid w:val="00341416"/>
    <w:rsid w:val="00341493"/>
    <w:rsid w:val="0034213F"/>
    <w:rsid w:val="00342F2D"/>
    <w:rsid w:val="0034311C"/>
    <w:rsid w:val="0034364B"/>
    <w:rsid w:val="0034373B"/>
    <w:rsid w:val="00343CC0"/>
    <w:rsid w:val="00344118"/>
    <w:rsid w:val="0034465E"/>
    <w:rsid w:val="00344DF1"/>
    <w:rsid w:val="0034548A"/>
    <w:rsid w:val="003455FA"/>
    <w:rsid w:val="00345739"/>
    <w:rsid w:val="00345872"/>
    <w:rsid w:val="00345EC4"/>
    <w:rsid w:val="00346701"/>
    <w:rsid w:val="00346904"/>
    <w:rsid w:val="00346A96"/>
    <w:rsid w:val="00346B43"/>
    <w:rsid w:val="00346D0F"/>
    <w:rsid w:val="00346FF8"/>
    <w:rsid w:val="003478B8"/>
    <w:rsid w:val="00347A89"/>
    <w:rsid w:val="0035069C"/>
    <w:rsid w:val="0035081C"/>
    <w:rsid w:val="00350CF8"/>
    <w:rsid w:val="003515D5"/>
    <w:rsid w:val="003517D8"/>
    <w:rsid w:val="00351B9C"/>
    <w:rsid w:val="00351EB5"/>
    <w:rsid w:val="003522E4"/>
    <w:rsid w:val="00352830"/>
    <w:rsid w:val="00352A50"/>
    <w:rsid w:val="00352F38"/>
    <w:rsid w:val="00352F63"/>
    <w:rsid w:val="003530FE"/>
    <w:rsid w:val="003538C7"/>
    <w:rsid w:val="003542A6"/>
    <w:rsid w:val="00354A2C"/>
    <w:rsid w:val="00354E89"/>
    <w:rsid w:val="003562F7"/>
    <w:rsid w:val="00356B7A"/>
    <w:rsid w:val="00356DB2"/>
    <w:rsid w:val="00356F29"/>
    <w:rsid w:val="0035795A"/>
    <w:rsid w:val="00357F06"/>
    <w:rsid w:val="00357F53"/>
    <w:rsid w:val="003606C0"/>
    <w:rsid w:val="00360F89"/>
    <w:rsid w:val="00361113"/>
    <w:rsid w:val="0036124C"/>
    <w:rsid w:val="0036297D"/>
    <w:rsid w:val="00362A3E"/>
    <w:rsid w:val="00362B77"/>
    <w:rsid w:val="00362DB4"/>
    <w:rsid w:val="00362DDC"/>
    <w:rsid w:val="00363182"/>
    <w:rsid w:val="00363CCE"/>
    <w:rsid w:val="0036407F"/>
    <w:rsid w:val="003643EF"/>
    <w:rsid w:val="00364EC0"/>
    <w:rsid w:val="00364F03"/>
    <w:rsid w:val="003654E8"/>
    <w:rsid w:val="0036558B"/>
    <w:rsid w:val="00365A69"/>
    <w:rsid w:val="00365D66"/>
    <w:rsid w:val="00366399"/>
    <w:rsid w:val="003664FB"/>
    <w:rsid w:val="00366752"/>
    <w:rsid w:val="00366A05"/>
    <w:rsid w:val="00366E21"/>
    <w:rsid w:val="00366FB5"/>
    <w:rsid w:val="0036703C"/>
    <w:rsid w:val="003673A3"/>
    <w:rsid w:val="003673DB"/>
    <w:rsid w:val="00367F46"/>
    <w:rsid w:val="00370607"/>
    <w:rsid w:val="00371086"/>
    <w:rsid w:val="00371567"/>
    <w:rsid w:val="00371E3F"/>
    <w:rsid w:val="003723B0"/>
    <w:rsid w:val="003727A6"/>
    <w:rsid w:val="00372FE2"/>
    <w:rsid w:val="00373CCB"/>
    <w:rsid w:val="00374C42"/>
    <w:rsid w:val="00374C70"/>
    <w:rsid w:val="00374FC8"/>
    <w:rsid w:val="00375A32"/>
    <w:rsid w:val="00375D1D"/>
    <w:rsid w:val="00375D5F"/>
    <w:rsid w:val="00376184"/>
    <w:rsid w:val="003762DA"/>
    <w:rsid w:val="003766E6"/>
    <w:rsid w:val="00376A33"/>
    <w:rsid w:val="003776C9"/>
    <w:rsid w:val="00377F01"/>
    <w:rsid w:val="003806C3"/>
    <w:rsid w:val="003808D9"/>
    <w:rsid w:val="00380C09"/>
    <w:rsid w:val="0038139E"/>
    <w:rsid w:val="0038177C"/>
    <w:rsid w:val="00381BC7"/>
    <w:rsid w:val="0038278A"/>
    <w:rsid w:val="00382857"/>
    <w:rsid w:val="00382DEE"/>
    <w:rsid w:val="00383276"/>
    <w:rsid w:val="00383990"/>
    <w:rsid w:val="00383E28"/>
    <w:rsid w:val="0038424D"/>
    <w:rsid w:val="003859D2"/>
    <w:rsid w:val="00385BCE"/>
    <w:rsid w:val="0038670A"/>
    <w:rsid w:val="003868CA"/>
    <w:rsid w:val="00386D5B"/>
    <w:rsid w:val="0038752A"/>
    <w:rsid w:val="00387689"/>
    <w:rsid w:val="00390C95"/>
    <w:rsid w:val="00391944"/>
    <w:rsid w:val="00391C45"/>
    <w:rsid w:val="00392A9E"/>
    <w:rsid w:val="00392C12"/>
    <w:rsid w:val="00392CB8"/>
    <w:rsid w:val="00393353"/>
    <w:rsid w:val="00393802"/>
    <w:rsid w:val="00393AC6"/>
    <w:rsid w:val="00393B6F"/>
    <w:rsid w:val="0039439E"/>
    <w:rsid w:val="00394591"/>
    <w:rsid w:val="003951A0"/>
    <w:rsid w:val="0039645E"/>
    <w:rsid w:val="00396521"/>
    <w:rsid w:val="003973E9"/>
    <w:rsid w:val="003977B1"/>
    <w:rsid w:val="00397D15"/>
    <w:rsid w:val="003A09AB"/>
    <w:rsid w:val="003A0B30"/>
    <w:rsid w:val="003A0CEA"/>
    <w:rsid w:val="003A1253"/>
    <w:rsid w:val="003A1AC3"/>
    <w:rsid w:val="003A1D28"/>
    <w:rsid w:val="003A22F7"/>
    <w:rsid w:val="003A32A0"/>
    <w:rsid w:val="003A370A"/>
    <w:rsid w:val="003A38DF"/>
    <w:rsid w:val="003A3A35"/>
    <w:rsid w:val="003A3CF0"/>
    <w:rsid w:val="003A4A4E"/>
    <w:rsid w:val="003A4C5B"/>
    <w:rsid w:val="003A5366"/>
    <w:rsid w:val="003A5579"/>
    <w:rsid w:val="003A55A4"/>
    <w:rsid w:val="003A60BE"/>
    <w:rsid w:val="003A63EB"/>
    <w:rsid w:val="003A64C6"/>
    <w:rsid w:val="003A6B45"/>
    <w:rsid w:val="003A782E"/>
    <w:rsid w:val="003B0AC7"/>
    <w:rsid w:val="003B0C55"/>
    <w:rsid w:val="003B0FD5"/>
    <w:rsid w:val="003B169A"/>
    <w:rsid w:val="003B1A80"/>
    <w:rsid w:val="003B1A87"/>
    <w:rsid w:val="003B1B4B"/>
    <w:rsid w:val="003B1C12"/>
    <w:rsid w:val="003B1C57"/>
    <w:rsid w:val="003B2173"/>
    <w:rsid w:val="003B2F04"/>
    <w:rsid w:val="003B3187"/>
    <w:rsid w:val="003B321C"/>
    <w:rsid w:val="003B3286"/>
    <w:rsid w:val="003B3707"/>
    <w:rsid w:val="003B39AC"/>
    <w:rsid w:val="003B3C34"/>
    <w:rsid w:val="003B3EA1"/>
    <w:rsid w:val="003B453C"/>
    <w:rsid w:val="003B47B8"/>
    <w:rsid w:val="003B5760"/>
    <w:rsid w:val="003B5B44"/>
    <w:rsid w:val="003B5FFC"/>
    <w:rsid w:val="003B65DE"/>
    <w:rsid w:val="003B6664"/>
    <w:rsid w:val="003B6697"/>
    <w:rsid w:val="003B66AD"/>
    <w:rsid w:val="003B6FF5"/>
    <w:rsid w:val="003B7282"/>
    <w:rsid w:val="003B754E"/>
    <w:rsid w:val="003B7754"/>
    <w:rsid w:val="003B7CA2"/>
    <w:rsid w:val="003B7E7F"/>
    <w:rsid w:val="003C0278"/>
    <w:rsid w:val="003C098F"/>
    <w:rsid w:val="003C1786"/>
    <w:rsid w:val="003C1F63"/>
    <w:rsid w:val="003C20F7"/>
    <w:rsid w:val="003C34F4"/>
    <w:rsid w:val="003C40E9"/>
    <w:rsid w:val="003C4A7E"/>
    <w:rsid w:val="003C55C2"/>
    <w:rsid w:val="003C5A61"/>
    <w:rsid w:val="003C611A"/>
    <w:rsid w:val="003C6576"/>
    <w:rsid w:val="003C6F3D"/>
    <w:rsid w:val="003C7180"/>
    <w:rsid w:val="003C76AC"/>
    <w:rsid w:val="003C77B1"/>
    <w:rsid w:val="003C7887"/>
    <w:rsid w:val="003D0A96"/>
    <w:rsid w:val="003D0B97"/>
    <w:rsid w:val="003D1BC5"/>
    <w:rsid w:val="003D1E2D"/>
    <w:rsid w:val="003D3478"/>
    <w:rsid w:val="003D367B"/>
    <w:rsid w:val="003D3918"/>
    <w:rsid w:val="003D3D92"/>
    <w:rsid w:val="003D484A"/>
    <w:rsid w:val="003D499A"/>
    <w:rsid w:val="003D4B56"/>
    <w:rsid w:val="003D5962"/>
    <w:rsid w:val="003D5B75"/>
    <w:rsid w:val="003D5F7A"/>
    <w:rsid w:val="003D5FA7"/>
    <w:rsid w:val="003D682B"/>
    <w:rsid w:val="003D6F0C"/>
    <w:rsid w:val="003D70D4"/>
    <w:rsid w:val="003D79DF"/>
    <w:rsid w:val="003D7ADD"/>
    <w:rsid w:val="003E08C4"/>
    <w:rsid w:val="003E0E28"/>
    <w:rsid w:val="003E0FEB"/>
    <w:rsid w:val="003E1395"/>
    <w:rsid w:val="003E17E4"/>
    <w:rsid w:val="003E22B2"/>
    <w:rsid w:val="003E2A5A"/>
    <w:rsid w:val="003E37FF"/>
    <w:rsid w:val="003E3FB4"/>
    <w:rsid w:val="003E408E"/>
    <w:rsid w:val="003E4B10"/>
    <w:rsid w:val="003E4BF0"/>
    <w:rsid w:val="003E4DB9"/>
    <w:rsid w:val="003E4F90"/>
    <w:rsid w:val="003E500C"/>
    <w:rsid w:val="003E5371"/>
    <w:rsid w:val="003E54C9"/>
    <w:rsid w:val="003E56D2"/>
    <w:rsid w:val="003E5967"/>
    <w:rsid w:val="003E615C"/>
    <w:rsid w:val="003E62ED"/>
    <w:rsid w:val="003E6DF0"/>
    <w:rsid w:val="003E7DF4"/>
    <w:rsid w:val="003F047A"/>
    <w:rsid w:val="003F0641"/>
    <w:rsid w:val="003F065B"/>
    <w:rsid w:val="003F1813"/>
    <w:rsid w:val="003F204F"/>
    <w:rsid w:val="003F2256"/>
    <w:rsid w:val="003F2313"/>
    <w:rsid w:val="003F287F"/>
    <w:rsid w:val="003F2954"/>
    <w:rsid w:val="003F32CA"/>
    <w:rsid w:val="003F3FFA"/>
    <w:rsid w:val="003F4355"/>
    <w:rsid w:val="003F43BF"/>
    <w:rsid w:val="003F441B"/>
    <w:rsid w:val="003F517D"/>
    <w:rsid w:val="003F52E5"/>
    <w:rsid w:val="003F5340"/>
    <w:rsid w:val="003F5C70"/>
    <w:rsid w:val="003F64B2"/>
    <w:rsid w:val="003F709F"/>
    <w:rsid w:val="003F77E1"/>
    <w:rsid w:val="003F7926"/>
    <w:rsid w:val="0040077F"/>
    <w:rsid w:val="004011DE"/>
    <w:rsid w:val="0040177A"/>
    <w:rsid w:val="00401D64"/>
    <w:rsid w:val="00401EFA"/>
    <w:rsid w:val="00402210"/>
    <w:rsid w:val="0040245E"/>
    <w:rsid w:val="004025C1"/>
    <w:rsid w:val="004026C7"/>
    <w:rsid w:val="0040287B"/>
    <w:rsid w:val="00402C5E"/>
    <w:rsid w:val="00402C60"/>
    <w:rsid w:val="00403126"/>
    <w:rsid w:val="0040321D"/>
    <w:rsid w:val="0040374B"/>
    <w:rsid w:val="00403A57"/>
    <w:rsid w:val="004043AB"/>
    <w:rsid w:val="004047BB"/>
    <w:rsid w:val="0040672B"/>
    <w:rsid w:val="004067BE"/>
    <w:rsid w:val="00406845"/>
    <w:rsid w:val="0040698B"/>
    <w:rsid w:val="00406D7E"/>
    <w:rsid w:val="00410F39"/>
    <w:rsid w:val="00411086"/>
    <w:rsid w:val="00411985"/>
    <w:rsid w:val="00411CA2"/>
    <w:rsid w:val="00411FDA"/>
    <w:rsid w:val="00412172"/>
    <w:rsid w:val="00412208"/>
    <w:rsid w:val="00412CF6"/>
    <w:rsid w:val="00412E06"/>
    <w:rsid w:val="00413294"/>
    <w:rsid w:val="00413A50"/>
    <w:rsid w:val="00413EA9"/>
    <w:rsid w:val="004143EE"/>
    <w:rsid w:val="0041442E"/>
    <w:rsid w:val="00414CB7"/>
    <w:rsid w:val="00414E7D"/>
    <w:rsid w:val="00414EDC"/>
    <w:rsid w:val="0041504D"/>
    <w:rsid w:val="004150D5"/>
    <w:rsid w:val="0041629A"/>
    <w:rsid w:val="0041641F"/>
    <w:rsid w:val="00416871"/>
    <w:rsid w:val="00416B9D"/>
    <w:rsid w:val="004173DC"/>
    <w:rsid w:val="004176EF"/>
    <w:rsid w:val="0041789C"/>
    <w:rsid w:val="00420053"/>
    <w:rsid w:val="00420895"/>
    <w:rsid w:val="00421545"/>
    <w:rsid w:val="00421BC7"/>
    <w:rsid w:val="00422078"/>
    <w:rsid w:val="004220F3"/>
    <w:rsid w:val="004239FD"/>
    <w:rsid w:val="004242D1"/>
    <w:rsid w:val="0042464B"/>
    <w:rsid w:val="00425E27"/>
    <w:rsid w:val="004261EB"/>
    <w:rsid w:val="004265DD"/>
    <w:rsid w:val="00426B00"/>
    <w:rsid w:val="0042703B"/>
    <w:rsid w:val="004273B1"/>
    <w:rsid w:val="00427775"/>
    <w:rsid w:val="0043080B"/>
    <w:rsid w:val="00430B4A"/>
    <w:rsid w:val="00431CB6"/>
    <w:rsid w:val="00432484"/>
    <w:rsid w:val="00432BD0"/>
    <w:rsid w:val="004335EC"/>
    <w:rsid w:val="00433AB9"/>
    <w:rsid w:val="00433E10"/>
    <w:rsid w:val="00434335"/>
    <w:rsid w:val="004345B0"/>
    <w:rsid w:val="00434CB1"/>
    <w:rsid w:val="00435924"/>
    <w:rsid w:val="00435B1D"/>
    <w:rsid w:val="00436762"/>
    <w:rsid w:val="0043696B"/>
    <w:rsid w:val="00436D81"/>
    <w:rsid w:val="004378A7"/>
    <w:rsid w:val="00437F81"/>
    <w:rsid w:val="0044075B"/>
    <w:rsid w:val="004407EF"/>
    <w:rsid w:val="00440D32"/>
    <w:rsid w:val="00440E44"/>
    <w:rsid w:val="0044105F"/>
    <w:rsid w:val="004418E4"/>
    <w:rsid w:val="00441BE6"/>
    <w:rsid w:val="004422C6"/>
    <w:rsid w:val="00442754"/>
    <w:rsid w:val="004433FD"/>
    <w:rsid w:val="004439EB"/>
    <w:rsid w:val="00443D93"/>
    <w:rsid w:val="00444583"/>
    <w:rsid w:val="00444694"/>
    <w:rsid w:val="0044491C"/>
    <w:rsid w:val="00444951"/>
    <w:rsid w:val="00444B9E"/>
    <w:rsid w:val="004450B9"/>
    <w:rsid w:val="00445240"/>
    <w:rsid w:val="00446573"/>
    <w:rsid w:val="00446A6D"/>
    <w:rsid w:val="00446EEE"/>
    <w:rsid w:val="00446FF7"/>
    <w:rsid w:val="0044703B"/>
    <w:rsid w:val="004472EA"/>
    <w:rsid w:val="00447699"/>
    <w:rsid w:val="00447AE2"/>
    <w:rsid w:val="00447B69"/>
    <w:rsid w:val="0045007A"/>
    <w:rsid w:val="00450B0E"/>
    <w:rsid w:val="004514BA"/>
    <w:rsid w:val="004516B1"/>
    <w:rsid w:val="00451792"/>
    <w:rsid w:val="00451E4A"/>
    <w:rsid w:val="00451FB7"/>
    <w:rsid w:val="0045241E"/>
    <w:rsid w:val="00452485"/>
    <w:rsid w:val="004524CF"/>
    <w:rsid w:val="004524F7"/>
    <w:rsid w:val="00453219"/>
    <w:rsid w:val="0045337A"/>
    <w:rsid w:val="00453D98"/>
    <w:rsid w:val="00453F7E"/>
    <w:rsid w:val="0045457F"/>
    <w:rsid w:val="00454C5B"/>
    <w:rsid w:val="00455156"/>
    <w:rsid w:val="00455628"/>
    <w:rsid w:val="00455AA0"/>
    <w:rsid w:val="00455DE9"/>
    <w:rsid w:val="00456211"/>
    <w:rsid w:val="0045638A"/>
    <w:rsid w:val="004569BD"/>
    <w:rsid w:val="00456CB6"/>
    <w:rsid w:val="00456EB1"/>
    <w:rsid w:val="00456F16"/>
    <w:rsid w:val="00456FC3"/>
    <w:rsid w:val="00457A88"/>
    <w:rsid w:val="00457B29"/>
    <w:rsid w:val="00457E9A"/>
    <w:rsid w:val="00460B70"/>
    <w:rsid w:val="00460DE6"/>
    <w:rsid w:val="00461052"/>
    <w:rsid w:val="00461397"/>
    <w:rsid w:val="00462AB7"/>
    <w:rsid w:val="00463249"/>
    <w:rsid w:val="00463511"/>
    <w:rsid w:val="00463C8A"/>
    <w:rsid w:val="004649F0"/>
    <w:rsid w:val="00464D54"/>
    <w:rsid w:val="004651FC"/>
    <w:rsid w:val="004652C0"/>
    <w:rsid w:val="004654D9"/>
    <w:rsid w:val="004658A6"/>
    <w:rsid w:val="00467A78"/>
    <w:rsid w:val="00467DCF"/>
    <w:rsid w:val="00470A07"/>
    <w:rsid w:val="0047115A"/>
    <w:rsid w:val="00471172"/>
    <w:rsid w:val="0047150B"/>
    <w:rsid w:val="004715E9"/>
    <w:rsid w:val="0047228B"/>
    <w:rsid w:val="0047279F"/>
    <w:rsid w:val="004728E6"/>
    <w:rsid w:val="00472A17"/>
    <w:rsid w:val="00472ACD"/>
    <w:rsid w:val="00472B48"/>
    <w:rsid w:val="00472BC9"/>
    <w:rsid w:val="004733FC"/>
    <w:rsid w:val="0047370E"/>
    <w:rsid w:val="0047406B"/>
    <w:rsid w:val="00474982"/>
    <w:rsid w:val="00474A69"/>
    <w:rsid w:val="00474DC0"/>
    <w:rsid w:val="00474E58"/>
    <w:rsid w:val="00474EFD"/>
    <w:rsid w:val="0047523D"/>
    <w:rsid w:val="0047543A"/>
    <w:rsid w:val="004766E6"/>
    <w:rsid w:val="00476FC0"/>
    <w:rsid w:val="00477499"/>
    <w:rsid w:val="00477A0B"/>
    <w:rsid w:val="00477BA2"/>
    <w:rsid w:val="00477C7A"/>
    <w:rsid w:val="00477E01"/>
    <w:rsid w:val="004803ED"/>
    <w:rsid w:val="00481686"/>
    <w:rsid w:val="0048179A"/>
    <w:rsid w:val="00481853"/>
    <w:rsid w:val="00481CD9"/>
    <w:rsid w:val="00482BD4"/>
    <w:rsid w:val="00483BAD"/>
    <w:rsid w:val="00483C05"/>
    <w:rsid w:val="004841BF"/>
    <w:rsid w:val="004842FE"/>
    <w:rsid w:val="0048452B"/>
    <w:rsid w:val="004845E8"/>
    <w:rsid w:val="0048461E"/>
    <w:rsid w:val="0048463F"/>
    <w:rsid w:val="00484F60"/>
    <w:rsid w:val="00484FD0"/>
    <w:rsid w:val="004850F4"/>
    <w:rsid w:val="00485BAB"/>
    <w:rsid w:val="004861A9"/>
    <w:rsid w:val="00487565"/>
    <w:rsid w:val="004879D9"/>
    <w:rsid w:val="004900C7"/>
    <w:rsid w:val="00490D8F"/>
    <w:rsid w:val="00490E8C"/>
    <w:rsid w:val="00490F5A"/>
    <w:rsid w:val="0049243E"/>
    <w:rsid w:val="00492643"/>
    <w:rsid w:val="00492778"/>
    <w:rsid w:val="00492C4F"/>
    <w:rsid w:val="00492C77"/>
    <w:rsid w:val="00492D26"/>
    <w:rsid w:val="00493083"/>
    <w:rsid w:val="004938D9"/>
    <w:rsid w:val="00493D86"/>
    <w:rsid w:val="00493EB3"/>
    <w:rsid w:val="004940C4"/>
    <w:rsid w:val="00494D10"/>
    <w:rsid w:val="00494DDB"/>
    <w:rsid w:val="004951FA"/>
    <w:rsid w:val="00495590"/>
    <w:rsid w:val="0049568D"/>
    <w:rsid w:val="00495D3C"/>
    <w:rsid w:val="00495F44"/>
    <w:rsid w:val="00496130"/>
    <w:rsid w:val="004963FB"/>
    <w:rsid w:val="00496903"/>
    <w:rsid w:val="00496980"/>
    <w:rsid w:val="00496AF6"/>
    <w:rsid w:val="00497138"/>
    <w:rsid w:val="00497216"/>
    <w:rsid w:val="00497843"/>
    <w:rsid w:val="00497B36"/>
    <w:rsid w:val="00497C18"/>
    <w:rsid w:val="00497D52"/>
    <w:rsid w:val="004A02DA"/>
    <w:rsid w:val="004A043B"/>
    <w:rsid w:val="004A08F6"/>
    <w:rsid w:val="004A14E4"/>
    <w:rsid w:val="004A18C9"/>
    <w:rsid w:val="004A1C77"/>
    <w:rsid w:val="004A1EB5"/>
    <w:rsid w:val="004A1EE6"/>
    <w:rsid w:val="004A27E9"/>
    <w:rsid w:val="004A2D20"/>
    <w:rsid w:val="004A456B"/>
    <w:rsid w:val="004A4A15"/>
    <w:rsid w:val="004A4CE0"/>
    <w:rsid w:val="004A4DED"/>
    <w:rsid w:val="004A5429"/>
    <w:rsid w:val="004A62D6"/>
    <w:rsid w:val="004A6656"/>
    <w:rsid w:val="004A6716"/>
    <w:rsid w:val="004A68D1"/>
    <w:rsid w:val="004A72B0"/>
    <w:rsid w:val="004A7AE1"/>
    <w:rsid w:val="004A7FFD"/>
    <w:rsid w:val="004B02BE"/>
    <w:rsid w:val="004B0F45"/>
    <w:rsid w:val="004B0FD9"/>
    <w:rsid w:val="004B1913"/>
    <w:rsid w:val="004B192C"/>
    <w:rsid w:val="004B2869"/>
    <w:rsid w:val="004B32B4"/>
    <w:rsid w:val="004B3DE6"/>
    <w:rsid w:val="004B40C7"/>
    <w:rsid w:val="004B44DD"/>
    <w:rsid w:val="004B4965"/>
    <w:rsid w:val="004B4AF5"/>
    <w:rsid w:val="004B4B90"/>
    <w:rsid w:val="004B5E8A"/>
    <w:rsid w:val="004B6115"/>
    <w:rsid w:val="004B6215"/>
    <w:rsid w:val="004B6BEE"/>
    <w:rsid w:val="004B6DD8"/>
    <w:rsid w:val="004B6F54"/>
    <w:rsid w:val="004B7A25"/>
    <w:rsid w:val="004B7AAF"/>
    <w:rsid w:val="004B7AE7"/>
    <w:rsid w:val="004C02B5"/>
    <w:rsid w:val="004C0ADF"/>
    <w:rsid w:val="004C199B"/>
    <w:rsid w:val="004C1BFE"/>
    <w:rsid w:val="004C2977"/>
    <w:rsid w:val="004C2BE3"/>
    <w:rsid w:val="004C30A5"/>
    <w:rsid w:val="004C3152"/>
    <w:rsid w:val="004C3A4A"/>
    <w:rsid w:val="004C41BB"/>
    <w:rsid w:val="004C437B"/>
    <w:rsid w:val="004C45C1"/>
    <w:rsid w:val="004C50DD"/>
    <w:rsid w:val="004C56A2"/>
    <w:rsid w:val="004C5A97"/>
    <w:rsid w:val="004C5CCB"/>
    <w:rsid w:val="004C66F1"/>
    <w:rsid w:val="004C6B52"/>
    <w:rsid w:val="004C6CFF"/>
    <w:rsid w:val="004C7B19"/>
    <w:rsid w:val="004D0148"/>
    <w:rsid w:val="004D024E"/>
    <w:rsid w:val="004D04FF"/>
    <w:rsid w:val="004D05FC"/>
    <w:rsid w:val="004D1195"/>
    <w:rsid w:val="004D15B4"/>
    <w:rsid w:val="004D1732"/>
    <w:rsid w:val="004D1D4D"/>
    <w:rsid w:val="004D2FBA"/>
    <w:rsid w:val="004D35D3"/>
    <w:rsid w:val="004D3832"/>
    <w:rsid w:val="004D385A"/>
    <w:rsid w:val="004D3C27"/>
    <w:rsid w:val="004D40A2"/>
    <w:rsid w:val="004D499A"/>
    <w:rsid w:val="004D4AF5"/>
    <w:rsid w:val="004D4B6F"/>
    <w:rsid w:val="004D4FDE"/>
    <w:rsid w:val="004D58B0"/>
    <w:rsid w:val="004D5D13"/>
    <w:rsid w:val="004D600C"/>
    <w:rsid w:val="004D621D"/>
    <w:rsid w:val="004D6ADB"/>
    <w:rsid w:val="004D6BF1"/>
    <w:rsid w:val="004E0128"/>
    <w:rsid w:val="004E0315"/>
    <w:rsid w:val="004E047D"/>
    <w:rsid w:val="004E0D0F"/>
    <w:rsid w:val="004E0D4D"/>
    <w:rsid w:val="004E115E"/>
    <w:rsid w:val="004E153F"/>
    <w:rsid w:val="004E1FFE"/>
    <w:rsid w:val="004E2337"/>
    <w:rsid w:val="004E2B2E"/>
    <w:rsid w:val="004E2B9C"/>
    <w:rsid w:val="004E31D6"/>
    <w:rsid w:val="004E33C6"/>
    <w:rsid w:val="004E3B39"/>
    <w:rsid w:val="004E44A6"/>
    <w:rsid w:val="004E4700"/>
    <w:rsid w:val="004E4E39"/>
    <w:rsid w:val="004E598E"/>
    <w:rsid w:val="004E5A2C"/>
    <w:rsid w:val="004E65AC"/>
    <w:rsid w:val="004E6A81"/>
    <w:rsid w:val="004E6B25"/>
    <w:rsid w:val="004E7B19"/>
    <w:rsid w:val="004F0BCB"/>
    <w:rsid w:val="004F119B"/>
    <w:rsid w:val="004F11DD"/>
    <w:rsid w:val="004F140C"/>
    <w:rsid w:val="004F1BC8"/>
    <w:rsid w:val="004F1DAD"/>
    <w:rsid w:val="004F284B"/>
    <w:rsid w:val="004F29A1"/>
    <w:rsid w:val="004F30F5"/>
    <w:rsid w:val="004F36AD"/>
    <w:rsid w:val="004F3C21"/>
    <w:rsid w:val="004F3FF0"/>
    <w:rsid w:val="004F46ED"/>
    <w:rsid w:val="004F4A2D"/>
    <w:rsid w:val="004F4E8A"/>
    <w:rsid w:val="004F50AA"/>
    <w:rsid w:val="004F51A2"/>
    <w:rsid w:val="004F523D"/>
    <w:rsid w:val="004F5C44"/>
    <w:rsid w:val="004F6F4E"/>
    <w:rsid w:val="004F737B"/>
    <w:rsid w:val="004F7ADC"/>
    <w:rsid w:val="004F7C2F"/>
    <w:rsid w:val="004F7E22"/>
    <w:rsid w:val="00500078"/>
    <w:rsid w:val="005000B5"/>
    <w:rsid w:val="005006BD"/>
    <w:rsid w:val="00501433"/>
    <w:rsid w:val="005015F2"/>
    <w:rsid w:val="005019CF"/>
    <w:rsid w:val="005026A8"/>
    <w:rsid w:val="0050284D"/>
    <w:rsid w:val="00502914"/>
    <w:rsid w:val="005035E9"/>
    <w:rsid w:val="00504398"/>
    <w:rsid w:val="0050446A"/>
    <w:rsid w:val="00504522"/>
    <w:rsid w:val="005047A0"/>
    <w:rsid w:val="005047FF"/>
    <w:rsid w:val="00504EC1"/>
    <w:rsid w:val="00504FA0"/>
    <w:rsid w:val="005059A8"/>
    <w:rsid w:val="00505E3A"/>
    <w:rsid w:val="00506897"/>
    <w:rsid w:val="00507581"/>
    <w:rsid w:val="00507ABC"/>
    <w:rsid w:val="00507D68"/>
    <w:rsid w:val="0051006B"/>
    <w:rsid w:val="00510078"/>
    <w:rsid w:val="005101D0"/>
    <w:rsid w:val="0051071A"/>
    <w:rsid w:val="00510A01"/>
    <w:rsid w:val="00510D0D"/>
    <w:rsid w:val="00510DDC"/>
    <w:rsid w:val="00511725"/>
    <w:rsid w:val="00511787"/>
    <w:rsid w:val="005117E0"/>
    <w:rsid w:val="00511C94"/>
    <w:rsid w:val="00512008"/>
    <w:rsid w:val="00512AE5"/>
    <w:rsid w:val="005141F4"/>
    <w:rsid w:val="005142E9"/>
    <w:rsid w:val="005144AE"/>
    <w:rsid w:val="00515861"/>
    <w:rsid w:val="005158BA"/>
    <w:rsid w:val="00515D58"/>
    <w:rsid w:val="0051695A"/>
    <w:rsid w:val="00516CF5"/>
    <w:rsid w:val="00516F6C"/>
    <w:rsid w:val="00517739"/>
    <w:rsid w:val="00517A05"/>
    <w:rsid w:val="00517B8D"/>
    <w:rsid w:val="00517F44"/>
    <w:rsid w:val="00520747"/>
    <w:rsid w:val="00520751"/>
    <w:rsid w:val="005207F8"/>
    <w:rsid w:val="00521A58"/>
    <w:rsid w:val="00521E53"/>
    <w:rsid w:val="00521FDE"/>
    <w:rsid w:val="005224A3"/>
    <w:rsid w:val="0052262E"/>
    <w:rsid w:val="00522777"/>
    <w:rsid w:val="00522E0D"/>
    <w:rsid w:val="0052347E"/>
    <w:rsid w:val="005239EA"/>
    <w:rsid w:val="00524200"/>
    <w:rsid w:val="00524467"/>
    <w:rsid w:val="00524680"/>
    <w:rsid w:val="005255BD"/>
    <w:rsid w:val="005258CD"/>
    <w:rsid w:val="00525B7B"/>
    <w:rsid w:val="00525BAE"/>
    <w:rsid w:val="005267EE"/>
    <w:rsid w:val="00526AA4"/>
    <w:rsid w:val="00526C7F"/>
    <w:rsid w:val="00526C9B"/>
    <w:rsid w:val="00526EF8"/>
    <w:rsid w:val="005276F0"/>
    <w:rsid w:val="005302FC"/>
    <w:rsid w:val="0053032A"/>
    <w:rsid w:val="0053041F"/>
    <w:rsid w:val="005306CE"/>
    <w:rsid w:val="00531A70"/>
    <w:rsid w:val="00533568"/>
    <w:rsid w:val="00533808"/>
    <w:rsid w:val="005339BB"/>
    <w:rsid w:val="00533A54"/>
    <w:rsid w:val="00533B59"/>
    <w:rsid w:val="00533E13"/>
    <w:rsid w:val="00533FEA"/>
    <w:rsid w:val="00534381"/>
    <w:rsid w:val="00534593"/>
    <w:rsid w:val="0053459C"/>
    <w:rsid w:val="0053465C"/>
    <w:rsid w:val="00534A4C"/>
    <w:rsid w:val="005357B9"/>
    <w:rsid w:val="005361F4"/>
    <w:rsid w:val="0053691C"/>
    <w:rsid w:val="00540544"/>
    <w:rsid w:val="00540838"/>
    <w:rsid w:val="00541721"/>
    <w:rsid w:val="00541B9F"/>
    <w:rsid w:val="00542A2C"/>
    <w:rsid w:val="00542B98"/>
    <w:rsid w:val="00543416"/>
    <w:rsid w:val="00543529"/>
    <w:rsid w:val="0054354C"/>
    <w:rsid w:val="00543D1D"/>
    <w:rsid w:val="00543EDB"/>
    <w:rsid w:val="00544468"/>
    <w:rsid w:val="0054469E"/>
    <w:rsid w:val="00544852"/>
    <w:rsid w:val="00544D08"/>
    <w:rsid w:val="00545374"/>
    <w:rsid w:val="005453A4"/>
    <w:rsid w:val="0054549B"/>
    <w:rsid w:val="00546F0E"/>
    <w:rsid w:val="00546F3B"/>
    <w:rsid w:val="00547041"/>
    <w:rsid w:val="00547AC0"/>
    <w:rsid w:val="00550A37"/>
    <w:rsid w:val="00550B39"/>
    <w:rsid w:val="005510C8"/>
    <w:rsid w:val="0055122D"/>
    <w:rsid w:val="005521E3"/>
    <w:rsid w:val="00552692"/>
    <w:rsid w:val="00552C50"/>
    <w:rsid w:val="00552EE8"/>
    <w:rsid w:val="00552F90"/>
    <w:rsid w:val="005537DD"/>
    <w:rsid w:val="00553D87"/>
    <w:rsid w:val="00553EB8"/>
    <w:rsid w:val="005544F3"/>
    <w:rsid w:val="00554902"/>
    <w:rsid w:val="00554A14"/>
    <w:rsid w:val="00554C87"/>
    <w:rsid w:val="0055523B"/>
    <w:rsid w:val="00555585"/>
    <w:rsid w:val="005556A8"/>
    <w:rsid w:val="00555BC8"/>
    <w:rsid w:val="0055652B"/>
    <w:rsid w:val="005566B8"/>
    <w:rsid w:val="00556E08"/>
    <w:rsid w:val="00556F4E"/>
    <w:rsid w:val="0055783C"/>
    <w:rsid w:val="00557E55"/>
    <w:rsid w:val="00560206"/>
    <w:rsid w:val="0056052F"/>
    <w:rsid w:val="00560ACA"/>
    <w:rsid w:val="00560B8E"/>
    <w:rsid w:val="00560E0D"/>
    <w:rsid w:val="00561643"/>
    <w:rsid w:val="005617C0"/>
    <w:rsid w:val="00561908"/>
    <w:rsid w:val="00562038"/>
    <w:rsid w:val="0056246D"/>
    <w:rsid w:val="00562595"/>
    <w:rsid w:val="00562731"/>
    <w:rsid w:val="00562AF8"/>
    <w:rsid w:val="0056410B"/>
    <w:rsid w:val="0056417E"/>
    <w:rsid w:val="00564898"/>
    <w:rsid w:val="00564A83"/>
    <w:rsid w:val="0056567E"/>
    <w:rsid w:val="00566162"/>
    <w:rsid w:val="00566C87"/>
    <w:rsid w:val="00567643"/>
    <w:rsid w:val="00567846"/>
    <w:rsid w:val="005678A2"/>
    <w:rsid w:val="00567F02"/>
    <w:rsid w:val="00571921"/>
    <w:rsid w:val="00571B51"/>
    <w:rsid w:val="00571D3F"/>
    <w:rsid w:val="005726DB"/>
    <w:rsid w:val="0057306B"/>
    <w:rsid w:val="005730A1"/>
    <w:rsid w:val="0057499D"/>
    <w:rsid w:val="00574C95"/>
    <w:rsid w:val="00574CC0"/>
    <w:rsid w:val="005752AA"/>
    <w:rsid w:val="005758AA"/>
    <w:rsid w:val="005758CF"/>
    <w:rsid w:val="0057639B"/>
    <w:rsid w:val="0057670C"/>
    <w:rsid w:val="00576963"/>
    <w:rsid w:val="00577968"/>
    <w:rsid w:val="0058068A"/>
    <w:rsid w:val="005807DE"/>
    <w:rsid w:val="005809E4"/>
    <w:rsid w:val="00580C19"/>
    <w:rsid w:val="00581367"/>
    <w:rsid w:val="0058136B"/>
    <w:rsid w:val="005818A8"/>
    <w:rsid w:val="0058273F"/>
    <w:rsid w:val="005829ED"/>
    <w:rsid w:val="00582E0B"/>
    <w:rsid w:val="0058377C"/>
    <w:rsid w:val="00583A62"/>
    <w:rsid w:val="005843F9"/>
    <w:rsid w:val="005847CC"/>
    <w:rsid w:val="0058524B"/>
    <w:rsid w:val="00585656"/>
    <w:rsid w:val="005856E6"/>
    <w:rsid w:val="00585A4E"/>
    <w:rsid w:val="0058674D"/>
    <w:rsid w:val="00586A5C"/>
    <w:rsid w:val="0058724C"/>
    <w:rsid w:val="0058728A"/>
    <w:rsid w:val="00587AFD"/>
    <w:rsid w:val="00590539"/>
    <w:rsid w:val="0059067F"/>
    <w:rsid w:val="00590829"/>
    <w:rsid w:val="00590C1D"/>
    <w:rsid w:val="00590E8C"/>
    <w:rsid w:val="005913E3"/>
    <w:rsid w:val="005918BC"/>
    <w:rsid w:val="00591FC8"/>
    <w:rsid w:val="00592173"/>
    <w:rsid w:val="00592584"/>
    <w:rsid w:val="00592678"/>
    <w:rsid w:val="0059276B"/>
    <w:rsid w:val="00592A2A"/>
    <w:rsid w:val="0059309B"/>
    <w:rsid w:val="005935C5"/>
    <w:rsid w:val="00593988"/>
    <w:rsid w:val="00594241"/>
    <w:rsid w:val="0059438E"/>
    <w:rsid w:val="00594D95"/>
    <w:rsid w:val="005950E5"/>
    <w:rsid w:val="005952DF"/>
    <w:rsid w:val="005957CF"/>
    <w:rsid w:val="00595E6C"/>
    <w:rsid w:val="00595E7C"/>
    <w:rsid w:val="00596544"/>
    <w:rsid w:val="00596D80"/>
    <w:rsid w:val="00596DE7"/>
    <w:rsid w:val="00597A1C"/>
    <w:rsid w:val="00597A42"/>
    <w:rsid w:val="00597F10"/>
    <w:rsid w:val="005A0015"/>
    <w:rsid w:val="005A005C"/>
    <w:rsid w:val="005A07D5"/>
    <w:rsid w:val="005A09B2"/>
    <w:rsid w:val="005A1652"/>
    <w:rsid w:val="005A169B"/>
    <w:rsid w:val="005A1C99"/>
    <w:rsid w:val="005A2581"/>
    <w:rsid w:val="005A2C32"/>
    <w:rsid w:val="005A2D7A"/>
    <w:rsid w:val="005A31FD"/>
    <w:rsid w:val="005A4033"/>
    <w:rsid w:val="005A44AE"/>
    <w:rsid w:val="005A47D1"/>
    <w:rsid w:val="005A4F64"/>
    <w:rsid w:val="005A5822"/>
    <w:rsid w:val="005A6B89"/>
    <w:rsid w:val="005A7E52"/>
    <w:rsid w:val="005B2203"/>
    <w:rsid w:val="005B2F47"/>
    <w:rsid w:val="005B49B4"/>
    <w:rsid w:val="005B536B"/>
    <w:rsid w:val="005B5792"/>
    <w:rsid w:val="005B589F"/>
    <w:rsid w:val="005B5974"/>
    <w:rsid w:val="005B59C9"/>
    <w:rsid w:val="005B5B2A"/>
    <w:rsid w:val="005B5DF0"/>
    <w:rsid w:val="005B5EA0"/>
    <w:rsid w:val="005B625C"/>
    <w:rsid w:val="005B64CD"/>
    <w:rsid w:val="005B6977"/>
    <w:rsid w:val="005B6EF2"/>
    <w:rsid w:val="005B7275"/>
    <w:rsid w:val="005B7391"/>
    <w:rsid w:val="005B791A"/>
    <w:rsid w:val="005B79DD"/>
    <w:rsid w:val="005C0F66"/>
    <w:rsid w:val="005C0FDA"/>
    <w:rsid w:val="005C27E6"/>
    <w:rsid w:val="005C2A62"/>
    <w:rsid w:val="005C30E4"/>
    <w:rsid w:val="005C36FC"/>
    <w:rsid w:val="005C4601"/>
    <w:rsid w:val="005C4AFF"/>
    <w:rsid w:val="005C4E7C"/>
    <w:rsid w:val="005C5382"/>
    <w:rsid w:val="005C5B41"/>
    <w:rsid w:val="005C5B54"/>
    <w:rsid w:val="005C613A"/>
    <w:rsid w:val="005C6329"/>
    <w:rsid w:val="005C71B6"/>
    <w:rsid w:val="005C7DF1"/>
    <w:rsid w:val="005C7E54"/>
    <w:rsid w:val="005D0288"/>
    <w:rsid w:val="005D05E0"/>
    <w:rsid w:val="005D081C"/>
    <w:rsid w:val="005D0B4A"/>
    <w:rsid w:val="005D0B5E"/>
    <w:rsid w:val="005D1182"/>
    <w:rsid w:val="005D11A4"/>
    <w:rsid w:val="005D15D7"/>
    <w:rsid w:val="005D170A"/>
    <w:rsid w:val="005D1BAF"/>
    <w:rsid w:val="005D26C9"/>
    <w:rsid w:val="005D28E4"/>
    <w:rsid w:val="005D2957"/>
    <w:rsid w:val="005D332B"/>
    <w:rsid w:val="005D34A5"/>
    <w:rsid w:val="005D3506"/>
    <w:rsid w:val="005D3CFF"/>
    <w:rsid w:val="005D43E9"/>
    <w:rsid w:val="005D4AC3"/>
    <w:rsid w:val="005D4B2A"/>
    <w:rsid w:val="005D5014"/>
    <w:rsid w:val="005D5400"/>
    <w:rsid w:val="005D541D"/>
    <w:rsid w:val="005D5599"/>
    <w:rsid w:val="005D5C22"/>
    <w:rsid w:val="005D5F22"/>
    <w:rsid w:val="005D607C"/>
    <w:rsid w:val="005D6C9A"/>
    <w:rsid w:val="005D6CF6"/>
    <w:rsid w:val="005D6D0B"/>
    <w:rsid w:val="005D7250"/>
    <w:rsid w:val="005D7B02"/>
    <w:rsid w:val="005D7C2E"/>
    <w:rsid w:val="005D7CFC"/>
    <w:rsid w:val="005E000B"/>
    <w:rsid w:val="005E010C"/>
    <w:rsid w:val="005E020F"/>
    <w:rsid w:val="005E031D"/>
    <w:rsid w:val="005E068A"/>
    <w:rsid w:val="005E0F60"/>
    <w:rsid w:val="005E1044"/>
    <w:rsid w:val="005E10E9"/>
    <w:rsid w:val="005E113A"/>
    <w:rsid w:val="005E1151"/>
    <w:rsid w:val="005E127F"/>
    <w:rsid w:val="005E1615"/>
    <w:rsid w:val="005E1BE6"/>
    <w:rsid w:val="005E2134"/>
    <w:rsid w:val="005E268D"/>
    <w:rsid w:val="005E26A2"/>
    <w:rsid w:val="005E2A65"/>
    <w:rsid w:val="005E34D2"/>
    <w:rsid w:val="005E41AE"/>
    <w:rsid w:val="005E49B5"/>
    <w:rsid w:val="005E4C6A"/>
    <w:rsid w:val="005E5594"/>
    <w:rsid w:val="005E586C"/>
    <w:rsid w:val="005E5A4A"/>
    <w:rsid w:val="005E62DE"/>
    <w:rsid w:val="005E65C0"/>
    <w:rsid w:val="005E6744"/>
    <w:rsid w:val="005E6B52"/>
    <w:rsid w:val="005E762A"/>
    <w:rsid w:val="005E7692"/>
    <w:rsid w:val="005E7B06"/>
    <w:rsid w:val="005E7B1D"/>
    <w:rsid w:val="005E7CC5"/>
    <w:rsid w:val="005F00B0"/>
    <w:rsid w:val="005F01E1"/>
    <w:rsid w:val="005F05AD"/>
    <w:rsid w:val="005F062D"/>
    <w:rsid w:val="005F0DC5"/>
    <w:rsid w:val="005F1427"/>
    <w:rsid w:val="005F19EE"/>
    <w:rsid w:val="005F1B59"/>
    <w:rsid w:val="005F263E"/>
    <w:rsid w:val="005F2C95"/>
    <w:rsid w:val="005F32A4"/>
    <w:rsid w:val="005F36A5"/>
    <w:rsid w:val="005F3880"/>
    <w:rsid w:val="005F3ED3"/>
    <w:rsid w:val="005F46A8"/>
    <w:rsid w:val="005F47C1"/>
    <w:rsid w:val="005F4A12"/>
    <w:rsid w:val="005F58D1"/>
    <w:rsid w:val="005F5B6E"/>
    <w:rsid w:val="005F6E23"/>
    <w:rsid w:val="005F6F07"/>
    <w:rsid w:val="005F7816"/>
    <w:rsid w:val="005F7AD8"/>
    <w:rsid w:val="006017EB"/>
    <w:rsid w:val="006024E0"/>
    <w:rsid w:val="00602807"/>
    <w:rsid w:val="00603DA4"/>
    <w:rsid w:val="00603FCA"/>
    <w:rsid w:val="006045DE"/>
    <w:rsid w:val="00604A8C"/>
    <w:rsid w:val="00604F42"/>
    <w:rsid w:val="0060511F"/>
    <w:rsid w:val="00605537"/>
    <w:rsid w:val="00606004"/>
    <w:rsid w:val="0060618C"/>
    <w:rsid w:val="00606201"/>
    <w:rsid w:val="00606399"/>
    <w:rsid w:val="00606C75"/>
    <w:rsid w:val="00606FC0"/>
    <w:rsid w:val="006102AB"/>
    <w:rsid w:val="006104D4"/>
    <w:rsid w:val="00610936"/>
    <w:rsid w:val="0061140B"/>
    <w:rsid w:val="00611657"/>
    <w:rsid w:val="0061181D"/>
    <w:rsid w:val="0061192E"/>
    <w:rsid w:val="006125AC"/>
    <w:rsid w:val="00612BCB"/>
    <w:rsid w:val="00612D15"/>
    <w:rsid w:val="00612E55"/>
    <w:rsid w:val="006135AB"/>
    <w:rsid w:val="00613CFF"/>
    <w:rsid w:val="0061481E"/>
    <w:rsid w:val="00614EE3"/>
    <w:rsid w:val="0061514E"/>
    <w:rsid w:val="00615900"/>
    <w:rsid w:val="00615BF5"/>
    <w:rsid w:val="006169D9"/>
    <w:rsid w:val="00616E1F"/>
    <w:rsid w:val="00617800"/>
    <w:rsid w:val="00617925"/>
    <w:rsid w:val="00617B04"/>
    <w:rsid w:val="00617EAA"/>
    <w:rsid w:val="00620803"/>
    <w:rsid w:val="006212F2"/>
    <w:rsid w:val="006212F5"/>
    <w:rsid w:val="0062177D"/>
    <w:rsid w:val="00621AF3"/>
    <w:rsid w:val="00621BC8"/>
    <w:rsid w:val="006227DD"/>
    <w:rsid w:val="00622EE2"/>
    <w:rsid w:val="00623338"/>
    <w:rsid w:val="0062341A"/>
    <w:rsid w:val="00623B8C"/>
    <w:rsid w:val="00623CA9"/>
    <w:rsid w:val="00623F97"/>
    <w:rsid w:val="00623FD9"/>
    <w:rsid w:val="006240CB"/>
    <w:rsid w:val="00624572"/>
    <w:rsid w:val="00624ADE"/>
    <w:rsid w:val="00624C51"/>
    <w:rsid w:val="00625685"/>
    <w:rsid w:val="00625E60"/>
    <w:rsid w:val="00625FD7"/>
    <w:rsid w:val="0062612B"/>
    <w:rsid w:val="006264D1"/>
    <w:rsid w:val="00626A75"/>
    <w:rsid w:val="006275F5"/>
    <w:rsid w:val="00630047"/>
    <w:rsid w:val="006300F6"/>
    <w:rsid w:val="006301DD"/>
    <w:rsid w:val="0063085E"/>
    <w:rsid w:val="00630A5A"/>
    <w:rsid w:val="006314B5"/>
    <w:rsid w:val="006314F5"/>
    <w:rsid w:val="00631F34"/>
    <w:rsid w:val="00631FEA"/>
    <w:rsid w:val="00632593"/>
    <w:rsid w:val="0063293F"/>
    <w:rsid w:val="006330CC"/>
    <w:rsid w:val="00633E30"/>
    <w:rsid w:val="00633EA6"/>
    <w:rsid w:val="006341BB"/>
    <w:rsid w:val="0063460E"/>
    <w:rsid w:val="00634844"/>
    <w:rsid w:val="00635494"/>
    <w:rsid w:val="00635540"/>
    <w:rsid w:val="00635698"/>
    <w:rsid w:val="006358DD"/>
    <w:rsid w:val="00635D03"/>
    <w:rsid w:val="006362EA"/>
    <w:rsid w:val="00636DB1"/>
    <w:rsid w:val="00636E69"/>
    <w:rsid w:val="00636E6F"/>
    <w:rsid w:val="00640624"/>
    <w:rsid w:val="00640B8E"/>
    <w:rsid w:val="00640E16"/>
    <w:rsid w:val="00641109"/>
    <w:rsid w:val="00641185"/>
    <w:rsid w:val="0064171F"/>
    <w:rsid w:val="00641B36"/>
    <w:rsid w:val="00641EA1"/>
    <w:rsid w:val="0064233E"/>
    <w:rsid w:val="006432F6"/>
    <w:rsid w:val="006433AA"/>
    <w:rsid w:val="006435CB"/>
    <w:rsid w:val="006435EA"/>
    <w:rsid w:val="00643682"/>
    <w:rsid w:val="006436A6"/>
    <w:rsid w:val="00643ADF"/>
    <w:rsid w:val="00643B23"/>
    <w:rsid w:val="00643D10"/>
    <w:rsid w:val="00644448"/>
    <w:rsid w:val="0064482B"/>
    <w:rsid w:val="00644A9C"/>
    <w:rsid w:val="00644B99"/>
    <w:rsid w:val="00644CC4"/>
    <w:rsid w:val="00644D31"/>
    <w:rsid w:val="006451FC"/>
    <w:rsid w:val="00645596"/>
    <w:rsid w:val="00645C45"/>
    <w:rsid w:val="006462D9"/>
    <w:rsid w:val="00646CB3"/>
    <w:rsid w:val="00646FD5"/>
    <w:rsid w:val="006476DE"/>
    <w:rsid w:val="0064793C"/>
    <w:rsid w:val="00647B6C"/>
    <w:rsid w:val="0065028E"/>
    <w:rsid w:val="00650401"/>
    <w:rsid w:val="00650BC3"/>
    <w:rsid w:val="00650F58"/>
    <w:rsid w:val="00651002"/>
    <w:rsid w:val="00651ACE"/>
    <w:rsid w:val="00651BA3"/>
    <w:rsid w:val="00651EB4"/>
    <w:rsid w:val="006524D3"/>
    <w:rsid w:val="00652CCD"/>
    <w:rsid w:val="00652D93"/>
    <w:rsid w:val="00653E95"/>
    <w:rsid w:val="00654409"/>
    <w:rsid w:val="0065453F"/>
    <w:rsid w:val="006548E7"/>
    <w:rsid w:val="0065536B"/>
    <w:rsid w:val="00655396"/>
    <w:rsid w:val="006559CE"/>
    <w:rsid w:val="00655AC0"/>
    <w:rsid w:val="00655C21"/>
    <w:rsid w:val="006566A5"/>
    <w:rsid w:val="00656863"/>
    <w:rsid w:val="00657AA1"/>
    <w:rsid w:val="00660A0E"/>
    <w:rsid w:val="00660E07"/>
    <w:rsid w:val="00661115"/>
    <w:rsid w:val="00661882"/>
    <w:rsid w:val="00661A32"/>
    <w:rsid w:val="00662BAD"/>
    <w:rsid w:val="006634CE"/>
    <w:rsid w:val="0066372A"/>
    <w:rsid w:val="0066386C"/>
    <w:rsid w:val="006639DF"/>
    <w:rsid w:val="0066404D"/>
    <w:rsid w:val="006646C4"/>
    <w:rsid w:val="00664801"/>
    <w:rsid w:val="00664A86"/>
    <w:rsid w:val="00665657"/>
    <w:rsid w:val="006661C0"/>
    <w:rsid w:val="006666E0"/>
    <w:rsid w:val="00666D49"/>
    <w:rsid w:val="00666EE9"/>
    <w:rsid w:val="00667C1A"/>
    <w:rsid w:val="00670445"/>
    <w:rsid w:val="006704EB"/>
    <w:rsid w:val="00670535"/>
    <w:rsid w:val="0067109D"/>
    <w:rsid w:val="00671811"/>
    <w:rsid w:val="00671A72"/>
    <w:rsid w:val="0067224A"/>
    <w:rsid w:val="006726A6"/>
    <w:rsid w:val="00672A23"/>
    <w:rsid w:val="00672A97"/>
    <w:rsid w:val="0067358E"/>
    <w:rsid w:val="006737AD"/>
    <w:rsid w:val="00673980"/>
    <w:rsid w:val="00673C29"/>
    <w:rsid w:val="0067446A"/>
    <w:rsid w:val="0067577E"/>
    <w:rsid w:val="00675E2E"/>
    <w:rsid w:val="00675F5E"/>
    <w:rsid w:val="0067620D"/>
    <w:rsid w:val="006769B6"/>
    <w:rsid w:val="00676CDD"/>
    <w:rsid w:val="006770F1"/>
    <w:rsid w:val="00677281"/>
    <w:rsid w:val="00677573"/>
    <w:rsid w:val="0067767F"/>
    <w:rsid w:val="0067771E"/>
    <w:rsid w:val="0067773F"/>
    <w:rsid w:val="00677CD4"/>
    <w:rsid w:val="00677D52"/>
    <w:rsid w:val="00680373"/>
    <w:rsid w:val="006803BE"/>
    <w:rsid w:val="006803C8"/>
    <w:rsid w:val="00680A73"/>
    <w:rsid w:val="00681508"/>
    <w:rsid w:val="00681745"/>
    <w:rsid w:val="0068279D"/>
    <w:rsid w:val="00682FC1"/>
    <w:rsid w:val="006830C5"/>
    <w:rsid w:val="00683410"/>
    <w:rsid w:val="0068344F"/>
    <w:rsid w:val="00684373"/>
    <w:rsid w:val="00685247"/>
    <w:rsid w:val="006857C7"/>
    <w:rsid w:val="00686024"/>
    <w:rsid w:val="00686491"/>
    <w:rsid w:val="00687C21"/>
    <w:rsid w:val="00690999"/>
    <w:rsid w:val="006910E0"/>
    <w:rsid w:val="00692030"/>
    <w:rsid w:val="006921FA"/>
    <w:rsid w:val="0069254B"/>
    <w:rsid w:val="00692A22"/>
    <w:rsid w:val="00692EFA"/>
    <w:rsid w:val="0069348A"/>
    <w:rsid w:val="00693C07"/>
    <w:rsid w:val="00693DDF"/>
    <w:rsid w:val="00694074"/>
    <w:rsid w:val="00694DEB"/>
    <w:rsid w:val="006950DB"/>
    <w:rsid w:val="006952B4"/>
    <w:rsid w:val="0069571B"/>
    <w:rsid w:val="0069581E"/>
    <w:rsid w:val="00695C23"/>
    <w:rsid w:val="00695EAB"/>
    <w:rsid w:val="00696806"/>
    <w:rsid w:val="00696F2E"/>
    <w:rsid w:val="00697018"/>
    <w:rsid w:val="00697660"/>
    <w:rsid w:val="00697726"/>
    <w:rsid w:val="006979A2"/>
    <w:rsid w:val="00697C22"/>
    <w:rsid w:val="006A00FE"/>
    <w:rsid w:val="006A0109"/>
    <w:rsid w:val="006A2239"/>
    <w:rsid w:val="006A327A"/>
    <w:rsid w:val="006A3A82"/>
    <w:rsid w:val="006A4962"/>
    <w:rsid w:val="006A4B90"/>
    <w:rsid w:val="006A4FBF"/>
    <w:rsid w:val="006A51A0"/>
    <w:rsid w:val="006A60E5"/>
    <w:rsid w:val="006A6961"/>
    <w:rsid w:val="006A6DBB"/>
    <w:rsid w:val="006A7DCF"/>
    <w:rsid w:val="006B068F"/>
    <w:rsid w:val="006B06F3"/>
    <w:rsid w:val="006B0A2F"/>
    <w:rsid w:val="006B0AF8"/>
    <w:rsid w:val="006B0D53"/>
    <w:rsid w:val="006B0D54"/>
    <w:rsid w:val="006B1199"/>
    <w:rsid w:val="006B1263"/>
    <w:rsid w:val="006B204D"/>
    <w:rsid w:val="006B329A"/>
    <w:rsid w:val="006B35BC"/>
    <w:rsid w:val="006B3F84"/>
    <w:rsid w:val="006B41E2"/>
    <w:rsid w:val="006B4692"/>
    <w:rsid w:val="006B4DB8"/>
    <w:rsid w:val="006B5235"/>
    <w:rsid w:val="006B67F6"/>
    <w:rsid w:val="006B690A"/>
    <w:rsid w:val="006B6E38"/>
    <w:rsid w:val="006B775A"/>
    <w:rsid w:val="006B7AB8"/>
    <w:rsid w:val="006C0252"/>
    <w:rsid w:val="006C0671"/>
    <w:rsid w:val="006C165A"/>
    <w:rsid w:val="006C18BA"/>
    <w:rsid w:val="006C19B2"/>
    <w:rsid w:val="006C1B50"/>
    <w:rsid w:val="006C257E"/>
    <w:rsid w:val="006C305B"/>
    <w:rsid w:val="006C35EF"/>
    <w:rsid w:val="006C3623"/>
    <w:rsid w:val="006C36AB"/>
    <w:rsid w:val="006C38C5"/>
    <w:rsid w:val="006C3DE3"/>
    <w:rsid w:val="006C3E5D"/>
    <w:rsid w:val="006C420D"/>
    <w:rsid w:val="006C47DD"/>
    <w:rsid w:val="006C4D5C"/>
    <w:rsid w:val="006C54CC"/>
    <w:rsid w:val="006C5622"/>
    <w:rsid w:val="006C56DC"/>
    <w:rsid w:val="006C56FE"/>
    <w:rsid w:val="006C57FD"/>
    <w:rsid w:val="006C59B9"/>
    <w:rsid w:val="006C5AF2"/>
    <w:rsid w:val="006C5DA0"/>
    <w:rsid w:val="006C70A3"/>
    <w:rsid w:val="006C7F3C"/>
    <w:rsid w:val="006D0748"/>
    <w:rsid w:val="006D12A2"/>
    <w:rsid w:val="006D1C1E"/>
    <w:rsid w:val="006D20AA"/>
    <w:rsid w:val="006D20DE"/>
    <w:rsid w:val="006D21AF"/>
    <w:rsid w:val="006D233D"/>
    <w:rsid w:val="006D290E"/>
    <w:rsid w:val="006D2A35"/>
    <w:rsid w:val="006D3CD5"/>
    <w:rsid w:val="006D4283"/>
    <w:rsid w:val="006D443C"/>
    <w:rsid w:val="006D4648"/>
    <w:rsid w:val="006D476D"/>
    <w:rsid w:val="006D481E"/>
    <w:rsid w:val="006D493C"/>
    <w:rsid w:val="006D508C"/>
    <w:rsid w:val="006D5E12"/>
    <w:rsid w:val="006D6856"/>
    <w:rsid w:val="006D78D5"/>
    <w:rsid w:val="006E0CF4"/>
    <w:rsid w:val="006E1345"/>
    <w:rsid w:val="006E1D00"/>
    <w:rsid w:val="006E24FA"/>
    <w:rsid w:val="006E2F0A"/>
    <w:rsid w:val="006E4203"/>
    <w:rsid w:val="006E4305"/>
    <w:rsid w:val="006E4343"/>
    <w:rsid w:val="006E486B"/>
    <w:rsid w:val="006E4B8A"/>
    <w:rsid w:val="006E4F4E"/>
    <w:rsid w:val="006E5115"/>
    <w:rsid w:val="006E518D"/>
    <w:rsid w:val="006E52B4"/>
    <w:rsid w:val="006E5C80"/>
    <w:rsid w:val="006E63FC"/>
    <w:rsid w:val="006E6BE4"/>
    <w:rsid w:val="006E6F18"/>
    <w:rsid w:val="006F1315"/>
    <w:rsid w:val="006F14A8"/>
    <w:rsid w:val="006F1571"/>
    <w:rsid w:val="006F18B4"/>
    <w:rsid w:val="006F1CEE"/>
    <w:rsid w:val="006F20EB"/>
    <w:rsid w:val="006F24E4"/>
    <w:rsid w:val="006F2935"/>
    <w:rsid w:val="006F2997"/>
    <w:rsid w:val="006F316D"/>
    <w:rsid w:val="006F36BD"/>
    <w:rsid w:val="006F397A"/>
    <w:rsid w:val="006F3B27"/>
    <w:rsid w:val="006F4C47"/>
    <w:rsid w:val="006F4E10"/>
    <w:rsid w:val="006F4E94"/>
    <w:rsid w:val="006F5741"/>
    <w:rsid w:val="006F6496"/>
    <w:rsid w:val="006F71B4"/>
    <w:rsid w:val="006F76D8"/>
    <w:rsid w:val="006F7785"/>
    <w:rsid w:val="007002C5"/>
    <w:rsid w:val="007002C6"/>
    <w:rsid w:val="0070036A"/>
    <w:rsid w:val="007006C7"/>
    <w:rsid w:val="0070071D"/>
    <w:rsid w:val="0070078E"/>
    <w:rsid w:val="0070085F"/>
    <w:rsid w:val="00700924"/>
    <w:rsid w:val="007015EC"/>
    <w:rsid w:val="00701884"/>
    <w:rsid w:val="0070231B"/>
    <w:rsid w:val="00702601"/>
    <w:rsid w:val="00702AF7"/>
    <w:rsid w:val="00702BF5"/>
    <w:rsid w:val="00702EA1"/>
    <w:rsid w:val="0070392B"/>
    <w:rsid w:val="00704A22"/>
    <w:rsid w:val="00704DDF"/>
    <w:rsid w:val="0070533B"/>
    <w:rsid w:val="00705823"/>
    <w:rsid w:val="0070683E"/>
    <w:rsid w:val="0070696F"/>
    <w:rsid w:val="007069CA"/>
    <w:rsid w:val="00707D61"/>
    <w:rsid w:val="0071041A"/>
    <w:rsid w:val="00710C26"/>
    <w:rsid w:val="0071103A"/>
    <w:rsid w:val="007113EB"/>
    <w:rsid w:val="00711CF1"/>
    <w:rsid w:val="00711D73"/>
    <w:rsid w:val="00712379"/>
    <w:rsid w:val="00713A83"/>
    <w:rsid w:val="00713BC3"/>
    <w:rsid w:val="00713E49"/>
    <w:rsid w:val="007146CF"/>
    <w:rsid w:val="007147A7"/>
    <w:rsid w:val="00714888"/>
    <w:rsid w:val="00714CA1"/>
    <w:rsid w:val="00714CCE"/>
    <w:rsid w:val="007150E1"/>
    <w:rsid w:val="0071544A"/>
    <w:rsid w:val="007159D5"/>
    <w:rsid w:val="0071609B"/>
    <w:rsid w:val="00717C60"/>
    <w:rsid w:val="0072068B"/>
    <w:rsid w:val="0072091B"/>
    <w:rsid w:val="007209C1"/>
    <w:rsid w:val="0072134D"/>
    <w:rsid w:val="00721862"/>
    <w:rsid w:val="00722C59"/>
    <w:rsid w:val="00722D78"/>
    <w:rsid w:val="00723052"/>
    <w:rsid w:val="00723598"/>
    <w:rsid w:val="00723A4F"/>
    <w:rsid w:val="00723C26"/>
    <w:rsid w:val="0072468C"/>
    <w:rsid w:val="00724712"/>
    <w:rsid w:val="00726826"/>
    <w:rsid w:val="00726ED8"/>
    <w:rsid w:val="00727246"/>
    <w:rsid w:val="00727FF5"/>
    <w:rsid w:val="0073057B"/>
    <w:rsid w:val="00730756"/>
    <w:rsid w:val="00730AAD"/>
    <w:rsid w:val="007313BE"/>
    <w:rsid w:val="0073173F"/>
    <w:rsid w:val="00731828"/>
    <w:rsid w:val="00731B36"/>
    <w:rsid w:val="0073265C"/>
    <w:rsid w:val="00732B8B"/>
    <w:rsid w:val="00733496"/>
    <w:rsid w:val="007337AF"/>
    <w:rsid w:val="007338FC"/>
    <w:rsid w:val="00733AE5"/>
    <w:rsid w:val="00733DB7"/>
    <w:rsid w:val="00734F4A"/>
    <w:rsid w:val="00735AE7"/>
    <w:rsid w:val="00735CB3"/>
    <w:rsid w:val="007361F6"/>
    <w:rsid w:val="00736469"/>
    <w:rsid w:val="007368EE"/>
    <w:rsid w:val="00736A01"/>
    <w:rsid w:val="00736A7F"/>
    <w:rsid w:val="007373F5"/>
    <w:rsid w:val="007376FE"/>
    <w:rsid w:val="007378B5"/>
    <w:rsid w:val="00737CCF"/>
    <w:rsid w:val="007403BC"/>
    <w:rsid w:val="0074050D"/>
    <w:rsid w:val="00740529"/>
    <w:rsid w:val="00740558"/>
    <w:rsid w:val="00741499"/>
    <w:rsid w:val="007414E2"/>
    <w:rsid w:val="00741E36"/>
    <w:rsid w:val="0074265A"/>
    <w:rsid w:val="00743577"/>
    <w:rsid w:val="0074359B"/>
    <w:rsid w:val="007437E8"/>
    <w:rsid w:val="007438DF"/>
    <w:rsid w:val="00743995"/>
    <w:rsid w:val="00743EC0"/>
    <w:rsid w:val="007440B6"/>
    <w:rsid w:val="00745D38"/>
    <w:rsid w:val="0074623A"/>
    <w:rsid w:val="007464D8"/>
    <w:rsid w:val="00747BF5"/>
    <w:rsid w:val="00750710"/>
    <w:rsid w:val="0075073E"/>
    <w:rsid w:val="00750790"/>
    <w:rsid w:val="0075091B"/>
    <w:rsid w:val="00750952"/>
    <w:rsid w:val="00750FF0"/>
    <w:rsid w:val="00751900"/>
    <w:rsid w:val="00751D21"/>
    <w:rsid w:val="00752114"/>
    <w:rsid w:val="0075242F"/>
    <w:rsid w:val="00752868"/>
    <w:rsid w:val="0075291D"/>
    <w:rsid w:val="00752C92"/>
    <w:rsid w:val="00752DE8"/>
    <w:rsid w:val="007535D4"/>
    <w:rsid w:val="00753C6B"/>
    <w:rsid w:val="0075434D"/>
    <w:rsid w:val="007545CC"/>
    <w:rsid w:val="007549F4"/>
    <w:rsid w:val="00754A22"/>
    <w:rsid w:val="00754B3F"/>
    <w:rsid w:val="00754F49"/>
    <w:rsid w:val="00755A72"/>
    <w:rsid w:val="00755D29"/>
    <w:rsid w:val="0075708C"/>
    <w:rsid w:val="007600FB"/>
    <w:rsid w:val="0076037E"/>
    <w:rsid w:val="007604D2"/>
    <w:rsid w:val="0076075A"/>
    <w:rsid w:val="00760B38"/>
    <w:rsid w:val="00760C19"/>
    <w:rsid w:val="007612DF"/>
    <w:rsid w:val="007617C3"/>
    <w:rsid w:val="00761A87"/>
    <w:rsid w:val="00761AF5"/>
    <w:rsid w:val="00762C33"/>
    <w:rsid w:val="00762C70"/>
    <w:rsid w:val="00763742"/>
    <w:rsid w:val="00763F3D"/>
    <w:rsid w:val="007640C0"/>
    <w:rsid w:val="007645E8"/>
    <w:rsid w:val="007646BE"/>
    <w:rsid w:val="00764BFB"/>
    <w:rsid w:val="00765204"/>
    <w:rsid w:val="00765691"/>
    <w:rsid w:val="007657ED"/>
    <w:rsid w:val="007664B4"/>
    <w:rsid w:val="00767210"/>
    <w:rsid w:val="0076777A"/>
    <w:rsid w:val="0076788A"/>
    <w:rsid w:val="00770134"/>
    <w:rsid w:val="007701B4"/>
    <w:rsid w:val="007701C6"/>
    <w:rsid w:val="00770B33"/>
    <w:rsid w:val="007716F2"/>
    <w:rsid w:val="00771B06"/>
    <w:rsid w:val="00771C15"/>
    <w:rsid w:val="00771CF9"/>
    <w:rsid w:val="007721E2"/>
    <w:rsid w:val="007722B1"/>
    <w:rsid w:val="00773420"/>
    <w:rsid w:val="0077373F"/>
    <w:rsid w:val="007738E0"/>
    <w:rsid w:val="00773BFA"/>
    <w:rsid w:val="00774063"/>
    <w:rsid w:val="007740DD"/>
    <w:rsid w:val="0077412B"/>
    <w:rsid w:val="00774162"/>
    <w:rsid w:val="007742B3"/>
    <w:rsid w:val="00774A84"/>
    <w:rsid w:val="00774E61"/>
    <w:rsid w:val="00775005"/>
    <w:rsid w:val="00775308"/>
    <w:rsid w:val="007753F7"/>
    <w:rsid w:val="00775452"/>
    <w:rsid w:val="007761FD"/>
    <w:rsid w:val="007762AC"/>
    <w:rsid w:val="0077695A"/>
    <w:rsid w:val="00780EAB"/>
    <w:rsid w:val="007814F0"/>
    <w:rsid w:val="007816F7"/>
    <w:rsid w:val="00781B73"/>
    <w:rsid w:val="00782279"/>
    <w:rsid w:val="00782393"/>
    <w:rsid w:val="007828A0"/>
    <w:rsid w:val="007828AD"/>
    <w:rsid w:val="00782A18"/>
    <w:rsid w:val="00782C0F"/>
    <w:rsid w:val="00784057"/>
    <w:rsid w:val="00784460"/>
    <w:rsid w:val="007844D5"/>
    <w:rsid w:val="00784785"/>
    <w:rsid w:val="00785328"/>
    <w:rsid w:val="007854C6"/>
    <w:rsid w:val="00785527"/>
    <w:rsid w:val="00785B51"/>
    <w:rsid w:val="0078648D"/>
    <w:rsid w:val="007869B4"/>
    <w:rsid w:val="00786C4A"/>
    <w:rsid w:val="007870AD"/>
    <w:rsid w:val="00787674"/>
    <w:rsid w:val="007902CC"/>
    <w:rsid w:val="007906EC"/>
    <w:rsid w:val="00790858"/>
    <w:rsid w:val="00790DCB"/>
    <w:rsid w:val="00791157"/>
    <w:rsid w:val="0079128C"/>
    <w:rsid w:val="007912FC"/>
    <w:rsid w:val="0079188B"/>
    <w:rsid w:val="00791B85"/>
    <w:rsid w:val="00791C43"/>
    <w:rsid w:val="00792A91"/>
    <w:rsid w:val="00792F55"/>
    <w:rsid w:val="00793784"/>
    <w:rsid w:val="007943A8"/>
    <w:rsid w:val="00794D77"/>
    <w:rsid w:val="007953DF"/>
    <w:rsid w:val="007953EA"/>
    <w:rsid w:val="007956F4"/>
    <w:rsid w:val="007959BC"/>
    <w:rsid w:val="00795B09"/>
    <w:rsid w:val="00795DCD"/>
    <w:rsid w:val="0079613D"/>
    <w:rsid w:val="007963C4"/>
    <w:rsid w:val="007966C8"/>
    <w:rsid w:val="00796E61"/>
    <w:rsid w:val="007972D2"/>
    <w:rsid w:val="0079772F"/>
    <w:rsid w:val="007A011D"/>
    <w:rsid w:val="007A026C"/>
    <w:rsid w:val="007A0731"/>
    <w:rsid w:val="007A17E0"/>
    <w:rsid w:val="007A18A6"/>
    <w:rsid w:val="007A2C7F"/>
    <w:rsid w:val="007A3239"/>
    <w:rsid w:val="007A372D"/>
    <w:rsid w:val="007A390B"/>
    <w:rsid w:val="007A3CF5"/>
    <w:rsid w:val="007A4673"/>
    <w:rsid w:val="007A471C"/>
    <w:rsid w:val="007A4815"/>
    <w:rsid w:val="007A4E35"/>
    <w:rsid w:val="007A56CB"/>
    <w:rsid w:val="007A59A8"/>
    <w:rsid w:val="007A6182"/>
    <w:rsid w:val="007A622A"/>
    <w:rsid w:val="007A6D47"/>
    <w:rsid w:val="007A797D"/>
    <w:rsid w:val="007B0411"/>
    <w:rsid w:val="007B05E0"/>
    <w:rsid w:val="007B062B"/>
    <w:rsid w:val="007B0901"/>
    <w:rsid w:val="007B0F2B"/>
    <w:rsid w:val="007B1257"/>
    <w:rsid w:val="007B125E"/>
    <w:rsid w:val="007B191E"/>
    <w:rsid w:val="007B1C2B"/>
    <w:rsid w:val="007B238E"/>
    <w:rsid w:val="007B2536"/>
    <w:rsid w:val="007B307E"/>
    <w:rsid w:val="007B3C9C"/>
    <w:rsid w:val="007B42C9"/>
    <w:rsid w:val="007B56C9"/>
    <w:rsid w:val="007B6273"/>
    <w:rsid w:val="007B653E"/>
    <w:rsid w:val="007B798C"/>
    <w:rsid w:val="007C01E1"/>
    <w:rsid w:val="007C07E8"/>
    <w:rsid w:val="007C0886"/>
    <w:rsid w:val="007C0B4D"/>
    <w:rsid w:val="007C14AB"/>
    <w:rsid w:val="007C1791"/>
    <w:rsid w:val="007C1C5F"/>
    <w:rsid w:val="007C2473"/>
    <w:rsid w:val="007C29BF"/>
    <w:rsid w:val="007C2D95"/>
    <w:rsid w:val="007C34B8"/>
    <w:rsid w:val="007C3504"/>
    <w:rsid w:val="007C3576"/>
    <w:rsid w:val="007C3ABD"/>
    <w:rsid w:val="007C3F3E"/>
    <w:rsid w:val="007C481F"/>
    <w:rsid w:val="007C483C"/>
    <w:rsid w:val="007C5255"/>
    <w:rsid w:val="007C531C"/>
    <w:rsid w:val="007C5E5F"/>
    <w:rsid w:val="007C6027"/>
    <w:rsid w:val="007C61E5"/>
    <w:rsid w:val="007C628D"/>
    <w:rsid w:val="007C62B1"/>
    <w:rsid w:val="007C7029"/>
    <w:rsid w:val="007C76B3"/>
    <w:rsid w:val="007C787C"/>
    <w:rsid w:val="007D034D"/>
    <w:rsid w:val="007D088D"/>
    <w:rsid w:val="007D10CC"/>
    <w:rsid w:val="007D1BFC"/>
    <w:rsid w:val="007D26D9"/>
    <w:rsid w:val="007D2EFA"/>
    <w:rsid w:val="007D3533"/>
    <w:rsid w:val="007D3830"/>
    <w:rsid w:val="007D3928"/>
    <w:rsid w:val="007D4670"/>
    <w:rsid w:val="007D48C3"/>
    <w:rsid w:val="007D4A57"/>
    <w:rsid w:val="007D5203"/>
    <w:rsid w:val="007D5CD6"/>
    <w:rsid w:val="007D61E8"/>
    <w:rsid w:val="007D6269"/>
    <w:rsid w:val="007D6399"/>
    <w:rsid w:val="007D688D"/>
    <w:rsid w:val="007D6D6D"/>
    <w:rsid w:val="007D74F3"/>
    <w:rsid w:val="007D76CB"/>
    <w:rsid w:val="007D7AE9"/>
    <w:rsid w:val="007E0080"/>
    <w:rsid w:val="007E0362"/>
    <w:rsid w:val="007E09CA"/>
    <w:rsid w:val="007E09F2"/>
    <w:rsid w:val="007E0BC7"/>
    <w:rsid w:val="007E0D61"/>
    <w:rsid w:val="007E1090"/>
    <w:rsid w:val="007E1572"/>
    <w:rsid w:val="007E1EA5"/>
    <w:rsid w:val="007E2022"/>
    <w:rsid w:val="007E29C4"/>
    <w:rsid w:val="007E356D"/>
    <w:rsid w:val="007E3982"/>
    <w:rsid w:val="007E3C02"/>
    <w:rsid w:val="007E42CD"/>
    <w:rsid w:val="007E43B4"/>
    <w:rsid w:val="007E44D4"/>
    <w:rsid w:val="007E510F"/>
    <w:rsid w:val="007E5BE9"/>
    <w:rsid w:val="007E5D7B"/>
    <w:rsid w:val="007E6C35"/>
    <w:rsid w:val="007E6C8F"/>
    <w:rsid w:val="007E757F"/>
    <w:rsid w:val="007F06C6"/>
    <w:rsid w:val="007F0978"/>
    <w:rsid w:val="007F1863"/>
    <w:rsid w:val="007F1F61"/>
    <w:rsid w:val="007F2102"/>
    <w:rsid w:val="007F3904"/>
    <w:rsid w:val="007F3F77"/>
    <w:rsid w:val="007F40EA"/>
    <w:rsid w:val="007F44FA"/>
    <w:rsid w:val="007F5085"/>
    <w:rsid w:val="007F5338"/>
    <w:rsid w:val="007F5BC4"/>
    <w:rsid w:val="007F5F8C"/>
    <w:rsid w:val="007F77A8"/>
    <w:rsid w:val="008016F2"/>
    <w:rsid w:val="00801BA3"/>
    <w:rsid w:val="00803A51"/>
    <w:rsid w:val="008044DA"/>
    <w:rsid w:val="00804638"/>
    <w:rsid w:val="00804F8E"/>
    <w:rsid w:val="0080516F"/>
    <w:rsid w:val="00805357"/>
    <w:rsid w:val="008054CD"/>
    <w:rsid w:val="00807025"/>
    <w:rsid w:val="008075CF"/>
    <w:rsid w:val="0080789E"/>
    <w:rsid w:val="0081038C"/>
    <w:rsid w:val="0081063F"/>
    <w:rsid w:val="00810959"/>
    <w:rsid w:val="008112C1"/>
    <w:rsid w:val="00811FCE"/>
    <w:rsid w:val="0081217C"/>
    <w:rsid w:val="0081278F"/>
    <w:rsid w:val="008129FF"/>
    <w:rsid w:val="0081348B"/>
    <w:rsid w:val="008134D7"/>
    <w:rsid w:val="008139B4"/>
    <w:rsid w:val="00813A9A"/>
    <w:rsid w:val="00813DC4"/>
    <w:rsid w:val="00813F1C"/>
    <w:rsid w:val="0081450D"/>
    <w:rsid w:val="00814725"/>
    <w:rsid w:val="00814B0B"/>
    <w:rsid w:val="00814DB3"/>
    <w:rsid w:val="00815041"/>
    <w:rsid w:val="008150C9"/>
    <w:rsid w:val="00815534"/>
    <w:rsid w:val="00815658"/>
    <w:rsid w:val="008157DE"/>
    <w:rsid w:val="00815C3F"/>
    <w:rsid w:val="008166AB"/>
    <w:rsid w:val="008166B5"/>
    <w:rsid w:val="0081682F"/>
    <w:rsid w:val="00816D32"/>
    <w:rsid w:val="00816E57"/>
    <w:rsid w:val="00817027"/>
    <w:rsid w:val="0081759F"/>
    <w:rsid w:val="00817FC3"/>
    <w:rsid w:val="00820878"/>
    <w:rsid w:val="00820C49"/>
    <w:rsid w:val="00820C7A"/>
    <w:rsid w:val="00820DEF"/>
    <w:rsid w:val="00820ECC"/>
    <w:rsid w:val="00821112"/>
    <w:rsid w:val="00821F35"/>
    <w:rsid w:val="00822703"/>
    <w:rsid w:val="00822BF2"/>
    <w:rsid w:val="00822EAE"/>
    <w:rsid w:val="00823231"/>
    <w:rsid w:val="0082386C"/>
    <w:rsid w:val="00823A52"/>
    <w:rsid w:val="00823DD3"/>
    <w:rsid w:val="008243E9"/>
    <w:rsid w:val="00825358"/>
    <w:rsid w:val="00825540"/>
    <w:rsid w:val="0082587B"/>
    <w:rsid w:val="00825A80"/>
    <w:rsid w:val="00825B3D"/>
    <w:rsid w:val="00825C36"/>
    <w:rsid w:val="00826A48"/>
    <w:rsid w:val="00826E8B"/>
    <w:rsid w:val="008276A0"/>
    <w:rsid w:val="00827827"/>
    <w:rsid w:val="00827DE6"/>
    <w:rsid w:val="00830DB5"/>
    <w:rsid w:val="00830FD9"/>
    <w:rsid w:val="00831ECF"/>
    <w:rsid w:val="0083266B"/>
    <w:rsid w:val="00832937"/>
    <w:rsid w:val="00833316"/>
    <w:rsid w:val="0083343A"/>
    <w:rsid w:val="008339F7"/>
    <w:rsid w:val="00833DAD"/>
    <w:rsid w:val="0083429C"/>
    <w:rsid w:val="00834523"/>
    <w:rsid w:val="008347FA"/>
    <w:rsid w:val="00834EC5"/>
    <w:rsid w:val="0083541C"/>
    <w:rsid w:val="008356E3"/>
    <w:rsid w:val="00836181"/>
    <w:rsid w:val="008362DA"/>
    <w:rsid w:val="008371A1"/>
    <w:rsid w:val="0083788E"/>
    <w:rsid w:val="00837904"/>
    <w:rsid w:val="00837A18"/>
    <w:rsid w:val="00837B88"/>
    <w:rsid w:val="00837D6F"/>
    <w:rsid w:val="00840210"/>
    <w:rsid w:val="00840223"/>
    <w:rsid w:val="0084049E"/>
    <w:rsid w:val="0084142C"/>
    <w:rsid w:val="00841995"/>
    <w:rsid w:val="00841F4E"/>
    <w:rsid w:val="008421A5"/>
    <w:rsid w:val="00842901"/>
    <w:rsid w:val="00842A53"/>
    <w:rsid w:val="00843E31"/>
    <w:rsid w:val="008444C6"/>
    <w:rsid w:val="0084482D"/>
    <w:rsid w:val="00844908"/>
    <w:rsid w:val="00845010"/>
    <w:rsid w:val="00845082"/>
    <w:rsid w:val="00846634"/>
    <w:rsid w:val="008471E0"/>
    <w:rsid w:val="00847276"/>
    <w:rsid w:val="00847E7B"/>
    <w:rsid w:val="008506F4"/>
    <w:rsid w:val="00850767"/>
    <w:rsid w:val="008509E0"/>
    <w:rsid w:val="00850FC4"/>
    <w:rsid w:val="00851361"/>
    <w:rsid w:val="00851396"/>
    <w:rsid w:val="00851C2B"/>
    <w:rsid w:val="00851E0A"/>
    <w:rsid w:val="0085210D"/>
    <w:rsid w:val="00852D62"/>
    <w:rsid w:val="00853154"/>
    <w:rsid w:val="008531B3"/>
    <w:rsid w:val="00853C6E"/>
    <w:rsid w:val="008540A2"/>
    <w:rsid w:val="008542A9"/>
    <w:rsid w:val="00854459"/>
    <w:rsid w:val="00855206"/>
    <w:rsid w:val="00855582"/>
    <w:rsid w:val="00855852"/>
    <w:rsid w:val="00856555"/>
    <w:rsid w:val="00856804"/>
    <w:rsid w:val="00856AAF"/>
    <w:rsid w:val="00856BC8"/>
    <w:rsid w:val="00856C55"/>
    <w:rsid w:val="00857EC6"/>
    <w:rsid w:val="0086002E"/>
    <w:rsid w:val="0086016A"/>
    <w:rsid w:val="008606DB"/>
    <w:rsid w:val="00860B5D"/>
    <w:rsid w:val="00860CE1"/>
    <w:rsid w:val="00860EB8"/>
    <w:rsid w:val="00861130"/>
    <w:rsid w:val="008615E1"/>
    <w:rsid w:val="00861931"/>
    <w:rsid w:val="00861C3F"/>
    <w:rsid w:val="00862346"/>
    <w:rsid w:val="00862855"/>
    <w:rsid w:val="00862B92"/>
    <w:rsid w:val="00862C5C"/>
    <w:rsid w:val="00862E3D"/>
    <w:rsid w:val="00862F62"/>
    <w:rsid w:val="00863630"/>
    <w:rsid w:val="00863AF9"/>
    <w:rsid w:val="0086447B"/>
    <w:rsid w:val="008645D9"/>
    <w:rsid w:val="00864F54"/>
    <w:rsid w:val="00864FBD"/>
    <w:rsid w:val="00865365"/>
    <w:rsid w:val="00866096"/>
    <w:rsid w:val="00866399"/>
    <w:rsid w:val="00866E98"/>
    <w:rsid w:val="00867194"/>
    <w:rsid w:val="00867585"/>
    <w:rsid w:val="00867863"/>
    <w:rsid w:val="00867C02"/>
    <w:rsid w:val="00870F06"/>
    <w:rsid w:val="0087109B"/>
    <w:rsid w:val="008714B4"/>
    <w:rsid w:val="008719C6"/>
    <w:rsid w:val="00871DE9"/>
    <w:rsid w:val="0087248C"/>
    <w:rsid w:val="0087282A"/>
    <w:rsid w:val="0087370B"/>
    <w:rsid w:val="00873FB2"/>
    <w:rsid w:val="0087521A"/>
    <w:rsid w:val="0087566C"/>
    <w:rsid w:val="00875697"/>
    <w:rsid w:val="008757E1"/>
    <w:rsid w:val="008761BF"/>
    <w:rsid w:val="008765DC"/>
    <w:rsid w:val="00876C39"/>
    <w:rsid w:val="00876C5E"/>
    <w:rsid w:val="008775CB"/>
    <w:rsid w:val="0087770A"/>
    <w:rsid w:val="00880095"/>
    <w:rsid w:val="008805DD"/>
    <w:rsid w:val="00880753"/>
    <w:rsid w:val="0088110E"/>
    <w:rsid w:val="008816DB"/>
    <w:rsid w:val="0088195F"/>
    <w:rsid w:val="008821A1"/>
    <w:rsid w:val="00882307"/>
    <w:rsid w:val="00883D9D"/>
    <w:rsid w:val="00884654"/>
    <w:rsid w:val="008848DF"/>
    <w:rsid w:val="00884CEC"/>
    <w:rsid w:val="00884DF3"/>
    <w:rsid w:val="0088540E"/>
    <w:rsid w:val="008856FE"/>
    <w:rsid w:val="0088597E"/>
    <w:rsid w:val="00885B75"/>
    <w:rsid w:val="008861E8"/>
    <w:rsid w:val="008866AD"/>
    <w:rsid w:val="00886AC9"/>
    <w:rsid w:val="00886D06"/>
    <w:rsid w:val="00886D87"/>
    <w:rsid w:val="00887092"/>
    <w:rsid w:val="00887B18"/>
    <w:rsid w:val="00890118"/>
    <w:rsid w:val="008901B2"/>
    <w:rsid w:val="008909DE"/>
    <w:rsid w:val="00890ED6"/>
    <w:rsid w:val="008918B7"/>
    <w:rsid w:val="00891B75"/>
    <w:rsid w:val="00891DD9"/>
    <w:rsid w:val="008929B6"/>
    <w:rsid w:val="00894478"/>
    <w:rsid w:val="00894C09"/>
    <w:rsid w:val="00894D72"/>
    <w:rsid w:val="008957F8"/>
    <w:rsid w:val="00895883"/>
    <w:rsid w:val="008959F4"/>
    <w:rsid w:val="00895A0E"/>
    <w:rsid w:val="00896C20"/>
    <w:rsid w:val="00897111"/>
    <w:rsid w:val="00897274"/>
    <w:rsid w:val="00897A76"/>
    <w:rsid w:val="00897CDD"/>
    <w:rsid w:val="00897D68"/>
    <w:rsid w:val="00897F4F"/>
    <w:rsid w:val="008A26C4"/>
    <w:rsid w:val="008A2B0B"/>
    <w:rsid w:val="008A307B"/>
    <w:rsid w:val="008A3492"/>
    <w:rsid w:val="008A4784"/>
    <w:rsid w:val="008A4EEF"/>
    <w:rsid w:val="008A5020"/>
    <w:rsid w:val="008A5913"/>
    <w:rsid w:val="008A5953"/>
    <w:rsid w:val="008A5C2E"/>
    <w:rsid w:val="008A6B19"/>
    <w:rsid w:val="008A71AC"/>
    <w:rsid w:val="008A722F"/>
    <w:rsid w:val="008A7539"/>
    <w:rsid w:val="008A7CD2"/>
    <w:rsid w:val="008B08AF"/>
    <w:rsid w:val="008B0D69"/>
    <w:rsid w:val="008B0F94"/>
    <w:rsid w:val="008B2329"/>
    <w:rsid w:val="008B2D8C"/>
    <w:rsid w:val="008B371A"/>
    <w:rsid w:val="008B39CF"/>
    <w:rsid w:val="008B3A10"/>
    <w:rsid w:val="008B3C24"/>
    <w:rsid w:val="008B422A"/>
    <w:rsid w:val="008B4257"/>
    <w:rsid w:val="008B43D8"/>
    <w:rsid w:val="008B4C10"/>
    <w:rsid w:val="008B4DDD"/>
    <w:rsid w:val="008B5054"/>
    <w:rsid w:val="008B5C71"/>
    <w:rsid w:val="008B5DA8"/>
    <w:rsid w:val="008B6271"/>
    <w:rsid w:val="008B6578"/>
    <w:rsid w:val="008B71C8"/>
    <w:rsid w:val="008B7968"/>
    <w:rsid w:val="008B7C15"/>
    <w:rsid w:val="008B7FF3"/>
    <w:rsid w:val="008C1875"/>
    <w:rsid w:val="008C1C61"/>
    <w:rsid w:val="008C2512"/>
    <w:rsid w:val="008C2599"/>
    <w:rsid w:val="008C331A"/>
    <w:rsid w:val="008C3614"/>
    <w:rsid w:val="008C3C3E"/>
    <w:rsid w:val="008C3D3C"/>
    <w:rsid w:val="008C3E74"/>
    <w:rsid w:val="008C400E"/>
    <w:rsid w:val="008C4050"/>
    <w:rsid w:val="008C4080"/>
    <w:rsid w:val="008C40D4"/>
    <w:rsid w:val="008C4194"/>
    <w:rsid w:val="008C44D3"/>
    <w:rsid w:val="008C45CE"/>
    <w:rsid w:val="008C52F7"/>
    <w:rsid w:val="008C62F5"/>
    <w:rsid w:val="008C6ADE"/>
    <w:rsid w:val="008C730D"/>
    <w:rsid w:val="008C7473"/>
    <w:rsid w:val="008C7A32"/>
    <w:rsid w:val="008C7CA5"/>
    <w:rsid w:val="008D0703"/>
    <w:rsid w:val="008D0CF8"/>
    <w:rsid w:val="008D0E26"/>
    <w:rsid w:val="008D154F"/>
    <w:rsid w:val="008D178B"/>
    <w:rsid w:val="008D1BA5"/>
    <w:rsid w:val="008D29F7"/>
    <w:rsid w:val="008D2CA1"/>
    <w:rsid w:val="008D30E8"/>
    <w:rsid w:val="008D3516"/>
    <w:rsid w:val="008D3ABC"/>
    <w:rsid w:val="008D3C1D"/>
    <w:rsid w:val="008D3C3F"/>
    <w:rsid w:val="008D3DBE"/>
    <w:rsid w:val="008D3F47"/>
    <w:rsid w:val="008D478B"/>
    <w:rsid w:val="008D49B4"/>
    <w:rsid w:val="008D4BDC"/>
    <w:rsid w:val="008D575C"/>
    <w:rsid w:val="008D5BFE"/>
    <w:rsid w:val="008D671A"/>
    <w:rsid w:val="008D72D9"/>
    <w:rsid w:val="008D7407"/>
    <w:rsid w:val="008D7658"/>
    <w:rsid w:val="008E04F4"/>
    <w:rsid w:val="008E0B9D"/>
    <w:rsid w:val="008E1343"/>
    <w:rsid w:val="008E160F"/>
    <w:rsid w:val="008E1795"/>
    <w:rsid w:val="008E2242"/>
    <w:rsid w:val="008E22BA"/>
    <w:rsid w:val="008E295A"/>
    <w:rsid w:val="008E296E"/>
    <w:rsid w:val="008E2CCA"/>
    <w:rsid w:val="008E2D68"/>
    <w:rsid w:val="008E2FD8"/>
    <w:rsid w:val="008E3AD1"/>
    <w:rsid w:val="008E3E45"/>
    <w:rsid w:val="008E3F2D"/>
    <w:rsid w:val="008E446C"/>
    <w:rsid w:val="008E4550"/>
    <w:rsid w:val="008E5AF9"/>
    <w:rsid w:val="008E5FA8"/>
    <w:rsid w:val="008E6402"/>
    <w:rsid w:val="008E6C7C"/>
    <w:rsid w:val="008E7269"/>
    <w:rsid w:val="008E785E"/>
    <w:rsid w:val="008F0467"/>
    <w:rsid w:val="008F0E05"/>
    <w:rsid w:val="008F14CD"/>
    <w:rsid w:val="008F2559"/>
    <w:rsid w:val="008F25AF"/>
    <w:rsid w:val="008F2931"/>
    <w:rsid w:val="008F39C9"/>
    <w:rsid w:val="008F3C83"/>
    <w:rsid w:val="008F408C"/>
    <w:rsid w:val="008F43AD"/>
    <w:rsid w:val="008F4626"/>
    <w:rsid w:val="008F470B"/>
    <w:rsid w:val="008F492D"/>
    <w:rsid w:val="008F4CAC"/>
    <w:rsid w:val="008F4F0D"/>
    <w:rsid w:val="008F5377"/>
    <w:rsid w:val="008F55E5"/>
    <w:rsid w:val="008F57DD"/>
    <w:rsid w:val="008F592B"/>
    <w:rsid w:val="008F6374"/>
    <w:rsid w:val="008F691C"/>
    <w:rsid w:val="008F691F"/>
    <w:rsid w:val="008F6C85"/>
    <w:rsid w:val="008F7269"/>
    <w:rsid w:val="008F72BB"/>
    <w:rsid w:val="008F7AFE"/>
    <w:rsid w:val="00900804"/>
    <w:rsid w:val="009009A1"/>
    <w:rsid w:val="00900D3E"/>
    <w:rsid w:val="00901183"/>
    <w:rsid w:val="00901485"/>
    <w:rsid w:val="00901490"/>
    <w:rsid w:val="009015C9"/>
    <w:rsid w:val="00901CBE"/>
    <w:rsid w:val="00902097"/>
    <w:rsid w:val="009024F1"/>
    <w:rsid w:val="009028DF"/>
    <w:rsid w:val="00902D67"/>
    <w:rsid w:val="00903BCD"/>
    <w:rsid w:val="00904A36"/>
    <w:rsid w:val="00905144"/>
    <w:rsid w:val="00905412"/>
    <w:rsid w:val="009058EA"/>
    <w:rsid w:val="00906099"/>
    <w:rsid w:val="009061FC"/>
    <w:rsid w:val="00906592"/>
    <w:rsid w:val="00906A75"/>
    <w:rsid w:val="00906AF2"/>
    <w:rsid w:val="00906B63"/>
    <w:rsid w:val="00907C53"/>
    <w:rsid w:val="00907C7E"/>
    <w:rsid w:val="009100C7"/>
    <w:rsid w:val="009101DA"/>
    <w:rsid w:val="00910AA4"/>
    <w:rsid w:val="0091190F"/>
    <w:rsid w:val="00912003"/>
    <w:rsid w:val="0091205B"/>
    <w:rsid w:val="00912776"/>
    <w:rsid w:val="00913263"/>
    <w:rsid w:val="0091339B"/>
    <w:rsid w:val="009133A2"/>
    <w:rsid w:val="009139AA"/>
    <w:rsid w:val="00913E75"/>
    <w:rsid w:val="00914181"/>
    <w:rsid w:val="009141DB"/>
    <w:rsid w:val="009148B1"/>
    <w:rsid w:val="00914B16"/>
    <w:rsid w:val="009150D3"/>
    <w:rsid w:val="009150EA"/>
    <w:rsid w:val="00915317"/>
    <w:rsid w:val="0091595B"/>
    <w:rsid w:val="00915DD7"/>
    <w:rsid w:val="00916280"/>
    <w:rsid w:val="00916311"/>
    <w:rsid w:val="0091665E"/>
    <w:rsid w:val="00916B86"/>
    <w:rsid w:val="00916D08"/>
    <w:rsid w:val="00916F3C"/>
    <w:rsid w:val="009173A9"/>
    <w:rsid w:val="0091788F"/>
    <w:rsid w:val="009200D8"/>
    <w:rsid w:val="00920A8E"/>
    <w:rsid w:val="00921238"/>
    <w:rsid w:val="0092157C"/>
    <w:rsid w:val="009215B0"/>
    <w:rsid w:val="009215FF"/>
    <w:rsid w:val="0092176B"/>
    <w:rsid w:val="009217A7"/>
    <w:rsid w:val="009217C8"/>
    <w:rsid w:val="009218EF"/>
    <w:rsid w:val="0092315C"/>
    <w:rsid w:val="00923369"/>
    <w:rsid w:val="00923907"/>
    <w:rsid w:val="00923E26"/>
    <w:rsid w:val="00924084"/>
    <w:rsid w:val="009243DF"/>
    <w:rsid w:val="00924D73"/>
    <w:rsid w:val="00925F2B"/>
    <w:rsid w:val="009263CC"/>
    <w:rsid w:val="009270D4"/>
    <w:rsid w:val="0092739D"/>
    <w:rsid w:val="0092776B"/>
    <w:rsid w:val="00927B82"/>
    <w:rsid w:val="00927C41"/>
    <w:rsid w:val="00927C61"/>
    <w:rsid w:val="00930170"/>
    <w:rsid w:val="0093110C"/>
    <w:rsid w:val="0093165B"/>
    <w:rsid w:val="00932153"/>
    <w:rsid w:val="00932675"/>
    <w:rsid w:val="00933241"/>
    <w:rsid w:val="009333ED"/>
    <w:rsid w:val="0093348D"/>
    <w:rsid w:val="00933844"/>
    <w:rsid w:val="00933DA2"/>
    <w:rsid w:val="00933FDA"/>
    <w:rsid w:val="00934402"/>
    <w:rsid w:val="009347A3"/>
    <w:rsid w:val="00934AC6"/>
    <w:rsid w:val="00934D87"/>
    <w:rsid w:val="00934DBC"/>
    <w:rsid w:val="00934E76"/>
    <w:rsid w:val="009358FA"/>
    <w:rsid w:val="00935945"/>
    <w:rsid w:val="00935D66"/>
    <w:rsid w:val="00936488"/>
    <w:rsid w:val="00936C11"/>
    <w:rsid w:val="00937634"/>
    <w:rsid w:val="009378FD"/>
    <w:rsid w:val="00937A09"/>
    <w:rsid w:val="00937AF9"/>
    <w:rsid w:val="00937E28"/>
    <w:rsid w:val="00937E52"/>
    <w:rsid w:val="00937EFA"/>
    <w:rsid w:val="00940235"/>
    <w:rsid w:val="009403B3"/>
    <w:rsid w:val="00940482"/>
    <w:rsid w:val="00940B0F"/>
    <w:rsid w:val="0094106E"/>
    <w:rsid w:val="00941A34"/>
    <w:rsid w:val="009425FA"/>
    <w:rsid w:val="00943049"/>
    <w:rsid w:val="009435B3"/>
    <w:rsid w:val="00943914"/>
    <w:rsid w:val="009444B1"/>
    <w:rsid w:val="00944868"/>
    <w:rsid w:val="00944F43"/>
    <w:rsid w:val="009450CE"/>
    <w:rsid w:val="00945157"/>
    <w:rsid w:val="009459BC"/>
    <w:rsid w:val="009459C5"/>
    <w:rsid w:val="00946123"/>
    <w:rsid w:val="00947693"/>
    <w:rsid w:val="009477D3"/>
    <w:rsid w:val="009477FA"/>
    <w:rsid w:val="00947C81"/>
    <w:rsid w:val="0095036B"/>
    <w:rsid w:val="00950481"/>
    <w:rsid w:val="0095079E"/>
    <w:rsid w:val="00950E94"/>
    <w:rsid w:val="00950F5B"/>
    <w:rsid w:val="00951168"/>
    <w:rsid w:val="0095121E"/>
    <w:rsid w:val="0095219F"/>
    <w:rsid w:val="0095272E"/>
    <w:rsid w:val="00952748"/>
    <w:rsid w:val="009528CF"/>
    <w:rsid w:val="009530E0"/>
    <w:rsid w:val="0095363C"/>
    <w:rsid w:val="009536D4"/>
    <w:rsid w:val="00953A7E"/>
    <w:rsid w:val="00953C84"/>
    <w:rsid w:val="0095432F"/>
    <w:rsid w:val="00955442"/>
    <w:rsid w:val="009554ED"/>
    <w:rsid w:val="00955956"/>
    <w:rsid w:val="00955A6E"/>
    <w:rsid w:val="00955F95"/>
    <w:rsid w:val="00955FD3"/>
    <w:rsid w:val="00956C99"/>
    <w:rsid w:val="00956CF3"/>
    <w:rsid w:val="00956D99"/>
    <w:rsid w:val="009573A2"/>
    <w:rsid w:val="0095751C"/>
    <w:rsid w:val="009577A6"/>
    <w:rsid w:val="0095795A"/>
    <w:rsid w:val="00960AF2"/>
    <w:rsid w:val="00960B95"/>
    <w:rsid w:val="009612C6"/>
    <w:rsid w:val="00961AEB"/>
    <w:rsid w:val="00961CD1"/>
    <w:rsid w:val="00962CD2"/>
    <w:rsid w:val="0096316D"/>
    <w:rsid w:val="00963F77"/>
    <w:rsid w:val="0096459E"/>
    <w:rsid w:val="00964834"/>
    <w:rsid w:val="00964878"/>
    <w:rsid w:val="00964E1A"/>
    <w:rsid w:val="00965247"/>
    <w:rsid w:val="009652EE"/>
    <w:rsid w:val="009655CA"/>
    <w:rsid w:val="00967901"/>
    <w:rsid w:val="00967981"/>
    <w:rsid w:val="00967D18"/>
    <w:rsid w:val="00967FF7"/>
    <w:rsid w:val="0097022D"/>
    <w:rsid w:val="0097048F"/>
    <w:rsid w:val="0097051B"/>
    <w:rsid w:val="009706DD"/>
    <w:rsid w:val="00970CCC"/>
    <w:rsid w:val="009713F5"/>
    <w:rsid w:val="0097316D"/>
    <w:rsid w:val="00973955"/>
    <w:rsid w:val="00973AA6"/>
    <w:rsid w:val="0097452D"/>
    <w:rsid w:val="00975BCD"/>
    <w:rsid w:val="00975CE0"/>
    <w:rsid w:val="00975D4E"/>
    <w:rsid w:val="00975E2C"/>
    <w:rsid w:val="00975F21"/>
    <w:rsid w:val="00976F18"/>
    <w:rsid w:val="009777AC"/>
    <w:rsid w:val="0097790D"/>
    <w:rsid w:val="00977A7F"/>
    <w:rsid w:val="00977BBA"/>
    <w:rsid w:val="00977F75"/>
    <w:rsid w:val="00980B3C"/>
    <w:rsid w:val="00980FFD"/>
    <w:rsid w:val="009812E6"/>
    <w:rsid w:val="009815E9"/>
    <w:rsid w:val="009816D1"/>
    <w:rsid w:val="00981AD0"/>
    <w:rsid w:val="00982370"/>
    <w:rsid w:val="00982481"/>
    <w:rsid w:val="009826CF"/>
    <w:rsid w:val="00983465"/>
    <w:rsid w:val="00983617"/>
    <w:rsid w:val="00983697"/>
    <w:rsid w:val="00984421"/>
    <w:rsid w:val="00984A30"/>
    <w:rsid w:val="00985405"/>
    <w:rsid w:val="00985714"/>
    <w:rsid w:val="00986252"/>
    <w:rsid w:val="009875AB"/>
    <w:rsid w:val="00990600"/>
    <w:rsid w:val="009907B5"/>
    <w:rsid w:val="00990984"/>
    <w:rsid w:val="009911B3"/>
    <w:rsid w:val="00991882"/>
    <w:rsid w:val="00991C0B"/>
    <w:rsid w:val="00991CA8"/>
    <w:rsid w:val="009937D9"/>
    <w:rsid w:val="00993992"/>
    <w:rsid w:val="00993B90"/>
    <w:rsid w:val="00993BD2"/>
    <w:rsid w:val="00993E5F"/>
    <w:rsid w:val="009948C9"/>
    <w:rsid w:val="00994B63"/>
    <w:rsid w:val="009950F4"/>
    <w:rsid w:val="00995489"/>
    <w:rsid w:val="00995A33"/>
    <w:rsid w:val="00995B78"/>
    <w:rsid w:val="00996446"/>
    <w:rsid w:val="009969B5"/>
    <w:rsid w:val="00997013"/>
    <w:rsid w:val="009974D5"/>
    <w:rsid w:val="00997DF8"/>
    <w:rsid w:val="009A080D"/>
    <w:rsid w:val="009A0AE3"/>
    <w:rsid w:val="009A10E8"/>
    <w:rsid w:val="009A1262"/>
    <w:rsid w:val="009A1963"/>
    <w:rsid w:val="009A1DE8"/>
    <w:rsid w:val="009A2043"/>
    <w:rsid w:val="009A2086"/>
    <w:rsid w:val="009A220A"/>
    <w:rsid w:val="009A2353"/>
    <w:rsid w:val="009A28B6"/>
    <w:rsid w:val="009A32E9"/>
    <w:rsid w:val="009A3719"/>
    <w:rsid w:val="009A3A7E"/>
    <w:rsid w:val="009A548B"/>
    <w:rsid w:val="009A5529"/>
    <w:rsid w:val="009A5550"/>
    <w:rsid w:val="009A62A8"/>
    <w:rsid w:val="009A65FC"/>
    <w:rsid w:val="009A663D"/>
    <w:rsid w:val="009A6CC1"/>
    <w:rsid w:val="009A766D"/>
    <w:rsid w:val="009A77F3"/>
    <w:rsid w:val="009A7830"/>
    <w:rsid w:val="009B02DA"/>
    <w:rsid w:val="009B0C27"/>
    <w:rsid w:val="009B1605"/>
    <w:rsid w:val="009B228B"/>
    <w:rsid w:val="009B27E9"/>
    <w:rsid w:val="009B29A2"/>
    <w:rsid w:val="009B2AD4"/>
    <w:rsid w:val="009B37F9"/>
    <w:rsid w:val="009B3F2F"/>
    <w:rsid w:val="009B456D"/>
    <w:rsid w:val="009B4E75"/>
    <w:rsid w:val="009B5890"/>
    <w:rsid w:val="009B5C1B"/>
    <w:rsid w:val="009B64B3"/>
    <w:rsid w:val="009B726E"/>
    <w:rsid w:val="009B74A4"/>
    <w:rsid w:val="009B76C8"/>
    <w:rsid w:val="009C00C1"/>
    <w:rsid w:val="009C1BDF"/>
    <w:rsid w:val="009C2A94"/>
    <w:rsid w:val="009C2E02"/>
    <w:rsid w:val="009C30C4"/>
    <w:rsid w:val="009C34E2"/>
    <w:rsid w:val="009C36E7"/>
    <w:rsid w:val="009C3B7B"/>
    <w:rsid w:val="009C3D38"/>
    <w:rsid w:val="009C424D"/>
    <w:rsid w:val="009C4349"/>
    <w:rsid w:val="009C460F"/>
    <w:rsid w:val="009C481E"/>
    <w:rsid w:val="009C4836"/>
    <w:rsid w:val="009C4BBB"/>
    <w:rsid w:val="009C5018"/>
    <w:rsid w:val="009C5E85"/>
    <w:rsid w:val="009C5FB8"/>
    <w:rsid w:val="009C62DE"/>
    <w:rsid w:val="009C6E89"/>
    <w:rsid w:val="009C737C"/>
    <w:rsid w:val="009D0107"/>
    <w:rsid w:val="009D048D"/>
    <w:rsid w:val="009D0678"/>
    <w:rsid w:val="009D072F"/>
    <w:rsid w:val="009D0A32"/>
    <w:rsid w:val="009D0C7D"/>
    <w:rsid w:val="009D0C99"/>
    <w:rsid w:val="009D1078"/>
    <w:rsid w:val="009D3B3C"/>
    <w:rsid w:val="009D3BCC"/>
    <w:rsid w:val="009D3E34"/>
    <w:rsid w:val="009D4308"/>
    <w:rsid w:val="009D46D6"/>
    <w:rsid w:val="009D4874"/>
    <w:rsid w:val="009D5334"/>
    <w:rsid w:val="009D53B9"/>
    <w:rsid w:val="009D5C4A"/>
    <w:rsid w:val="009D6465"/>
    <w:rsid w:val="009D6B14"/>
    <w:rsid w:val="009D6E48"/>
    <w:rsid w:val="009E011A"/>
    <w:rsid w:val="009E031D"/>
    <w:rsid w:val="009E0C58"/>
    <w:rsid w:val="009E1659"/>
    <w:rsid w:val="009E1668"/>
    <w:rsid w:val="009E1EB7"/>
    <w:rsid w:val="009E1FD2"/>
    <w:rsid w:val="009E32A5"/>
    <w:rsid w:val="009E33F6"/>
    <w:rsid w:val="009E38E6"/>
    <w:rsid w:val="009E4594"/>
    <w:rsid w:val="009E46B2"/>
    <w:rsid w:val="009E47F5"/>
    <w:rsid w:val="009E4947"/>
    <w:rsid w:val="009E4DEE"/>
    <w:rsid w:val="009E5574"/>
    <w:rsid w:val="009E55CB"/>
    <w:rsid w:val="009E58BC"/>
    <w:rsid w:val="009E5FAC"/>
    <w:rsid w:val="009E6082"/>
    <w:rsid w:val="009E6528"/>
    <w:rsid w:val="009E70DF"/>
    <w:rsid w:val="009E786B"/>
    <w:rsid w:val="009E7D7C"/>
    <w:rsid w:val="009F0203"/>
    <w:rsid w:val="009F02E0"/>
    <w:rsid w:val="009F097D"/>
    <w:rsid w:val="009F09B3"/>
    <w:rsid w:val="009F2044"/>
    <w:rsid w:val="009F24C2"/>
    <w:rsid w:val="009F2B4B"/>
    <w:rsid w:val="009F2DEE"/>
    <w:rsid w:val="009F2E70"/>
    <w:rsid w:val="009F3221"/>
    <w:rsid w:val="009F3965"/>
    <w:rsid w:val="009F3A2D"/>
    <w:rsid w:val="009F404F"/>
    <w:rsid w:val="009F41D9"/>
    <w:rsid w:val="009F4CE5"/>
    <w:rsid w:val="009F579A"/>
    <w:rsid w:val="009F5B70"/>
    <w:rsid w:val="009F5D4C"/>
    <w:rsid w:val="009F5D5B"/>
    <w:rsid w:val="009F626A"/>
    <w:rsid w:val="009F62CF"/>
    <w:rsid w:val="009F6A44"/>
    <w:rsid w:val="009F6AAC"/>
    <w:rsid w:val="009F6DE8"/>
    <w:rsid w:val="009F6F0B"/>
    <w:rsid w:val="009F755F"/>
    <w:rsid w:val="009F7715"/>
    <w:rsid w:val="009F78BB"/>
    <w:rsid w:val="009F79F5"/>
    <w:rsid w:val="009F79FC"/>
    <w:rsid w:val="009F7D22"/>
    <w:rsid w:val="00A000A2"/>
    <w:rsid w:val="00A000A4"/>
    <w:rsid w:val="00A002BF"/>
    <w:rsid w:val="00A00A01"/>
    <w:rsid w:val="00A00B25"/>
    <w:rsid w:val="00A00B45"/>
    <w:rsid w:val="00A00C57"/>
    <w:rsid w:val="00A00DE4"/>
    <w:rsid w:val="00A01084"/>
    <w:rsid w:val="00A017BB"/>
    <w:rsid w:val="00A01A4A"/>
    <w:rsid w:val="00A01AAB"/>
    <w:rsid w:val="00A0252D"/>
    <w:rsid w:val="00A02951"/>
    <w:rsid w:val="00A03D73"/>
    <w:rsid w:val="00A042F0"/>
    <w:rsid w:val="00A0476D"/>
    <w:rsid w:val="00A05355"/>
    <w:rsid w:val="00A053DC"/>
    <w:rsid w:val="00A053E9"/>
    <w:rsid w:val="00A059A7"/>
    <w:rsid w:val="00A06483"/>
    <w:rsid w:val="00A06770"/>
    <w:rsid w:val="00A06EF6"/>
    <w:rsid w:val="00A074A9"/>
    <w:rsid w:val="00A074D0"/>
    <w:rsid w:val="00A07888"/>
    <w:rsid w:val="00A07965"/>
    <w:rsid w:val="00A10454"/>
    <w:rsid w:val="00A1051D"/>
    <w:rsid w:val="00A10A88"/>
    <w:rsid w:val="00A10ED2"/>
    <w:rsid w:val="00A1118C"/>
    <w:rsid w:val="00A117A7"/>
    <w:rsid w:val="00A1186B"/>
    <w:rsid w:val="00A12DAC"/>
    <w:rsid w:val="00A134EC"/>
    <w:rsid w:val="00A13BAF"/>
    <w:rsid w:val="00A1425F"/>
    <w:rsid w:val="00A14526"/>
    <w:rsid w:val="00A14B81"/>
    <w:rsid w:val="00A15053"/>
    <w:rsid w:val="00A153FE"/>
    <w:rsid w:val="00A154B0"/>
    <w:rsid w:val="00A1597B"/>
    <w:rsid w:val="00A15B39"/>
    <w:rsid w:val="00A15D76"/>
    <w:rsid w:val="00A166F5"/>
    <w:rsid w:val="00A17054"/>
    <w:rsid w:val="00A1763C"/>
    <w:rsid w:val="00A208E7"/>
    <w:rsid w:val="00A20C87"/>
    <w:rsid w:val="00A20D63"/>
    <w:rsid w:val="00A21E13"/>
    <w:rsid w:val="00A21ECC"/>
    <w:rsid w:val="00A2229B"/>
    <w:rsid w:val="00A222EA"/>
    <w:rsid w:val="00A223AE"/>
    <w:rsid w:val="00A22907"/>
    <w:rsid w:val="00A23085"/>
    <w:rsid w:val="00A24BD4"/>
    <w:rsid w:val="00A24F17"/>
    <w:rsid w:val="00A25EF7"/>
    <w:rsid w:val="00A26279"/>
    <w:rsid w:val="00A26738"/>
    <w:rsid w:val="00A26962"/>
    <w:rsid w:val="00A26A40"/>
    <w:rsid w:val="00A26CCE"/>
    <w:rsid w:val="00A27205"/>
    <w:rsid w:val="00A27331"/>
    <w:rsid w:val="00A27B6D"/>
    <w:rsid w:val="00A27C2E"/>
    <w:rsid w:val="00A30DEF"/>
    <w:rsid w:val="00A3161B"/>
    <w:rsid w:val="00A3213E"/>
    <w:rsid w:val="00A324A1"/>
    <w:rsid w:val="00A329E9"/>
    <w:rsid w:val="00A32D42"/>
    <w:rsid w:val="00A32DD9"/>
    <w:rsid w:val="00A33857"/>
    <w:rsid w:val="00A33A60"/>
    <w:rsid w:val="00A33A6A"/>
    <w:rsid w:val="00A33BC1"/>
    <w:rsid w:val="00A33D53"/>
    <w:rsid w:val="00A33E34"/>
    <w:rsid w:val="00A3412D"/>
    <w:rsid w:val="00A34EBF"/>
    <w:rsid w:val="00A34EF5"/>
    <w:rsid w:val="00A350FF"/>
    <w:rsid w:val="00A3519B"/>
    <w:rsid w:val="00A3531F"/>
    <w:rsid w:val="00A35D0A"/>
    <w:rsid w:val="00A35D5D"/>
    <w:rsid w:val="00A3669A"/>
    <w:rsid w:val="00A36708"/>
    <w:rsid w:val="00A40D5B"/>
    <w:rsid w:val="00A4202E"/>
    <w:rsid w:val="00A4218D"/>
    <w:rsid w:val="00A4253B"/>
    <w:rsid w:val="00A428A2"/>
    <w:rsid w:val="00A42E81"/>
    <w:rsid w:val="00A4318F"/>
    <w:rsid w:val="00A43408"/>
    <w:rsid w:val="00A438E3"/>
    <w:rsid w:val="00A43A58"/>
    <w:rsid w:val="00A43BC4"/>
    <w:rsid w:val="00A44487"/>
    <w:rsid w:val="00A44A7A"/>
    <w:rsid w:val="00A4544D"/>
    <w:rsid w:val="00A454A9"/>
    <w:rsid w:val="00A45556"/>
    <w:rsid w:val="00A45E38"/>
    <w:rsid w:val="00A462D4"/>
    <w:rsid w:val="00A4679A"/>
    <w:rsid w:val="00A468F3"/>
    <w:rsid w:val="00A46CA5"/>
    <w:rsid w:val="00A474AD"/>
    <w:rsid w:val="00A4759F"/>
    <w:rsid w:val="00A4769C"/>
    <w:rsid w:val="00A51129"/>
    <w:rsid w:val="00A51ADF"/>
    <w:rsid w:val="00A51F1D"/>
    <w:rsid w:val="00A52326"/>
    <w:rsid w:val="00A5246D"/>
    <w:rsid w:val="00A527E0"/>
    <w:rsid w:val="00A529CA"/>
    <w:rsid w:val="00A52EAB"/>
    <w:rsid w:val="00A533B8"/>
    <w:rsid w:val="00A53944"/>
    <w:rsid w:val="00A53BFB"/>
    <w:rsid w:val="00A53E5E"/>
    <w:rsid w:val="00A540F2"/>
    <w:rsid w:val="00A54873"/>
    <w:rsid w:val="00A54C2F"/>
    <w:rsid w:val="00A54FDD"/>
    <w:rsid w:val="00A5566B"/>
    <w:rsid w:val="00A55C45"/>
    <w:rsid w:val="00A561FA"/>
    <w:rsid w:val="00A56486"/>
    <w:rsid w:val="00A5687B"/>
    <w:rsid w:val="00A60161"/>
    <w:rsid w:val="00A60853"/>
    <w:rsid w:val="00A60B02"/>
    <w:rsid w:val="00A60CA6"/>
    <w:rsid w:val="00A61052"/>
    <w:rsid w:val="00A61726"/>
    <w:rsid w:val="00A623B4"/>
    <w:rsid w:val="00A6254B"/>
    <w:rsid w:val="00A627FF"/>
    <w:rsid w:val="00A6289C"/>
    <w:rsid w:val="00A628F0"/>
    <w:rsid w:val="00A62954"/>
    <w:rsid w:val="00A62D38"/>
    <w:rsid w:val="00A634CA"/>
    <w:rsid w:val="00A639EC"/>
    <w:rsid w:val="00A63B71"/>
    <w:rsid w:val="00A63C0C"/>
    <w:rsid w:val="00A64FC0"/>
    <w:rsid w:val="00A6596F"/>
    <w:rsid w:val="00A65A9F"/>
    <w:rsid w:val="00A660EA"/>
    <w:rsid w:val="00A66217"/>
    <w:rsid w:val="00A66C67"/>
    <w:rsid w:val="00A67037"/>
    <w:rsid w:val="00A67437"/>
    <w:rsid w:val="00A674F2"/>
    <w:rsid w:val="00A67FEA"/>
    <w:rsid w:val="00A703B2"/>
    <w:rsid w:val="00A708DA"/>
    <w:rsid w:val="00A71C7C"/>
    <w:rsid w:val="00A71CD6"/>
    <w:rsid w:val="00A71D4F"/>
    <w:rsid w:val="00A71F85"/>
    <w:rsid w:val="00A731A8"/>
    <w:rsid w:val="00A731FB"/>
    <w:rsid w:val="00A73817"/>
    <w:rsid w:val="00A73B76"/>
    <w:rsid w:val="00A73C69"/>
    <w:rsid w:val="00A740E0"/>
    <w:rsid w:val="00A742EA"/>
    <w:rsid w:val="00A746B4"/>
    <w:rsid w:val="00A74E87"/>
    <w:rsid w:val="00A7546C"/>
    <w:rsid w:val="00A7552C"/>
    <w:rsid w:val="00A75C40"/>
    <w:rsid w:val="00A75CBF"/>
    <w:rsid w:val="00A764D0"/>
    <w:rsid w:val="00A77237"/>
    <w:rsid w:val="00A7753F"/>
    <w:rsid w:val="00A77748"/>
    <w:rsid w:val="00A7777D"/>
    <w:rsid w:val="00A77E01"/>
    <w:rsid w:val="00A801EF"/>
    <w:rsid w:val="00A8074F"/>
    <w:rsid w:val="00A80B46"/>
    <w:rsid w:val="00A81827"/>
    <w:rsid w:val="00A82447"/>
    <w:rsid w:val="00A82786"/>
    <w:rsid w:val="00A82AE8"/>
    <w:rsid w:val="00A83B80"/>
    <w:rsid w:val="00A83EA1"/>
    <w:rsid w:val="00A83EA8"/>
    <w:rsid w:val="00A84145"/>
    <w:rsid w:val="00A842BE"/>
    <w:rsid w:val="00A8439C"/>
    <w:rsid w:val="00A84B77"/>
    <w:rsid w:val="00A850BD"/>
    <w:rsid w:val="00A853C9"/>
    <w:rsid w:val="00A854CF"/>
    <w:rsid w:val="00A859E8"/>
    <w:rsid w:val="00A85E0C"/>
    <w:rsid w:val="00A85E87"/>
    <w:rsid w:val="00A8613B"/>
    <w:rsid w:val="00A86B52"/>
    <w:rsid w:val="00A86FC4"/>
    <w:rsid w:val="00A87229"/>
    <w:rsid w:val="00A8735A"/>
    <w:rsid w:val="00A87809"/>
    <w:rsid w:val="00A87D7F"/>
    <w:rsid w:val="00A87DE4"/>
    <w:rsid w:val="00A9088E"/>
    <w:rsid w:val="00A914D7"/>
    <w:rsid w:val="00A91923"/>
    <w:rsid w:val="00A919E6"/>
    <w:rsid w:val="00A9219E"/>
    <w:rsid w:val="00A921C7"/>
    <w:rsid w:val="00A923B6"/>
    <w:rsid w:val="00A93AE8"/>
    <w:rsid w:val="00A93BBA"/>
    <w:rsid w:val="00A93EE8"/>
    <w:rsid w:val="00A94691"/>
    <w:rsid w:val="00A94A31"/>
    <w:rsid w:val="00A94D59"/>
    <w:rsid w:val="00A95787"/>
    <w:rsid w:val="00A9610D"/>
    <w:rsid w:val="00A96B90"/>
    <w:rsid w:val="00A96F42"/>
    <w:rsid w:val="00A9771D"/>
    <w:rsid w:val="00A97B4B"/>
    <w:rsid w:val="00AA0A0A"/>
    <w:rsid w:val="00AA0DD8"/>
    <w:rsid w:val="00AA142D"/>
    <w:rsid w:val="00AA1466"/>
    <w:rsid w:val="00AA1833"/>
    <w:rsid w:val="00AA1A5D"/>
    <w:rsid w:val="00AA1ECE"/>
    <w:rsid w:val="00AA2017"/>
    <w:rsid w:val="00AA28FE"/>
    <w:rsid w:val="00AA2AE1"/>
    <w:rsid w:val="00AA2F93"/>
    <w:rsid w:val="00AA2FAA"/>
    <w:rsid w:val="00AA35A5"/>
    <w:rsid w:val="00AA365F"/>
    <w:rsid w:val="00AA43C7"/>
    <w:rsid w:val="00AA4CE5"/>
    <w:rsid w:val="00AA505C"/>
    <w:rsid w:val="00AA57DD"/>
    <w:rsid w:val="00AA6F19"/>
    <w:rsid w:val="00AA73B2"/>
    <w:rsid w:val="00AA77AC"/>
    <w:rsid w:val="00AA77BF"/>
    <w:rsid w:val="00AA7B61"/>
    <w:rsid w:val="00AA7CD3"/>
    <w:rsid w:val="00AA7D8C"/>
    <w:rsid w:val="00AB0DFE"/>
    <w:rsid w:val="00AB13CD"/>
    <w:rsid w:val="00AB2004"/>
    <w:rsid w:val="00AB20CC"/>
    <w:rsid w:val="00AB225E"/>
    <w:rsid w:val="00AB2B2F"/>
    <w:rsid w:val="00AB31B1"/>
    <w:rsid w:val="00AB342D"/>
    <w:rsid w:val="00AB3520"/>
    <w:rsid w:val="00AB3697"/>
    <w:rsid w:val="00AB444C"/>
    <w:rsid w:val="00AB49EF"/>
    <w:rsid w:val="00AB4A6E"/>
    <w:rsid w:val="00AB5624"/>
    <w:rsid w:val="00AB5742"/>
    <w:rsid w:val="00AB57B4"/>
    <w:rsid w:val="00AB5B23"/>
    <w:rsid w:val="00AB7369"/>
    <w:rsid w:val="00AB73AF"/>
    <w:rsid w:val="00AB7507"/>
    <w:rsid w:val="00AB7B19"/>
    <w:rsid w:val="00AC071B"/>
    <w:rsid w:val="00AC089C"/>
    <w:rsid w:val="00AC09A1"/>
    <w:rsid w:val="00AC0BC8"/>
    <w:rsid w:val="00AC0C96"/>
    <w:rsid w:val="00AC0E4F"/>
    <w:rsid w:val="00AC133E"/>
    <w:rsid w:val="00AC1A67"/>
    <w:rsid w:val="00AC1B2A"/>
    <w:rsid w:val="00AC1F5B"/>
    <w:rsid w:val="00AC208E"/>
    <w:rsid w:val="00AC29C1"/>
    <w:rsid w:val="00AC2E5D"/>
    <w:rsid w:val="00AC2F48"/>
    <w:rsid w:val="00AC34E8"/>
    <w:rsid w:val="00AC359B"/>
    <w:rsid w:val="00AC3852"/>
    <w:rsid w:val="00AC38B8"/>
    <w:rsid w:val="00AC38CC"/>
    <w:rsid w:val="00AC3CB0"/>
    <w:rsid w:val="00AC40BE"/>
    <w:rsid w:val="00AC416C"/>
    <w:rsid w:val="00AC4518"/>
    <w:rsid w:val="00AC48F8"/>
    <w:rsid w:val="00AC4BD6"/>
    <w:rsid w:val="00AC4BFF"/>
    <w:rsid w:val="00AC5621"/>
    <w:rsid w:val="00AC6314"/>
    <w:rsid w:val="00AC6439"/>
    <w:rsid w:val="00AC69D8"/>
    <w:rsid w:val="00AC6A4C"/>
    <w:rsid w:val="00AC6A89"/>
    <w:rsid w:val="00AC6D16"/>
    <w:rsid w:val="00AC6FAF"/>
    <w:rsid w:val="00AC7158"/>
    <w:rsid w:val="00AC724C"/>
    <w:rsid w:val="00AC72ED"/>
    <w:rsid w:val="00AC7F70"/>
    <w:rsid w:val="00AD0160"/>
    <w:rsid w:val="00AD02E5"/>
    <w:rsid w:val="00AD05F5"/>
    <w:rsid w:val="00AD0951"/>
    <w:rsid w:val="00AD0C34"/>
    <w:rsid w:val="00AD1953"/>
    <w:rsid w:val="00AD1CDB"/>
    <w:rsid w:val="00AD1E86"/>
    <w:rsid w:val="00AD1E91"/>
    <w:rsid w:val="00AD2251"/>
    <w:rsid w:val="00AD29F0"/>
    <w:rsid w:val="00AD2C60"/>
    <w:rsid w:val="00AD2D1F"/>
    <w:rsid w:val="00AD309B"/>
    <w:rsid w:val="00AD30A2"/>
    <w:rsid w:val="00AD3CAE"/>
    <w:rsid w:val="00AD3D75"/>
    <w:rsid w:val="00AD3D8E"/>
    <w:rsid w:val="00AD3E20"/>
    <w:rsid w:val="00AD401B"/>
    <w:rsid w:val="00AD468F"/>
    <w:rsid w:val="00AD4A99"/>
    <w:rsid w:val="00AD4BFB"/>
    <w:rsid w:val="00AD4CA3"/>
    <w:rsid w:val="00AD4CD4"/>
    <w:rsid w:val="00AD57A0"/>
    <w:rsid w:val="00AD5AB3"/>
    <w:rsid w:val="00AD5B52"/>
    <w:rsid w:val="00AD60C2"/>
    <w:rsid w:val="00AD6292"/>
    <w:rsid w:val="00AD6F72"/>
    <w:rsid w:val="00AD6FC8"/>
    <w:rsid w:val="00AD74AD"/>
    <w:rsid w:val="00AD7B4B"/>
    <w:rsid w:val="00AD7D40"/>
    <w:rsid w:val="00AD7F12"/>
    <w:rsid w:val="00AD7FA7"/>
    <w:rsid w:val="00AE0387"/>
    <w:rsid w:val="00AE059C"/>
    <w:rsid w:val="00AE07D5"/>
    <w:rsid w:val="00AE0945"/>
    <w:rsid w:val="00AE1033"/>
    <w:rsid w:val="00AE10C5"/>
    <w:rsid w:val="00AE197C"/>
    <w:rsid w:val="00AE1B01"/>
    <w:rsid w:val="00AE2B80"/>
    <w:rsid w:val="00AE33BC"/>
    <w:rsid w:val="00AE3592"/>
    <w:rsid w:val="00AE39D6"/>
    <w:rsid w:val="00AE3ACD"/>
    <w:rsid w:val="00AE3DC6"/>
    <w:rsid w:val="00AE3F34"/>
    <w:rsid w:val="00AE429B"/>
    <w:rsid w:val="00AE4E2B"/>
    <w:rsid w:val="00AE513A"/>
    <w:rsid w:val="00AE536D"/>
    <w:rsid w:val="00AE563C"/>
    <w:rsid w:val="00AE5DF6"/>
    <w:rsid w:val="00AE5E33"/>
    <w:rsid w:val="00AE7495"/>
    <w:rsid w:val="00AE7AB1"/>
    <w:rsid w:val="00AF04D0"/>
    <w:rsid w:val="00AF1315"/>
    <w:rsid w:val="00AF1674"/>
    <w:rsid w:val="00AF1C4C"/>
    <w:rsid w:val="00AF1C82"/>
    <w:rsid w:val="00AF1ECD"/>
    <w:rsid w:val="00AF220B"/>
    <w:rsid w:val="00AF270B"/>
    <w:rsid w:val="00AF2D8F"/>
    <w:rsid w:val="00AF2E8F"/>
    <w:rsid w:val="00AF2F65"/>
    <w:rsid w:val="00AF3204"/>
    <w:rsid w:val="00AF348F"/>
    <w:rsid w:val="00AF354A"/>
    <w:rsid w:val="00AF38B8"/>
    <w:rsid w:val="00AF3B4D"/>
    <w:rsid w:val="00AF3B75"/>
    <w:rsid w:val="00AF4288"/>
    <w:rsid w:val="00AF4370"/>
    <w:rsid w:val="00AF583C"/>
    <w:rsid w:val="00AF5A83"/>
    <w:rsid w:val="00AF5FD6"/>
    <w:rsid w:val="00AF65CA"/>
    <w:rsid w:val="00AF723A"/>
    <w:rsid w:val="00AF727F"/>
    <w:rsid w:val="00AF73A9"/>
    <w:rsid w:val="00AF782A"/>
    <w:rsid w:val="00B005E0"/>
    <w:rsid w:val="00B0065C"/>
    <w:rsid w:val="00B007B8"/>
    <w:rsid w:val="00B00B22"/>
    <w:rsid w:val="00B00D50"/>
    <w:rsid w:val="00B00F78"/>
    <w:rsid w:val="00B01B01"/>
    <w:rsid w:val="00B01CB1"/>
    <w:rsid w:val="00B01F59"/>
    <w:rsid w:val="00B02168"/>
    <w:rsid w:val="00B02DE2"/>
    <w:rsid w:val="00B033ED"/>
    <w:rsid w:val="00B03CAF"/>
    <w:rsid w:val="00B040EF"/>
    <w:rsid w:val="00B047DA"/>
    <w:rsid w:val="00B04BA6"/>
    <w:rsid w:val="00B04C6C"/>
    <w:rsid w:val="00B04F30"/>
    <w:rsid w:val="00B04FA9"/>
    <w:rsid w:val="00B05230"/>
    <w:rsid w:val="00B0552F"/>
    <w:rsid w:val="00B06096"/>
    <w:rsid w:val="00B062CE"/>
    <w:rsid w:val="00B06611"/>
    <w:rsid w:val="00B0673F"/>
    <w:rsid w:val="00B06976"/>
    <w:rsid w:val="00B06BF7"/>
    <w:rsid w:val="00B0741B"/>
    <w:rsid w:val="00B077EB"/>
    <w:rsid w:val="00B10624"/>
    <w:rsid w:val="00B10B67"/>
    <w:rsid w:val="00B11C08"/>
    <w:rsid w:val="00B11EDD"/>
    <w:rsid w:val="00B122F0"/>
    <w:rsid w:val="00B1233B"/>
    <w:rsid w:val="00B123BF"/>
    <w:rsid w:val="00B12AB9"/>
    <w:rsid w:val="00B13C39"/>
    <w:rsid w:val="00B13D41"/>
    <w:rsid w:val="00B13F07"/>
    <w:rsid w:val="00B14E10"/>
    <w:rsid w:val="00B1635E"/>
    <w:rsid w:val="00B170F7"/>
    <w:rsid w:val="00B172AE"/>
    <w:rsid w:val="00B175E1"/>
    <w:rsid w:val="00B17E17"/>
    <w:rsid w:val="00B21006"/>
    <w:rsid w:val="00B21100"/>
    <w:rsid w:val="00B21545"/>
    <w:rsid w:val="00B21A2E"/>
    <w:rsid w:val="00B21C76"/>
    <w:rsid w:val="00B21F16"/>
    <w:rsid w:val="00B228E8"/>
    <w:rsid w:val="00B23E34"/>
    <w:rsid w:val="00B23E41"/>
    <w:rsid w:val="00B23EED"/>
    <w:rsid w:val="00B24879"/>
    <w:rsid w:val="00B248B5"/>
    <w:rsid w:val="00B25D9C"/>
    <w:rsid w:val="00B25E77"/>
    <w:rsid w:val="00B2612D"/>
    <w:rsid w:val="00B26FCC"/>
    <w:rsid w:val="00B27145"/>
    <w:rsid w:val="00B27610"/>
    <w:rsid w:val="00B278F2"/>
    <w:rsid w:val="00B279BA"/>
    <w:rsid w:val="00B279C4"/>
    <w:rsid w:val="00B27B63"/>
    <w:rsid w:val="00B27CAA"/>
    <w:rsid w:val="00B27F13"/>
    <w:rsid w:val="00B309ED"/>
    <w:rsid w:val="00B30F3B"/>
    <w:rsid w:val="00B30F92"/>
    <w:rsid w:val="00B31B78"/>
    <w:rsid w:val="00B32145"/>
    <w:rsid w:val="00B32231"/>
    <w:rsid w:val="00B323EF"/>
    <w:rsid w:val="00B32733"/>
    <w:rsid w:val="00B32A39"/>
    <w:rsid w:val="00B32B45"/>
    <w:rsid w:val="00B32C1D"/>
    <w:rsid w:val="00B32EFA"/>
    <w:rsid w:val="00B33A8F"/>
    <w:rsid w:val="00B33C77"/>
    <w:rsid w:val="00B33DA1"/>
    <w:rsid w:val="00B33F7E"/>
    <w:rsid w:val="00B3434B"/>
    <w:rsid w:val="00B34486"/>
    <w:rsid w:val="00B34578"/>
    <w:rsid w:val="00B34CBD"/>
    <w:rsid w:val="00B35E50"/>
    <w:rsid w:val="00B3719F"/>
    <w:rsid w:val="00B373F5"/>
    <w:rsid w:val="00B377A0"/>
    <w:rsid w:val="00B378CE"/>
    <w:rsid w:val="00B379E6"/>
    <w:rsid w:val="00B37DA9"/>
    <w:rsid w:val="00B37EDD"/>
    <w:rsid w:val="00B40260"/>
    <w:rsid w:val="00B417D6"/>
    <w:rsid w:val="00B41A4C"/>
    <w:rsid w:val="00B420D3"/>
    <w:rsid w:val="00B4223A"/>
    <w:rsid w:val="00B4234C"/>
    <w:rsid w:val="00B42D8D"/>
    <w:rsid w:val="00B42FC6"/>
    <w:rsid w:val="00B43032"/>
    <w:rsid w:val="00B43119"/>
    <w:rsid w:val="00B43840"/>
    <w:rsid w:val="00B43EA3"/>
    <w:rsid w:val="00B44397"/>
    <w:rsid w:val="00B448B9"/>
    <w:rsid w:val="00B45749"/>
    <w:rsid w:val="00B458DD"/>
    <w:rsid w:val="00B459C7"/>
    <w:rsid w:val="00B45F74"/>
    <w:rsid w:val="00B46263"/>
    <w:rsid w:val="00B468CB"/>
    <w:rsid w:val="00B478E6"/>
    <w:rsid w:val="00B4796C"/>
    <w:rsid w:val="00B47B73"/>
    <w:rsid w:val="00B50056"/>
    <w:rsid w:val="00B50156"/>
    <w:rsid w:val="00B50485"/>
    <w:rsid w:val="00B51044"/>
    <w:rsid w:val="00B5113D"/>
    <w:rsid w:val="00B512DE"/>
    <w:rsid w:val="00B51457"/>
    <w:rsid w:val="00B518AD"/>
    <w:rsid w:val="00B51C04"/>
    <w:rsid w:val="00B524FC"/>
    <w:rsid w:val="00B526F2"/>
    <w:rsid w:val="00B52A6C"/>
    <w:rsid w:val="00B52D1E"/>
    <w:rsid w:val="00B53011"/>
    <w:rsid w:val="00B5389F"/>
    <w:rsid w:val="00B545C2"/>
    <w:rsid w:val="00B55D8F"/>
    <w:rsid w:val="00B56000"/>
    <w:rsid w:val="00B56391"/>
    <w:rsid w:val="00B56E63"/>
    <w:rsid w:val="00B574E4"/>
    <w:rsid w:val="00B57619"/>
    <w:rsid w:val="00B579E1"/>
    <w:rsid w:val="00B60996"/>
    <w:rsid w:val="00B60A4B"/>
    <w:rsid w:val="00B60AB5"/>
    <w:rsid w:val="00B60AD8"/>
    <w:rsid w:val="00B615E1"/>
    <w:rsid w:val="00B617CC"/>
    <w:rsid w:val="00B61C9D"/>
    <w:rsid w:val="00B61D75"/>
    <w:rsid w:val="00B61F2B"/>
    <w:rsid w:val="00B6202D"/>
    <w:rsid w:val="00B62174"/>
    <w:rsid w:val="00B621C2"/>
    <w:rsid w:val="00B62752"/>
    <w:rsid w:val="00B62778"/>
    <w:rsid w:val="00B6332D"/>
    <w:rsid w:val="00B63895"/>
    <w:rsid w:val="00B63CD1"/>
    <w:rsid w:val="00B63F43"/>
    <w:rsid w:val="00B64044"/>
    <w:rsid w:val="00B6404E"/>
    <w:rsid w:val="00B64CFB"/>
    <w:rsid w:val="00B65014"/>
    <w:rsid w:val="00B65017"/>
    <w:rsid w:val="00B6551B"/>
    <w:rsid w:val="00B655CD"/>
    <w:rsid w:val="00B65AB8"/>
    <w:rsid w:val="00B66C38"/>
    <w:rsid w:val="00B670F6"/>
    <w:rsid w:val="00B676F7"/>
    <w:rsid w:val="00B67DA0"/>
    <w:rsid w:val="00B67ED2"/>
    <w:rsid w:val="00B67FE4"/>
    <w:rsid w:val="00B70335"/>
    <w:rsid w:val="00B706AA"/>
    <w:rsid w:val="00B706C2"/>
    <w:rsid w:val="00B70829"/>
    <w:rsid w:val="00B70C28"/>
    <w:rsid w:val="00B70FDA"/>
    <w:rsid w:val="00B71217"/>
    <w:rsid w:val="00B71405"/>
    <w:rsid w:val="00B71572"/>
    <w:rsid w:val="00B71741"/>
    <w:rsid w:val="00B71AFF"/>
    <w:rsid w:val="00B7203D"/>
    <w:rsid w:val="00B721E2"/>
    <w:rsid w:val="00B72595"/>
    <w:rsid w:val="00B726C4"/>
    <w:rsid w:val="00B72D87"/>
    <w:rsid w:val="00B73512"/>
    <w:rsid w:val="00B736A1"/>
    <w:rsid w:val="00B738FC"/>
    <w:rsid w:val="00B73CF2"/>
    <w:rsid w:val="00B74091"/>
    <w:rsid w:val="00B76449"/>
    <w:rsid w:val="00B76FEB"/>
    <w:rsid w:val="00B77A49"/>
    <w:rsid w:val="00B77C29"/>
    <w:rsid w:val="00B8080C"/>
    <w:rsid w:val="00B80A60"/>
    <w:rsid w:val="00B81724"/>
    <w:rsid w:val="00B81818"/>
    <w:rsid w:val="00B8186E"/>
    <w:rsid w:val="00B81A32"/>
    <w:rsid w:val="00B81B96"/>
    <w:rsid w:val="00B825A9"/>
    <w:rsid w:val="00B82722"/>
    <w:rsid w:val="00B82BA2"/>
    <w:rsid w:val="00B84392"/>
    <w:rsid w:val="00B846AA"/>
    <w:rsid w:val="00B8483C"/>
    <w:rsid w:val="00B8484C"/>
    <w:rsid w:val="00B84BD1"/>
    <w:rsid w:val="00B84FF8"/>
    <w:rsid w:val="00B85154"/>
    <w:rsid w:val="00B8600A"/>
    <w:rsid w:val="00B860E3"/>
    <w:rsid w:val="00B865B1"/>
    <w:rsid w:val="00B865EE"/>
    <w:rsid w:val="00B873C9"/>
    <w:rsid w:val="00B87556"/>
    <w:rsid w:val="00B87AB3"/>
    <w:rsid w:val="00B901FC"/>
    <w:rsid w:val="00B9021A"/>
    <w:rsid w:val="00B91557"/>
    <w:rsid w:val="00B919B7"/>
    <w:rsid w:val="00B91ADF"/>
    <w:rsid w:val="00B92479"/>
    <w:rsid w:val="00B9278C"/>
    <w:rsid w:val="00B9310A"/>
    <w:rsid w:val="00B931A9"/>
    <w:rsid w:val="00B9384A"/>
    <w:rsid w:val="00B9384B"/>
    <w:rsid w:val="00B93A4A"/>
    <w:rsid w:val="00B93D2E"/>
    <w:rsid w:val="00B93FC7"/>
    <w:rsid w:val="00B94394"/>
    <w:rsid w:val="00B9471C"/>
    <w:rsid w:val="00B94D05"/>
    <w:rsid w:val="00B95091"/>
    <w:rsid w:val="00B9548E"/>
    <w:rsid w:val="00B959DF"/>
    <w:rsid w:val="00B95B75"/>
    <w:rsid w:val="00B95E17"/>
    <w:rsid w:val="00B95E6D"/>
    <w:rsid w:val="00B9614C"/>
    <w:rsid w:val="00B9632B"/>
    <w:rsid w:val="00B966D1"/>
    <w:rsid w:val="00B96A76"/>
    <w:rsid w:val="00B97367"/>
    <w:rsid w:val="00BA03B6"/>
    <w:rsid w:val="00BA07E1"/>
    <w:rsid w:val="00BA0E94"/>
    <w:rsid w:val="00BA0F57"/>
    <w:rsid w:val="00BA10EE"/>
    <w:rsid w:val="00BA1CFB"/>
    <w:rsid w:val="00BA2132"/>
    <w:rsid w:val="00BA2947"/>
    <w:rsid w:val="00BA2A0C"/>
    <w:rsid w:val="00BA349A"/>
    <w:rsid w:val="00BA3522"/>
    <w:rsid w:val="00BA3711"/>
    <w:rsid w:val="00BA3760"/>
    <w:rsid w:val="00BA3858"/>
    <w:rsid w:val="00BA38B2"/>
    <w:rsid w:val="00BA3ABC"/>
    <w:rsid w:val="00BA3AC6"/>
    <w:rsid w:val="00BA457D"/>
    <w:rsid w:val="00BA4667"/>
    <w:rsid w:val="00BA4698"/>
    <w:rsid w:val="00BA53AB"/>
    <w:rsid w:val="00BA5E86"/>
    <w:rsid w:val="00BA6667"/>
    <w:rsid w:val="00BA670D"/>
    <w:rsid w:val="00BA6A25"/>
    <w:rsid w:val="00BA6D56"/>
    <w:rsid w:val="00BA6FD0"/>
    <w:rsid w:val="00BA76E6"/>
    <w:rsid w:val="00BA7AAD"/>
    <w:rsid w:val="00BB0773"/>
    <w:rsid w:val="00BB082A"/>
    <w:rsid w:val="00BB20F0"/>
    <w:rsid w:val="00BB2419"/>
    <w:rsid w:val="00BB25E4"/>
    <w:rsid w:val="00BB2B42"/>
    <w:rsid w:val="00BB35AD"/>
    <w:rsid w:val="00BB35D0"/>
    <w:rsid w:val="00BB3777"/>
    <w:rsid w:val="00BB459D"/>
    <w:rsid w:val="00BB46E5"/>
    <w:rsid w:val="00BB488A"/>
    <w:rsid w:val="00BB5220"/>
    <w:rsid w:val="00BB54EE"/>
    <w:rsid w:val="00BB5D41"/>
    <w:rsid w:val="00BB5DDE"/>
    <w:rsid w:val="00BB5FCF"/>
    <w:rsid w:val="00BB622A"/>
    <w:rsid w:val="00BB670B"/>
    <w:rsid w:val="00BB6A7E"/>
    <w:rsid w:val="00BB712F"/>
    <w:rsid w:val="00BC0612"/>
    <w:rsid w:val="00BC074C"/>
    <w:rsid w:val="00BC0B56"/>
    <w:rsid w:val="00BC19C7"/>
    <w:rsid w:val="00BC1CD3"/>
    <w:rsid w:val="00BC234F"/>
    <w:rsid w:val="00BC24A5"/>
    <w:rsid w:val="00BC38ED"/>
    <w:rsid w:val="00BC39D1"/>
    <w:rsid w:val="00BC420E"/>
    <w:rsid w:val="00BC42BB"/>
    <w:rsid w:val="00BC4BD8"/>
    <w:rsid w:val="00BC4DF8"/>
    <w:rsid w:val="00BC5660"/>
    <w:rsid w:val="00BC56DB"/>
    <w:rsid w:val="00BC5769"/>
    <w:rsid w:val="00BC57F1"/>
    <w:rsid w:val="00BC5C0C"/>
    <w:rsid w:val="00BC5E7E"/>
    <w:rsid w:val="00BC6D7F"/>
    <w:rsid w:val="00BC730F"/>
    <w:rsid w:val="00BD03DD"/>
    <w:rsid w:val="00BD04BD"/>
    <w:rsid w:val="00BD08B2"/>
    <w:rsid w:val="00BD0958"/>
    <w:rsid w:val="00BD12B2"/>
    <w:rsid w:val="00BD12EB"/>
    <w:rsid w:val="00BD1525"/>
    <w:rsid w:val="00BD15FB"/>
    <w:rsid w:val="00BD1698"/>
    <w:rsid w:val="00BD1BA9"/>
    <w:rsid w:val="00BD1C98"/>
    <w:rsid w:val="00BD1EF0"/>
    <w:rsid w:val="00BD25C2"/>
    <w:rsid w:val="00BD2BCF"/>
    <w:rsid w:val="00BD2DD3"/>
    <w:rsid w:val="00BD3362"/>
    <w:rsid w:val="00BD37DA"/>
    <w:rsid w:val="00BD3CE0"/>
    <w:rsid w:val="00BD418B"/>
    <w:rsid w:val="00BD4825"/>
    <w:rsid w:val="00BD4A17"/>
    <w:rsid w:val="00BD4B07"/>
    <w:rsid w:val="00BD4C7F"/>
    <w:rsid w:val="00BD512E"/>
    <w:rsid w:val="00BD567E"/>
    <w:rsid w:val="00BD677A"/>
    <w:rsid w:val="00BD69F5"/>
    <w:rsid w:val="00BD6BF0"/>
    <w:rsid w:val="00BD736B"/>
    <w:rsid w:val="00BE00CF"/>
    <w:rsid w:val="00BE0276"/>
    <w:rsid w:val="00BE0972"/>
    <w:rsid w:val="00BE09F4"/>
    <w:rsid w:val="00BE0C74"/>
    <w:rsid w:val="00BE0F8D"/>
    <w:rsid w:val="00BE0FA4"/>
    <w:rsid w:val="00BE0FF3"/>
    <w:rsid w:val="00BE1B36"/>
    <w:rsid w:val="00BE2F07"/>
    <w:rsid w:val="00BE3C4D"/>
    <w:rsid w:val="00BE3CD0"/>
    <w:rsid w:val="00BE3D1A"/>
    <w:rsid w:val="00BE482A"/>
    <w:rsid w:val="00BE5038"/>
    <w:rsid w:val="00BE53A4"/>
    <w:rsid w:val="00BE5F26"/>
    <w:rsid w:val="00BE5F4F"/>
    <w:rsid w:val="00BE61F7"/>
    <w:rsid w:val="00BE65B8"/>
    <w:rsid w:val="00BE769F"/>
    <w:rsid w:val="00BE7A9C"/>
    <w:rsid w:val="00BE7E16"/>
    <w:rsid w:val="00BF0516"/>
    <w:rsid w:val="00BF0553"/>
    <w:rsid w:val="00BF0578"/>
    <w:rsid w:val="00BF0708"/>
    <w:rsid w:val="00BF08E6"/>
    <w:rsid w:val="00BF0A06"/>
    <w:rsid w:val="00BF0EA6"/>
    <w:rsid w:val="00BF0EE7"/>
    <w:rsid w:val="00BF1659"/>
    <w:rsid w:val="00BF22CD"/>
    <w:rsid w:val="00BF232E"/>
    <w:rsid w:val="00BF2A23"/>
    <w:rsid w:val="00BF2D96"/>
    <w:rsid w:val="00BF3A40"/>
    <w:rsid w:val="00BF412B"/>
    <w:rsid w:val="00BF42BA"/>
    <w:rsid w:val="00BF4604"/>
    <w:rsid w:val="00BF4648"/>
    <w:rsid w:val="00BF4BA9"/>
    <w:rsid w:val="00BF4BF3"/>
    <w:rsid w:val="00BF4C8D"/>
    <w:rsid w:val="00BF4F71"/>
    <w:rsid w:val="00BF5108"/>
    <w:rsid w:val="00BF51F1"/>
    <w:rsid w:val="00BF5ABE"/>
    <w:rsid w:val="00BF6BC9"/>
    <w:rsid w:val="00BF6FA7"/>
    <w:rsid w:val="00BF70B3"/>
    <w:rsid w:val="00BF7104"/>
    <w:rsid w:val="00BF733E"/>
    <w:rsid w:val="00BF7694"/>
    <w:rsid w:val="00C00C36"/>
    <w:rsid w:val="00C01648"/>
    <w:rsid w:val="00C01D39"/>
    <w:rsid w:val="00C01DD5"/>
    <w:rsid w:val="00C01F2E"/>
    <w:rsid w:val="00C01FAE"/>
    <w:rsid w:val="00C022DF"/>
    <w:rsid w:val="00C0262F"/>
    <w:rsid w:val="00C02814"/>
    <w:rsid w:val="00C0331C"/>
    <w:rsid w:val="00C036E2"/>
    <w:rsid w:val="00C03A60"/>
    <w:rsid w:val="00C03F82"/>
    <w:rsid w:val="00C04624"/>
    <w:rsid w:val="00C048F9"/>
    <w:rsid w:val="00C04C21"/>
    <w:rsid w:val="00C0538C"/>
    <w:rsid w:val="00C06027"/>
    <w:rsid w:val="00C063BE"/>
    <w:rsid w:val="00C0658D"/>
    <w:rsid w:val="00C06913"/>
    <w:rsid w:val="00C06BC1"/>
    <w:rsid w:val="00C07E0D"/>
    <w:rsid w:val="00C07F1E"/>
    <w:rsid w:val="00C10225"/>
    <w:rsid w:val="00C1022D"/>
    <w:rsid w:val="00C10A7E"/>
    <w:rsid w:val="00C10C66"/>
    <w:rsid w:val="00C11994"/>
    <w:rsid w:val="00C121D6"/>
    <w:rsid w:val="00C133C4"/>
    <w:rsid w:val="00C13A7A"/>
    <w:rsid w:val="00C13B20"/>
    <w:rsid w:val="00C1443E"/>
    <w:rsid w:val="00C14F91"/>
    <w:rsid w:val="00C150C3"/>
    <w:rsid w:val="00C15443"/>
    <w:rsid w:val="00C15AC0"/>
    <w:rsid w:val="00C15E3E"/>
    <w:rsid w:val="00C16774"/>
    <w:rsid w:val="00C16AB7"/>
    <w:rsid w:val="00C16ED9"/>
    <w:rsid w:val="00C177A9"/>
    <w:rsid w:val="00C179F6"/>
    <w:rsid w:val="00C17FE6"/>
    <w:rsid w:val="00C20335"/>
    <w:rsid w:val="00C20572"/>
    <w:rsid w:val="00C209CE"/>
    <w:rsid w:val="00C213C7"/>
    <w:rsid w:val="00C21D34"/>
    <w:rsid w:val="00C21E0E"/>
    <w:rsid w:val="00C21FF7"/>
    <w:rsid w:val="00C22213"/>
    <w:rsid w:val="00C22B45"/>
    <w:rsid w:val="00C22F12"/>
    <w:rsid w:val="00C22FF4"/>
    <w:rsid w:val="00C23334"/>
    <w:rsid w:val="00C239F8"/>
    <w:rsid w:val="00C24505"/>
    <w:rsid w:val="00C24FF7"/>
    <w:rsid w:val="00C24FF9"/>
    <w:rsid w:val="00C25216"/>
    <w:rsid w:val="00C26CA0"/>
    <w:rsid w:val="00C275D7"/>
    <w:rsid w:val="00C27A86"/>
    <w:rsid w:val="00C30135"/>
    <w:rsid w:val="00C30377"/>
    <w:rsid w:val="00C30584"/>
    <w:rsid w:val="00C3064D"/>
    <w:rsid w:val="00C30A74"/>
    <w:rsid w:val="00C30C80"/>
    <w:rsid w:val="00C3100F"/>
    <w:rsid w:val="00C31239"/>
    <w:rsid w:val="00C314C6"/>
    <w:rsid w:val="00C31B1D"/>
    <w:rsid w:val="00C31C8C"/>
    <w:rsid w:val="00C3220E"/>
    <w:rsid w:val="00C33D5F"/>
    <w:rsid w:val="00C33EE0"/>
    <w:rsid w:val="00C3454F"/>
    <w:rsid w:val="00C3493A"/>
    <w:rsid w:val="00C34F7E"/>
    <w:rsid w:val="00C35279"/>
    <w:rsid w:val="00C35F12"/>
    <w:rsid w:val="00C363E9"/>
    <w:rsid w:val="00C36C19"/>
    <w:rsid w:val="00C36CF8"/>
    <w:rsid w:val="00C36DA8"/>
    <w:rsid w:val="00C371F8"/>
    <w:rsid w:val="00C3738D"/>
    <w:rsid w:val="00C37589"/>
    <w:rsid w:val="00C376EA"/>
    <w:rsid w:val="00C37717"/>
    <w:rsid w:val="00C40031"/>
    <w:rsid w:val="00C407F9"/>
    <w:rsid w:val="00C40E73"/>
    <w:rsid w:val="00C41252"/>
    <w:rsid w:val="00C41455"/>
    <w:rsid w:val="00C41CC0"/>
    <w:rsid w:val="00C422B6"/>
    <w:rsid w:val="00C42718"/>
    <w:rsid w:val="00C436A4"/>
    <w:rsid w:val="00C438F4"/>
    <w:rsid w:val="00C43A49"/>
    <w:rsid w:val="00C43E84"/>
    <w:rsid w:val="00C448D8"/>
    <w:rsid w:val="00C44B8F"/>
    <w:rsid w:val="00C45113"/>
    <w:rsid w:val="00C454AA"/>
    <w:rsid w:val="00C4566B"/>
    <w:rsid w:val="00C460F2"/>
    <w:rsid w:val="00C4685E"/>
    <w:rsid w:val="00C471F4"/>
    <w:rsid w:val="00C473D6"/>
    <w:rsid w:val="00C47823"/>
    <w:rsid w:val="00C47A64"/>
    <w:rsid w:val="00C51255"/>
    <w:rsid w:val="00C51310"/>
    <w:rsid w:val="00C5135B"/>
    <w:rsid w:val="00C513C5"/>
    <w:rsid w:val="00C5195E"/>
    <w:rsid w:val="00C51C5A"/>
    <w:rsid w:val="00C52355"/>
    <w:rsid w:val="00C52B3D"/>
    <w:rsid w:val="00C53342"/>
    <w:rsid w:val="00C533AD"/>
    <w:rsid w:val="00C536A6"/>
    <w:rsid w:val="00C537CA"/>
    <w:rsid w:val="00C540CA"/>
    <w:rsid w:val="00C5416E"/>
    <w:rsid w:val="00C541B7"/>
    <w:rsid w:val="00C54238"/>
    <w:rsid w:val="00C5520F"/>
    <w:rsid w:val="00C56173"/>
    <w:rsid w:val="00C56325"/>
    <w:rsid w:val="00C56B2B"/>
    <w:rsid w:val="00C56CD1"/>
    <w:rsid w:val="00C57154"/>
    <w:rsid w:val="00C571D7"/>
    <w:rsid w:val="00C5747E"/>
    <w:rsid w:val="00C57A43"/>
    <w:rsid w:val="00C60146"/>
    <w:rsid w:val="00C6039E"/>
    <w:rsid w:val="00C60DD8"/>
    <w:rsid w:val="00C6103E"/>
    <w:rsid w:val="00C6117F"/>
    <w:rsid w:val="00C62909"/>
    <w:rsid w:val="00C62C8A"/>
    <w:rsid w:val="00C635C8"/>
    <w:rsid w:val="00C639F1"/>
    <w:rsid w:val="00C63D45"/>
    <w:rsid w:val="00C6460F"/>
    <w:rsid w:val="00C652F6"/>
    <w:rsid w:val="00C65AD7"/>
    <w:rsid w:val="00C65EC4"/>
    <w:rsid w:val="00C65EF9"/>
    <w:rsid w:val="00C660DF"/>
    <w:rsid w:val="00C6611C"/>
    <w:rsid w:val="00C66273"/>
    <w:rsid w:val="00C669A6"/>
    <w:rsid w:val="00C66AF7"/>
    <w:rsid w:val="00C6772B"/>
    <w:rsid w:val="00C67856"/>
    <w:rsid w:val="00C67BA4"/>
    <w:rsid w:val="00C70879"/>
    <w:rsid w:val="00C7096A"/>
    <w:rsid w:val="00C71409"/>
    <w:rsid w:val="00C717E5"/>
    <w:rsid w:val="00C717E8"/>
    <w:rsid w:val="00C71E9A"/>
    <w:rsid w:val="00C720F8"/>
    <w:rsid w:val="00C72180"/>
    <w:rsid w:val="00C72835"/>
    <w:rsid w:val="00C729C4"/>
    <w:rsid w:val="00C72CC9"/>
    <w:rsid w:val="00C735C9"/>
    <w:rsid w:val="00C73BB0"/>
    <w:rsid w:val="00C74204"/>
    <w:rsid w:val="00C7429C"/>
    <w:rsid w:val="00C746B9"/>
    <w:rsid w:val="00C74DF0"/>
    <w:rsid w:val="00C7557E"/>
    <w:rsid w:val="00C75A11"/>
    <w:rsid w:val="00C75CE8"/>
    <w:rsid w:val="00C75ED1"/>
    <w:rsid w:val="00C76021"/>
    <w:rsid w:val="00C765AD"/>
    <w:rsid w:val="00C76755"/>
    <w:rsid w:val="00C76BDB"/>
    <w:rsid w:val="00C76E0C"/>
    <w:rsid w:val="00C77036"/>
    <w:rsid w:val="00C771EC"/>
    <w:rsid w:val="00C77661"/>
    <w:rsid w:val="00C7786D"/>
    <w:rsid w:val="00C7788F"/>
    <w:rsid w:val="00C77A21"/>
    <w:rsid w:val="00C77F0D"/>
    <w:rsid w:val="00C801B9"/>
    <w:rsid w:val="00C802F9"/>
    <w:rsid w:val="00C80885"/>
    <w:rsid w:val="00C80A70"/>
    <w:rsid w:val="00C80C89"/>
    <w:rsid w:val="00C80CC4"/>
    <w:rsid w:val="00C80F13"/>
    <w:rsid w:val="00C81EB2"/>
    <w:rsid w:val="00C82C0E"/>
    <w:rsid w:val="00C82DC7"/>
    <w:rsid w:val="00C84116"/>
    <w:rsid w:val="00C84141"/>
    <w:rsid w:val="00C8440D"/>
    <w:rsid w:val="00C848AD"/>
    <w:rsid w:val="00C84A84"/>
    <w:rsid w:val="00C84EC9"/>
    <w:rsid w:val="00C84F90"/>
    <w:rsid w:val="00C85084"/>
    <w:rsid w:val="00C8612E"/>
    <w:rsid w:val="00C86E0A"/>
    <w:rsid w:val="00C87218"/>
    <w:rsid w:val="00C874B5"/>
    <w:rsid w:val="00C87664"/>
    <w:rsid w:val="00C90167"/>
    <w:rsid w:val="00C90BBE"/>
    <w:rsid w:val="00C90FD7"/>
    <w:rsid w:val="00C9137B"/>
    <w:rsid w:val="00C91D9C"/>
    <w:rsid w:val="00C91E30"/>
    <w:rsid w:val="00C9249E"/>
    <w:rsid w:val="00C92E1D"/>
    <w:rsid w:val="00C933A0"/>
    <w:rsid w:val="00C941F5"/>
    <w:rsid w:val="00C94786"/>
    <w:rsid w:val="00C9499E"/>
    <w:rsid w:val="00C94E27"/>
    <w:rsid w:val="00C9523F"/>
    <w:rsid w:val="00C95D96"/>
    <w:rsid w:val="00C95E11"/>
    <w:rsid w:val="00C95F3F"/>
    <w:rsid w:val="00C962D5"/>
    <w:rsid w:val="00C9664E"/>
    <w:rsid w:val="00C96DC0"/>
    <w:rsid w:val="00C96EBC"/>
    <w:rsid w:val="00C970FA"/>
    <w:rsid w:val="00C9780E"/>
    <w:rsid w:val="00C97A17"/>
    <w:rsid w:val="00CA014C"/>
    <w:rsid w:val="00CA01B3"/>
    <w:rsid w:val="00CA03F9"/>
    <w:rsid w:val="00CA04BD"/>
    <w:rsid w:val="00CA16BE"/>
    <w:rsid w:val="00CA17B3"/>
    <w:rsid w:val="00CA1814"/>
    <w:rsid w:val="00CA1F4C"/>
    <w:rsid w:val="00CA2778"/>
    <w:rsid w:val="00CA27D5"/>
    <w:rsid w:val="00CA2C61"/>
    <w:rsid w:val="00CA3488"/>
    <w:rsid w:val="00CA3A99"/>
    <w:rsid w:val="00CA3B6C"/>
    <w:rsid w:val="00CA404E"/>
    <w:rsid w:val="00CA4C88"/>
    <w:rsid w:val="00CA4D85"/>
    <w:rsid w:val="00CA514D"/>
    <w:rsid w:val="00CA5CA9"/>
    <w:rsid w:val="00CA5FAB"/>
    <w:rsid w:val="00CA6147"/>
    <w:rsid w:val="00CA64BC"/>
    <w:rsid w:val="00CA6A8D"/>
    <w:rsid w:val="00CA6B73"/>
    <w:rsid w:val="00CA7335"/>
    <w:rsid w:val="00CA7D9E"/>
    <w:rsid w:val="00CB07FB"/>
    <w:rsid w:val="00CB15A9"/>
    <w:rsid w:val="00CB1D57"/>
    <w:rsid w:val="00CB2585"/>
    <w:rsid w:val="00CB2A12"/>
    <w:rsid w:val="00CB303B"/>
    <w:rsid w:val="00CB3C55"/>
    <w:rsid w:val="00CB3F3F"/>
    <w:rsid w:val="00CB470D"/>
    <w:rsid w:val="00CB4A0F"/>
    <w:rsid w:val="00CB5456"/>
    <w:rsid w:val="00CB5A48"/>
    <w:rsid w:val="00CB5AB7"/>
    <w:rsid w:val="00CB66DA"/>
    <w:rsid w:val="00CB7844"/>
    <w:rsid w:val="00CC04BC"/>
    <w:rsid w:val="00CC09CA"/>
    <w:rsid w:val="00CC1069"/>
    <w:rsid w:val="00CC12BB"/>
    <w:rsid w:val="00CC15A3"/>
    <w:rsid w:val="00CC2103"/>
    <w:rsid w:val="00CC2152"/>
    <w:rsid w:val="00CC2296"/>
    <w:rsid w:val="00CC3279"/>
    <w:rsid w:val="00CC3677"/>
    <w:rsid w:val="00CC42CA"/>
    <w:rsid w:val="00CC43CC"/>
    <w:rsid w:val="00CC52DD"/>
    <w:rsid w:val="00CC52E5"/>
    <w:rsid w:val="00CC533B"/>
    <w:rsid w:val="00CC54ED"/>
    <w:rsid w:val="00CC5891"/>
    <w:rsid w:val="00CC5A05"/>
    <w:rsid w:val="00CC5ADB"/>
    <w:rsid w:val="00CC6016"/>
    <w:rsid w:val="00CC63B3"/>
    <w:rsid w:val="00CC6BF0"/>
    <w:rsid w:val="00CC7504"/>
    <w:rsid w:val="00CC761F"/>
    <w:rsid w:val="00CC7A75"/>
    <w:rsid w:val="00CC7BF1"/>
    <w:rsid w:val="00CD0C31"/>
    <w:rsid w:val="00CD0EC1"/>
    <w:rsid w:val="00CD1065"/>
    <w:rsid w:val="00CD183E"/>
    <w:rsid w:val="00CD29F4"/>
    <w:rsid w:val="00CD2A00"/>
    <w:rsid w:val="00CD2B30"/>
    <w:rsid w:val="00CD2CD4"/>
    <w:rsid w:val="00CD3541"/>
    <w:rsid w:val="00CD3FB2"/>
    <w:rsid w:val="00CD4020"/>
    <w:rsid w:val="00CD448F"/>
    <w:rsid w:val="00CD4491"/>
    <w:rsid w:val="00CD472B"/>
    <w:rsid w:val="00CD4F91"/>
    <w:rsid w:val="00CD5A74"/>
    <w:rsid w:val="00CD5B45"/>
    <w:rsid w:val="00CD62B5"/>
    <w:rsid w:val="00CD691A"/>
    <w:rsid w:val="00CD72EA"/>
    <w:rsid w:val="00CD72ED"/>
    <w:rsid w:val="00CD7497"/>
    <w:rsid w:val="00CD7F92"/>
    <w:rsid w:val="00CE06C8"/>
    <w:rsid w:val="00CE158D"/>
    <w:rsid w:val="00CE15A0"/>
    <w:rsid w:val="00CE22EA"/>
    <w:rsid w:val="00CE23FA"/>
    <w:rsid w:val="00CE23FE"/>
    <w:rsid w:val="00CE27FF"/>
    <w:rsid w:val="00CE2B53"/>
    <w:rsid w:val="00CE2C4D"/>
    <w:rsid w:val="00CE2E1E"/>
    <w:rsid w:val="00CE38E9"/>
    <w:rsid w:val="00CE3F8A"/>
    <w:rsid w:val="00CE4EF3"/>
    <w:rsid w:val="00CE4F5B"/>
    <w:rsid w:val="00CE5421"/>
    <w:rsid w:val="00CE5703"/>
    <w:rsid w:val="00CE5AFC"/>
    <w:rsid w:val="00CE5C22"/>
    <w:rsid w:val="00CE5C8A"/>
    <w:rsid w:val="00CE625E"/>
    <w:rsid w:val="00CE629E"/>
    <w:rsid w:val="00CE696F"/>
    <w:rsid w:val="00CE6A43"/>
    <w:rsid w:val="00CE6D4A"/>
    <w:rsid w:val="00CE7244"/>
    <w:rsid w:val="00CE72E4"/>
    <w:rsid w:val="00CE75DA"/>
    <w:rsid w:val="00CE78B0"/>
    <w:rsid w:val="00CE7A9C"/>
    <w:rsid w:val="00CF04D6"/>
    <w:rsid w:val="00CF058C"/>
    <w:rsid w:val="00CF0BE4"/>
    <w:rsid w:val="00CF0C1C"/>
    <w:rsid w:val="00CF17B2"/>
    <w:rsid w:val="00CF1959"/>
    <w:rsid w:val="00CF1B17"/>
    <w:rsid w:val="00CF1B76"/>
    <w:rsid w:val="00CF1CE3"/>
    <w:rsid w:val="00CF1FAC"/>
    <w:rsid w:val="00CF22D8"/>
    <w:rsid w:val="00CF2913"/>
    <w:rsid w:val="00CF3C0D"/>
    <w:rsid w:val="00CF430D"/>
    <w:rsid w:val="00CF47D7"/>
    <w:rsid w:val="00CF54F7"/>
    <w:rsid w:val="00CF5F0D"/>
    <w:rsid w:val="00CF5F26"/>
    <w:rsid w:val="00CF6DB8"/>
    <w:rsid w:val="00CF70CA"/>
    <w:rsid w:val="00CF7A5C"/>
    <w:rsid w:val="00CF7DFF"/>
    <w:rsid w:val="00CF7FE6"/>
    <w:rsid w:val="00D00C7E"/>
    <w:rsid w:val="00D00D5C"/>
    <w:rsid w:val="00D01118"/>
    <w:rsid w:val="00D01220"/>
    <w:rsid w:val="00D01236"/>
    <w:rsid w:val="00D014C0"/>
    <w:rsid w:val="00D01C1B"/>
    <w:rsid w:val="00D020EE"/>
    <w:rsid w:val="00D02688"/>
    <w:rsid w:val="00D02CAE"/>
    <w:rsid w:val="00D02DA8"/>
    <w:rsid w:val="00D033FB"/>
    <w:rsid w:val="00D03D0F"/>
    <w:rsid w:val="00D03F24"/>
    <w:rsid w:val="00D04AD2"/>
    <w:rsid w:val="00D04E40"/>
    <w:rsid w:val="00D04FA5"/>
    <w:rsid w:val="00D04FB1"/>
    <w:rsid w:val="00D06146"/>
    <w:rsid w:val="00D06260"/>
    <w:rsid w:val="00D0686B"/>
    <w:rsid w:val="00D06907"/>
    <w:rsid w:val="00D06E33"/>
    <w:rsid w:val="00D0779E"/>
    <w:rsid w:val="00D07812"/>
    <w:rsid w:val="00D07983"/>
    <w:rsid w:val="00D07AF9"/>
    <w:rsid w:val="00D07D5F"/>
    <w:rsid w:val="00D1015C"/>
    <w:rsid w:val="00D10323"/>
    <w:rsid w:val="00D10EB5"/>
    <w:rsid w:val="00D10EFE"/>
    <w:rsid w:val="00D111FF"/>
    <w:rsid w:val="00D11748"/>
    <w:rsid w:val="00D11D47"/>
    <w:rsid w:val="00D138DF"/>
    <w:rsid w:val="00D1402A"/>
    <w:rsid w:val="00D14211"/>
    <w:rsid w:val="00D1438C"/>
    <w:rsid w:val="00D14996"/>
    <w:rsid w:val="00D14B95"/>
    <w:rsid w:val="00D14FF3"/>
    <w:rsid w:val="00D150A4"/>
    <w:rsid w:val="00D15A41"/>
    <w:rsid w:val="00D16BFE"/>
    <w:rsid w:val="00D17083"/>
    <w:rsid w:val="00D1720E"/>
    <w:rsid w:val="00D17308"/>
    <w:rsid w:val="00D201CB"/>
    <w:rsid w:val="00D2073A"/>
    <w:rsid w:val="00D2080B"/>
    <w:rsid w:val="00D21428"/>
    <w:rsid w:val="00D23107"/>
    <w:rsid w:val="00D23730"/>
    <w:rsid w:val="00D23CCB"/>
    <w:rsid w:val="00D243D0"/>
    <w:rsid w:val="00D245C6"/>
    <w:rsid w:val="00D24BB0"/>
    <w:rsid w:val="00D24F5C"/>
    <w:rsid w:val="00D250C7"/>
    <w:rsid w:val="00D254C2"/>
    <w:rsid w:val="00D2555C"/>
    <w:rsid w:val="00D256DF"/>
    <w:rsid w:val="00D25909"/>
    <w:rsid w:val="00D25930"/>
    <w:rsid w:val="00D25B4F"/>
    <w:rsid w:val="00D25EBA"/>
    <w:rsid w:val="00D26A5F"/>
    <w:rsid w:val="00D270A9"/>
    <w:rsid w:val="00D274D6"/>
    <w:rsid w:val="00D27F42"/>
    <w:rsid w:val="00D30200"/>
    <w:rsid w:val="00D30231"/>
    <w:rsid w:val="00D30815"/>
    <w:rsid w:val="00D313B5"/>
    <w:rsid w:val="00D31778"/>
    <w:rsid w:val="00D31EBF"/>
    <w:rsid w:val="00D32571"/>
    <w:rsid w:val="00D3375B"/>
    <w:rsid w:val="00D33DDE"/>
    <w:rsid w:val="00D3445D"/>
    <w:rsid w:val="00D34729"/>
    <w:rsid w:val="00D34F6D"/>
    <w:rsid w:val="00D352E7"/>
    <w:rsid w:val="00D359D6"/>
    <w:rsid w:val="00D361AF"/>
    <w:rsid w:val="00D3620A"/>
    <w:rsid w:val="00D3679C"/>
    <w:rsid w:val="00D36A7B"/>
    <w:rsid w:val="00D36DFE"/>
    <w:rsid w:val="00D37433"/>
    <w:rsid w:val="00D41A65"/>
    <w:rsid w:val="00D41FB2"/>
    <w:rsid w:val="00D42983"/>
    <w:rsid w:val="00D4386A"/>
    <w:rsid w:val="00D43FDA"/>
    <w:rsid w:val="00D453BD"/>
    <w:rsid w:val="00D45765"/>
    <w:rsid w:val="00D4579A"/>
    <w:rsid w:val="00D459D4"/>
    <w:rsid w:val="00D45D48"/>
    <w:rsid w:val="00D4685B"/>
    <w:rsid w:val="00D468D9"/>
    <w:rsid w:val="00D472DA"/>
    <w:rsid w:val="00D472F8"/>
    <w:rsid w:val="00D50FB8"/>
    <w:rsid w:val="00D51204"/>
    <w:rsid w:val="00D5135F"/>
    <w:rsid w:val="00D52A82"/>
    <w:rsid w:val="00D52FE8"/>
    <w:rsid w:val="00D5327E"/>
    <w:rsid w:val="00D533F1"/>
    <w:rsid w:val="00D537DA"/>
    <w:rsid w:val="00D542A8"/>
    <w:rsid w:val="00D54687"/>
    <w:rsid w:val="00D547DA"/>
    <w:rsid w:val="00D54B03"/>
    <w:rsid w:val="00D54F23"/>
    <w:rsid w:val="00D54FB9"/>
    <w:rsid w:val="00D565F7"/>
    <w:rsid w:val="00D56620"/>
    <w:rsid w:val="00D566DF"/>
    <w:rsid w:val="00D56AAA"/>
    <w:rsid w:val="00D5719C"/>
    <w:rsid w:val="00D5728B"/>
    <w:rsid w:val="00D579FA"/>
    <w:rsid w:val="00D60825"/>
    <w:rsid w:val="00D60F37"/>
    <w:rsid w:val="00D6109C"/>
    <w:rsid w:val="00D6110F"/>
    <w:rsid w:val="00D61BDD"/>
    <w:rsid w:val="00D62129"/>
    <w:rsid w:val="00D622C9"/>
    <w:rsid w:val="00D624AD"/>
    <w:rsid w:val="00D62D5B"/>
    <w:rsid w:val="00D6326B"/>
    <w:rsid w:val="00D63369"/>
    <w:rsid w:val="00D63AA2"/>
    <w:rsid w:val="00D63EBF"/>
    <w:rsid w:val="00D63F26"/>
    <w:rsid w:val="00D642DE"/>
    <w:rsid w:val="00D6464E"/>
    <w:rsid w:val="00D64D55"/>
    <w:rsid w:val="00D64D77"/>
    <w:rsid w:val="00D64EA1"/>
    <w:rsid w:val="00D657E5"/>
    <w:rsid w:val="00D65AED"/>
    <w:rsid w:val="00D666C6"/>
    <w:rsid w:val="00D66951"/>
    <w:rsid w:val="00D669C7"/>
    <w:rsid w:val="00D67112"/>
    <w:rsid w:val="00D673E2"/>
    <w:rsid w:val="00D67E19"/>
    <w:rsid w:val="00D67EA2"/>
    <w:rsid w:val="00D7007B"/>
    <w:rsid w:val="00D7056C"/>
    <w:rsid w:val="00D70851"/>
    <w:rsid w:val="00D70FC3"/>
    <w:rsid w:val="00D710C1"/>
    <w:rsid w:val="00D7117A"/>
    <w:rsid w:val="00D71926"/>
    <w:rsid w:val="00D71AA5"/>
    <w:rsid w:val="00D71FBC"/>
    <w:rsid w:val="00D722B1"/>
    <w:rsid w:val="00D72300"/>
    <w:rsid w:val="00D7288D"/>
    <w:rsid w:val="00D734E3"/>
    <w:rsid w:val="00D738E9"/>
    <w:rsid w:val="00D7441E"/>
    <w:rsid w:val="00D74A60"/>
    <w:rsid w:val="00D74E09"/>
    <w:rsid w:val="00D7503C"/>
    <w:rsid w:val="00D752D7"/>
    <w:rsid w:val="00D754D2"/>
    <w:rsid w:val="00D7590E"/>
    <w:rsid w:val="00D75B45"/>
    <w:rsid w:val="00D75EC9"/>
    <w:rsid w:val="00D766CE"/>
    <w:rsid w:val="00D76AB4"/>
    <w:rsid w:val="00D76B02"/>
    <w:rsid w:val="00D7766F"/>
    <w:rsid w:val="00D77697"/>
    <w:rsid w:val="00D77EB8"/>
    <w:rsid w:val="00D800D1"/>
    <w:rsid w:val="00D80429"/>
    <w:rsid w:val="00D8093E"/>
    <w:rsid w:val="00D80E59"/>
    <w:rsid w:val="00D80F0C"/>
    <w:rsid w:val="00D80F6F"/>
    <w:rsid w:val="00D81A51"/>
    <w:rsid w:val="00D82530"/>
    <w:rsid w:val="00D8280E"/>
    <w:rsid w:val="00D82BF4"/>
    <w:rsid w:val="00D83161"/>
    <w:rsid w:val="00D835C3"/>
    <w:rsid w:val="00D835D9"/>
    <w:rsid w:val="00D83B7D"/>
    <w:rsid w:val="00D84BD2"/>
    <w:rsid w:val="00D8556B"/>
    <w:rsid w:val="00D85ABD"/>
    <w:rsid w:val="00D85CE3"/>
    <w:rsid w:val="00D8670D"/>
    <w:rsid w:val="00D8748D"/>
    <w:rsid w:val="00D879C5"/>
    <w:rsid w:val="00D87AFC"/>
    <w:rsid w:val="00D87C09"/>
    <w:rsid w:val="00D87D81"/>
    <w:rsid w:val="00D9002A"/>
    <w:rsid w:val="00D91FC8"/>
    <w:rsid w:val="00D9273E"/>
    <w:rsid w:val="00D927EB"/>
    <w:rsid w:val="00D935DE"/>
    <w:rsid w:val="00D93D21"/>
    <w:rsid w:val="00D942E4"/>
    <w:rsid w:val="00D944DA"/>
    <w:rsid w:val="00D95088"/>
    <w:rsid w:val="00D950FD"/>
    <w:rsid w:val="00D95ACF"/>
    <w:rsid w:val="00D969E6"/>
    <w:rsid w:val="00D96F57"/>
    <w:rsid w:val="00D97771"/>
    <w:rsid w:val="00D97FE1"/>
    <w:rsid w:val="00DA001E"/>
    <w:rsid w:val="00DA0C35"/>
    <w:rsid w:val="00DA0E35"/>
    <w:rsid w:val="00DA13E7"/>
    <w:rsid w:val="00DA15F4"/>
    <w:rsid w:val="00DA184B"/>
    <w:rsid w:val="00DA1E7C"/>
    <w:rsid w:val="00DA2222"/>
    <w:rsid w:val="00DA2560"/>
    <w:rsid w:val="00DA33EA"/>
    <w:rsid w:val="00DA373D"/>
    <w:rsid w:val="00DA3F2C"/>
    <w:rsid w:val="00DA4192"/>
    <w:rsid w:val="00DA4727"/>
    <w:rsid w:val="00DA4746"/>
    <w:rsid w:val="00DA49BF"/>
    <w:rsid w:val="00DA4BA1"/>
    <w:rsid w:val="00DA6139"/>
    <w:rsid w:val="00DA61CA"/>
    <w:rsid w:val="00DA6377"/>
    <w:rsid w:val="00DA659C"/>
    <w:rsid w:val="00DA671C"/>
    <w:rsid w:val="00DA6AE3"/>
    <w:rsid w:val="00DA737E"/>
    <w:rsid w:val="00DA79B1"/>
    <w:rsid w:val="00DA7D70"/>
    <w:rsid w:val="00DA7EFD"/>
    <w:rsid w:val="00DA7F52"/>
    <w:rsid w:val="00DB10A7"/>
    <w:rsid w:val="00DB1B81"/>
    <w:rsid w:val="00DB2581"/>
    <w:rsid w:val="00DB3259"/>
    <w:rsid w:val="00DB3992"/>
    <w:rsid w:val="00DB3B50"/>
    <w:rsid w:val="00DB4857"/>
    <w:rsid w:val="00DB52C4"/>
    <w:rsid w:val="00DB588D"/>
    <w:rsid w:val="00DB5E1D"/>
    <w:rsid w:val="00DB6725"/>
    <w:rsid w:val="00DB6C31"/>
    <w:rsid w:val="00DB6E7F"/>
    <w:rsid w:val="00DB6FDF"/>
    <w:rsid w:val="00DB73C5"/>
    <w:rsid w:val="00DB7D85"/>
    <w:rsid w:val="00DB7DEC"/>
    <w:rsid w:val="00DC0353"/>
    <w:rsid w:val="00DC0A32"/>
    <w:rsid w:val="00DC1484"/>
    <w:rsid w:val="00DC1EA7"/>
    <w:rsid w:val="00DC2681"/>
    <w:rsid w:val="00DC2729"/>
    <w:rsid w:val="00DC297C"/>
    <w:rsid w:val="00DC3730"/>
    <w:rsid w:val="00DC37E7"/>
    <w:rsid w:val="00DC3AF6"/>
    <w:rsid w:val="00DC3C3A"/>
    <w:rsid w:val="00DC3EB7"/>
    <w:rsid w:val="00DC3F03"/>
    <w:rsid w:val="00DC4A1B"/>
    <w:rsid w:val="00DC5375"/>
    <w:rsid w:val="00DC54E9"/>
    <w:rsid w:val="00DC5B5E"/>
    <w:rsid w:val="00DC5CB4"/>
    <w:rsid w:val="00DC6482"/>
    <w:rsid w:val="00DC64CC"/>
    <w:rsid w:val="00DC6EFF"/>
    <w:rsid w:val="00DC7355"/>
    <w:rsid w:val="00DC7774"/>
    <w:rsid w:val="00DC7E45"/>
    <w:rsid w:val="00DD0340"/>
    <w:rsid w:val="00DD04B3"/>
    <w:rsid w:val="00DD0B29"/>
    <w:rsid w:val="00DD0B43"/>
    <w:rsid w:val="00DD1303"/>
    <w:rsid w:val="00DD16AC"/>
    <w:rsid w:val="00DD172B"/>
    <w:rsid w:val="00DD1D82"/>
    <w:rsid w:val="00DD2767"/>
    <w:rsid w:val="00DD378A"/>
    <w:rsid w:val="00DD3F9C"/>
    <w:rsid w:val="00DD4087"/>
    <w:rsid w:val="00DD435B"/>
    <w:rsid w:val="00DD4A69"/>
    <w:rsid w:val="00DD4AC4"/>
    <w:rsid w:val="00DD4EC2"/>
    <w:rsid w:val="00DD5B8E"/>
    <w:rsid w:val="00DD69A8"/>
    <w:rsid w:val="00DD7BE5"/>
    <w:rsid w:val="00DE03DF"/>
    <w:rsid w:val="00DE06FB"/>
    <w:rsid w:val="00DE07D0"/>
    <w:rsid w:val="00DE0F64"/>
    <w:rsid w:val="00DE1018"/>
    <w:rsid w:val="00DE2304"/>
    <w:rsid w:val="00DE2B08"/>
    <w:rsid w:val="00DE33AC"/>
    <w:rsid w:val="00DE33F7"/>
    <w:rsid w:val="00DE5150"/>
    <w:rsid w:val="00DE55EF"/>
    <w:rsid w:val="00DE59F4"/>
    <w:rsid w:val="00DE5BBA"/>
    <w:rsid w:val="00DE5C03"/>
    <w:rsid w:val="00DE620E"/>
    <w:rsid w:val="00DE66F1"/>
    <w:rsid w:val="00DE6800"/>
    <w:rsid w:val="00DE70F3"/>
    <w:rsid w:val="00DE7C95"/>
    <w:rsid w:val="00DE7CE0"/>
    <w:rsid w:val="00DF0157"/>
    <w:rsid w:val="00DF018D"/>
    <w:rsid w:val="00DF0B45"/>
    <w:rsid w:val="00DF1D3F"/>
    <w:rsid w:val="00DF1D4D"/>
    <w:rsid w:val="00DF1FFC"/>
    <w:rsid w:val="00DF2223"/>
    <w:rsid w:val="00DF32F4"/>
    <w:rsid w:val="00DF3634"/>
    <w:rsid w:val="00DF415C"/>
    <w:rsid w:val="00DF434E"/>
    <w:rsid w:val="00DF43A1"/>
    <w:rsid w:val="00DF5D61"/>
    <w:rsid w:val="00DF5F26"/>
    <w:rsid w:val="00DF5FC7"/>
    <w:rsid w:val="00DF6442"/>
    <w:rsid w:val="00DF65FD"/>
    <w:rsid w:val="00DF66E1"/>
    <w:rsid w:val="00DF697A"/>
    <w:rsid w:val="00DF6DEA"/>
    <w:rsid w:val="00DF6E0C"/>
    <w:rsid w:val="00DF6EC0"/>
    <w:rsid w:val="00DF7E97"/>
    <w:rsid w:val="00DF7ECA"/>
    <w:rsid w:val="00E0044B"/>
    <w:rsid w:val="00E0052E"/>
    <w:rsid w:val="00E0066A"/>
    <w:rsid w:val="00E00B00"/>
    <w:rsid w:val="00E0169A"/>
    <w:rsid w:val="00E02118"/>
    <w:rsid w:val="00E02911"/>
    <w:rsid w:val="00E02E8A"/>
    <w:rsid w:val="00E0308B"/>
    <w:rsid w:val="00E034D2"/>
    <w:rsid w:val="00E03E18"/>
    <w:rsid w:val="00E03F09"/>
    <w:rsid w:val="00E0437B"/>
    <w:rsid w:val="00E04A2E"/>
    <w:rsid w:val="00E04CA3"/>
    <w:rsid w:val="00E04CF4"/>
    <w:rsid w:val="00E04D5F"/>
    <w:rsid w:val="00E04DFF"/>
    <w:rsid w:val="00E052C3"/>
    <w:rsid w:val="00E05875"/>
    <w:rsid w:val="00E05C72"/>
    <w:rsid w:val="00E0754F"/>
    <w:rsid w:val="00E07907"/>
    <w:rsid w:val="00E07986"/>
    <w:rsid w:val="00E07EC7"/>
    <w:rsid w:val="00E103F0"/>
    <w:rsid w:val="00E10C0B"/>
    <w:rsid w:val="00E10D47"/>
    <w:rsid w:val="00E1154D"/>
    <w:rsid w:val="00E11BB9"/>
    <w:rsid w:val="00E11DFC"/>
    <w:rsid w:val="00E122BF"/>
    <w:rsid w:val="00E12610"/>
    <w:rsid w:val="00E126F0"/>
    <w:rsid w:val="00E1289D"/>
    <w:rsid w:val="00E12AE1"/>
    <w:rsid w:val="00E13BD6"/>
    <w:rsid w:val="00E13C60"/>
    <w:rsid w:val="00E14175"/>
    <w:rsid w:val="00E143CB"/>
    <w:rsid w:val="00E14410"/>
    <w:rsid w:val="00E14542"/>
    <w:rsid w:val="00E15370"/>
    <w:rsid w:val="00E15573"/>
    <w:rsid w:val="00E1639F"/>
    <w:rsid w:val="00E16A98"/>
    <w:rsid w:val="00E1739C"/>
    <w:rsid w:val="00E1752F"/>
    <w:rsid w:val="00E20951"/>
    <w:rsid w:val="00E21196"/>
    <w:rsid w:val="00E21733"/>
    <w:rsid w:val="00E21A0F"/>
    <w:rsid w:val="00E21F4A"/>
    <w:rsid w:val="00E22594"/>
    <w:rsid w:val="00E2261A"/>
    <w:rsid w:val="00E22C49"/>
    <w:rsid w:val="00E22D4C"/>
    <w:rsid w:val="00E232FA"/>
    <w:rsid w:val="00E236B8"/>
    <w:rsid w:val="00E23918"/>
    <w:rsid w:val="00E23B98"/>
    <w:rsid w:val="00E23CE4"/>
    <w:rsid w:val="00E23EBD"/>
    <w:rsid w:val="00E24273"/>
    <w:rsid w:val="00E24413"/>
    <w:rsid w:val="00E24B75"/>
    <w:rsid w:val="00E2561A"/>
    <w:rsid w:val="00E26549"/>
    <w:rsid w:val="00E26FA7"/>
    <w:rsid w:val="00E27454"/>
    <w:rsid w:val="00E279D0"/>
    <w:rsid w:val="00E27CE1"/>
    <w:rsid w:val="00E27E13"/>
    <w:rsid w:val="00E31589"/>
    <w:rsid w:val="00E31D0B"/>
    <w:rsid w:val="00E321B2"/>
    <w:rsid w:val="00E32951"/>
    <w:rsid w:val="00E33BFC"/>
    <w:rsid w:val="00E348F1"/>
    <w:rsid w:val="00E34DDB"/>
    <w:rsid w:val="00E35109"/>
    <w:rsid w:val="00E35D3A"/>
    <w:rsid w:val="00E363C4"/>
    <w:rsid w:val="00E36734"/>
    <w:rsid w:val="00E367C0"/>
    <w:rsid w:val="00E367F8"/>
    <w:rsid w:val="00E36E2D"/>
    <w:rsid w:val="00E373D2"/>
    <w:rsid w:val="00E37475"/>
    <w:rsid w:val="00E375F6"/>
    <w:rsid w:val="00E37F28"/>
    <w:rsid w:val="00E4002B"/>
    <w:rsid w:val="00E41044"/>
    <w:rsid w:val="00E41D9D"/>
    <w:rsid w:val="00E427CB"/>
    <w:rsid w:val="00E42A96"/>
    <w:rsid w:val="00E42D1F"/>
    <w:rsid w:val="00E432A6"/>
    <w:rsid w:val="00E43500"/>
    <w:rsid w:val="00E43997"/>
    <w:rsid w:val="00E439D2"/>
    <w:rsid w:val="00E43C37"/>
    <w:rsid w:val="00E44B42"/>
    <w:rsid w:val="00E4504F"/>
    <w:rsid w:val="00E45307"/>
    <w:rsid w:val="00E4561C"/>
    <w:rsid w:val="00E463E4"/>
    <w:rsid w:val="00E46CAC"/>
    <w:rsid w:val="00E46F24"/>
    <w:rsid w:val="00E46F87"/>
    <w:rsid w:val="00E47989"/>
    <w:rsid w:val="00E47D75"/>
    <w:rsid w:val="00E47D87"/>
    <w:rsid w:val="00E47DED"/>
    <w:rsid w:val="00E504A0"/>
    <w:rsid w:val="00E50946"/>
    <w:rsid w:val="00E511DD"/>
    <w:rsid w:val="00E51324"/>
    <w:rsid w:val="00E51D75"/>
    <w:rsid w:val="00E522A0"/>
    <w:rsid w:val="00E532AE"/>
    <w:rsid w:val="00E53A51"/>
    <w:rsid w:val="00E545F5"/>
    <w:rsid w:val="00E54B02"/>
    <w:rsid w:val="00E551BC"/>
    <w:rsid w:val="00E55202"/>
    <w:rsid w:val="00E55AC2"/>
    <w:rsid w:val="00E567C6"/>
    <w:rsid w:val="00E56933"/>
    <w:rsid w:val="00E56B7B"/>
    <w:rsid w:val="00E57917"/>
    <w:rsid w:val="00E60175"/>
    <w:rsid w:val="00E605FA"/>
    <w:rsid w:val="00E608A1"/>
    <w:rsid w:val="00E60DC2"/>
    <w:rsid w:val="00E616C8"/>
    <w:rsid w:val="00E61A62"/>
    <w:rsid w:val="00E62287"/>
    <w:rsid w:val="00E6240B"/>
    <w:rsid w:val="00E628A2"/>
    <w:rsid w:val="00E628D3"/>
    <w:rsid w:val="00E62A0A"/>
    <w:rsid w:val="00E62B3C"/>
    <w:rsid w:val="00E62CB2"/>
    <w:rsid w:val="00E62F90"/>
    <w:rsid w:val="00E63F4D"/>
    <w:rsid w:val="00E63FE1"/>
    <w:rsid w:val="00E646B4"/>
    <w:rsid w:val="00E64CE2"/>
    <w:rsid w:val="00E64E01"/>
    <w:rsid w:val="00E65058"/>
    <w:rsid w:val="00E65487"/>
    <w:rsid w:val="00E65768"/>
    <w:rsid w:val="00E66DBA"/>
    <w:rsid w:val="00E67D5A"/>
    <w:rsid w:val="00E70279"/>
    <w:rsid w:val="00E70B54"/>
    <w:rsid w:val="00E70C1C"/>
    <w:rsid w:val="00E710E5"/>
    <w:rsid w:val="00E71430"/>
    <w:rsid w:val="00E71499"/>
    <w:rsid w:val="00E71716"/>
    <w:rsid w:val="00E718C2"/>
    <w:rsid w:val="00E71F1D"/>
    <w:rsid w:val="00E73392"/>
    <w:rsid w:val="00E73949"/>
    <w:rsid w:val="00E742D5"/>
    <w:rsid w:val="00E74A94"/>
    <w:rsid w:val="00E74CE7"/>
    <w:rsid w:val="00E74FE0"/>
    <w:rsid w:val="00E75132"/>
    <w:rsid w:val="00E752B7"/>
    <w:rsid w:val="00E752B9"/>
    <w:rsid w:val="00E7583D"/>
    <w:rsid w:val="00E75C6C"/>
    <w:rsid w:val="00E761D4"/>
    <w:rsid w:val="00E767A8"/>
    <w:rsid w:val="00E7687B"/>
    <w:rsid w:val="00E76938"/>
    <w:rsid w:val="00E76AF3"/>
    <w:rsid w:val="00E76F9A"/>
    <w:rsid w:val="00E7760A"/>
    <w:rsid w:val="00E800FE"/>
    <w:rsid w:val="00E80A45"/>
    <w:rsid w:val="00E81D51"/>
    <w:rsid w:val="00E8207D"/>
    <w:rsid w:val="00E82208"/>
    <w:rsid w:val="00E82649"/>
    <w:rsid w:val="00E82805"/>
    <w:rsid w:val="00E8285E"/>
    <w:rsid w:val="00E83750"/>
    <w:rsid w:val="00E84546"/>
    <w:rsid w:val="00E85358"/>
    <w:rsid w:val="00E854A8"/>
    <w:rsid w:val="00E854CC"/>
    <w:rsid w:val="00E85608"/>
    <w:rsid w:val="00E859C6"/>
    <w:rsid w:val="00E85BB3"/>
    <w:rsid w:val="00E86C21"/>
    <w:rsid w:val="00E87547"/>
    <w:rsid w:val="00E87F21"/>
    <w:rsid w:val="00E90821"/>
    <w:rsid w:val="00E91098"/>
    <w:rsid w:val="00E91253"/>
    <w:rsid w:val="00E916BA"/>
    <w:rsid w:val="00E916BB"/>
    <w:rsid w:val="00E91AE2"/>
    <w:rsid w:val="00E920F2"/>
    <w:rsid w:val="00E92193"/>
    <w:rsid w:val="00E92CB5"/>
    <w:rsid w:val="00E930F3"/>
    <w:rsid w:val="00E93137"/>
    <w:rsid w:val="00E93477"/>
    <w:rsid w:val="00E93A0C"/>
    <w:rsid w:val="00E9417A"/>
    <w:rsid w:val="00E941DE"/>
    <w:rsid w:val="00E94315"/>
    <w:rsid w:val="00E94586"/>
    <w:rsid w:val="00E94711"/>
    <w:rsid w:val="00E94C81"/>
    <w:rsid w:val="00E94E21"/>
    <w:rsid w:val="00E95410"/>
    <w:rsid w:val="00E96095"/>
    <w:rsid w:val="00E965AE"/>
    <w:rsid w:val="00E969EE"/>
    <w:rsid w:val="00E96A5F"/>
    <w:rsid w:val="00E9767C"/>
    <w:rsid w:val="00E97AD5"/>
    <w:rsid w:val="00E97E4D"/>
    <w:rsid w:val="00EA07CA"/>
    <w:rsid w:val="00EA0C79"/>
    <w:rsid w:val="00EA0C89"/>
    <w:rsid w:val="00EA1040"/>
    <w:rsid w:val="00EA1B37"/>
    <w:rsid w:val="00EA2258"/>
    <w:rsid w:val="00EA30A2"/>
    <w:rsid w:val="00EA3122"/>
    <w:rsid w:val="00EA3883"/>
    <w:rsid w:val="00EA4341"/>
    <w:rsid w:val="00EA443B"/>
    <w:rsid w:val="00EA44EE"/>
    <w:rsid w:val="00EA4C42"/>
    <w:rsid w:val="00EA513A"/>
    <w:rsid w:val="00EA53CD"/>
    <w:rsid w:val="00EA59BF"/>
    <w:rsid w:val="00EA5D48"/>
    <w:rsid w:val="00EA6645"/>
    <w:rsid w:val="00EA681B"/>
    <w:rsid w:val="00EA6BFD"/>
    <w:rsid w:val="00EA6DAE"/>
    <w:rsid w:val="00EA7FBB"/>
    <w:rsid w:val="00EB04A3"/>
    <w:rsid w:val="00EB24DB"/>
    <w:rsid w:val="00EB2E31"/>
    <w:rsid w:val="00EB33A7"/>
    <w:rsid w:val="00EB35D8"/>
    <w:rsid w:val="00EB4D56"/>
    <w:rsid w:val="00EB68D2"/>
    <w:rsid w:val="00EB6B2E"/>
    <w:rsid w:val="00EB7212"/>
    <w:rsid w:val="00EB74AD"/>
    <w:rsid w:val="00EB7533"/>
    <w:rsid w:val="00EB75B1"/>
    <w:rsid w:val="00EB7BB4"/>
    <w:rsid w:val="00EB7D0D"/>
    <w:rsid w:val="00EC03E6"/>
    <w:rsid w:val="00EC0D9C"/>
    <w:rsid w:val="00EC0FC2"/>
    <w:rsid w:val="00EC1021"/>
    <w:rsid w:val="00EC1078"/>
    <w:rsid w:val="00EC1488"/>
    <w:rsid w:val="00EC1499"/>
    <w:rsid w:val="00EC1956"/>
    <w:rsid w:val="00EC204B"/>
    <w:rsid w:val="00EC2859"/>
    <w:rsid w:val="00EC2C7C"/>
    <w:rsid w:val="00EC3065"/>
    <w:rsid w:val="00EC313D"/>
    <w:rsid w:val="00EC3341"/>
    <w:rsid w:val="00EC378E"/>
    <w:rsid w:val="00EC50C6"/>
    <w:rsid w:val="00EC51BD"/>
    <w:rsid w:val="00EC567C"/>
    <w:rsid w:val="00EC57DA"/>
    <w:rsid w:val="00EC5881"/>
    <w:rsid w:val="00EC5A8A"/>
    <w:rsid w:val="00EC6105"/>
    <w:rsid w:val="00EC67D1"/>
    <w:rsid w:val="00EC7734"/>
    <w:rsid w:val="00EC78E0"/>
    <w:rsid w:val="00EC7C83"/>
    <w:rsid w:val="00ED037A"/>
    <w:rsid w:val="00ED0784"/>
    <w:rsid w:val="00ED07A3"/>
    <w:rsid w:val="00ED0AF4"/>
    <w:rsid w:val="00ED1044"/>
    <w:rsid w:val="00ED1562"/>
    <w:rsid w:val="00ED15CF"/>
    <w:rsid w:val="00ED1AD2"/>
    <w:rsid w:val="00ED24CC"/>
    <w:rsid w:val="00ED28A7"/>
    <w:rsid w:val="00ED3487"/>
    <w:rsid w:val="00ED3815"/>
    <w:rsid w:val="00ED39A9"/>
    <w:rsid w:val="00ED3E3D"/>
    <w:rsid w:val="00ED3F69"/>
    <w:rsid w:val="00ED4584"/>
    <w:rsid w:val="00ED45E7"/>
    <w:rsid w:val="00ED4689"/>
    <w:rsid w:val="00ED4854"/>
    <w:rsid w:val="00ED49F5"/>
    <w:rsid w:val="00ED4A92"/>
    <w:rsid w:val="00ED4D83"/>
    <w:rsid w:val="00ED4E6E"/>
    <w:rsid w:val="00ED5569"/>
    <w:rsid w:val="00ED620E"/>
    <w:rsid w:val="00ED67EE"/>
    <w:rsid w:val="00ED749B"/>
    <w:rsid w:val="00ED75A5"/>
    <w:rsid w:val="00ED75FE"/>
    <w:rsid w:val="00ED7ECA"/>
    <w:rsid w:val="00EE0203"/>
    <w:rsid w:val="00EE047F"/>
    <w:rsid w:val="00EE07EB"/>
    <w:rsid w:val="00EE0A06"/>
    <w:rsid w:val="00EE18F6"/>
    <w:rsid w:val="00EE1A09"/>
    <w:rsid w:val="00EE22B8"/>
    <w:rsid w:val="00EE3599"/>
    <w:rsid w:val="00EE3653"/>
    <w:rsid w:val="00EE3C93"/>
    <w:rsid w:val="00EE3DF0"/>
    <w:rsid w:val="00EE4039"/>
    <w:rsid w:val="00EE41CA"/>
    <w:rsid w:val="00EE49BD"/>
    <w:rsid w:val="00EE4DD4"/>
    <w:rsid w:val="00EE560F"/>
    <w:rsid w:val="00EE5D8E"/>
    <w:rsid w:val="00EE65DC"/>
    <w:rsid w:val="00EE67ED"/>
    <w:rsid w:val="00EF0411"/>
    <w:rsid w:val="00EF07F9"/>
    <w:rsid w:val="00EF0C3F"/>
    <w:rsid w:val="00EF10B5"/>
    <w:rsid w:val="00EF1110"/>
    <w:rsid w:val="00EF13C5"/>
    <w:rsid w:val="00EF164E"/>
    <w:rsid w:val="00EF1759"/>
    <w:rsid w:val="00EF1BE4"/>
    <w:rsid w:val="00EF1C89"/>
    <w:rsid w:val="00EF2596"/>
    <w:rsid w:val="00EF29B6"/>
    <w:rsid w:val="00EF346A"/>
    <w:rsid w:val="00EF347B"/>
    <w:rsid w:val="00EF39FE"/>
    <w:rsid w:val="00EF4280"/>
    <w:rsid w:val="00EF4423"/>
    <w:rsid w:val="00EF47B2"/>
    <w:rsid w:val="00EF4C9B"/>
    <w:rsid w:val="00EF5C7E"/>
    <w:rsid w:val="00EF73DC"/>
    <w:rsid w:val="00F005C9"/>
    <w:rsid w:val="00F013E6"/>
    <w:rsid w:val="00F01531"/>
    <w:rsid w:val="00F01BA4"/>
    <w:rsid w:val="00F01C02"/>
    <w:rsid w:val="00F01EEE"/>
    <w:rsid w:val="00F021E6"/>
    <w:rsid w:val="00F02FD4"/>
    <w:rsid w:val="00F038F0"/>
    <w:rsid w:val="00F042AF"/>
    <w:rsid w:val="00F04B92"/>
    <w:rsid w:val="00F05270"/>
    <w:rsid w:val="00F0531D"/>
    <w:rsid w:val="00F053D8"/>
    <w:rsid w:val="00F058E0"/>
    <w:rsid w:val="00F05972"/>
    <w:rsid w:val="00F06569"/>
    <w:rsid w:val="00F066BF"/>
    <w:rsid w:val="00F07912"/>
    <w:rsid w:val="00F07C01"/>
    <w:rsid w:val="00F1030C"/>
    <w:rsid w:val="00F104D0"/>
    <w:rsid w:val="00F1057B"/>
    <w:rsid w:val="00F105C1"/>
    <w:rsid w:val="00F10D04"/>
    <w:rsid w:val="00F11614"/>
    <w:rsid w:val="00F116B8"/>
    <w:rsid w:val="00F11B97"/>
    <w:rsid w:val="00F120BE"/>
    <w:rsid w:val="00F125AC"/>
    <w:rsid w:val="00F1282C"/>
    <w:rsid w:val="00F13DCD"/>
    <w:rsid w:val="00F14801"/>
    <w:rsid w:val="00F1482A"/>
    <w:rsid w:val="00F14AC6"/>
    <w:rsid w:val="00F14B7C"/>
    <w:rsid w:val="00F14DF0"/>
    <w:rsid w:val="00F1525C"/>
    <w:rsid w:val="00F15C20"/>
    <w:rsid w:val="00F15ECC"/>
    <w:rsid w:val="00F168B2"/>
    <w:rsid w:val="00F169A1"/>
    <w:rsid w:val="00F201FD"/>
    <w:rsid w:val="00F205FF"/>
    <w:rsid w:val="00F20672"/>
    <w:rsid w:val="00F20805"/>
    <w:rsid w:val="00F2171E"/>
    <w:rsid w:val="00F22146"/>
    <w:rsid w:val="00F22AD9"/>
    <w:rsid w:val="00F23841"/>
    <w:rsid w:val="00F23A19"/>
    <w:rsid w:val="00F23C85"/>
    <w:rsid w:val="00F2488B"/>
    <w:rsid w:val="00F24F71"/>
    <w:rsid w:val="00F253A0"/>
    <w:rsid w:val="00F2565A"/>
    <w:rsid w:val="00F25AC1"/>
    <w:rsid w:val="00F260B8"/>
    <w:rsid w:val="00F2670E"/>
    <w:rsid w:val="00F26BA7"/>
    <w:rsid w:val="00F276D5"/>
    <w:rsid w:val="00F27875"/>
    <w:rsid w:val="00F30494"/>
    <w:rsid w:val="00F3082F"/>
    <w:rsid w:val="00F30AF8"/>
    <w:rsid w:val="00F30B4C"/>
    <w:rsid w:val="00F30C64"/>
    <w:rsid w:val="00F31073"/>
    <w:rsid w:val="00F312F7"/>
    <w:rsid w:val="00F316ED"/>
    <w:rsid w:val="00F31D14"/>
    <w:rsid w:val="00F32A3F"/>
    <w:rsid w:val="00F3348D"/>
    <w:rsid w:val="00F34A4A"/>
    <w:rsid w:val="00F34DA9"/>
    <w:rsid w:val="00F34F3A"/>
    <w:rsid w:val="00F35B6A"/>
    <w:rsid w:val="00F35C29"/>
    <w:rsid w:val="00F36155"/>
    <w:rsid w:val="00F36A36"/>
    <w:rsid w:val="00F36AB5"/>
    <w:rsid w:val="00F36E68"/>
    <w:rsid w:val="00F36ECD"/>
    <w:rsid w:val="00F374AF"/>
    <w:rsid w:val="00F375BD"/>
    <w:rsid w:val="00F3788E"/>
    <w:rsid w:val="00F37E71"/>
    <w:rsid w:val="00F400FC"/>
    <w:rsid w:val="00F40986"/>
    <w:rsid w:val="00F40B45"/>
    <w:rsid w:val="00F40F75"/>
    <w:rsid w:val="00F40F7D"/>
    <w:rsid w:val="00F40FD6"/>
    <w:rsid w:val="00F41F34"/>
    <w:rsid w:val="00F41F36"/>
    <w:rsid w:val="00F41F86"/>
    <w:rsid w:val="00F4264A"/>
    <w:rsid w:val="00F42CC3"/>
    <w:rsid w:val="00F42D10"/>
    <w:rsid w:val="00F430CA"/>
    <w:rsid w:val="00F43513"/>
    <w:rsid w:val="00F43850"/>
    <w:rsid w:val="00F43ECD"/>
    <w:rsid w:val="00F43F82"/>
    <w:rsid w:val="00F440ED"/>
    <w:rsid w:val="00F44613"/>
    <w:rsid w:val="00F451B8"/>
    <w:rsid w:val="00F45651"/>
    <w:rsid w:val="00F45C8A"/>
    <w:rsid w:val="00F465ED"/>
    <w:rsid w:val="00F469E4"/>
    <w:rsid w:val="00F46C20"/>
    <w:rsid w:val="00F46F09"/>
    <w:rsid w:val="00F46F72"/>
    <w:rsid w:val="00F46FB9"/>
    <w:rsid w:val="00F4704F"/>
    <w:rsid w:val="00F505E1"/>
    <w:rsid w:val="00F51B63"/>
    <w:rsid w:val="00F531AA"/>
    <w:rsid w:val="00F533A1"/>
    <w:rsid w:val="00F53BA7"/>
    <w:rsid w:val="00F549B4"/>
    <w:rsid w:val="00F54EC5"/>
    <w:rsid w:val="00F56016"/>
    <w:rsid w:val="00F56714"/>
    <w:rsid w:val="00F567E3"/>
    <w:rsid w:val="00F567F5"/>
    <w:rsid w:val="00F56AFA"/>
    <w:rsid w:val="00F57929"/>
    <w:rsid w:val="00F57F5C"/>
    <w:rsid w:val="00F6010A"/>
    <w:rsid w:val="00F60144"/>
    <w:rsid w:val="00F60653"/>
    <w:rsid w:val="00F60A7A"/>
    <w:rsid w:val="00F60BA4"/>
    <w:rsid w:val="00F614BC"/>
    <w:rsid w:val="00F617A9"/>
    <w:rsid w:val="00F61F2A"/>
    <w:rsid w:val="00F620B9"/>
    <w:rsid w:val="00F6238B"/>
    <w:rsid w:val="00F62A06"/>
    <w:rsid w:val="00F62AB7"/>
    <w:rsid w:val="00F63844"/>
    <w:rsid w:val="00F6393C"/>
    <w:rsid w:val="00F63B78"/>
    <w:rsid w:val="00F64446"/>
    <w:rsid w:val="00F64786"/>
    <w:rsid w:val="00F656AB"/>
    <w:rsid w:val="00F6606A"/>
    <w:rsid w:val="00F66228"/>
    <w:rsid w:val="00F66260"/>
    <w:rsid w:val="00F66685"/>
    <w:rsid w:val="00F66697"/>
    <w:rsid w:val="00F667E7"/>
    <w:rsid w:val="00F66AFB"/>
    <w:rsid w:val="00F66E71"/>
    <w:rsid w:val="00F67047"/>
    <w:rsid w:val="00F67093"/>
    <w:rsid w:val="00F673BA"/>
    <w:rsid w:val="00F67958"/>
    <w:rsid w:val="00F71156"/>
    <w:rsid w:val="00F71310"/>
    <w:rsid w:val="00F71823"/>
    <w:rsid w:val="00F71890"/>
    <w:rsid w:val="00F71A9B"/>
    <w:rsid w:val="00F71C8D"/>
    <w:rsid w:val="00F72145"/>
    <w:rsid w:val="00F72C7E"/>
    <w:rsid w:val="00F72E0B"/>
    <w:rsid w:val="00F72F1E"/>
    <w:rsid w:val="00F74757"/>
    <w:rsid w:val="00F747ED"/>
    <w:rsid w:val="00F749C0"/>
    <w:rsid w:val="00F74A53"/>
    <w:rsid w:val="00F75525"/>
    <w:rsid w:val="00F7595D"/>
    <w:rsid w:val="00F75EC8"/>
    <w:rsid w:val="00F770DD"/>
    <w:rsid w:val="00F77CE1"/>
    <w:rsid w:val="00F80135"/>
    <w:rsid w:val="00F80A3B"/>
    <w:rsid w:val="00F81060"/>
    <w:rsid w:val="00F81157"/>
    <w:rsid w:val="00F815C2"/>
    <w:rsid w:val="00F818B0"/>
    <w:rsid w:val="00F81DA6"/>
    <w:rsid w:val="00F82D6B"/>
    <w:rsid w:val="00F83733"/>
    <w:rsid w:val="00F83BF3"/>
    <w:rsid w:val="00F83D42"/>
    <w:rsid w:val="00F83FB1"/>
    <w:rsid w:val="00F8432C"/>
    <w:rsid w:val="00F84C9B"/>
    <w:rsid w:val="00F85EE0"/>
    <w:rsid w:val="00F864E9"/>
    <w:rsid w:val="00F87A5F"/>
    <w:rsid w:val="00F90718"/>
    <w:rsid w:val="00F907D2"/>
    <w:rsid w:val="00F9092D"/>
    <w:rsid w:val="00F90D61"/>
    <w:rsid w:val="00F914F0"/>
    <w:rsid w:val="00F92197"/>
    <w:rsid w:val="00F92A4C"/>
    <w:rsid w:val="00F92CB3"/>
    <w:rsid w:val="00F92EF1"/>
    <w:rsid w:val="00F93C22"/>
    <w:rsid w:val="00F93ED6"/>
    <w:rsid w:val="00F94625"/>
    <w:rsid w:val="00F94687"/>
    <w:rsid w:val="00F94715"/>
    <w:rsid w:val="00F94A06"/>
    <w:rsid w:val="00F94B1B"/>
    <w:rsid w:val="00F94C64"/>
    <w:rsid w:val="00F94D5F"/>
    <w:rsid w:val="00F94D6A"/>
    <w:rsid w:val="00F95620"/>
    <w:rsid w:val="00F95B92"/>
    <w:rsid w:val="00F96C34"/>
    <w:rsid w:val="00F979EA"/>
    <w:rsid w:val="00F97F30"/>
    <w:rsid w:val="00FA02EA"/>
    <w:rsid w:val="00FA0DB9"/>
    <w:rsid w:val="00FA0F20"/>
    <w:rsid w:val="00FA1013"/>
    <w:rsid w:val="00FA1050"/>
    <w:rsid w:val="00FA153B"/>
    <w:rsid w:val="00FA1A4C"/>
    <w:rsid w:val="00FA1FE1"/>
    <w:rsid w:val="00FA22A2"/>
    <w:rsid w:val="00FA2B10"/>
    <w:rsid w:val="00FA3A0C"/>
    <w:rsid w:val="00FA3B16"/>
    <w:rsid w:val="00FA3E1F"/>
    <w:rsid w:val="00FA4BF8"/>
    <w:rsid w:val="00FA4F4C"/>
    <w:rsid w:val="00FA524E"/>
    <w:rsid w:val="00FA5B4D"/>
    <w:rsid w:val="00FA6640"/>
    <w:rsid w:val="00FA6D11"/>
    <w:rsid w:val="00FA6D93"/>
    <w:rsid w:val="00FB00DD"/>
    <w:rsid w:val="00FB0315"/>
    <w:rsid w:val="00FB04EC"/>
    <w:rsid w:val="00FB0513"/>
    <w:rsid w:val="00FB0860"/>
    <w:rsid w:val="00FB0A0E"/>
    <w:rsid w:val="00FB1749"/>
    <w:rsid w:val="00FB1831"/>
    <w:rsid w:val="00FB18D4"/>
    <w:rsid w:val="00FB2C14"/>
    <w:rsid w:val="00FB2D21"/>
    <w:rsid w:val="00FB30C8"/>
    <w:rsid w:val="00FB34D3"/>
    <w:rsid w:val="00FB356C"/>
    <w:rsid w:val="00FB407C"/>
    <w:rsid w:val="00FB431B"/>
    <w:rsid w:val="00FB4473"/>
    <w:rsid w:val="00FB4704"/>
    <w:rsid w:val="00FB473C"/>
    <w:rsid w:val="00FB4D9F"/>
    <w:rsid w:val="00FB5276"/>
    <w:rsid w:val="00FB52A5"/>
    <w:rsid w:val="00FB5401"/>
    <w:rsid w:val="00FB5DCE"/>
    <w:rsid w:val="00FB638F"/>
    <w:rsid w:val="00FB6762"/>
    <w:rsid w:val="00FB68A4"/>
    <w:rsid w:val="00FB7003"/>
    <w:rsid w:val="00FB7510"/>
    <w:rsid w:val="00FB76F5"/>
    <w:rsid w:val="00FB796C"/>
    <w:rsid w:val="00FC0938"/>
    <w:rsid w:val="00FC0F70"/>
    <w:rsid w:val="00FC0FB0"/>
    <w:rsid w:val="00FC15C7"/>
    <w:rsid w:val="00FC1B0B"/>
    <w:rsid w:val="00FC1D6A"/>
    <w:rsid w:val="00FC224B"/>
    <w:rsid w:val="00FC23FC"/>
    <w:rsid w:val="00FC273B"/>
    <w:rsid w:val="00FC2E29"/>
    <w:rsid w:val="00FC2FAD"/>
    <w:rsid w:val="00FC3558"/>
    <w:rsid w:val="00FC3595"/>
    <w:rsid w:val="00FC3996"/>
    <w:rsid w:val="00FC4793"/>
    <w:rsid w:val="00FC4DD2"/>
    <w:rsid w:val="00FC52AD"/>
    <w:rsid w:val="00FC55B0"/>
    <w:rsid w:val="00FC566A"/>
    <w:rsid w:val="00FC57B6"/>
    <w:rsid w:val="00FC5D97"/>
    <w:rsid w:val="00FC6404"/>
    <w:rsid w:val="00FC7A83"/>
    <w:rsid w:val="00FC7D64"/>
    <w:rsid w:val="00FD016C"/>
    <w:rsid w:val="00FD0333"/>
    <w:rsid w:val="00FD05B5"/>
    <w:rsid w:val="00FD0673"/>
    <w:rsid w:val="00FD0A5B"/>
    <w:rsid w:val="00FD107A"/>
    <w:rsid w:val="00FD158F"/>
    <w:rsid w:val="00FD1919"/>
    <w:rsid w:val="00FD1A56"/>
    <w:rsid w:val="00FD1E44"/>
    <w:rsid w:val="00FD1EEA"/>
    <w:rsid w:val="00FD213D"/>
    <w:rsid w:val="00FD28F3"/>
    <w:rsid w:val="00FD2BA7"/>
    <w:rsid w:val="00FD2E3E"/>
    <w:rsid w:val="00FD4170"/>
    <w:rsid w:val="00FD46E2"/>
    <w:rsid w:val="00FD4EF0"/>
    <w:rsid w:val="00FD5A4F"/>
    <w:rsid w:val="00FD628E"/>
    <w:rsid w:val="00FD6338"/>
    <w:rsid w:val="00FD66E0"/>
    <w:rsid w:val="00FD6804"/>
    <w:rsid w:val="00FD6B38"/>
    <w:rsid w:val="00FD6DE1"/>
    <w:rsid w:val="00FD6E21"/>
    <w:rsid w:val="00FD6F2C"/>
    <w:rsid w:val="00FD7092"/>
    <w:rsid w:val="00FD7194"/>
    <w:rsid w:val="00FD7905"/>
    <w:rsid w:val="00FD7936"/>
    <w:rsid w:val="00FD7D96"/>
    <w:rsid w:val="00FD7E7E"/>
    <w:rsid w:val="00FE0EF3"/>
    <w:rsid w:val="00FE17F7"/>
    <w:rsid w:val="00FE2112"/>
    <w:rsid w:val="00FE2455"/>
    <w:rsid w:val="00FE2775"/>
    <w:rsid w:val="00FE322B"/>
    <w:rsid w:val="00FE37AE"/>
    <w:rsid w:val="00FE4385"/>
    <w:rsid w:val="00FE4928"/>
    <w:rsid w:val="00FE4B9F"/>
    <w:rsid w:val="00FE58AD"/>
    <w:rsid w:val="00FE5965"/>
    <w:rsid w:val="00FE599B"/>
    <w:rsid w:val="00FE5AE8"/>
    <w:rsid w:val="00FE606C"/>
    <w:rsid w:val="00FE64D4"/>
    <w:rsid w:val="00FE6B91"/>
    <w:rsid w:val="00FE7608"/>
    <w:rsid w:val="00FE7A3C"/>
    <w:rsid w:val="00FE7C14"/>
    <w:rsid w:val="00FE7EC0"/>
    <w:rsid w:val="00FE7F69"/>
    <w:rsid w:val="00FF0261"/>
    <w:rsid w:val="00FF052D"/>
    <w:rsid w:val="00FF095B"/>
    <w:rsid w:val="00FF0A44"/>
    <w:rsid w:val="00FF0BC6"/>
    <w:rsid w:val="00FF0F77"/>
    <w:rsid w:val="00FF100F"/>
    <w:rsid w:val="00FF1687"/>
    <w:rsid w:val="00FF18A8"/>
    <w:rsid w:val="00FF207D"/>
    <w:rsid w:val="00FF2160"/>
    <w:rsid w:val="00FF2206"/>
    <w:rsid w:val="00FF2873"/>
    <w:rsid w:val="00FF2D18"/>
    <w:rsid w:val="00FF2D39"/>
    <w:rsid w:val="00FF3F1B"/>
    <w:rsid w:val="00FF40DE"/>
    <w:rsid w:val="00FF41E8"/>
    <w:rsid w:val="00FF45FF"/>
    <w:rsid w:val="00FF468F"/>
    <w:rsid w:val="00FF553B"/>
    <w:rsid w:val="00FF58AA"/>
    <w:rsid w:val="00FF5CD8"/>
    <w:rsid w:val="00FF5CDA"/>
    <w:rsid w:val="00FF5DDE"/>
    <w:rsid w:val="00FF621D"/>
    <w:rsid w:val="00FF6705"/>
    <w:rsid w:val="00FF6F07"/>
    <w:rsid w:val="00FF6F9C"/>
    <w:rsid w:val="00FF74C0"/>
    <w:rsid w:val="00FF785C"/>
    <w:rsid w:val="00FF7973"/>
    <w:rsid w:val="00FF7D81"/>
    <w:rsid w:val="00FF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B7696F3"/>
  <w15:docId w15:val="{7E8925B6-02FB-4693-AC14-6D11599C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Yu Mincho Light" w:hAnsi="Cambria Math"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0E"/>
    <w:rPr>
      <w:rFonts w:ascii="Times New Roman" w:hAnsi="Times New Roman"/>
      <w:sz w:val="24"/>
      <w:szCs w:val="24"/>
    </w:rPr>
  </w:style>
  <w:style w:type="paragraph" w:styleId="1">
    <w:name w:val="heading 1"/>
    <w:aliases w:val="H1,Memo Heading 1,h1 + 11 pt,Before:  6 pt,After:  0 pt,Char,NMP Heading 1,h1,app heading 1,l1,h11,h12,h13,h14,h15,h16,h17,h111,h121,h131,h141,h151,h161,h18,h112,h122,h132,h142,h152,h162,h19,h113,h123,h133,h143,h153,h163,1,Section of paper,heading "/>
    <w:basedOn w:val="a"/>
    <w:next w:val="a"/>
    <w:link w:val="10"/>
    <w:qFormat/>
    <w:rsid w:val="00B71217"/>
    <w:pPr>
      <w:keepNext/>
      <w:keepLines/>
      <w:numPr>
        <w:numId w:val="1"/>
      </w:numPr>
      <w:spacing w:before="340" w:after="330" w:line="578" w:lineRule="auto"/>
      <w:outlineLvl w:val="0"/>
    </w:pPr>
    <w:rPr>
      <w:rFonts w:ascii="Arial" w:hAnsi="Arial"/>
      <w:b/>
      <w:bCs/>
      <w:kern w:val="44"/>
      <w:sz w:val="44"/>
      <w:szCs w:val="44"/>
    </w:rPr>
  </w:style>
  <w:style w:type="paragraph" w:styleId="2">
    <w:name w:val="heading 2"/>
    <w:basedOn w:val="1"/>
    <w:next w:val="a"/>
    <w:link w:val="20"/>
    <w:qFormat/>
    <w:rsid w:val="00773BFA"/>
    <w:pPr>
      <w:numPr>
        <w:numId w:val="0"/>
      </w:numPr>
      <w:tabs>
        <w:tab w:val="num" w:pos="576"/>
      </w:tabs>
      <w:spacing w:before="180" w:after="180" w:line="240" w:lineRule="auto"/>
      <w:ind w:left="576" w:hanging="576"/>
      <w:outlineLvl w:val="1"/>
    </w:pPr>
    <w:rPr>
      <w:rFonts w:ascii="Courier New" w:eastAsia="Courier New" w:hAnsi="Courier New"/>
      <w:b w:val="0"/>
      <w:bCs w:val="0"/>
      <w:kern w:val="0"/>
      <w:sz w:val="32"/>
      <w:szCs w:val="20"/>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Ch"/>
    <w:basedOn w:val="2"/>
    <w:next w:val="a"/>
    <w:link w:val="30"/>
    <w:qFormat/>
    <w:rsid w:val="00773BFA"/>
    <w:pPr>
      <w:tabs>
        <w:tab w:val="clear" w:pos="576"/>
        <w:tab w:val="num" w:pos="720"/>
      </w:tabs>
      <w:spacing w:before="120"/>
      <w:ind w:left="720" w:hanging="720"/>
      <w:outlineLvl w:val="2"/>
    </w:pPr>
    <w:rPr>
      <w:sz w:val="28"/>
    </w:rPr>
  </w:style>
  <w:style w:type="paragraph" w:styleId="4">
    <w:name w:val="heading 4"/>
    <w:aliases w:val="h4,H4,H41,h41,H42,h42,H43,h43,H411,h411,H421,h421,H44,h44,H412,h412,H422,h422,H431,h431,H45,h45,H413,h413,H423,h423,H432,h432,H46,h46,H47,h47,Memo Heading 4,heading 4,Memo Heading 5,4H,Heading,4,Memo,5,3,break,Head4,41,42,43,411,421,44,412,422"/>
    <w:basedOn w:val="3"/>
    <w:next w:val="a"/>
    <w:link w:val="40"/>
    <w:qFormat/>
    <w:rsid w:val="00773BFA"/>
    <w:pPr>
      <w:tabs>
        <w:tab w:val="clear" w:pos="720"/>
        <w:tab w:val="num" w:pos="864"/>
      </w:tabs>
      <w:ind w:left="864" w:hanging="864"/>
      <w:outlineLvl w:val="3"/>
    </w:pPr>
    <w:rPr>
      <w:sz w:val="20"/>
    </w:rPr>
  </w:style>
  <w:style w:type="paragraph" w:styleId="5">
    <w:name w:val="heading 5"/>
    <w:aliases w:val="h5,Heading5"/>
    <w:basedOn w:val="4"/>
    <w:next w:val="a"/>
    <w:link w:val="50"/>
    <w:qFormat/>
    <w:rsid w:val="00773BFA"/>
    <w:pPr>
      <w:tabs>
        <w:tab w:val="clear" w:pos="864"/>
        <w:tab w:val="num" w:pos="1152"/>
      </w:tabs>
      <w:ind w:left="1152" w:hanging="1152"/>
      <w:outlineLvl w:val="4"/>
    </w:pPr>
    <w:rPr>
      <w:sz w:val="22"/>
    </w:rPr>
  </w:style>
  <w:style w:type="paragraph" w:styleId="7">
    <w:name w:val="heading 7"/>
    <w:basedOn w:val="a"/>
    <w:next w:val="a"/>
    <w:link w:val="70"/>
    <w:qFormat/>
    <w:rsid w:val="00773BFA"/>
    <w:pPr>
      <w:keepNext/>
      <w:keepLines/>
      <w:tabs>
        <w:tab w:val="num" w:pos="1296"/>
      </w:tabs>
      <w:spacing w:before="120" w:after="180"/>
      <w:ind w:left="1296" w:hanging="1296"/>
      <w:outlineLvl w:val="6"/>
    </w:pPr>
    <w:rPr>
      <w:rFonts w:ascii="Courier New" w:eastAsia="Courier New" w:hAnsi="Courier New"/>
      <w:sz w:val="20"/>
      <w:szCs w:val="20"/>
      <w:lang w:val="en-GB" w:eastAsia="en-US"/>
    </w:rPr>
  </w:style>
  <w:style w:type="paragraph" w:styleId="8">
    <w:name w:val="heading 8"/>
    <w:basedOn w:val="1"/>
    <w:next w:val="a"/>
    <w:link w:val="80"/>
    <w:qFormat/>
    <w:rsid w:val="00773BFA"/>
    <w:pPr>
      <w:numPr>
        <w:numId w:val="0"/>
      </w:numPr>
      <w:pBdr>
        <w:top w:val="single" w:sz="12" w:space="3" w:color="auto"/>
      </w:pBdr>
      <w:tabs>
        <w:tab w:val="num" w:pos="1440"/>
      </w:tabs>
      <w:spacing w:before="240" w:after="180" w:line="240" w:lineRule="auto"/>
      <w:ind w:left="1440" w:hanging="1440"/>
      <w:outlineLvl w:val="7"/>
    </w:pPr>
    <w:rPr>
      <w:rFonts w:ascii="Courier New" w:eastAsia="Courier New" w:hAnsi="Courier New"/>
      <w:b w:val="0"/>
      <w:bCs w:val="0"/>
      <w:kern w:val="0"/>
      <w:sz w:val="36"/>
      <w:szCs w:val="20"/>
      <w:lang w:val="en-GB" w:eastAsia="en-US"/>
    </w:rPr>
  </w:style>
  <w:style w:type="paragraph" w:styleId="9">
    <w:name w:val="heading 9"/>
    <w:basedOn w:val="8"/>
    <w:next w:val="a"/>
    <w:link w:val="90"/>
    <w:qFormat/>
    <w:rsid w:val="00773B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rsid w:val="00B71217"/>
    <w:pPr>
      <w:tabs>
        <w:tab w:val="center" w:pos="4153"/>
        <w:tab w:val="right" w:pos="8306"/>
      </w:tabs>
    </w:pPr>
    <w:rPr>
      <w:rFonts w:eastAsia="Courier New"/>
      <w:sz w:val="20"/>
      <w:szCs w:val="20"/>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B71217"/>
    <w:rPr>
      <w:rFonts w:ascii="Times New Roman" w:eastAsia="Courier New" w:hAnsi="Times New Roman" w:cs="Times New Roman"/>
      <w:kern w:val="0"/>
      <w:sz w:val="20"/>
      <w:szCs w:val="20"/>
      <w:lang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B71217"/>
    <w:rPr>
      <w:rFonts w:ascii="Arial" w:hAnsi="Arial"/>
      <w:b/>
      <w:bCs/>
      <w:kern w:val="44"/>
      <w:sz w:val="44"/>
      <w:szCs w:val="44"/>
    </w:rPr>
  </w:style>
  <w:style w:type="paragraph" w:styleId="a5">
    <w:name w:val="Document Map"/>
    <w:basedOn w:val="a"/>
    <w:link w:val="a6"/>
    <w:uiPriority w:val="99"/>
    <w:semiHidden/>
    <w:unhideWhenUsed/>
    <w:rsid w:val="00B71217"/>
    <w:rPr>
      <w:rFonts w:ascii="Cambria Math" w:eastAsia="Cambria Math" w:hAnsi="Cambria Math"/>
      <w:sz w:val="20"/>
      <w:szCs w:val="20"/>
    </w:rPr>
  </w:style>
  <w:style w:type="character" w:customStyle="1" w:styleId="a6">
    <w:name w:val="文档结构图 字符"/>
    <w:link w:val="a5"/>
    <w:uiPriority w:val="99"/>
    <w:semiHidden/>
    <w:rsid w:val="00B71217"/>
    <w:rPr>
      <w:rFonts w:ascii="Cambria Math" w:eastAsia="Cambria Math"/>
    </w:rPr>
  </w:style>
  <w:style w:type="paragraph" w:customStyle="1" w:styleId="TAC">
    <w:name w:val="TAC"/>
    <w:basedOn w:val="a"/>
    <w:link w:val="TACChar"/>
    <w:qFormat/>
    <w:rsid w:val="00BD08B2"/>
    <w:pPr>
      <w:keepNext/>
      <w:keepLines/>
      <w:overflowPunct w:val="0"/>
      <w:autoSpaceDE w:val="0"/>
      <w:autoSpaceDN w:val="0"/>
      <w:adjustRightInd w:val="0"/>
      <w:jc w:val="center"/>
      <w:textAlignment w:val="baseline"/>
    </w:pPr>
    <w:rPr>
      <w:rFonts w:ascii="Courier New" w:hAnsi="Courier New"/>
      <w:sz w:val="18"/>
      <w:szCs w:val="18"/>
      <w:lang w:val="en-GB"/>
    </w:rPr>
  </w:style>
  <w:style w:type="character" w:customStyle="1" w:styleId="TACChar">
    <w:name w:val="TAC Char"/>
    <w:link w:val="TAC"/>
    <w:qFormat/>
    <w:rsid w:val="00BD08B2"/>
    <w:rPr>
      <w:rFonts w:ascii="Courier New" w:eastAsia="Yu Mincho Light" w:hAnsi="Courier New" w:cs="Times New Roman"/>
      <w:kern w:val="0"/>
      <w:sz w:val="18"/>
      <w:szCs w:val="18"/>
      <w:lang w:val="en-GB"/>
    </w:rPr>
  </w:style>
  <w:style w:type="paragraph" w:customStyle="1" w:styleId="TH">
    <w:name w:val="TH"/>
    <w:basedOn w:val="a"/>
    <w:link w:val="THChar"/>
    <w:qFormat/>
    <w:rsid w:val="00BD08B2"/>
    <w:pPr>
      <w:keepNext/>
      <w:keepLines/>
      <w:overflowPunct w:val="0"/>
      <w:autoSpaceDE w:val="0"/>
      <w:autoSpaceDN w:val="0"/>
      <w:adjustRightInd w:val="0"/>
      <w:spacing w:before="60" w:after="180"/>
      <w:jc w:val="center"/>
      <w:textAlignment w:val="baseline"/>
    </w:pPr>
    <w:rPr>
      <w:rFonts w:ascii="Courier New" w:hAnsi="Courier New"/>
      <w:b/>
      <w:bCs/>
      <w:sz w:val="20"/>
      <w:szCs w:val="20"/>
      <w:lang w:val="en-GB"/>
    </w:rPr>
  </w:style>
  <w:style w:type="character" w:customStyle="1" w:styleId="THChar">
    <w:name w:val="TH Char"/>
    <w:link w:val="TH"/>
    <w:qFormat/>
    <w:rsid w:val="00BD08B2"/>
    <w:rPr>
      <w:rFonts w:ascii="Courier New" w:eastAsia="Yu Mincho Light" w:hAnsi="Courier New" w:cs="Times New Roman"/>
      <w:b/>
      <w:bCs/>
      <w:kern w:val="0"/>
      <w:sz w:val="20"/>
      <w:szCs w:val="20"/>
      <w:lang w:val="en-GB"/>
    </w:rPr>
  </w:style>
  <w:style w:type="paragraph" w:customStyle="1" w:styleId="TAH">
    <w:name w:val="TAH"/>
    <w:basedOn w:val="TAC"/>
    <w:link w:val="TAHCar"/>
    <w:qFormat/>
    <w:rsid w:val="00BD08B2"/>
    <w:rPr>
      <w:b/>
      <w:bCs/>
    </w:rPr>
  </w:style>
  <w:style w:type="character" w:customStyle="1" w:styleId="TAHCar">
    <w:name w:val="TAH Car"/>
    <w:link w:val="TAH"/>
    <w:qFormat/>
    <w:rsid w:val="00BD08B2"/>
    <w:rPr>
      <w:rFonts w:ascii="Courier New" w:eastAsia="Yu Mincho Light" w:hAnsi="Courier New" w:cs="Times New Roman"/>
      <w:b/>
      <w:bCs/>
      <w:kern w:val="0"/>
      <w:sz w:val="18"/>
      <w:szCs w:val="18"/>
      <w:lang w:val="en-GB"/>
    </w:rPr>
  </w:style>
  <w:style w:type="paragraph" w:customStyle="1" w:styleId="TAN">
    <w:name w:val="TAN"/>
    <w:basedOn w:val="a"/>
    <w:link w:val="TANChar"/>
    <w:qFormat/>
    <w:rsid w:val="00BD08B2"/>
    <w:pPr>
      <w:keepNext/>
      <w:keepLines/>
      <w:overflowPunct w:val="0"/>
      <w:autoSpaceDE w:val="0"/>
      <w:autoSpaceDN w:val="0"/>
      <w:adjustRightInd w:val="0"/>
      <w:ind w:left="851" w:hanging="851"/>
      <w:textAlignment w:val="baseline"/>
    </w:pPr>
    <w:rPr>
      <w:rFonts w:ascii="Courier New" w:hAnsi="Courier New"/>
      <w:sz w:val="18"/>
      <w:szCs w:val="18"/>
      <w:lang w:val="en-GB"/>
    </w:rPr>
  </w:style>
  <w:style w:type="character" w:customStyle="1" w:styleId="TANChar">
    <w:name w:val="TAN Char"/>
    <w:link w:val="TAN"/>
    <w:qFormat/>
    <w:rsid w:val="00BD08B2"/>
    <w:rPr>
      <w:rFonts w:ascii="Courier New" w:eastAsia="Yu Mincho Light" w:hAnsi="Courier New" w:cs="Times New Roman"/>
      <w:kern w:val="0"/>
      <w:sz w:val="18"/>
      <w:szCs w:val="18"/>
      <w:lang w:val="en-GB"/>
    </w:rPr>
  </w:style>
  <w:style w:type="character" w:styleId="a7">
    <w:name w:val="Hyperlink"/>
    <w:rsid w:val="00773BFA"/>
    <w:rPr>
      <w:rFonts w:cs="Times New Roman"/>
      <w:color w:val="0000FF"/>
      <w:u w:val="single"/>
    </w:rPr>
  </w:style>
  <w:style w:type="character" w:customStyle="1" w:styleId="20">
    <w:name w:val="标题 2 字符"/>
    <w:link w:val="2"/>
    <w:rsid w:val="00773BFA"/>
    <w:rPr>
      <w:rFonts w:ascii="Courier New" w:eastAsia="Courier New" w:hAnsi="Courier New" w:cs="Times New Roman"/>
      <w:kern w:val="0"/>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73BFA"/>
    <w:rPr>
      <w:rFonts w:ascii="Courier New" w:eastAsia="Courier New" w:hAnsi="Courier New"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773BFA"/>
    <w:rPr>
      <w:rFonts w:ascii="Courier New" w:eastAsia="Courier New" w:hAnsi="Courier New" w:cs="Times New Roman"/>
      <w:kern w:val="0"/>
      <w:szCs w:val="20"/>
      <w:lang w:val="en-GB" w:eastAsia="en-US"/>
    </w:rPr>
  </w:style>
  <w:style w:type="character" w:customStyle="1" w:styleId="50">
    <w:name w:val="标题 5 字符"/>
    <w:aliases w:val="h5 字符,Heading5 字符"/>
    <w:link w:val="5"/>
    <w:rsid w:val="00773BFA"/>
    <w:rPr>
      <w:rFonts w:ascii="Courier New" w:eastAsia="Courier New" w:hAnsi="Courier New" w:cs="Times New Roman"/>
      <w:kern w:val="0"/>
      <w:sz w:val="22"/>
      <w:szCs w:val="20"/>
      <w:lang w:val="en-GB" w:eastAsia="en-US"/>
    </w:rPr>
  </w:style>
  <w:style w:type="character" w:customStyle="1" w:styleId="70">
    <w:name w:val="标题 7 字符"/>
    <w:link w:val="7"/>
    <w:rsid w:val="00773BFA"/>
    <w:rPr>
      <w:rFonts w:ascii="Courier New" w:eastAsia="Courier New" w:hAnsi="Courier New" w:cs="Times New Roman"/>
      <w:kern w:val="0"/>
      <w:sz w:val="20"/>
      <w:szCs w:val="20"/>
      <w:lang w:val="en-GB" w:eastAsia="en-US"/>
    </w:rPr>
  </w:style>
  <w:style w:type="character" w:customStyle="1" w:styleId="80">
    <w:name w:val="标题 8 字符"/>
    <w:link w:val="8"/>
    <w:rsid w:val="00773BFA"/>
    <w:rPr>
      <w:rFonts w:ascii="Courier New" w:eastAsia="Courier New" w:hAnsi="Courier New" w:cs="Times New Roman"/>
      <w:kern w:val="0"/>
      <w:sz w:val="36"/>
      <w:szCs w:val="20"/>
      <w:lang w:val="en-GB" w:eastAsia="en-US"/>
    </w:rPr>
  </w:style>
  <w:style w:type="character" w:customStyle="1" w:styleId="90">
    <w:name w:val="标题 9 字符"/>
    <w:link w:val="9"/>
    <w:rsid w:val="00773BFA"/>
    <w:rPr>
      <w:rFonts w:ascii="Courier New" w:eastAsia="Courier New" w:hAnsi="Courier New" w:cs="Times New Roman"/>
      <w:kern w:val="0"/>
      <w:sz w:val="36"/>
      <w:szCs w:val="20"/>
      <w:lang w:val="en-GB" w:eastAsia="en-US"/>
    </w:rPr>
  </w:style>
  <w:style w:type="table" w:styleId="a8">
    <w:name w:val="Table Grid"/>
    <w:basedOn w:val="a1"/>
    <w:qFormat/>
    <w:rsid w:val="0044275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02DE2"/>
    <w:pPr>
      <w:spacing w:before="100" w:beforeAutospacing="1" w:after="100" w:afterAutospacing="1"/>
    </w:pPr>
    <w:rPr>
      <w:rFonts w:ascii="Yu Mincho Light" w:hAnsi="Yu Mincho Light"/>
      <w:sz w:val="20"/>
      <w:szCs w:val="20"/>
    </w:rPr>
  </w:style>
  <w:style w:type="paragraph" w:customStyle="1" w:styleId="-11">
    <w:name w:val="彩色列表 - 强调文字颜色 11"/>
    <w:basedOn w:val="a"/>
    <w:uiPriority w:val="34"/>
    <w:qFormat/>
    <w:rsid w:val="00B02DE2"/>
    <w:pPr>
      <w:ind w:firstLineChars="200" w:firstLine="420"/>
    </w:pPr>
    <w:rPr>
      <w:rFonts w:ascii="Yu Mincho Light" w:hAnsi="Yu Mincho Light"/>
      <w:sz w:val="20"/>
      <w:szCs w:val="20"/>
    </w:rPr>
  </w:style>
  <w:style w:type="paragraph" w:styleId="aa">
    <w:name w:val="caption"/>
    <w:aliases w:val="CaptionTable"/>
    <w:next w:val="a"/>
    <w:link w:val="ab"/>
    <w:qFormat/>
    <w:rsid w:val="001A7D53"/>
    <w:pPr>
      <w:keepNext/>
      <w:spacing w:after="60"/>
    </w:pPr>
    <w:rPr>
      <w:rFonts w:ascii="Courier New" w:hAnsi="Courier New"/>
      <w:b/>
      <w:noProof/>
      <w:kern w:val="20"/>
      <w:sz w:val="16"/>
      <w:lang w:eastAsia="en-US"/>
    </w:rPr>
  </w:style>
  <w:style w:type="paragraph" w:customStyle="1" w:styleId="TableText">
    <w:name w:val="Table Text"/>
    <w:rsid w:val="001A7D53"/>
    <w:pPr>
      <w:snapToGrid w:val="0"/>
      <w:spacing w:before="80" w:after="80"/>
    </w:pPr>
    <w:rPr>
      <w:rFonts w:ascii="Courier New" w:hAnsi="Courier New"/>
      <w:sz w:val="18"/>
    </w:rPr>
  </w:style>
  <w:style w:type="character" w:customStyle="1" w:styleId="ab">
    <w:name w:val="题注 字符"/>
    <w:aliases w:val="CaptionTable 字符"/>
    <w:link w:val="aa"/>
    <w:rsid w:val="001A7D53"/>
    <w:rPr>
      <w:rFonts w:ascii="Courier New" w:hAnsi="Courier New"/>
      <w:b/>
      <w:noProof/>
      <w:kern w:val="20"/>
      <w:sz w:val="16"/>
      <w:lang w:eastAsia="en-US" w:bidi="ar-SA"/>
    </w:rPr>
  </w:style>
  <w:style w:type="paragraph" w:styleId="ac">
    <w:name w:val="Balloon Text"/>
    <w:basedOn w:val="a"/>
    <w:link w:val="ad"/>
    <w:uiPriority w:val="99"/>
    <w:semiHidden/>
    <w:unhideWhenUsed/>
    <w:rsid w:val="00AA28FE"/>
    <w:rPr>
      <w:rFonts w:ascii="Cambria Math" w:eastAsia="Cambria Math" w:hAnsi="Cambria Math"/>
      <w:sz w:val="18"/>
      <w:szCs w:val="18"/>
    </w:rPr>
  </w:style>
  <w:style w:type="character" w:customStyle="1" w:styleId="ad">
    <w:name w:val="批注框文本 字符"/>
    <w:link w:val="ac"/>
    <w:uiPriority w:val="99"/>
    <w:semiHidden/>
    <w:rsid w:val="00AA28FE"/>
    <w:rPr>
      <w:rFonts w:ascii="Cambria Math" w:eastAsia="Cambria Math"/>
      <w:sz w:val="18"/>
      <w:szCs w:val="18"/>
    </w:rPr>
  </w:style>
  <w:style w:type="paragraph" w:styleId="ae">
    <w:name w:val="footer"/>
    <w:basedOn w:val="a"/>
    <w:link w:val="af"/>
    <w:uiPriority w:val="99"/>
    <w:unhideWhenUsed/>
    <w:rsid w:val="007854C6"/>
    <w:pPr>
      <w:tabs>
        <w:tab w:val="center" w:pos="4153"/>
        <w:tab w:val="right" w:pos="8306"/>
      </w:tabs>
      <w:snapToGrid w:val="0"/>
    </w:pPr>
    <w:rPr>
      <w:rFonts w:ascii="Cambria Math" w:hAnsi="Cambria Math"/>
      <w:sz w:val="18"/>
      <w:szCs w:val="18"/>
    </w:rPr>
  </w:style>
  <w:style w:type="character" w:customStyle="1" w:styleId="af">
    <w:name w:val="页脚 字符"/>
    <w:link w:val="ae"/>
    <w:uiPriority w:val="99"/>
    <w:rsid w:val="007854C6"/>
    <w:rPr>
      <w:sz w:val="18"/>
      <w:szCs w:val="18"/>
    </w:rPr>
  </w:style>
  <w:style w:type="character" w:styleId="af0">
    <w:name w:val="annotation reference"/>
    <w:uiPriority w:val="99"/>
    <w:semiHidden/>
    <w:unhideWhenUsed/>
    <w:rsid w:val="000C7E6C"/>
    <w:rPr>
      <w:sz w:val="21"/>
      <w:szCs w:val="21"/>
    </w:rPr>
  </w:style>
  <w:style w:type="paragraph" w:styleId="af1">
    <w:name w:val="annotation text"/>
    <w:basedOn w:val="a"/>
    <w:link w:val="af2"/>
    <w:unhideWhenUsed/>
    <w:rsid w:val="000C7E6C"/>
  </w:style>
  <w:style w:type="character" w:customStyle="1" w:styleId="af2">
    <w:name w:val="批注文字 字符"/>
    <w:basedOn w:val="a0"/>
    <w:link w:val="af1"/>
    <w:rsid w:val="000C7E6C"/>
  </w:style>
  <w:style w:type="paragraph" w:styleId="af3">
    <w:name w:val="annotation subject"/>
    <w:basedOn w:val="af1"/>
    <w:next w:val="af1"/>
    <w:link w:val="af4"/>
    <w:uiPriority w:val="99"/>
    <w:semiHidden/>
    <w:unhideWhenUsed/>
    <w:rsid w:val="000C7E6C"/>
    <w:rPr>
      <w:rFonts w:ascii="Cambria Math" w:hAnsi="Cambria Math"/>
      <w:b/>
      <w:bCs/>
      <w:sz w:val="20"/>
      <w:szCs w:val="20"/>
    </w:rPr>
  </w:style>
  <w:style w:type="character" w:customStyle="1" w:styleId="af4">
    <w:name w:val="批注主题 字符"/>
    <w:link w:val="af3"/>
    <w:uiPriority w:val="99"/>
    <w:semiHidden/>
    <w:rsid w:val="000C7E6C"/>
    <w:rPr>
      <w:b/>
      <w:bCs/>
    </w:rPr>
  </w:style>
  <w:style w:type="paragraph" w:customStyle="1" w:styleId="B1">
    <w:name w:val="B1"/>
    <w:basedOn w:val="af5"/>
    <w:link w:val="B1Char1"/>
    <w:qFormat/>
    <w:rsid w:val="007C62B1"/>
    <w:pPr>
      <w:overflowPunct w:val="0"/>
      <w:autoSpaceDE w:val="0"/>
      <w:autoSpaceDN w:val="0"/>
      <w:adjustRightInd w:val="0"/>
      <w:spacing w:after="180"/>
      <w:ind w:left="568" w:firstLineChars="0" w:hanging="284"/>
      <w:contextualSpacing w:val="0"/>
      <w:textAlignment w:val="baseline"/>
    </w:pPr>
    <w:rPr>
      <w:rFonts w:eastAsia="Times New Roman"/>
      <w:sz w:val="20"/>
      <w:szCs w:val="20"/>
      <w:lang w:val="en-GB" w:eastAsia="en-US"/>
    </w:rPr>
  </w:style>
  <w:style w:type="character" w:customStyle="1" w:styleId="B1Char1">
    <w:name w:val="B1 Char1"/>
    <w:link w:val="B1"/>
    <w:rsid w:val="007C62B1"/>
    <w:rPr>
      <w:rFonts w:ascii="Times New Roman" w:eastAsia="Times New Roman" w:hAnsi="Times New Roman" w:cs="Times New Roman"/>
      <w:kern w:val="0"/>
      <w:sz w:val="20"/>
      <w:szCs w:val="20"/>
      <w:lang w:val="en-GB" w:eastAsia="en-US"/>
    </w:rPr>
  </w:style>
  <w:style w:type="paragraph" w:styleId="af5">
    <w:name w:val="List"/>
    <w:basedOn w:val="a"/>
    <w:uiPriority w:val="99"/>
    <w:semiHidden/>
    <w:unhideWhenUsed/>
    <w:rsid w:val="007C62B1"/>
    <w:pPr>
      <w:ind w:left="200" w:hangingChars="200" w:hanging="200"/>
      <w:contextualSpacing/>
    </w:pPr>
  </w:style>
  <w:style w:type="character" w:customStyle="1" w:styleId="B1Char">
    <w:name w:val="B1 Char"/>
    <w:qFormat/>
    <w:locked/>
    <w:rsid w:val="00AC0C96"/>
    <w:rPr>
      <w:lang w:val="en-GB"/>
    </w:rPr>
  </w:style>
  <w:style w:type="paragraph" w:customStyle="1" w:styleId="-51">
    <w:name w:val="浅色列表 - 着色 51"/>
    <w:basedOn w:val="a"/>
    <w:uiPriority w:val="99"/>
    <w:qFormat/>
    <w:rsid w:val="00DC64CC"/>
    <w:pPr>
      <w:numPr>
        <w:numId w:val="3"/>
      </w:numPr>
      <w:tabs>
        <w:tab w:val="left" w:pos="-1530"/>
      </w:tabs>
      <w:snapToGrid w:val="0"/>
      <w:spacing w:after="120"/>
      <w:ind w:left="540" w:hanging="540"/>
      <w:contextualSpacing/>
    </w:pPr>
    <w:rPr>
      <w:rFonts w:eastAsia="Courier New"/>
      <w:sz w:val="22"/>
      <w:szCs w:val="22"/>
      <w:lang w:val="en-GB" w:eastAsia="en-US"/>
    </w:rPr>
  </w:style>
  <w:style w:type="character" w:customStyle="1" w:styleId="af6">
    <w:name w:val="首标题"/>
    <w:rsid w:val="00455AA0"/>
    <w:rPr>
      <w:rFonts w:ascii="Courier New" w:eastAsia="Yu Mincho Light" w:hAnsi="Courier New"/>
      <w:sz w:val="24"/>
      <w:lang w:val="en-US" w:eastAsia="zh-CN" w:bidi="ar-SA"/>
    </w:rPr>
  </w:style>
  <w:style w:type="paragraph" w:customStyle="1" w:styleId="af7">
    <w:name w:val="插图题注"/>
    <w:basedOn w:val="a"/>
    <w:rsid w:val="006921FA"/>
    <w:pPr>
      <w:spacing w:after="180"/>
    </w:pPr>
    <w:rPr>
      <w:sz w:val="20"/>
      <w:szCs w:val="20"/>
      <w:lang w:val="en-GB" w:eastAsia="en-US"/>
    </w:rPr>
  </w:style>
  <w:style w:type="paragraph" w:customStyle="1" w:styleId="af8">
    <w:name w:val="表格题注"/>
    <w:basedOn w:val="a"/>
    <w:rsid w:val="006921FA"/>
    <w:pPr>
      <w:spacing w:after="180"/>
    </w:pPr>
    <w:rPr>
      <w:sz w:val="20"/>
      <w:szCs w:val="20"/>
      <w:lang w:val="en-GB" w:eastAsia="en-US"/>
    </w:rPr>
  </w:style>
  <w:style w:type="paragraph" w:customStyle="1" w:styleId="TAL">
    <w:name w:val="TAL"/>
    <w:basedOn w:val="a"/>
    <w:link w:val="TALCar"/>
    <w:rsid w:val="001331CE"/>
    <w:pPr>
      <w:keepNext/>
      <w:keepLines/>
    </w:pPr>
    <w:rPr>
      <w:rFonts w:ascii="Courier New" w:hAnsi="Courier New"/>
      <w:sz w:val="18"/>
      <w:szCs w:val="20"/>
      <w:lang w:val="en-GB" w:eastAsia="en-US"/>
    </w:rPr>
  </w:style>
  <w:style w:type="character" w:customStyle="1" w:styleId="TALCar">
    <w:name w:val="TAL Car"/>
    <w:link w:val="TAL"/>
    <w:rsid w:val="001331CE"/>
    <w:rPr>
      <w:rFonts w:ascii="Courier New" w:hAnsi="Courier New"/>
      <w:sz w:val="18"/>
      <w:lang w:val="en-GB" w:eastAsia="en-US"/>
    </w:rPr>
  </w:style>
  <w:style w:type="paragraph" w:customStyle="1" w:styleId="1-21">
    <w:name w:val="中等深浅网格 1 - 着色 21"/>
    <w:basedOn w:val="a"/>
    <w:link w:val="1-2"/>
    <w:uiPriority w:val="34"/>
    <w:qFormat/>
    <w:rsid w:val="00FD6B38"/>
    <w:pPr>
      <w:overflowPunct w:val="0"/>
      <w:autoSpaceDE w:val="0"/>
      <w:autoSpaceDN w:val="0"/>
      <w:adjustRightInd w:val="0"/>
      <w:spacing w:after="180"/>
      <w:ind w:left="720"/>
      <w:contextualSpacing/>
      <w:textAlignment w:val="baseline"/>
    </w:pPr>
    <w:rPr>
      <w:sz w:val="20"/>
      <w:szCs w:val="20"/>
      <w:lang w:val="en-GB" w:eastAsia="ja-JP"/>
    </w:rPr>
  </w:style>
  <w:style w:type="character" w:customStyle="1" w:styleId="1-2">
    <w:name w:val="中等深浅网格 1 - 着色 2 字符"/>
    <w:link w:val="1-21"/>
    <w:uiPriority w:val="34"/>
    <w:locked/>
    <w:rsid w:val="00FD6B38"/>
    <w:rPr>
      <w:rFonts w:ascii="Times New Roman" w:eastAsia="Yu Mincho Light" w:hAnsi="Times New Roman"/>
      <w:lang w:val="en-GB" w:eastAsia="ja-JP"/>
    </w:rPr>
  </w:style>
  <w:style w:type="character" w:customStyle="1" w:styleId="TALChar">
    <w:name w:val="TAL Char"/>
    <w:rsid w:val="00A1051D"/>
    <w:rPr>
      <w:rFonts w:ascii="Courier New" w:eastAsia="Yu Mincho Light" w:hAnsi="Courier New"/>
      <w:sz w:val="18"/>
      <w:lang w:val="en-GB" w:eastAsia="zh-CN"/>
    </w:rPr>
  </w:style>
  <w:style w:type="paragraph" w:customStyle="1" w:styleId="ZT">
    <w:name w:val="ZT"/>
    <w:rsid w:val="0008210E"/>
    <w:pPr>
      <w:framePr w:wrap="notBeside" w:hAnchor="margin" w:yAlign="center"/>
      <w:widowControl w:val="0"/>
      <w:overflowPunct w:val="0"/>
      <w:autoSpaceDE w:val="0"/>
      <w:autoSpaceDN w:val="0"/>
      <w:adjustRightInd w:val="0"/>
      <w:spacing w:line="240" w:lineRule="atLeast"/>
      <w:jc w:val="right"/>
      <w:textAlignment w:val="baseline"/>
    </w:pPr>
    <w:rPr>
      <w:rFonts w:ascii="Courier New" w:eastAsia="Times New Roman" w:hAnsi="Courier New"/>
      <w:b/>
      <w:sz w:val="34"/>
      <w:lang w:val="en-GB" w:eastAsia="en-GB"/>
    </w:rPr>
  </w:style>
  <w:style w:type="paragraph" w:customStyle="1" w:styleId="Doc-title">
    <w:name w:val="Doc-title"/>
    <w:basedOn w:val="a"/>
    <w:next w:val="Doc-text2"/>
    <w:link w:val="Doc-titleChar"/>
    <w:qFormat/>
    <w:rsid w:val="00781B73"/>
    <w:pPr>
      <w:overflowPunct w:val="0"/>
      <w:autoSpaceDE w:val="0"/>
      <w:autoSpaceDN w:val="0"/>
      <w:adjustRightInd w:val="0"/>
      <w:spacing w:before="60" w:after="60"/>
      <w:ind w:left="1259" w:hanging="1259"/>
      <w:textAlignment w:val="baseline"/>
    </w:pPr>
    <w:rPr>
      <w:rFonts w:ascii="Courier New" w:eastAsia="Courier New" w:hAnsi="Courier New"/>
      <w:noProof/>
      <w:sz w:val="20"/>
      <w:lang w:eastAsia="en-GB"/>
    </w:rPr>
  </w:style>
  <w:style w:type="paragraph" w:customStyle="1" w:styleId="Doc-text2">
    <w:name w:val="Doc-text2"/>
    <w:basedOn w:val="a"/>
    <w:link w:val="Doc-text2Char"/>
    <w:qFormat/>
    <w:rsid w:val="00781B73"/>
    <w:pPr>
      <w:tabs>
        <w:tab w:val="left" w:pos="1622"/>
      </w:tabs>
      <w:overflowPunct w:val="0"/>
      <w:autoSpaceDE w:val="0"/>
      <w:autoSpaceDN w:val="0"/>
      <w:adjustRightInd w:val="0"/>
      <w:ind w:left="1622" w:hanging="363"/>
      <w:textAlignment w:val="baseline"/>
    </w:pPr>
    <w:rPr>
      <w:rFonts w:ascii="Courier New" w:eastAsia="Courier New" w:hAnsi="Courier New"/>
      <w:sz w:val="20"/>
      <w:lang w:eastAsia="en-GB"/>
    </w:rPr>
  </w:style>
  <w:style w:type="character" w:customStyle="1" w:styleId="Doc-text2Char">
    <w:name w:val="Doc-text2 Char"/>
    <w:link w:val="Doc-text2"/>
    <w:rsid w:val="00781B73"/>
    <w:rPr>
      <w:rFonts w:ascii="Courier New" w:eastAsia="Courier New" w:hAnsi="Courier New"/>
      <w:szCs w:val="24"/>
      <w:lang w:eastAsia="en-GB"/>
    </w:rPr>
  </w:style>
  <w:style w:type="character" w:customStyle="1" w:styleId="Doc-titleChar">
    <w:name w:val="Doc-title Char"/>
    <w:link w:val="Doc-title"/>
    <w:rsid w:val="00781B73"/>
    <w:rPr>
      <w:rFonts w:ascii="Courier New" w:eastAsia="Courier New" w:hAnsi="Courier New"/>
      <w:noProof/>
      <w:szCs w:val="24"/>
      <w:lang w:eastAsia="en-GB"/>
    </w:rPr>
  </w:style>
  <w:style w:type="paragraph" w:customStyle="1" w:styleId="EmailDiscussion2">
    <w:name w:val="EmailDiscussion2"/>
    <w:basedOn w:val="Doc-text2"/>
    <w:qFormat/>
    <w:rsid w:val="00781B73"/>
  </w:style>
  <w:style w:type="paragraph" w:customStyle="1" w:styleId="H6">
    <w:name w:val="H6"/>
    <w:basedOn w:val="5"/>
    <w:next w:val="a"/>
    <w:link w:val="H6Char"/>
    <w:rsid w:val="00E00B00"/>
    <w:pPr>
      <w:tabs>
        <w:tab w:val="clear" w:pos="1152"/>
      </w:tabs>
      <w:overflowPunct w:val="0"/>
      <w:autoSpaceDE w:val="0"/>
      <w:autoSpaceDN w:val="0"/>
      <w:adjustRightInd w:val="0"/>
      <w:ind w:left="1985" w:hanging="1985"/>
      <w:textAlignment w:val="baseline"/>
      <w:outlineLvl w:val="9"/>
    </w:pPr>
    <w:rPr>
      <w:rFonts w:eastAsia="Yu Mincho Light"/>
      <w:sz w:val="20"/>
    </w:rPr>
  </w:style>
  <w:style w:type="character" w:customStyle="1" w:styleId="H6Char">
    <w:name w:val="H6 Char"/>
    <w:link w:val="H6"/>
    <w:rsid w:val="00E00B00"/>
    <w:rPr>
      <w:rFonts w:ascii="Courier New" w:eastAsia="Yu Mincho Light" w:hAnsi="Courier New"/>
      <w:lang w:val="en-GB" w:eastAsia="en-US"/>
    </w:rPr>
  </w:style>
  <w:style w:type="paragraph" w:customStyle="1" w:styleId="NO">
    <w:name w:val="NO"/>
    <w:basedOn w:val="a"/>
    <w:link w:val="NOChar1"/>
    <w:rsid w:val="00217731"/>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Char1">
    <w:name w:val="NO Char1"/>
    <w:link w:val="NO"/>
    <w:rsid w:val="00217731"/>
    <w:rPr>
      <w:rFonts w:ascii="Times New Roman" w:eastAsia="Times New Roman" w:hAnsi="Times New Roman"/>
      <w:lang w:val="en-GB"/>
    </w:rPr>
  </w:style>
  <w:style w:type="character" w:customStyle="1" w:styleId="Char">
    <w:name w:val="页眉 Char"/>
    <w:aliases w:val="header odd Char1,header Char1,header odd1 Char1,header odd2 Char1,header odd3 Char1,header odd4 Char1,header odd5 Char1,header odd6 Char1,header1 Char1,header2 Char1,header3 Char1,header odd11 Char1,header odd21 Char1,header odd7 Char1,h Char"/>
    <w:rsid w:val="004C6CFF"/>
    <w:rPr>
      <w:rFonts w:ascii="Courier New" w:hAnsi="Courier New"/>
      <w:b/>
      <w:noProof/>
      <w:sz w:val="18"/>
      <w:lang w:eastAsia="en-US"/>
    </w:rPr>
  </w:style>
  <w:style w:type="paragraph" w:customStyle="1" w:styleId="CRCoverPage">
    <w:name w:val="CR Cover Page"/>
    <w:link w:val="CRCoverPageChar"/>
    <w:rsid w:val="00DF697A"/>
    <w:pPr>
      <w:spacing w:after="120"/>
    </w:pPr>
    <w:rPr>
      <w:rFonts w:ascii="Arial" w:eastAsia="Courier New" w:hAnsi="Arial" w:cs="Cambria Math"/>
      <w:lang w:val="en-GB" w:eastAsia="en-US"/>
    </w:rPr>
  </w:style>
  <w:style w:type="character" w:customStyle="1" w:styleId="CRCoverPageChar">
    <w:name w:val="CR Cover Page Char"/>
    <w:link w:val="CRCoverPage"/>
    <w:rsid w:val="00DF697A"/>
    <w:rPr>
      <w:rFonts w:ascii="Arial" w:eastAsia="Courier New" w:hAnsi="Arial" w:cs="Cambria Math"/>
      <w:lang w:val="en-GB" w:eastAsia="en-US" w:bidi="ar-SA"/>
    </w:rPr>
  </w:style>
  <w:style w:type="paragraph" w:styleId="af9">
    <w:name w:val="List Paragraph"/>
    <w:aliases w:val="- Bullets,?? ??,?????,????,リスト段落,Lista1,列出段落1,R4_bullets,列表段落1,—ño’i—Ž,¥¡¡¡¡ì¬º¥¹¥È¶ÎÂä,ÁÐ³ö¶ÎÂä,¥ê¥¹¥È¶ÎÂä,1st level - Bullet List Paragraph,Lettre d'introduction,Paragrafo elenco,Normal bullet 2,Bullet list,목록 단락,清單段落1,列表段落11"/>
    <w:basedOn w:val="a"/>
    <w:link w:val="afa"/>
    <w:uiPriority w:val="34"/>
    <w:qFormat/>
    <w:rsid w:val="00AD30A2"/>
    <w:pPr>
      <w:ind w:firstLineChars="200" w:firstLine="420"/>
    </w:pPr>
    <w:rPr>
      <w:rFonts w:eastAsia="Times New Roman" w:cs="宋体"/>
    </w:rPr>
  </w:style>
  <w:style w:type="character" w:customStyle="1" w:styleId="afa">
    <w:name w:val="列表段落 字符"/>
    <w:aliases w:val="- Bullets 字符,?? ?? 字符,????? 字符,???? 字符,リスト段落 字符,Lista1 字符,列出段落1 字符,R4_bullets 字符,列表段落1 字符,—ño’i—Ž 字符,¥¡¡¡¡ì¬º¥¹¥È¶ÎÂä 字符,ÁÐ³ö¶ÎÂä 字符,¥ê¥¹¥È¶ÎÂä 字符,1st level - Bullet List Paragraph 字符,Lettre d'introduction 字符,Paragrafo elenco 字符,Bullet list 字符"/>
    <w:link w:val="af9"/>
    <w:uiPriority w:val="34"/>
    <w:qFormat/>
    <w:locked/>
    <w:rsid w:val="00DA7D70"/>
    <w:rPr>
      <w:rFonts w:ascii="Times New Roman" w:eastAsia="Times New Roman" w:hAnsi="Times New Roman" w:cs="宋体"/>
      <w:sz w:val="24"/>
      <w:szCs w:val="24"/>
    </w:rPr>
  </w:style>
  <w:style w:type="paragraph" w:styleId="afb">
    <w:name w:val="Revision"/>
    <w:hidden/>
    <w:uiPriority w:val="62"/>
    <w:rsid w:val="00AF1C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103">
      <w:bodyDiv w:val="1"/>
      <w:marLeft w:val="0"/>
      <w:marRight w:val="0"/>
      <w:marTop w:val="0"/>
      <w:marBottom w:val="0"/>
      <w:divBdr>
        <w:top w:val="none" w:sz="0" w:space="0" w:color="auto"/>
        <w:left w:val="none" w:sz="0" w:space="0" w:color="auto"/>
        <w:bottom w:val="none" w:sz="0" w:space="0" w:color="auto"/>
        <w:right w:val="none" w:sz="0" w:space="0" w:color="auto"/>
      </w:divBdr>
      <w:divsChild>
        <w:div w:id="850219794">
          <w:marLeft w:val="360"/>
          <w:marRight w:val="0"/>
          <w:marTop w:val="200"/>
          <w:marBottom w:val="0"/>
          <w:divBdr>
            <w:top w:val="none" w:sz="0" w:space="0" w:color="auto"/>
            <w:left w:val="none" w:sz="0" w:space="0" w:color="auto"/>
            <w:bottom w:val="none" w:sz="0" w:space="0" w:color="auto"/>
            <w:right w:val="none" w:sz="0" w:space="0" w:color="auto"/>
          </w:divBdr>
        </w:div>
        <w:div w:id="1289774759">
          <w:marLeft w:val="1080"/>
          <w:marRight w:val="0"/>
          <w:marTop w:val="100"/>
          <w:marBottom w:val="0"/>
          <w:divBdr>
            <w:top w:val="none" w:sz="0" w:space="0" w:color="auto"/>
            <w:left w:val="none" w:sz="0" w:space="0" w:color="auto"/>
            <w:bottom w:val="none" w:sz="0" w:space="0" w:color="auto"/>
            <w:right w:val="none" w:sz="0" w:space="0" w:color="auto"/>
          </w:divBdr>
        </w:div>
        <w:div w:id="1006205068">
          <w:marLeft w:val="1800"/>
          <w:marRight w:val="0"/>
          <w:marTop w:val="100"/>
          <w:marBottom w:val="0"/>
          <w:divBdr>
            <w:top w:val="none" w:sz="0" w:space="0" w:color="auto"/>
            <w:left w:val="none" w:sz="0" w:space="0" w:color="auto"/>
            <w:bottom w:val="none" w:sz="0" w:space="0" w:color="auto"/>
            <w:right w:val="none" w:sz="0" w:space="0" w:color="auto"/>
          </w:divBdr>
        </w:div>
        <w:div w:id="1586842910">
          <w:marLeft w:val="1080"/>
          <w:marRight w:val="0"/>
          <w:marTop w:val="100"/>
          <w:marBottom w:val="0"/>
          <w:divBdr>
            <w:top w:val="none" w:sz="0" w:space="0" w:color="auto"/>
            <w:left w:val="none" w:sz="0" w:space="0" w:color="auto"/>
            <w:bottom w:val="none" w:sz="0" w:space="0" w:color="auto"/>
            <w:right w:val="none" w:sz="0" w:space="0" w:color="auto"/>
          </w:divBdr>
        </w:div>
        <w:div w:id="312105542">
          <w:marLeft w:val="1800"/>
          <w:marRight w:val="0"/>
          <w:marTop w:val="100"/>
          <w:marBottom w:val="0"/>
          <w:divBdr>
            <w:top w:val="none" w:sz="0" w:space="0" w:color="auto"/>
            <w:left w:val="none" w:sz="0" w:space="0" w:color="auto"/>
            <w:bottom w:val="none" w:sz="0" w:space="0" w:color="auto"/>
            <w:right w:val="none" w:sz="0" w:space="0" w:color="auto"/>
          </w:divBdr>
        </w:div>
        <w:div w:id="737825433">
          <w:marLeft w:val="1800"/>
          <w:marRight w:val="0"/>
          <w:marTop w:val="100"/>
          <w:marBottom w:val="0"/>
          <w:divBdr>
            <w:top w:val="none" w:sz="0" w:space="0" w:color="auto"/>
            <w:left w:val="none" w:sz="0" w:space="0" w:color="auto"/>
            <w:bottom w:val="none" w:sz="0" w:space="0" w:color="auto"/>
            <w:right w:val="none" w:sz="0" w:space="0" w:color="auto"/>
          </w:divBdr>
        </w:div>
        <w:div w:id="150870304">
          <w:marLeft w:val="1800"/>
          <w:marRight w:val="0"/>
          <w:marTop w:val="100"/>
          <w:marBottom w:val="0"/>
          <w:divBdr>
            <w:top w:val="none" w:sz="0" w:space="0" w:color="auto"/>
            <w:left w:val="none" w:sz="0" w:space="0" w:color="auto"/>
            <w:bottom w:val="none" w:sz="0" w:space="0" w:color="auto"/>
            <w:right w:val="none" w:sz="0" w:space="0" w:color="auto"/>
          </w:divBdr>
        </w:div>
        <w:div w:id="1083837582">
          <w:marLeft w:val="1800"/>
          <w:marRight w:val="0"/>
          <w:marTop w:val="100"/>
          <w:marBottom w:val="0"/>
          <w:divBdr>
            <w:top w:val="none" w:sz="0" w:space="0" w:color="auto"/>
            <w:left w:val="none" w:sz="0" w:space="0" w:color="auto"/>
            <w:bottom w:val="none" w:sz="0" w:space="0" w:color="auto"/>
            <w:right w:val="none" w:sz="0" w:space="0" w:color="auto"/>
          </w:divBdr>
        </w:div>
        <w:div w:id="1213299872">
          <w:marLeft w:val="1800"/>
          <w:marRight w:val="0"/>
          <w:marTop w:val="100"/>
          <w:marBottom w:val="0"/>
          <w:divBdr>
            <w:top w:val="none" w:sz="0" w:space="0" w:color="auto"/>
            <w:left w:val="none" w:sz="0" w:space="0" w:color="auto"/>
            <w:bottom w:val="none" w:sz="0" w:space="0" w:color="auto"/>
            <w:right w:val="none" w:sz="0" w:space="0" w:color="auto"/>
          </w:divBdr>
        </w:div>
        <w:div w:id="750272272">
          <w:marLeft w:val="1080"/>
          <w:marRight w:val="0"/>
          <w:marTop w:val="100"/>
          <w:marBottom w:val="0"/>
          <w:divBdr>
            <w:top w:val="none" w:sz="0" w:space="0" w:color="auto"/>
            <w:left w:val="none" w:sz="0" w:space="0" w:color="auto"/>
            <w:bottom w:val="none" w:sz="0" w:space="0" w:color="auto"/>
            <w:right w:val="none" w:sz="0" w:space="0" w:color="auto"/>
          </w:divBdr>
        </w:div>
        <w:div w:id="1159466258">
          <w:marLeft w:val="1080"/>
          <w:marRight w:val="0"/>
          <w:marTop w:val="100"/>
          <w:marBottom w:val="0"/>
          <w:divBdr>
            <w:top w:val="none" w:sz="0" w:space="0" w:color="auto"/>
            <w:left w:val="none" w:sz="0" w:space="0" w:color="auto"/>
            <w:bottom w:val="none" w:sz="0" w:space="0" w:color="auto"/>
            <w:right w:val="none" w:sz="0" w:space="0" w:color="auto"/>
          </w:divBdr>
        </w:div>
      </w:divsChild>
    </w:div>
    <w:div w:id="27142393">
      <w:bodyDiv w:val="1"/>
      <w:marLeft w:val="0"/>
      <w:marRight w:val="0"/>
      <w:marTop w:val="0"/>
      <w:marBottom w:val="0"/>
      <w:divBdr>
        <w:top w:val="none" w:sz="0" w:space="0" w:color="auto"/>
        <w:left w:val="none" w:sz="0" w:space="0" w:color="auto"/>
        <w:bottom w:val="none" w:sz="0" w:space="0" w:color="auto"/>
        <w:right w:val="none" w:sz="0" w:space="0" w:color="auto"/>
      </w:divBdr>
      <w:divsChild>
        <w:div w:id="362246522">
          <w:marLeft w:val="1166"/>
          <w:marRight w:val="0"/>
          <w:marTop w:val="86"/>
          <w:marBottom w:val="0"/>
          <w:divBdr>
            <w:top w:val="none" w:sz="0" w:space="0" w:color="auto"/>
            <w:left w:val="none" w:sz="0" w:space="0" w:color="auto"/>
            <w:bottom w:val="none" w:sz="0" w:space="0" w:color="auto"/>
            <w:right w:val="none" w:sz="0" w:space="0" w:color="auto"/>
          </w:divBdr>
        </w:div>
        <w:div w:id="461921690">
          <w:marLeft w:val="1800"/>
          <w:marRight w:val="0"/>
          <w:marTop w:val="77"/>
          <w:marBottom w:val="0"/>
          <w:divBdr>
            <w:top w:val="none" w:sz="0" w:space="0" w:color="auto"/>
            <w:left w:val="none" w:sz="0" w:space="0" w:color="auto"/>
            <w:bottom w:val="none" w:sz="0" w:space="0" w:color="auto"/>
            <w:right w:val="none" w:sz="0" w:space="0" w:color="auto"/>
          </w:divBdr>
        </w:div>
        <w:div w:id="630012578">
          <w:marLeft w:val="1166"/>
          <w:marRight w:val="0"/>
          <w:marTop w:val="86"/>
          <w:marBottom w:val="0"/>
          <w:divBdr>
            <w:top w:val="none" w:sz="0" w:space="0" w:color="auto"/>
            <w:left w:val="none" w:sz="0" w:space="0" w:color="auto"/>
            <w:bottom w:val="none" w:sz="0" w:space="0" w:color="auto"/>
            <w:right w:val="none" w:sz="0" w:space="0" w:color="auto"/>
          </w:divBdr>
        </w:div>
        <w:div w:id="825122251">
          <w:marLeft w:val="1800"/>
          <w:marRight w:val="0"/>
          <w:marTop w:val="77"/>
          <w:marBottom w:val="0"/>
          <w:divBdr>
            <w:top w:val="none" w:sz="0" w:space="0" w:color="auto"/>
            <w:left w:val="none" w:sz="0" w:space="0" w:color="auto"/>
            <w:bottom w:val="none" w:sz="0" w:space="0" w:color="auto"/>
            <w:right w:val="none" w:sz="0" w:space="0" w:color="auto"/>
          </w:divBdr>
        </w:div>
        <w:div w:id="1366785474">
          <w:marLeft w:val="547"/>
          <w:marRight w:val="0"/>
          <w:marTop w:val="96"/>
          <w:marBottom w:val="0"/>
          <w:divBdr>
            <w:top w:val="none" w:sz="0" w:space="0" w:color="auto"/>
            <w:left w:val="none" w:sz="0" w:space="0" w:color="auto"/>
            <w:bottom w:val="none" w:sz="0" w:space="0" w:color="auto"/>
            <w:right w:val="none" w:sz="0" w:space="0" w:color="auto"/>
          </w:divBdr>
        </w:div>
        <w:div w:id="1370105109">
          <w:marLeft w:val="1166"/>
          <w:marRight w:val="0"/>
          <w:marTop w:val="86"/>
          <w:marBottom w:val="0"/>
          <w:divBdr>
            <w:top w:val="none" w:sz="0" w:space="0" w:color="auto"/>
            <w:left w:val="none" w:sz="0" w:space="0" w:color="auto"/>
            <w:bottom w:val="none" w:sz="0" w:space="0" w:color="auto"/>
            <w:right w:val="none" w:sz="0" w:space="0" w:color="auto"/>
          </w:divBdr>
        </w:div>
        <w:div w:id="1426221522">
          <w:marLeft w:val="547"/>
          <w:marRight w:val="0"/>
          <w:marTop w:val="96"/>
          <w:marBottom w:val="0"/>
          <w:divBdr>
            <w:top w:val="none" w:sz="0" w:space="0" w:color="auto"/>
            <w:left w:val="none" w:sz="0" w:space="0" w:color="auto"/>
            <w:bottom w:val="none" w:sz="0" w:space="0" w:color="auto"/>
            <w:right w:val="none" w:sz="0" w:space="0" w:color="auto"/>
          </w:divBdr>
        </w:div>
        <w:div w:id="1463189131">
          <w:marLeft w:val="547"/>
          <w:marRight w:val="0"/>
          <w:marTop w:val="96"/>
          <w:marBottom w:val="0"/>
          <w:divBdr>
            <w:top w:val="none" w:sz="0" w:space="0" w:color="auto"/>
            <w:left w:val="none" w:sz="0" w:space="0" w:color="auto"/>
            <w:bottom w:val="none" w:sz="0" w:space="0" w:color="auto"/>
            <w:right w:val="none" w:sz="0" w:space="0" w:color="auto"/>
          </w:divBdr>
        </w:div>
        <w:div w:id="1521704478">
          <w:marLeft w:val="1166"/>
          <w:marRight w:val="0"/>
          <w:marTop w:val="86"/>
          <w:marBottom w:val="0"/>
          <w:divBdr>
            <w:top w:val="none" w:sz="0" w:space="0" w:color="auto"/>
            <w:left w:val="none" w:sz="0" w:space="0" w:color="auto"/>
            <w:bottom w:val="none" w:sz="0" w:space="0" w:color="auto"/>
            <w:right w:val="none" w:sz="0" w:space="0" w:color="auto"/>
          </w:divBdr>
        </w:div>
        <w:div w:id="1673411289">
          <w:marLeft w:val="547"/>
          <w:marRight w:val="0"/>
          <w:marTop w:val="96"/>
          <w:marBottom w:val="0"/>
          <w:divBdr>
            <w:top w:val="none" w:sz="0" w:space="0" w:color="auto"/>
            <w:left w:val="none" w:sz="0" w:space="0" w:color="auto"/>
            <w:bottom w:val="none" w:sz="0" w:space="0" w:color="auto"/>
            <w:right w:val="none" w:sz="0" w:space="0" w:color="auto"/>
          </w:divBdr>
        </w:div>
        <w:div w:id="1676034757">
          <w:marLeft w:val="1166"/>
          <w:marRight w:val="0"/>
          <w:marTop w:val="86"/>
          <w:marBottom w:val="0"/>
          <w:divBdr>
            <w:top w:val="none" w:sz="0" w:space="0" w:color="auto"/>
            <w:left w:val="none" w:sz="0" w:space="0" w:color="auto"/>
            <w:bottom w:val="none" w:sz="0" w:space="0" w:color="auto"/>
            <w:right w:val="none" w:sz="0" w:space="0" w:color="auto"/>
          </w:divBdr>
        </w:div>
        <w:div w:id="1792745135">
          <w:marLeft w:val="1166"/>
          <w:marRight w:val="0"/>
          <w:marTop w:val="86"/>
          <w:marBottom w:val="0"/>
          <w:divBdr>
            <w:top w:val="none" w:sz="0" w:space="0" w:color="auto"/>
            <w:left w:val="none" w:sz="0" w:space="0" w:color="auto"/>
            <w:bottom w:val="none" w:sz="0" w:space="0" w:color="auto"/>
            <w:right w:val="none" w:sz="0" w:space="0" w:color="auto"/>
          </w:divBdr>
        </w:div>
      </w:divsChild>
    </w:div>
    <w:div w:id="37706519">
      <w:bodyDiv w:val="1"/>
      <w:marLeft w:val="0"/>
      <w:marRight w:val="0"/>
      <w:marTop w:val="0"/>
      <w:marBottom w:val="0"/>
      <w:divBdr>
        <w:top w:val="none" w:sz="0" w:space="0" w:color="auto"/>
        <w:left w:val="none" w:sz="0" w:space="0" w:color="auto"/>
        <w:bottom w:val="none" w:sz="0" w:space="0" w:color="auto"/>
        <w:right w:val="none" w:sz="0" w:space="0" w:color="auto"/>
      </w:divBdr>
    </w:div>
    <w:div w:id="41246834">
      <w:bodyDiv w:val="1"/>
      <w:marLeft w:val="0"/>
      <w:marRight w:val="0"/>
      <w:marTop w:val="0"/>
      <w:marBottom w:val="0"/>
      <w:divBdr>
        <w:top w:val="none" w:sz="0" w:space="0" w:color="auto"/>
        <w:left w:val="none" w:sz="0" w:space="0" w:color="auto"/>
        <w:bottom w:val="none" w:sz="0" w:space="0" w:color="auto"/>
        <w:right w:val="none" w:sz="0" w:space="0" w:color="auto"/>
      </w:divBdr>
      <w:divsChild>
        <w:div w:id="932666030">
          <w:marLeft w:val="360"/>
          <w:marRight w:val="0"/>
          <w:marTop w:val="200"/>
          <w:marBottom w:val="0"/>
          <w:divBdr>
            <w:top w:val="none" w:sz="0" w:space="0" w:color="auto"/>
            <w:left w:val="none" w:sz="0" w:space="0" w:color="auto"/>
            <w:bottom w:val="none" w:sz="0" w:space="0" w:color="auto"/>
            <w:right w:val="none" w:sz="0" w:space="0" w:color="auto"/>
          </w:divBdr>
        </w:div>
        <w:div w:id="874924959">
          <w:marLeft w:val="1080"/>
          <w:marRight w:val="0"/>
          <w:marTop w:val="100"/>
          <w:marBottom w:val="0"/>
          <w:divBdr>
            <w:top w:val="none" w:sz="0" w:space="0" w:color="auto"/>
            <w:left w:val="none" w:sz="0" w:space="0" w:color="auto"/>
            <w:bottom w:val="none" w:sz="0" w:space="0" w:color="auto"/>
            <w:right w:val="none" w:sz="0" w:space="0" w:color="auto"/>
          </w:divBdr>
        </w:div>
        <w:div w:id="43988842">
          <w:marLeft w:val="1080"/>
          <w:marRight w:val="0"/>
          <w:marTop w:val="100"/>
          <w:marBottom w:val="0"/>
          <w:divBdr>
            <w:top w:val="none" w:sz="0" w:space="0" w:color="auto"/>
            <w:left w:val="none" w:sz="0" w:space="0" w:color="auto"/>
            <w:bottom w:val="none" w:sz="0" w:space="0" w:color="auto"/>
            <w:right w:val="none" w:sz="0" w:space="0" w:color="auto"/>
          </w:divBdr>
        </w:div>
      </w:divsChild>
    </w:div>
    <w:div w:id="75594223">
      <w:bodyDiv w:val="1"/>
      <w:marLeft w:val="0"/>
      <w:marRight w:val="0"/>
      <w:marTop w:val="0"/>
      <w:marBottom w:val="0"/>
      <w:divBdr>
        <w:top w:val="none" w:sz="0" w:space="0" w:color="auto"/>
        <w:left w:val="none" w:sz="0" w:space="0" w:color="auto"/>
        <w:bottom w:val="none" w:sz="0" w:space="0" w:color="auto"/>
        <w:right w:val="none" w:sz="0" w:space="0" w:color="auto"/>
      </w:divBdr>
      <w:divsChild>
        <w:div w:id="2044405117">
          <w:marLeft w:val="360"/>
          <w:marRight w:val="0"/>
          <w:marTop w:val="200"/>
          <w:marBottom w:val="0"/>
          <w:divBdr>
            <w:top w:val="none" w:sz="0" w:space="0" w:color="auto"/>
            <w:left w:val="none" w:sz="0" w:space="0" w:color="auto"/>
            <w:bottom w:val="none" w:sz="0" w:space="0" w:color="auto"/>
            <w:right w:val="none" w:sz="0" w:space="0" w:color="auto"/>
          </w:divBdr>
        </w:div>
        <w:div w:id="56709582">
          <w:marLeft w:val="1080"/>
          <w:marRight w:val="0"/>
          <w:marTop w:val="100"/>
          <w:marBottom w:val="0"/>
          <w:divBdr>
            <w:top w:val="none" w:sz="0" w:space="0" w:color="auto"/>
            <w:left w:val="none" w:sz="0" w:space="0" w:color="auto"/>
            <w:bottom w:val="none" w:sz="0" w:space="0" w:color="auto"/>
            <w:right w:val="none" w:sz="0" w:space="0" w:color="auto"/>
          </w:divBdr>
        </w:div>
        <w:div w:id="689257525">
          <w:marLeft w:val="1080"/>
          <w:marRight w:val="0"/>
          <w:marTop w:val="100"/>
          <w:marBottom w:val="0"/>
          <w:divBdr>
            <w:top w:val="none" w:sz="0" w:space="0" w:color="auto"/>
            <w:left w:val="none" w:sz="0" w:space="0" w:color="auto"/>
            <w:bottom w:val="none" w:sz="0" w:space="0" w:color="auto"/>
            <w:right w:val="none" w:sz="0" w:space="0" w:color="auto"/>
          </w:divBdr>
        </w:div>
        <w:div w:id="1536507018">
          <w:marLeft w:val="360"/>
          <w:marRight w:val="0"/>
          <w:marTop w:val="200"/>
          <w:marBottom w:val="0"/>
          <w:divBdr>
            <w:top w:val="none" w:sz="0" w:space="0" w:color="auto"/>
            <w:left w:val="none" w:sz="0" w:space="0" w:color="auto"/>
            <w:bottom w:val="none" w:sz="0" w:space="0" w:color="auto"/>
            <w:right w:val="none" w:sz="0" w:space="0" w:color="auto"/>
          </w:divBdr>
        </w:div>
      </w:divsChild>
    </w:div>
    <w:div w:id="76677235">
      <w:bodyDiv w:val="1"/>
      <w:marLeft w:val="0"/>
      <w:marRight w:val="0"/>
      <w:marTop w:val="0"/>
      <w:marBottom w:val="0"/>
      <w:divBdr>
        <w:top w:val="none" w:sz="0" w:space="0" w:color="auto"/>
        <w:left w:val="none" w:sz="0" w:space="0" w:color="auto"/>
        <w:bottom w:val="none" w:sz="0" w:space="0" w:color="auto"/>
        <w:right w:val="none" w:sz="0" w:space="0" w:color="auto"/>
      </w:divBdr>
      <w:divsChild>
        <w:div w:id="242180603">
          <w:marLeft w:val="1166"/>
          <w:marRight w:val="0"/>
          <w:marTop w:val="86"/>
          <w:marBottom w:val="0"/>
          <w:divBdr>
            <w:top w:val="none" w:sz="0" w:space="0" w:color="auto"/>
            <w:left w:val="none" w:sz="0" w:space="0" w:color="auto"/>
            <w:bottom w:val="none" w:sz="0" w:space="0" w:color="auto"/>
            <w:right w:val="none" w:sz="0" w:space="0" w:color="auto"/>
          </w:divBdr>
        </w:div>
        <w:div w:id="598876284">
          <w:marLeft w:val="1166"/>
          <w:marRight w:val="0"/>
          <w:marTop w:val="86"/>
          <w:marBottom w:val="0"/>
          <w:divBdr>
            <w:top w:val="none" w:sz="0" w:space="0" w:color="auto"/>
            <w:left w:val="none" w:sz="0" w:space="0" w:color="auto"/>
            <w:bottom w:val="none" w:sz="0" w:space="0" w:color="auto"/>
            <w:right w:val="none" w:sz="0" w:space="0" w:color="auto"/>
          </w:divBdr>
        </w:div>
        <w:div w:id="651914359">
          <w:marLeft w:val="1166"/>
          <w:marRight w:val="0"/>
          <w:marTop w:val="86"/>
          <w:marBottom w:val="0"/>
          <w:divBdr>
            <w:top w:val="none" w:sz="0" w:space="0" w:color="auto"/>
            <w:left w:val="none" w:sz="0" w:space="0" w:color="auto"/>
            <w:bottom w:val="none" w:sz="0" w:space="0" w:color="auto"/>
            <w:right w:val="none" w:sz="0" w:space="0" w:color="auto"/>
          </w:divBdr>
        </w:div>
        <w:div w:id="747969142">
          <w:marLeft w:val="547"/>
          <w:marRight w:val="0"/>
          <w:marTop w:val="96"/>
          <w:marBottom w:val="0"/>
          <w:divBdr>
            <w:top w:val="none" w:sz="0" w:space="0" w:color="auto"/>
            <w:left w:val="none" w:sz="0" w:space="0" w:color="auto"/>
            <w:bottom w:val="none" w:sz="0" w:space="0" w:color="auto"/>
            <w:right w:val="none" w:sz="0" w:space="0" w:color="auto"/>
          </w:divBdr>
        </w:div>
        <w:div w:id="879440957">
          <w:marLeft w:val="1166"/>
          <w:marRight w:val="0"/>
          <w:marTop w:val="86"/>
          <w:marBottom w:val="0"/>
          <w:divBdr>
            <w:top w:val="none" w:sz="0" w:space="0" w:color="auto"/>
            <w:left w:val="none" w:sz="0" w:space="0" w:color="auto"/>
            <w:bottom w:val="none" w:sz="0" w:space="0" w:color="auto"/>
            <w:right w:val="none" w:sz="0" w:space="0" w:color="auto"/>
          </w:divBdr>
        </w:div>
        <w:div w:id="1015153669">
          <w:marLeft w:val="1166"/>
          <w:marRight w:val="0"/>
          <w:marTop w:val="86"/>
          <w:marBottom w:val="0"/>
          <w:divBdr>
            <w:top w:val="none" w:sz="0" w:space="0" w:color="auto"/>
            <w:left w:val="none" w:sz="0" w:space="0" w:color="auto"/>
            <w:bottom w:val="none" w:sz="0" w:space="0" w:color="auto"/>
            <w:right w:val="none" w:sz="0" w:space="0" w:color="auto"/>
          </w:divBdr>
        </w:div>
        <w:div w:id="1176771687">
          <w:marLeft w:val="547"/>
          <w:marRight w:val="0"/>
          <w:marTop w:val="96"/>
          <w:marBottom w:val="0"/>
          <w:divBdr>
            <w:top w:val="none" w:sz="0" w:space="0" w:color="auto"/>
            <w:left w:val="none" w:sz="0" w:space="0" w:color="auto"/>
            <w:bottom w:val="none" w:sz="0" w:space="0" w:color="auto"/>
            <w:right w:val="none" w:sz="0" w:space="0" w:color="auto"/>
          </w:divBdr>
        </w:div>
      </w:divsChild>
    </w:div>
    <w:div w:id="77136313">
      <w:bodyDiv w:val="1"/>
      <w:marLeft w:val="0"/>
      <w:marRight w:val="0"/>
      <w:marTop w:val="0"/>
      <w:marBottom w:val="0"/>
      <w:divBdr>
        <w:top w:val="none" w:sz="0" w:space="0" w:color="auto"/>
        <w:left w:val="none" w:sz="0" w:space="0" w:color="auto"/>
        <w:bottom w:val="none" w:sz="0" w:space="0" w:color="auto"/>
        <w:right w:val="none" w:sz="0" w:space="0" w:color="auto"/>
      </w:divBdr>
    </w:div>
    <w:div w:id="83183867">
      <w:bodyDiv w:val="1"/>
      <w:marLeft w:val="0"/>
      <w:marRight w:val="0"/>
      <w:marTop w:val="0"/>
      <w:marBottom w:val="0"/>
      <w:divBdr>
        <w:top w:val="none" w:sz="0" w:space="0" w:color="auto"/>
        <w:left w:val="none" w:sz="0" w:space="0" w:color="auto"/>
        <w:bottom w:val="none" w:sz="0" w:space="0" w:color="auto"/>
        <w:right w:val="none" w:sz="0" w:space="0" w:color="auto"/>
      </w:divBdr>
      <w:divsChild>
        <w:div w:id="285477496">
          <w:marLeft w:val="2520"/>
          <w:marRight w:val="0"/>
          <w:marTop w:val="100"/>
          <w:marBottom w:val="0"/>
          <w:divBdr>
            <w:top w:val="none" w:sz="0" w:space="0" w:color="auto"/>
            <w:left w:val="none" w:sz="0" w:space="0" w:color="auto"/>
            <w:bottom w:val="none" w:sz="0" w:space="0" w:color="auto"/>
            <w:right w:val="none" w:sz="0" w:space="0" w:color="auto"/>
          </w:divBdr>
        </w:div>
        <w:div w:id="295839815">
          <w:marLeft w:val="1800"/>
          <w:marRight w:val="0"/>
          <w:marTop w:val="100"/>
          <w:marBottom w:val="0"/>
          <w:divBdr>
            <w:top w:val="none" w:sz="0" w:space="0" w:color="auto"/>
            <w:left w:val="none" w:sz="0" w:space="0" w:color="auto"/>
            <w:bottom w:val="none" w:sz="0" w:space="0" w:color="auto"/>
            <w:right w:val="none" w:sz="0" w:space="0" w:color="auto"/>
          </w:divBdr>
        </w:div>
        <w:div w:id="531722672">
          <w:marLeft w:val="1800"/>
          <w:marRight w:val="0"/>
          <w:marTop w:val="100"/>
          <w:marBottom w:val="0"/>
          <w:divBdr>
            <w:top w:val="none" w:sz="0" w:space="0" w:color="auto"/>
            <w:left w:val="none" w:sz="0" w:space="0" w:color="auto"/>
            <w:bottom w:val="none" w:sz="0" w:space="0" w:color="auto"/>
            <w:right w:val="none" w:sz="0" w:space="0" w:color="auto"/>
          </w:divBdr>
        </w:div>
        <w:div w:id="641467752">
          <w:marLeft w:val="1800"/>
          <w:marRight w:val="0"/>
          <w:marTop w:val="100"/>
          <w:marBottom w:val="0"/>
          <w:divBdr>
            <w:top w:val="none" w:sz="0" w:space="0" w:color="auto"/>
            <w:left w:val="none" w:sz="0" w:space="0" w:color="auto"/>
            <w:bottom w:val="none" w:sz="0" w:space="0" w:color="auto"/>
            <w:right w:val="none" w:sz="0" w:space="0" w:color="auto"/>
          </w:divBdr>
        </w:div>
        <w:div w:id="1206258613">
          <w:marLeft w:val="1080"/>
          <w:marRight w:val="0"/>
          <w:marTop w:val="100"/>
          <w:marBottom w:val="0"/>
          <w:divBdr>
            <w:top w:val="none" w:sz="0" w:space="0" w:color="auto"/>
            <w:left w:val="none" w:sz="0" w:space="0" w:color="auto"/>
            <w:bottom w:val="none" w:sz="0" w:space="0" w:color="auto"/>
            <w:right w:val="none" w:sz="0" w:space="0" w:color="auto"/>
          </w:divBdr>
        </w:div>
        <w:div w:id="1220745720">
          <w:marLeft w:val="2520"/>
          <w:marRight w:val="0"/>
          <w:marTop w:val="100"/>
          <w:marBottom w:val="0"/>
          <w:divBdr>
            <w:top w:val="none" w:sz="0" w:space="0" w:color="auto"/>
            <w:left w:val="none" w:sz="0" w:space="0" w:color="auto"/>
            <w:bottom w:val="none" w:sz="0" w:space="0" w:color="auto"/>
            <w:right w:val="none" w:sz="0" w:space="0" w:color="auto"/>
          </w:divBdr>
        </w:div>
        <w:div w:id="1351637903">
          <w:marLeft w:val="2520"/>
          <w:marRight w:val="0"/>
          <w:marTop w:val="100"/>
          <w:marBottom w:val="0"/>
          <w:divBdr>
            <w:top w:val="none" w:sz="0" w:space="0" w:color="auto"/>
            <w:left w:val="none" w:sz="0" w:space="0" w:color="auto"/>
            <w:bottom w:val="none" w:sz="0" w:space="0" w:color="auto"/>
            <w:right w:val="none" w:sz="0" w:space="0" w:color="auto"/>
          </w:divBdr>
        </w:div>
        <w:div w:id="1354648145">
          <w:marLeft w:val="2520"/>
          <w:marRight w:val="0"/>
          <w:marTop w:val="100"/>
          <w:marBottom w:val="0"/>
          <w:divBdr>
            <w:top w:val="none" w:sz="0" w:space="0" w:color="auto"/>
            <w:left w:val="none" w:sz="0" w:space="0" w:color="auto"/>
            <w:bottom w:val="none" w:sz="0" w:space="0" w:color="auto"/>
            <w:right w:val="none" w:sz="0" w:space="0" w:color="auto"/>
          </w:divBdr>
        </w:div>
        <w:div w:id="1920477839">
          <w:marLeft w:val="2520"/>
          <w:marRight w:val="0"/>
          <w:marTop w:val="100"/>
          <w:marBottom w:val="0"/>
          <w:divBdr>
            <w:top w:val="none" w:sz="0" w:space="0" w:color="auto"/>
            <w:left w:val="none" w:sz="0" w:space="0" w:color="auto"/>
            <w:bottom w:val="none" w:sz="0" w:space="0" w:color="auto"/>
            <w:right w:val="none" w:sz="0" w:space="0" w:color="auto"/>
          </w:divBdr>
        </w:div>
      </w:divsChild>
    </w:div>
    <w:div w:id="91706736">
      <w:bodyDiv w:val="1"/>
      <w:marLeft w:val="0"/>
      <w:marRight w:val="0"/>
      <w:marTop w:val="0"/>
      <w:marBottom w:val="0"/>
      <w:divBdr>
        <w:top w:val="none" w:sz="0" w:space="0" w:color="auto"/>
        <w:left w:val="none" w:sz="0" w:space="0" w:color="auto"/>
        <w:bottom w:val="none" w:sz="0" w:space="0" w:color="auto"/>
        <w:right w:val="none" w:sz="0" w:space="0" w:color="auto"/>
      </w:divBdr>
    </w:div>
    <w:div w:id="113137668">
      <w:bodyDiv w:val="1"/>
      <w:marLeft w:val="0"/>
      <w:marRight w:val="0"/>
      <w:marTop w:val="0"/>
      <w:marBottom w:val="0"/>
      <w:divBdr>
        <w:top w:val="none" w:sz="0" w:space="0" w:color="auto"/>
        <w:left w:val="none" w:sz="0" w:space="0" w:color="auto"/>
        <w:bottom w:val="none" w:sz="0" w:space="0" w:color="auto"/>
        <w:right w:val="none" w:sz="0" w:space="0" w:color="auto"/>
      </w:divBdr>
    </w:div>
    <w:div w:id="124085154">
      <w:bodyDiv w:val="1"/>
      <w:marLeft w:val="0"/>
      <w:marRight w:val="0"/>
      <w:marTop w:val="0"/>
      <w:marBottom w:val="0"/>
      <w:divBdr>
        <w:top w:val="none" w:sz="0" w:space="0" w:color="auto"/>
        <w:left w:val="none" w:sz="0" w:space="0" w:color="auto"/>
        <w:bottom w:val="none" w:sz="0" w:space="0" w:color="auto"/>
        <w:right w:val="none" w:sz="0" w:space="0" w:color="auto"/>
      </w:divBdr>
      <w:divsChild>
        <w:div w:id="70347493">
          <w:marLeft w:val="446"/>
          <w:marRight w:val="0"/>
          <w:marTop w:val="0"/>
          <w:marBottom w:val="0"/>
          <w:divBdr>
            <w:top w:val="none" w:sz="0" w:space="0" w:color="auto"/>
            <w:left w:val="none" w:sz="0" w:space="0" w:color="auto"/>
            <w:bottom w:val="none" w:sz="0" w:space="0" w:color="auto"/>
            <w:right w:val="none" w:sz="0" w:space="0" w:color="auto"/>
          </w:divBdr>
        </w:div>
      </w:divsChild>
    </w:div>
    <w:div w:id="155610167">
      <w:bodyDiv w:val="1"/>
      <w:marLeft w:val="0"/>
      <w:marRight w:val="0"/>
      <w:marTop w:val="0"/>
      <w:marBottom w:val="0"/>
      <w:divBdr>
        <w:top w:val="none" w:sz="0" w:space="0" w:color="auto"/>
        <w:left w:val="none" w:sz="0" w:space="0" w:color="auto"/>
        <w:bottom w:val="none" w:sz="0" w:space="0" w:color="auto"/>
        <w:right w:val="none" w:sz="0" w:space="0" w:color="auto"/>
      </w:divBdr>
      <w:divsChild>
        <w:div w:id="495609829">
          <w:marLeft w:val="0"/>
          <w:marRight w:val="0"/>
          <w:marTop w:val="0"/>
          <w:marBottom w:val="0"/>
          <w:divBdr>
            <w:top w:val="none" w:sz="0" w:space="0" w:color="auto"/>
            <w:left w:val="none" w:sz="0" w:space="0" w:color="auto"/>
            <w:bottom w:val="none" w:sz="0" w:space="0" w:color="auto"/>
            <w:right w:val="none" w:sz="0" w:space="0" w:color="auto"/>
          </w:divBdr>
        </w:div>
        <w:div w:id="1445535172">
          <w:marLeft w:val="0"/>
          <w:marRight w:val="0"/>
          <w:marTop w:val="0"/>
          <w:marBottom w:val="0"/>
          <w:divBdr>
            <w:top w:val="none" w:sz="0" w:space="0" w:color="auto"/>
            <w:left w:val="none" w:sz="0" w:space="0" w:color="auto"/>
            <w:bottom w:val="none" w:sz="0" w:space="0" w:color="auto"/>
            <w:right w:val="none" w:sz="0" w:space="0" w:color="auto"/>
          </w:divBdr>
        </w:div>
      </w:divsChild>
    </w:div>
    <w:div w:id="223369691">
      <w:bodyDiv w:val="1"/>
      <w:marLeft w:val="0"/>
      <w:marRight w:val="0"/>
      <w:marTop w:val="0"/>
      <w:marBottom w:val="0"/>
      <w:divBdr>
        <w:top w:val="none" w:sz="0" w:space="0" w:color="auto"/>
        <w:left w:val="none" w:sz="0" w:space="0" w:color="auto"/>
        <w:bottom w:val="none" w:sz="0" w:space="0" w:color="auto"/>
        <w:right w:val="none" w:sz="0" w:space="0" w:color="auto"/>
      </w:divBdr>
      <w:divsChild>
        <w:div w:id="404570377">
          <w:marLeft w:val="1440"/>
          <w:marRight w:val="0"/>
          <w:marTop w:val="0"/>
          <w:marBottom w:val="0"/>
          <w:divBdr>
            <w:top w:val="none" w:sz="0" w:space="0" w:color="auto"/>
            <w:left w:val="none" w:sz="0" w:space="0" w:color="auto"/>
            <w:bottom w:val="none" w:sz="0" w:space="0" w:color="auto"/>
            <w:right w:val="none" w:sz="0" w:space="0" w:color="auto"/>
          </w:divBdr>
        </w:div>
      </w:divsChild>
    </w:div>
    <w:div w:id="232619707">
      <w:bodyDiv w:val="1"/>
      <w:marLeft w:val="0"/>
      <w:marRight w:val="0"/>
      <w:marTop w:val="0"/>
      <w:marBottom w:val="0"/>
      <w:divBdr>
        <w:top w:val="none" w:sz="0" w:space="0" w:color="auto"/>
        <w:left w:val="none" w:sz="0" w:space="0" w:color="auto"/>
        <w:bottom w:val="none" w:sz="0" w:space="0" w:color="auto"/>
        <w:right w:val="none" w:sz="0" w:space="0" w:color="auto"/>
      </w:divBdr>
    </w:div>
    <w:div w:id="245458046">
      <w:bodyDiv w:val="1"/>
      <w:marLeft w:val="0"/>
      <w:marRight w:val="0"/>
      <w:marTop w:val="0"/>
      <w:marBottom w:val="0"/>
      <w:divBdr>
        <w:top w:val="none" w:sz="0" w:space="0" w:color="auto"/>
        <w:left w:val="none" w:sz="0" w:space="0" w:color="auto"/>
        <w:bottom w:val="none" w:sz="0" w:space="0" w:color="auto"/>
        <w:right w:val="none" w:sz="0" w:space="0" w:color="auto"/>
      </w:divBdr>
    </w:div>
    <w:div w:id="267276110">
      <w:bodyDiv w:val="1"/>
      <w:marLeft w:val="0"/>
      <w:marRight w:val="0"/>
      <w:marTop w:val="0"/>
      <w:marBottom w:val="0"/>
      <w:divBdr>
        <w:top w:val="none" w:sz="0" w:space="0" w:color="auto"/>
        <w:left w:val="none" w:sz="0" w:space="0" w:color="auto"/>
        <w:bottom w:val="none" w:sz="0" w:space="0" w:color="auto"/>
        <w:right w:val="none" w:sz="0" w:space="0" w:color="auto"/>
      </w:divBdr>
      <w:divsChild>
        <w:div w:id="70348135">
          <w:marLeft w:val="1166"/>
          <w:marRight w:val="0"/>
          <w:marTop w:val="86"/>
          <w:marBottom w:val="0"/>
          <w:divBdr>
            <w:top w:val="none" w:sz="0" w:space="0" w:color="auto"/>
            <w:left w:val="none" w:sz="0" w:space="0" w:color="auto"/>
            <w:bottom w:val="none" w:sz="0" w:space="0" w:color="auto"/>
            <w:right w:val="none" w:sz="0" w:space="0" w:color="auto"/>
          </w:divBdr>
        </w:div>
        <w:div w:id="315114782">
          <w:marLeft w:val="547"/>
          <w:marRight w:val="0"/>
          <w:marTop w:val="96"/>
          <w:marBottom w:val="0"/>
          <w:divBdr>
            <w:top w:val="none" w:sz="0" w:space="0" w:color="auto"/>
            <w:left w:val="none" w:sz="0" w:space="0" w:color="auto"/>
            <w:bottom w:val="none" w:sz="0" w:space="0" w:color="auto"/>
            <w:right w:val="none" w:sz="0" w:space="0" w:color="auto"/>
          </w:divBdr>
        </w:div>
        <w:div w:id="326061422">
          <w:marLeft w:val="1166"/>
          <w:marRight w:val="0"/>
          <w:marTop w:val="86"/>
          <w:marBottom w:val="0"/>
          <w:divBdr>
            <w:top w:val="none" w:sz="0" w:space="0" w:color="auto"/>
            <w:left w:val="none" w:sz="0" w:space="0" w:color="auto"/>
            <w:bottom w:val="none" w:sz="0" w:space="0" w:color="auto"/>
            <w:right w:val="none" w:sz="0" w:space="0" w:color="auto"/>
          </w:divBdr>
        </w:div>
        <w:div w:id="395473050">
          <w:marLeft w:val="1800"/>
          <w:marRight w:val="0"/>
          <w:marTop w:val="77"/>
          <w:marBottom w:val="0"/>
          <w:divBdr>
            <w:top w:val="none" w:sz="0" w:space="0" w:color="auto"/>
            <w:left w:val="none" w:sz="0" w:space="0" w:color="auto"/>
            <w:bottom w:val="none" w:sz="0" w:space="0" w:color="auto"/>
            <w:right w:val="none" w:sz="0" w:space="0" w:color="auto"/>
          </w:divBdr>
        </w:div>
        <w:div w:id="454058057">
          <w:marLeft w:val="1166"/>
          <w:marRight w:val="0"/>
          <w:marTop w:val="86"/>
          <w:marBottom w:val="0"/>
          <w:divBdr>
            <w:top w:val="none" w:sz="0" w:space="0" w:color="auto"/>
            <w:left w:val="none" w:sz="0" w:space="0" w:color="auto"/>
            <w:bottom w:val="none" w:sz="0" w:space="0" w:color="auto"/>
            <w:right w:val="none" w:sz="0" w:space="0" w:color="auto"/>
          </w:divBdr>
        </w:div>
        <w:div w:id="584730823">
          <w:marLeft w:val="1166"/>
          <w:marRight w:val="0"/>
          <w:marTop w:val="86"/>
          <w:marBottom w:val="0"/>
          <w:divBdr>
            <w:top w:val="none" w:sz="0" w:space="0" w:color="auto"/>
            <w:left w:val="none" w:sz="0" w:space="0" w:color="auto"/>
            <w:bottom w:val="none" w:sz="0" w:space="0" w:color="auto"/>
            <w:right w:val="none" w:sz="0" w:space="0" w:color="auto"/>
          </w:divBdr>
        </w:div>
        <w:div w:id="1032070981">
          <w:marLeft w:val="1166"/>
          <w:marRight w:val="0"/>
          <w:marTop w:val="86"/>
          <w:marBottom w:val="0"/>
          <w:divBdr>
            <w:top w:val="none" w:sz="0" w:space="0" w:color="auto"/>
            <w:left w:val="none" w:sz="0" w:space="0" w:color="auto"/>
            <w:bottom w:val="none" w:sz="0" w:space="0" w:color="auto"/>
            <w:right w:val="none" w:sz="0" w:space="0" w:color="auto"/>
          </w:divBdr>
        </w:div>
        <w:div w:id="1074207426">
          <w:marLeft w:val="1166"/>
          <w:marRight w:val="0"/>
          <w:marTop w:val="86"/>
          <w:marBottom w:val="0"/>
          <w:divBdr>
            <w:top w:val="none" w:sz="0" w:space="0" w:color="auto"/>
            <w:left w:val="none" w:sz="0" w:space="0" w:color="auto"/>
            <w:bottom w:val="none" w:sz="0" w:space="0" w:color="auto"/>
            <w:right w:val="none" w:sz="0" w:space="0" w:color="auto"/>
          </w:divBdr>
        </w:div>
        <w:div w:id="1756785251">
          <w:marLeft w:val="1800"/>
          <w:marRight w:val="0"/>
          <w:marTop w:val="77"/>
          <w:marBottom w:val="0"/>
          <w:divBdr>
            <w:top w:val="none" w:sz="0" w:space="0" w:color="auto"/>
            <w:left w:val="none" w:sz="0" w:space="0" w:color="auto"/>
            <w:bottom w:val="none" w:sz="0" w:space="0" w:color="auto"/>
            <w:right w:val="none" w:sz="0" w:space="0" w:color="auto"/>
          </w:divBdr>
        </w:div>
        <w:div w:id="1922332267">
          <w:marLeft w:val="547"/>
          <w:marRight w:val="0"/>
          <w:marTop w:val="96"/>
          <w:marBottom w:val="0"/>
          <w:divBdr>
            <w:top w:val="none" w:sz="0" w:space="0" w:color="auto"/>
            <w:left w:val="none" w:sz="0" w:space="0" w:color="auto"/>
            <w:bottom w:val="none" w:sz="0" w:space="0" w:color="auto"/>
            <w:right w:val="none" w:sz="0" w:space="0" w:color="auto"/>
          </w:divBdr>
        </w:div>
      </w:divsChild>
    </w:div>
    <w:div w:id="292059991">
      <w:bodyDiv w:val="1"/>
      <w:marLeft w:val="0"/>
      <w:marRight w:val="0"/>
      <w:marTop w:val="0"/>
      <w:marBottom w:val="0"/>
      <w:divBdr>
        <w:top w:val="none" w:sz="0" w:space="0" w:color="auto"/>
        <w:left w:val="none" w:sz="0" w:space="0" w:color="auto"/>
        <w:bottom w:val="none" w:sz="0" w:space="0" w:color="auto"/>
        <w:right w:val="none" w:sz="0" w:space="0" w:color="auto"/>
      </w:divBdr>
    </w:div>
    <w:div w:id="301152557">
      <w:bodyDiv w:val="1"/>
      <w:marLeft w:val="0"/>
      <w:marRight w:val="0"/>
      <w:marTop w:val="0"/>
      <w:marBottom w:val="0"/>
      <w:divBdr>
        <w:top w:val="none" w:sz="0" w:space="0" w:color="auto"/>
        <w:left w:val="none" w:sz="0" w:space="0" w:color="auto"/>
        <w:bottom w:val="none" w:sz="0" w:space="0" w:color="auto"/>
        <w:right w:val="none" w:sz="0" w:space="0" w:color="auto"/>
      </w:divBdr>
      <w:divsChild>
        <w:div w:id="33893320">
          <w:marLeft w:val="1800"/>
          <w:marRight w:val="0"/>
          <w:marTop w:val="77"/>
          <w:marBottom w:val="0"/>
          <w:divBdr>
            <w:top w:val="none" w:sz="0" w:space="0" w:color="auto"/>
            <w:left w:val="none" w:sz="0" w:space="0" w:color="auto"/>
            <w:bottom w:val="none" w:sz="0" w:space="0" w:color="auto"/>
            <w:right w:val="none" w:sz="0" w:space="0" w:color="auto"/>
          </w:divBdr>
        </w:div>
        <w:div w:id="144974473">
          <w:marLeft w:val="1166"/>
          <w:marRight w:val="0"/>
          <w:marTop w:val="86"/>
          <w:marBottom w:val="0"/>
          <w:divBdr>
            <w:top w:val="none" w:sz="0" w:space="0" w:color="auto"/>
            <w:left w:val="none" w:sz="0" w:space="0" w:color="auto"/>
            <w:bottom w:val="none" w:sz="0" w:space="0" w:color="auto"/>
            <w:right w:val="none" w:sz="0" w:space="0" w:color="auto"/>
          </w:divBdr>
        </w:div>
        <w:div w:id="758914752">
          <w:marLeft w:val="1800"/>
          <w:marRight w:val="0"/>
          <w:marTop w:val="77"/>
          <w:marBottom w:val="0"/>
          <w:divBdr>
            <w:top w:val="none" w:sz="0" w:space="0" w:color="auto"/>
            <w:left w:val="none" w:sz="0" w:space="0" w:color="auto"/>
            <w:bottom w:val="none" w:sz="0" w:space="0" w:color="auto"/>
            <w:right w:val="none" w:sz="0" w:space="0" w:color="auto"/>
          </w:divBdr>
        </w:div>
        <w:div w:id="819076270">
          <w:marLeft w:val="1166"/>
          <w:marRight w:val="0"/>
          <w:marTop w:val="86"/>
          <w:marBottom w:val="0"/>
          <w:divBdr>
            <w:top w:val="none" w:sz="0" w:space="0" w:color="auto"/>
            <w:left w:val="none" w:sz="0" w:space="0" w:color="auto"/>
            <w:bottom w:val="none" w:sz="0" w:space="0" w:color="auto"/>
            <w:right w:val="none" w:sz="0" w:space="0" w:color="auto"/>
          </w:divBdr>
        </w:div>
        <w:div w:id="941717306">
          <w:marLeft w:val="547"/>
          <w:marRight w:val="0"/>
          <w:marTop w:val="96"/>
          <w:marBottom w:val="0"/>
          <w:divBdr>
            <w:top w:val="none" w:sz="0" w:space="0" w:color="auto"/>
            <w:left w:val="none" w:sz="0" w:space="0" w:color="auto"/>
            <w:bottom w:val="none" w:sz="0" w:space="0" w:color="auto"/>
            <w:right w:val="none" w:sz="0" w:space="0" w:color="auto"/>
          </w:divBdr>
        </w:div>
        <w:div w:id="1609847587">
          <w:marLeft w:val="1800"/>
          <w:marRight w:val="0"/>
          <w:marTop w:val="77"/>
          <w:marBottom w:val="0"/>
          <w:divBdr>
            <w:top w:val="none" w:sz="0" w:space="0" w:color="auto"/>
            <w:left w:val="none" w:sz="0" w:space="0" w:color="auto"/>
            <w:bottom w:val="none" w:sz="0" w:space="0" w:color="auto"/>
            <w:right w:val="none" w:sz="0" w:space="0" w:color="auto"/>
          </w:divBdr>
        </w:div>
        <w:div w:id="1637567496">
          <w:marLeft w:val="1800"/>
          <w:marRight w:val="0"/>
          <w:marTop w:val="77"/>
          <w:marBottom w:val="0"/>
          <w:divBdr>
            <w:top w:val="none" w:sz="0" w:space="0" w:color="auto"/>
            <w:left w:val="none" w:sz="0" w:space="0" w:color="auto"/>
            <w:bottom w:val="none" w:sz="0" w:space="0" w:color="auto"/>
            <w:right w:val="none" w:sz="0" w:space="0" w:color="auto"/>
          </w:divBdr>
        </w:div>
        <w:div w:id="1875800943">
          <w:marLeft w:val="1166"/>
          <w:marRight w:val="0"/>
          <w:marTop w:val="86"/>
          <w:marBottom w:val="0"/>
          <w:divBdr>
            <w:top w:val="none" w:sz="0" w:space="0" w:color="auto"/>
            <w:left w:val="none" w:sz="0" w:space="0" w:color="auto"/>
            <w:bottom w:val="none" w:sz="0" w:space="0" w:color="auto"/>
            <w:right w:val="none" w:sz="0" w:space="0" w:color="auto"/>
          </w:divBdr>
        </w:div>
      </w:divsChild>
    </w:div>
    <w:div w:id="312178206">
      <w:bodyDiv w:val="1"/>
      <w:marLeft w:val="0"/>
      <w:marRight w:val="0"/>
      <w:marTop w:val="0"/>
      <w:marBottom w:val="0"/>
      <w:divBdr>
        <w:top w:val="none" w:sz="0" w:space="0" w:color="auto"/>
        <w:left w:val="none" w:sz="0" w:space="0" w:color="auto"/>
        <w:bottom w:val="none" w:sz="0" w:space="0" w:color="auto"/>
        <w:right w:val="none" w:sz="0" w:space="0" w:color="auto"/>
      </w:divBdr>
      <w:divsChild>
        <w:div w:id="1846506829">
          <w:marLeft w:val="360"/>
          <w:marRight w:val="0"/>
          <w:marTop w:val="200"/>
          <w:marBottom w:val="0"/>
          <w:divBdr>
            <w:top w:val="none" w:sz="0" w:space="0" w:color="auto"/>
            <w:left w:val="none" w:sz="0" w:space="0" w:color="auto"/>
            <w:bottom w:val="none" w:sz="0" w:space="0" w:color="auto"/>
            <w:right w:val="none" w:sz="0" w:space="0" w:color="auto"/>
          </w:divBdr>
        </w:div>
        <w:div w:id="1514689250">
          <w:marLeft w:val="1080"/>
          <w:marRight w:val="0"/>
          <w:marTop w:val="100"/>
          <w:marBottom w:val="0"/>
          <w:divBdr>
            <w:top w:val="none" w:sz="0" w:space="0" w:color="auto"/>
            <w:left w:val="none" w:sz="0" w:space="0" w:color="auto"/>
            <w:bottom w:val="none" w:sz="0" w:space="0" w:color="auto"/>
            <w:right w:val="none" w:sz="0" w:space="0" w:color="auto"/>
          </w:divBdr>
        </w:div>
        <w:div w:id="962929730">
          <w:marLeft w:val="360"/>
          <w:marRight w:val="0"/>
          <w:marTop w:val="200"/>
          <w:marBottom w:val="0"/>
          <w:divBdr>
            <w:top w:val="none" w:sz="0" w:space="0" w:color="auto"/>
            <w:left w:val="none" w:sz="0" w:space="0" w:color="auto"/>
            <w:bottom w:val="none" w:sz="0" w:space="0" w:color="auto"/>
            <w:right w:val="none" w:sz="0" w:space="0" w:color="auto"/>
          </w:divBdr>
        </w:div>
        <w:div w:id="1692142163">
          <w:marLeft w:val="360"/>
          <w:marRight w:val="0"/>
          <w:marTop w:val="200"/>
          <w:marBottom w:val="0"/>
          <w:divBdr>
            <w:top w:val="none" w:sz="0" w:space="0" w:color="auto"/>
            <w:left w:val="none" w:sz="0" w:space="0" w:color="auto"/>
            <w:bottom w:val="none" w:sz="0" w:space="0" w:color="auto"/>
            <w:right w:val="none" w:sz="0" w:space="0" w:color="auto"/>
          </w:divBdr>
        </w:div>
        <w:div w:id="1923367709">
          <w:marLeft w:val="360"/>
          <w:marRight w:val="0"/>
          <w:marTop w:val="200"/>
          <w:marBottom w:val="0"/>
          <w:divBdr>
            <w:top w:val="none" w:sz="0" w:space="0" w:color="auto"/>
            <w:left w:val="none" w:sz="0" w:space="0" w:color="auto"/>
            <w:bottom w:val="none" w:sz="0" w:space="0" w:color="auto"/>
            <w:right w:val="none" w:sz="0" w:space="0" w:color="auto"/>
          </w:divBdr>
        </w:div>
        <w:div w:id="1448311809">
          <w:marLeft w:val="1080"/>
          <w:marRight w:val="0"/>
          <w:marTop w:val="100"/>
          <w:marBottom w:val="0"/>
          <w:divBdr>
            <w:top w:val="none" w:sz="0" w:space="0" w:color="auto"/>
            <w:left w:val="none" w:sz="0" w:space="0" w:color="auto"/>
            <w:bottom w:val="none" w:sz="0" w:space="0" w:color="auto"/>
            <w:right w:val="none" w:sz="0" w:space="0" w:color="auto"/>
          </w:divBdr>
        </w:div>
        <w:div w:id="1265309762">
          <w:marLeft w:val="1080"/>
          <w:marRight w:val="0"/>
          <w:marTop w:val="100"/>
          <w:marBottom w:val="0"/>
          <w:divBdr>
            <w:top w:val="none" w:sz="0" w:space="0" w:color="auto"/>
            <w:left w:val="none" w:sz="0" w:space="0" w:color="auto"/>
            <w:bottom w:val="none" w:sz="0" w:space="0" w:color="auto"/>
            <w:right w:val="none" w:sz="0" w:space="0" w:color="auto"/>
          </w:divBdr>
        </w:div>
        <w:div w:id="476842496">
          <w:marLeft w:val="360"/>
          <w:marRight w:val="0"/>
          <w:marTop w:val="200"/>
          <w:marBottom w:val="0"/>
          <w:divBdr>
            <w:top w:val="none" w:sz="0" w:space="0" w:color="auto"/>
            <w:left w:val="none" w:sz="0" w:space="0" w:color="auto"/>
            <w:bottom w:val="none" w:sz="0" w:space="0" w:color="auto"/>
            <w:right w:val="none" w:sz="0" w:space="0" w:color="auto"/>
          </w:divBdr>
        </w:div>
        <w:div w:id="1582910241">
          <w:marLeft w:val="1080"/>
          <w:marRight w:val="0"/>
          <w:marTop w:val="100"/>
          <w:marBottom w:val="0"/>
          <w:divBdr>
            <w:top w:val="none" w:sz="0" w:space="0" w:color="auto"/>
            <w:left w:val="none" w:sz="0" w:space="0" w:color="auto"/>
            <w:bottom w:val="none" w:sz="0" w:space="0" w:color="auto"/>
            <w:right w:val="none" w:sz="0" w:space="0" w:color="auto"/>
          </w:divBdr>
        </w:div>
        <w:div w:id="1296065619">
          <w:marLeft w:val="1080"/>
          <w:marRight w:val="0"/>
          <w:marTop w:val="100"/>
          <w:marBottom w:val="0"/>
          <w:divBdr>
            <w:top w:val="none" w:sz="0" w:space="0" w:color="auto"/>
            <w:left w:val="none" w:sz="0" w:space="0" w:color="auto"/>
            <w:bottom w:val="none" w:sz="0" w:space="0" w:color="auto"/>
            <w:right w:val="none" w:sz="0" w:space="0" w:color="auto"/>
          </w:divBdr>
        </w:div>
        <w:div w:id="1568685728">
          <w:marLeft w:val="1080"/>
          <w:marRight w:val="0"/>
          <w:marTop w:val="100"/>
          <w:marBottom w:val="0"/>
          <w:divBdr>
            <w:top w:val="none" w:sz="0" w:space="0" w:color="auto"/>
            <w:left w:val="none" w:sz="0" w:space="0" w:color="auto"/>
            <w:bottom w:val="none" w:sz="0" w:space="0" w:color="auto"/>
            <w:right w:val="none" w:sz="0" w:space="0" w:color="auto"/>
          </w:divBdr>
        </w:div>
      </w:divsChild>
    </w:div>
    <w:div w:id="323363713">
      <w:bodyDiv w:val="1"/>
      <w:marLeft w:val="0"/>
      <w:marRight w:val="0"/>
      <w:marTop w:val="0"/>
      <w:marBottom w:val="0"/>
      <w:divBdr>
        <w:top w:val="none" w:sz="0" w:space="0" w:color="auto"/>
        <w:left w:val="none" w:sz="0" w:space="0" w:color="auto"/>
        <w:bottom w:val="none" w:sz="0" w:space="0" w:color="auto"/>
        <w:right w:val="none" w:sz="0" w:space="0" w:color="auto"/>
      </w:divBdr>
    </w:div>
    <w:div w:id="338821762">
      <w:bodyDiv w:val="1"/>
      <w:marLeft w:val="0"/>
      <w:marRight w:val="0"/>
      <w:marTop w:val="0"/>
      <w:marBottom w:val="0"/>
      <w:divBdr>
        <w:top w:val="none" w:sz="0" w:space="0" w:color="auto"/>
        <w:left w:val="none" w:sz="0" w:space="0" w:color="auto"/>
        <w:bottom w:val="none" w:sz="0" w:space="0" w:color="auto"/>
        <w:right w:val="none" w:sz="0" w:space="0" w:color="auto"/>
      </w:divBdr>
      <w:divsChild>
        <w:div w:id="1259020381">
          <w:marLeft w:val="1080"/>
          <w:marRight w:val="0"/>
          <w:marTop w:val="100"/>
          <w:marBottom w:val="0"/>
          <w:divBdr>
            <w:top w:val="none" w:sz="0" w:space="0" w:color="auto"/>
            <w:left w:val="none" w:sz="0" w:space="0" w:color="auto"/>
            <w:bottom w:val="none" w:sz="0" w:space="0" w:color="auto"/>
            <w:right w:val="none" w:sz="0" w:space="0" w:color="auto"/>
          </w:divBdr>
        </w:div>
      </w:divsChild>
    </w:div>
    <w:div w:id="345139391">
      <w:bodyDiv w:val="1"/>
      <w:marLeft w:val="0"/>
      <w:marRight w:val="0"/>
      <w:marTop w:val="0"/>
      <w:marBottom w:val="0"/>
      <w:divBdr>
        <w:top w:val="none" w:sz="0" w:space="0" w:color="auto"/>
        <w:left w:val="none" w:sz="0" w:space="0" w:color="auto"/>
        <w:bottom w:val="none" w:sz="0" w:space="0" w:color="auto"/>
        <w:right w:val="none" w:sz="0" w:space="0" w:color="auto"/>
      </w:divBdr>
    </w:div>
    <w:div w:id="409893434">
      <w:bodyDiv w:val="1"/>
      <w:marLeft w:val="0"/>
      <w:marRight w:val="0"/>
      <w:marTop w:val="0"/>
      <w:marBottom w:val="0"/>
      <w:divBdr>
        <w:top w:val="none" w:sz="0" w:space="0" w:color="auto"/>
        <w:left w:val="none" w:sz="0" w:space="0" w:color="auto"/>
        <w:bottom w:val="none" w:sz="0" w:space="0" w:color="auto"/>
        <w:right w:val="none" w:sz="0" w:space="0" w:color="auto"/>
      </w:divBdr>
    </w:div>
    <w:div w:id="413475479">
      <w:bodyDiv w:val="1"/>
      <w:marLeft w:val="0"/>
      <w:marRight w:val="0"/>
      <w:marTop w:val="0"/>
      <w:marBottom w:val="0"/>
      <w:divBdr>
        <w:top w:val="none" w:sz="0" w:space="0" w:color="auto"/>
        <w:left w:val="none" w:sz="0" w:space="0" w:color="auto"/>
        <w:bottom w:val="none" w:sz="0" w:space="0" w:color="auto"/>
        <w:right w:val="none" w:sz="0" w:space="0" w:color="auto"/>
      </w:divBdr>
    </w:div>
    <w:div w:id="418985191">
      <w:bodyDiv w:val="1"/>
      <w:marLeft w:val="0"/>
      <w:marRight w:val="0"/>
      <w:marTop w:val="0"/>
      <w:marBottom w:val="0"/>
      <w:divBdr>
        <w:top w:val="none" w:sz="0" w:space="0" w:color="auto"/>
        <w:left w:val="none" w:sz="0" w:space="0" w:color="auto"/>
        <w:bottom w:val="none" w:sz="0" w:space="0" w:color="auto"/>
        <w:right w:val="none" w:sz="0" w:space="0" w:color="auto"/>
      </w:divBdr>
      <w:divsChild>
        <w:div w:id="41249736">
          <w:marLeft w:val="1800"/>
          <w:marRight w:val="0"/>
          <w:marTop w:val="77"/>
          <w:marBottom w:val="0"/>
          <w:divBdr>
            <w:top w:val="none" w:sz="0" w:space="0" w:color="auto"/>
            <w:left w:val="none" w:sz="0" w:space="0" w:color="auto"/>
            <w:bottom w:val="none" w:sz="0" w:space="0" w:color="auto"/>
            <w:right w:val="none" w:sz="0" w:space="0" w:color="auto"/>
          </w:divBdr>
        </w:div>
        <w:div w:id="527718606">
          <w:marLeft w:val="1166"/>
          <w:marRight w:val="0"/>
          <w:marTop w:val="86"/>
          <w:marBottom w:val="0"/>
          <w:divBdr>
            <w:top w:val="none" w:sz="0" w:space="0" w:color="auto"/>
            <w:left w:val="none" w:sz="0" w:space="0" w:color="auto"/>
            <w:bottom w:val="none" w:sz="0" w:space="0" w:color="auto"/>
            <w:right w:val="none" w:sz="0" w:space="0" w:color="auto"/>
          </w:divBdr>
        </w:div>
        <w:div w:id="758523302">
          <w:marLeft w:val="1800"/>
          <w:marRight w:val="0"/>
          <w:marTop w:val="77"/>
          <w:marBottom w:val="0"/>
          <w:divBdr>
            <w:top w:val="none" w:sz="0" w:space="0" w:color="auto"/>
            <w:left w:val="none" w:sz="0" w:space="0" w:color="auto"/>
            <w:bottom w:val="none" w:sz="0" w:space="0" w:color="auto"/>
            <w:right w:val="none" w:sz="0" w:space="0" w:color="auto"/>
          </w:divBdr>
        </w:div>
        <w:div w:id="828669625">
          <w:marLeft w:val="547"/>
          <w:marRight w:val="0"/>
          <w:marTop w:val="96"/>
          <w:marBottom w:val="0"/>
          <w:divBdr>
            <w:top w:val="none" w:sz="0" w:space="0" w:color="auto"/>
            <w:left w:val="none" w:sz="0" w:space="0" w:color="auto"/>
            <w:bottom w:val="none" w:sz="0" w:space="0" w:color="auto"/>
            <w:right w:val="none" w:sz="0" w:space="0" w:color="auto"/>
          </w:divBdr>
        </w:div>
        <w:div w:id="1619412583">
          <w:marLeft w:val="1166"/>
          <w:marRight w:val="0"/>
          <w:marTop w:val="86"/>
          <w:marBottom w:val="0"/>
          <w:divBdr>
            <w:top w:val="none" w:sz="0" w:space="0" w:color="auto"/>
            <w:left w:val="none" w:sz="0" w:space="0" w:color="auto"/>
            <w:bottom w:val="none" w:sz="0" w:space="0" w:color="auto"/>
            <w:right w:val="none" w:sz="0" w:space="0" w:color="auto"/>
          </w:divBdr>
        </w:div>
        <w:div w:id="1650086882">
          <w:marLeft w:val="1800"/>
          <w:marRight w:val="0"/>
          <w:marTop w:val="77"/>
          <w:marBottom w:val="0"/>
          <w:divBdr>
            <w:top w:val="none" w:sz="0" w:space="0" w:color="auto"/>
            <w:left w:val="none" w:sz="0" w:space="0" w:color="auto"/>
            <w:bottom w:val="none" w:sz="0" w:space="0" w:color="auto"/>
            <w:right w:val="none" w:sz="0" w:space="0" w:color="auto"/>
          </w:divBdr>
        </w:div>
        <w:div w:id="1876578195">
          <w:marLeft w:val="1166"/>
          <w:marRight w:val="0"/>
          <w:marTop w:val="86"/>
          <w:marBottom w:val="0"/>
          <w:divBdr>
            <w:top w:val="none" w:sz="0" w:space="0" w:color="auto"/>
            <w:left w:val="none" w:sz="0" w:space="0" w:color="auto"/>
            <w:bottom w:val="none" w:sz="0" w:space="0" w:color="auto"/>
            <w:right w:val="none" w:sz="0" w:space="0" w:color="auto"/>
          </w:divBdr>
        </w:div>
        <w:div w:id="2145199167">
          <w:marLeft w:val="1800"/>
          <w:marRight w:val="0"/>
          <w:marTop w:val="77"/>
          <w:marBottom w:val="0"/>
          <w:divBdr>
            <w:top w:val="none" w:sz="0" w:space="0" w:color="auto"/>
            <w:left w:val="none" w:sz="0" w:space="0" w:color="auto"/>
            <w:bottom w:val="none" w:sz="0" w:space="0" w:color="auto"/>
            <w:right w:val="none" w:sz="0" w:space="0" w:color="auto"/>
          </w:divBdr>
        </w:div>
      </w:divsChild>
    </w:div>
    <w:div w:id="428624545">
      <w:bodyDiv w:val="1"/>
      <w:marLeft w:val="0"/>
      <w:marRight w:val="0"/>
      <w:marTop w:val="0"/>
      <w:marBottom w:val="0"/>
      <w:divBdr>
        <w:top w:val="none" w:sz="0" w:space="0" w:color="auto"/>
        <w:left w:val="none" w:sz="0" w:space="0" w:color="auto"/>
        <w:bottom w:val="none" w:sz="0" w:space="0" w:color="auto"/>
        <w:right w:val="none" w:sz="0" w:space="0" w:color="auto"/>
      </w:divBdr>
      <w:divsChild>
        <w:div w:id="1536382540">
          <w:marLeft w:val="547"/>
          <w:marRight w:val="0"/>
          <w:marTop w:val="0"/>
          <w:marBottom w:val="60"/>
          <w:divBdr>
            <w:top w:val="none" w:sz="0" w:space="0" w:color="auto"/>
            <w:left w:val="none" w:sz="0" w:space="0" w:color="auto"/>
            <w:bottom w:val="none" w:sz="0" w:space="0" w:color="auto"/>
            <w:right w:val="none" w:sz="0" w:space="0" w:color="auto"/>
          </w:divBdr>
        </w:div>
        <w:div w:id="1477456088">
          <w:marLeft w:val="547"/>
          <w:marRight w:val="0"/>
          <w:marTop w:val="0"/>
          <w:marBottom w:val="60"/>
          <w:divBdr>
            <w:top w:val="none" w:sz="0" w:space="0" w:color="auto"/>
            <w:left w:val="none" w:sz="0" w:space="0" w:color="auto"/>
            <w:bottom w:val="none" w:sz="0" w:space="0" w:color="auto"/>
            <w:right w:val="none" w:sz="0" w:space="0" w:color="auto"/>
          </w:divBdr>
        </w:div>
        <w:div w:id="489056332">
          <w:marLeft w:val="547"/>
          <w:marRight w:val="0"/>
          <w:marTop w:val="0"/>
          <w:marBottom w:val="60"/>
          <w:divBdr>
            <w:top w:val="none" w:sz="0" w:space="0" w:color="auto"/>
            <w:left w:val="none" w:sz="0" w:space="0" w:color="auto"/>
            <w:bottom w:val="none" w:sz="0" w:space="0" w:color="auto"/>
            <w:right w:val="none" w:sz="0" w:space="0" w:color="auto"/>
          </w:divBdr>
        </w:div>
      </w:divsChild>
    </w:div>
    <w:div w:id="433205389">
      <w:bodyDiv w:val="1"/>
      <w:marLeft w:val="0"/>
      <w:marRight w:val="0"/>
      <w:marTop w:val="0"/>
      <w:marBottom w:val="0"/>
      <w:divBdr>
        <w:top w:val="none" w:sz="0" w:space="0" w:color="auto"/>
        <w:left w:val="none" w:sz="0" w:space="0" w:color="auto"/>
        <w:bottom w:val="none" w:sz="0" w:space="0" w:color="auto"/>
        <w:right w:val="none" w:sz="0" w:space="0" w:color="auto"/>
      </w:divBdr>
      <w:divsChild>
        <w:div w:id="1633754239">
          <w:marLeft w:val="360"/>
          <w:marRight w:val="0"/>
          <w:marTop w:val="200"/>
          <w:marBottom w:val="0"/>
          <w:divBdr>
            <w:top w:val="none" w:sz="0" w:space="0" w:color="auto"/>
            <w:left w:val="none" w:sz="0" w:space="0" w:color="auto"/>
            <w:bottom w:val="none" w:sz="0" w:space="0" w:color="auto"/>
            <w:right w:val="none" w:sz="0" w:space="0" w:color="auto"/>
          </w:divBdr>
        </w:div>
        <w:div w:id="2140371669">
          <w:marLeft w:val="1080"/>
          <w:marRight w:val="0"/>
          <w:marTop w:val="100"/>
          <w:marBottom w:val="0"/>
          <w:divBdr>
            <w:top w:val="none" w:sz="0" w:space="0" w:color="auto"/>
            <w:left w:val="none" w:sz="0" w:space="0" w:color="auto"/>
            <w:bottom w:val="none" w:sz="0" w:space="0" w:color="auto"/>
            <w:right w:val="none" w:sz="0" w:space="0" w:color="auto"/>
          </w:divBdr>
        </w:div>
        <w:div w:id="1878199063">
          <w:marLeft w:val="1080"/>
          <w:marRight w:val="0"/>
          <w:marTop w:val="100"/>
          <w:marBottom w:val="0"/>
          <w:divBdr>
            <w:top w:val="none" w:sz="0" w:space="0" w:color="auto"/>
            <w:left w:val="none" w:sz="0" w:space="0" w:color="auto"/>
            <w:bottom w:val="none" w:sz="0" w:space="0" w:color="auto"/>
            <w:right w:val="none" w:sz="0" w:space="0" w:color="auto"/>
          </w:divBdr>
        </w:div>
        <w:div w:id="2016955291">
          <w:marLeft w:val="1080"/>
          <w:marRight w:val="0"/>
          <w:marTop w:val="100"/>
          <w:marBottom w:val="0"/>
          <w:divBdr>
            <w:top w:val="none" w:sz="0" w:space="0" w:color="auto"/>
            <w:left w:val="none" w:sz="0" w:space="0" w:color="auto"/>
            <w:bottom w:val="none" w:sz="0" w:space="0" w:color="auto"/>
            <w:right w:val="none" w:sz="0" w:space="0" w:color="auto"/>
          </w:divBdr>
        </w:div>
      </w:divsChild>
    </w:div>
    <w:div w:id="481192092">
      <w:bodyDiv w:val="1"/>
      <w:marLeft w:val="0"/>
      <w:marRight w:val="0"/>
      <w:marTop w:val="0"/>
      <w:marBottom w:val="0"/>
      <w:divBdr>
        <w:top w:val="none" w:sz="0" w:space="0" w:color="auto"/>
        <w:left w:val="none" w:sz="0" w:space="0" w:color="auto"/>
        <w:bottom w:val="none" w:sz="0" w:space="0" w:color="auto"/>
        <w:right w:val="none" w:sz="0" w:space="0" w:color="auto"/>
      </w:divBdr>
    </w:div>
    <w:div w:id="517551038">
      <w:bodyDiv w:val="1"/>
      <w:marLeft w:val="0"/>
      <w:marRight w:val="0"/>
      <w:marTop w:val="0"/>
      <w:marBottom w:val="0"/>
      <w:divBdr>
        <w:top w:val="none" w:sz="0" w:space="0" w:color="auto"/>
        <w:left w:val="none" w:sz="0" w:space="0" w:color="auto"/>
        <w:bottom w:val="none" w:sz="0" w:space="0" w:color="auto"/>
        <w:right w:val="none" w:sz="0" w:space="0" w:color="auto"/>
      </w:divBdr>
      <w:divsChild>
        <w:div w:id="1169752852">
          <w:marLeft w:val="446"/>
          <w:marRight w:val="0"/>
          <w:marTop w:val="67"/>
          <w:marBottom w:val="0"/>
          <w:divBdr>
            <w:top w:val="none" w:sz="0" w:space="0" w:color="auto"/>
            <w:left w:val="none" w:sz="0" w:space="0" w:color="auto"/>
            <w:bottom w:val="none" w:sz="0" w:space="0" w:color="auto"/>
            <w:right w:val="none" w:sz="0" w:space="0" w:color="auto"/>
          </w:divBdr>
        </w:div>
      </w:divsChild>
    </w:div>
    <w:div w:id="539978577">
      <w:bodyDiv w:val="1"/>
      <w:marLeft w:val="0"/>
      <w:marRight w:val="0"/>
      <w:marTop w:val="0"/>
      <w:marBottom w:val="0"/>
      <w:divBdr>
        <w:top w:val="none" w:sz="0" w:space="0" w:color="auto"/>
        <w:left w:val="none" w:sz="0" w:space="0" w:color="auto"/>
        <w:bottom w:val="none" w:sz="0" w:space="0" w:color="auto"/>
        <w:right w:val="none" w:sz="0" w:space="0" w:color="auto"/>
      </w:divBdr>
      <w:divsChild>
        <w:div w:id="96601279">
          <w:marLeft w:val="1166"/>
          <w:marRight w:val="0"/>
          <w:marTop w:val="86"/>
          <w:marBottom w:val="0"/>
          <w:divBdr>
            <w:top w:val="none" w:sz="0" w:space="0" w:color="auto"/>
            <w:left w:val="none" w:sz="0" w:space="0" w:color="auto"/>
            <w:bottom w:val="none" w:sz="0" w:space="0" w:color="auto"/>
            <w:right w:val="none" w:sz="0" w:space="0" w:color="auto"/>
          </w:divBdr>
        </w:div>
        <w:div w:id="328290707">
          <w:marLeft w:val="1166"/>
          <w:marRight w:val="0"/>
          <w:marTop w:val="86"/>
          <w:marBottom w:val="0"/>
          <w:divBdr>
            <w:top w:val="none" w:sz="0" w:space="0" w:color="auto"/>
            <w:left w:val="none" w:sz="0" w:space="0" w:color="auto"/>
            <w:bottom w:val="none" w:sz="0" w:space="0" w:color="auto"/>
            <w:right w:val="none" w:sz="0" w:space="0" w:color="auto"/>
          </w:divBdr>
        </w:div>
        <w:div w:id="578906593">
          <w:marLeft w:val="1166"/>
          <w:marRight w:val="0"/>
          <w:marTop w:val="86"/>
          <w:marBottom w:val="0"/>
          <w:divBdr>
            <w:top w:val="none" w:sz="0" w:space="0" w:color="auto"/>
            <w:left w:val="none" w:sz="0" w:space="0" w:color="auto"/>
            <w:bottom w:val="none" w:sz="0" w:space="0" w:color="auto"/>
            <w:right w:val="none" w:sz="0" w:space="0" w:color="auto"/>
          </w:divBdr>
        </w:div>
        <w:div w:id="699932655">
          <w:marLeft w:val="547"/>
          <w:marRight w:val="0"/>
          <w:marTop w:val="96"/>
          <w:marBottom w:val="0"/>
          <w:divBdr>
            <w:top w:val="none" w:sz="0" w:space="0" w:color="auto"/>
            <w:left w:val="none" w:sz="0" w:space="0" w:color="auto"/>
            <w:bottom w:val="none" w:sz="0" w:space="0" w:color="auto"/>
            <w:right w:val="none" w:sz="0" w:space="0" w:color="auto"/>
          </w:divBdr>
        </w:div>
        <w:div w:id="715157057">
          <w:marLeft w:val="1166"/>
          <w:marRight w:val="0"/>
          <w:marTop w:val="86"/>
          <w:marBottom w:val="0"/>
          <w:divBdr>
            <w:top w:val="none" w:sz="0" w:space="0" w:color="auto"/>
            <w:left w:val="none" w:sz="0" w:space="0" w:color="auto"/>
            <w:bottom w:val="none" w:sz="0" w:space="0" w:color="auto"/>
            <w:right w:val="none" w:sz="0" w:space="0" w:color="auto"/>
          </w:divBdr>
        </w:div>
        <w:div w:id="1280259163">
          <w:marLeft w:val="1166"/>
          <w:marRight w:val="0"/>
          <w:marTop w:val="86"/>
          <w:marBottom w:val="0"/>
          <w:divBdr>
            <w:top w:val="none" w:sz="0" w:space="0" w:color="auto"/>
            <w:left w:val="none" w:sz="0" w:space="0" w:color="auto"/>
            <w:bottom w:val="none" w:sz="0" w:space="0" w:color="auto"/>
            <w:right w:val="none" w:sz="0" w:space="0" w:color="auto"/>
          </w:divBdr>
        </w:div>
        <w:div w:id="1332565730">
          <w:marLeft w:val="547"/>
          <w:marRight w:val="0"/>
          <w:marTop w:val="96"/>
          <w:marBottom w:val="0"/>
          <w:divBdr>
            <w:top w:val="none" w:sz="0" w:space="0" w:color="auto"/>
            <w:left w:val="none" w:sz="0" w:space="0" w:color="auto"/>
            <w:bottom w:val="none" w:sz="0" w:space="0" w:color="auto"/>
            <w:right w:val="none" w:sz="0" w:space="0" w:color="auto"/>
          </w:divBdr>
        </w:div>
      </w:divsChild>
    </w:div>
    <w:div w:id="550579703">
      <w:bodyDiv w:val="1"/>
      <w:marLeft w:val="0"/>
      <w:marRight w:val="0"/>
      <w:marTop w:val="0"/>
      <w:marBottom w:val="0"/>
      <w:divBdr>
        <w:top w:val="none" w:sz="0" w:space="0" w:color="auto"/>
        <w:left w:val="none" w:sz="0" w:space="0" w:color="auto"/>
        <w:bottom w:val="none" w:sz="0" w:space="0" w:color="auto"/>
        <w:right w:val="none" w:sz="0" w:space="0" w:color="auto"/>
      </w:divBdr>
    </w:div>
    <w:div w:id="564410762">
      <w:bodyDiv w:val="1"/>
      <w:marLeft w:val="0"/>
      <w:marRight w:val="0"/>
      <w:marTop w:val="0"/>
      <w:marBottom w:val="0"/>
      <w:divBdr>
        <w:top w:val="none" w:sz="0" w:space="0" w:color="auto"/>
        <w:left w:val="none" w:sz="0" w:space="0" w:color="auto"/>
        <w:bottom w:val="none" w:sz="0" w:space="0" w:color="auto"/>
        <w:right w:val="none" w:sz="0" w:space="0" w:color="auto"/>
      </w:divBdr>
    </w:div>
    <w:div w:id="611278498">
      <w:bodyDiv w:val="1"/>
      <w:marLeft w:val="0"/>
      <w:marRight w:val="0"/>
      <w:marTop w:val="0"/>
      <w:marBottom w:val="0"/>
      <w:divBdr>
        <w:top w:val="none" w:sz="0" w:space="0" w:color="auto"/>
        <w:left w:val="none" w:sz="0" w:space="0" w:color="auto"/>
        <w:bottom w:val="none" w:sz="0" w:space="0" w:color="auto"/>
        <w:right w:val="none" w:sz="0" w:space="0" w:color="auto"/>
      </w:divBdr>
    </w:div>
    <w:div w:id="642658010">
      <w:bodyDiv w:val="1"/>
      <w:marLeft w:val="0"/>
      <w:marRight w:val="0"/>
      <w:marTop w:val="0"/>
      <w:marBottom w:val="0"/>
      <w:divBdr>
        <w:top w:val="none" w:sz="0" w:space="0" w:color="auto"/>
        <w:left w:val="none" w:sz="0" w:space="0" w:color="auto"/>
        <w:bottom w:val="none" w:sz="0" w:space="0" w:color="auto"/>
        <w:right w:val="none" w:sz="0" w:space="0" w:color="auto"/>
      </w:divBdr>
      <w:divsChild>
        <w:div w:id="314991493">
          <w:marLeft w:val="360"/>
          <w:marRight w:val="0"/>
          <w:marTop w:val="200"/>
          <w:marBottom w:val="0"/>
          <w:divBdr>
            <w:top w:val="none" w:sz="0" w:space="0" w:color="auto"/>
            <w:left w:val="none" w:sz="0" w:space="0" w:color="auto"/>
            <w:bottom w:val="none" w:sz="0" w:space="0" w:color="auto"/>
            <w:right w:val="none" w:sz="0" w:space="0" w:color="auto"/>
          </w:divBdr>
        </w:div>
        <w:div w:id="745960107">
          <w:marLeft w:val="360"/>
          <w:marRight w:val="0"/>
          <w:marTop w:val="200"/>
          <w:marBottom w:val="0"/>
          <w:divBdr>
            <w:top w:val="none" w:sz="0" w:space="0" w:color="auto"/>
            <w:left w:val="none" w:sz="0" w:space="0" w:color="auto"/>
            <w:bottom w:val="none" w:sz="0" w:space="0" w:color="auto"/>
            <w:right w:val="none" w:sz="0" w:space="0" w:color="auto"/>
          </w:divBdr>
        </w:div>
      </w:divsChild>
    </w:div>
    <w:div w:id="665594605">
      <w:bodyDiv w:val="1"/>
      <w:marLeft w:val="0"/>
      <w:marRight w:val="0"/>
      <w:marTop w:val="0"/>
      <w:marBottom w:val="0"/>
      <w:divBdr>
        <w:top w:val="none" w:sz="0" w:space="0" w:color="auto"/>
        <w:left w:val="none" w:sz="0" w:space="0" w:color="auto"/>
        <w:bottom w:val="none" w:sz="0" w:space="0" w:color="auto"/>
        <w:right w:val="none" w:sz="0" w:space="0" w:color="auto"/>
      </w:divBdr>
    </w:div>
    <w:div w:id="690104540">
      <w:bodyDiv w:val="1"/>
      <w:marLeft w:val="0"/>
      <w:marRight w:val="0"/>
      <w:marTop w:val="0"/>
      <w:marBottom w:val="0"/>
      <w:divBdr>
        <w:top w:val="none" w:sz="0" w:space="0" w:color="auto"/>
        <w:left w:val="none" w:sz="0" w:space="0" w:color="auto"/>
        <w:bottom w:val="none" w:sz="0" w:space="0" w:color="auto"/>
        <w:right w:val="none" w:sz="0" w:space="0" w:color="auto"/>
      </w:divBdr>
      <w:divsChild>
        <w:div w:id="913010590">
          <w:marLeft w:val="547"/>
          <w:marRight w:val="0"/>
          <w:marTop w:val="115"/>
          <w:marBottom w:val="0"/>
          <w:divBdr>
            <w:top w:val="none" w:sz="0" w:space="0" w:color="auto"/>
            <w:left w:val="none" w:sz="0" w:space="0" w:color="auto"/>
            <w:bottom w:val="none" w:sz="0" w:space="0" w:color="auto"/>
            <w:right w:val="none" w:sz="0" w:space="0" w:color="auto"/>
          </w:divBdr>
        </w:div>
        <w:div w:id="1095784389">
          <w:marLeft w:val="547"/>
          <w:marRight w:val="0"/>
          <w:marTop w:val="115"/>
          <w:marBottom w:val="0"/>
          <w:divBdr>
            <w:top w:val="none" w:sz="0" w:space="0" w:color="auto"/>
            <w:left w:val="none" w:sz="0" w:space="0" w:color="auto"/>
            <w:bottom w:val="none" w:sz="0" w:space="0" w:color="auto"/>
            <w:right w:val="none" w:sz="0" w:space="0" w:color="auto"/>
          </w:divBdr>
        </w:div>
        <w:div w:id="1508711798">
          <w:marLeft w:val="547"/>
          <w:marRight w:val="0"/>
          <w:marTop w:val="115"/>
          <w:marBottom w:val="0"/>
          <w:divBdr>
            <w:top w:val="none" w:sz="0" w:space="0" w:color="auto"/>
            <w:left w:val="none" w:sz="0" w:space="0" w:color="auto"/>
            <w:bottom w:val="none" w:sz="0" w:space="0" w:color="auto"/>
            <w:right w:val="none" w:sz="0" w:space="0" w:color="auto"/>
          </w:divBdr>
        </w:div>
      </w:divsChild>
    </w:div>
    <w:div w:id="697705104">
      <w:bodyDiv w:val="1"/>
      <w:marLeft w:val="0"/>
      <w:marRight w:val="0"/>
      <w:marTop w:val="0"/>
      <w:marBottom w:val="0"/>
      <w:divBdr>
        <w:top w:val="none" w:sz="0" w:space="0" w:color="auto"/>
        <w:left w:val="none" w:sz="0" w:space="0" w:color="auto"/>
        <w:bottom w:val="none" w:sz="0" w:space="0" w:color="auto"/>
        <w:right w:val="none" w:sz="0" w:space="0" w:color="auto"/>
      </w:divBdr>
      <w:divsChild>
        <w:div w:id="1876843357">
          <w:marLeft w:val="360"/>
          <w:marRight w:val="0"/>
          <w:marTop w:val="200"/>
          <w:marBottom w:val="0"/>
          <w:divBdr>
            <w:top w:val="none" w:sz="0" w:space="0" w:color="auto"/>
            <w:left w:val="none" w:sz="0" w:space="0" w:color="auto"/>
            <w:bottom w:val="none" w:sz="0" w:space="0" w:color="auto"/>
            <w:right w:val="none" w:sz="0" w:space="0" w:color="auto"/>
          </w:divBdr>
        </w:div>
      </w:divsChild>
    </w:div>
    <w:div w:id="730812410">
      <w:bodyDiv w:val="1"/>
      <w:marLeft w:val="0"/>
      <w:marRight w:val="0"/>
      <w:marTop w:val="0"/>
      <w:marBottom w:val="0"/>
      <w:divBdr>
        <w:top w:val="none" w:sz="0" w:space="0" w:color="auto"/>
        <w:left w:val="none" w:sz="0" w:space="0" w:color="auto"/>
        <w:bottom w:val="none" w:sz="0" w:space="0" w:color="auto"/>
        <w:right w:val="none" w:sz="0" w:space="0" w:color="auto"/>
      </w:divBdr>
      <w:divsChild>
        <w:div w:id="245842806">
          <w:marLeft w:val="1267"/>
          <w:marRight w:val="0"/>
          <w:marTop w:val="0"/>
          <w:marBottom w:val="0"/>
          <w:divBdr>
            <w:top w:val="none" w:sz="0" w:space="0" w:color="auto"/>
            <w:left w:val="none" w:sz="0" w:space="0" w:color="auto"/>
            <w:bottom w:val="none" w:sz="0" w:space="0" w:color="auto"/>
            <w:right w:val="none" w:sz="0" w:space="0" w:color="auto"/>
          </w:divBdr>
        </w:div>
      </w:divsChild>
    </w:div>
    <w:div w:id="733772904">
      <w:bodyDiv w:val="1"/>
      <w:marLeft w:val="0"/>
      <w:marRight w:val="0"/>
      <w:marTop w:val="0"/>
      <w:marBottom w:val="0"/>
      <w:divBdr>
        <w:top w:val="none" w:sz="0" w:space="0" w:color="auto"/>
        <w:left w:val="none" w:sz="0" w:space="0" w:color="auto"/>
        <w:bottom w:val="none" w:sz="0" w:space="0" w:color="auto"/>
        <w:right w:val="none" w:sz="0" w:space="0" w:color="auto"/>
      </w:divBdr>
      <w:divsChild>
        <w:div w:id="220100107">
          <w:marLeft w:val="360"/>
          <w:marRight w:val="0"/>
          <w:marTop w:val="200"/>
          <w:marBottom w:val="0"/>
          <w:divBdr>
            <w:top w:val="none" w:sz="0" w:space="0" w:color="auto"/>
            <w:left w:val="none" w:sz="0" w:space="0" w:color="auto"/>
            <w:bottom w:val="none" w:sz="0" w:space="0" w:color="auto"/>
            <w:right w:val="none" w:sz="0" w:space="0" w:color="auto"/>
          </w:divBdr>
        </w:div>
      </w:divsChild>
    </w:div>
    <w:div w:id="744567786">
      <w:bodyDiv w:val="1"/>
      <w:marLeft w:val="0"/>
      <w:marRight w:val="0"/>
      <w:marTop w:val="0"/>
      <w:marBottom w:val="0"/>
      <w:divBdr>
        <w:top w:val="none" w:sz="0" w:space="0" w:color="auto"/>
        <w:left w:val="none" w:sz="0" w:space="0" w:color="auto"/>
        <w:bottom w:val="none" w:sz="0" w:space="0" w:color="auto"/>
        <w:right w:val="none" w:sz="0" w:space="0" w:color="auto"/>
      </w:divBdr>
    </w:div>
    <w:div w:id="755638516">
      <w:bodyDiv w:val="1"/>
      <w:marLeft w:val="0"/>
      <w:marRight w:val="0"/>
      <w:marTop w:val="0"/>
      <w:marBottom w:val="0"/>
      <w:divBdr>
        <w:top w:val="none" w:sz="0" w:space="0" w:color="auto"/>
        <w:left w:val="none" w:sz="0" w:space="0" w:color="auto"/>
        <w:bottom w:val="none" w:sz="0" w:space="0" w:color="auto"/>
        <w:right w:val="none" w:sz="0" w:space="0" w:color="auto"/>
      </w:divBdr>
    </w:div>
    <w:div w:id="761797116">
      <w:bodyDiv w:val="1"/>
      <w:marLeft w:val="0"/>
      <w:marRight w:val="0"/>
      <w:marTop w:val="0"/>
      <w:marBottom w:val="0"/>
      <w:divBdr>
        <w:top w:val="none" w:sz="0" w:space="0" w:color="auto"/>
        <w:left w:val="none" w:sz="0" w:space="0" w:color="auto"/>
        <w:bottom w:val="none" w:sz="0" w:space="0" w:color="auto"/>
        <w:right w:val="none" w:sz="0" w:space="0" w:color="auto"/>
      </w:divBdr>
      <w:divsChild>
        <w:div w:id="180779742">
          <w:marLeft w:val="360"/>
          <w:marRight w:val="0"/>
          <w:marTop w:val="200"/>
          <w:marBottom w:val="0"/>
          <w:divBdr>
            <w:top w:val="none" w:sz="0" w:space="0" w:color="auto"/>
            <w:left w:val="none" w:sz="0" w:space="0" w:color="auto"/>
            <w:bottom w:val="none" w:sz="0" w:space="0" w:color="auto"/>
            <w:right w:val="none" w:sz="0" w:space="0" w:color="auto"/>
          </w:divBdr>
        </w:div>
        <w:div w:id="303630872">
          <w:marLeft w:val="1800"/>
          <w:marRight w:val="0"/>
          <w:marTop w:val="100"/>
          <w:marBottom w:val="0"/>
          <w:divBdr>
            <w:top w:val="none" w:sz="0" w:space="0" w:color="auto"/>
            <w:left w:val="none" w:sz="0" w:space="0" w:color="auto"/>
            <w:bottom w:val="none" w:sz="0" w:space="0" w:color="auto"/>
            <w:right w:val="none" w:sz="0" w:space="0" w:color="auto"/>
          </w:divBdr>
        </w:div>
        <w:div w:id="1180897825">
          <w:marLeft w:val="1800"/>
          <w:marRight w:val="0"/>
          <w:marTop w:val="100"/>
          <w:marBottom w:val="0"/>
          <w:divBdr>
            <w:top w:val="none" w:sz="0" w:space="0" w:color="auto"/>
            <w:left w:val="none" w:sz="0" w:space="0" w:color="auto"/>
            <w:bottom w:val="none" w:sz="0" w:space="0" w:color="auto"/>
            <w:right w:val="none" w:sz="0" w:space="0" w:color="auto"/>
          </w:divBdr>
        </w:div>
        <w:div w:id="1211960882">
          <w:marLeft w:val="1080"/>
          <w:marRight w:val="0"/>
          <w:marTop w:val="100"/>
          <w:marBottom w:val="0"/>
          <w:divBdr>
            <w:top w:val="none" w:sz="0" w:space="0" w:color="auto"/>
            <w:left w:val="none" w:sz="0" w:space="0" w:color="auto"/>
            <w:bottom w:val="none" w:sz="0" w:space="0" w:color="auto"/>
            <w:right w:val="none" w:sz="0" w:space="0" w:color="auto"/>
          </w:divBdr>
        </w:div>
        <w:div w:id="1593121645">
          <w:marLeft w:val="1800"/>
          <w:marRight w:val="0"/>
          <w:marTop w:val="100"/>
          <w:marBottom w:val="0"/>
          <w:divBdr>
            <w:top w:val="none" w:sz="0" w:space="0" w:color="auto"/>
            <w:left w:val="none" w:sz="0" w:space="0" w:color="auto"/>
            <w:bottom w:val="none" w:sz="0" w:space="0" w:color="auto"/>
            <w:right w:val="none" w:sz="0" w:space="0" w:color="auto"/>
          </w:divBdr>
        </w:div>
        <w:div w:id="1991980382">
          <w:marLeft w:val="1080"/>
          <w:marRight w:val="0"/>
          <w:marTop w:val="100"/>
          <w:marBottom w:val="0"/>
          <w:divBdr>
            <w:top w:val="none" w:sz="0" w:space="0" w:color="auto"/>
            <w:left w:val="none" w:sz="0" w:space="0" w:color="auto"/>
            <w:bottom w:val="none" w:sz="0" w:space="0" w:color="auto"/>
            <w:right w:val="none" w:sz="0" w:space="0" w:color="auto"/>
          </w:divBdr>
        </w:div>
      </w:divsChild>
    </w:div>
    <w:div w:id="771168015">
      <w:bodyDiv w:val="1"/>
      <w:marLeft w:val="0"/>
      <w:marRight w:val="0"/>
      <w:marTop w:val="0"/>
      <w:marBottom w:val="0"/>
      <w:divBdr>
        <w:top w:val="none" w:sz="0" w:space="0" w:color="auto"/>
        <w:left w:val="none" w:sz="0" w:space="0" w:color="auto"/>
        <w:bottom w:val="none" w:sz="0" w:space="0" w:color="auto"/>
        <w:right w:val="none" w:sz="0" w:space="0" w:color="auto"/>
      </w:divBdr>
      <w:divsChild>
        <w:div w:id="2040886261">
          <w:marLeft w:val="360"/>
          <w:marRight w:val="0"/>
          <w:marTop w:val="200"/>
          <w:marBottom w:val="0"/>
          <w:divBdr>
            <w:top w:val="none" w:sz="0" w:space="0" w:color="auto"/>
            <w:left w:val="none" w:sz="0" w:space="0" w:color="auto"/>
            <w:bottom w:val="none" w:sz="0" w:space="0" w:color="auto"/>
            <w:right w:val="none" w:sz="0" w:space="0" w:color="auto"/>
          </w:divBdr>
        </w:div>
        <w:div w:id="1425883649">
          <w:marLeft w:val="1080"/>
          <w:marRight w:val="0"/>
          <w:marTop w:val="100"/>
          <w:marBottom w:val="0"/>
          <w:divBdr>
            <w:top w:val="none" w:sz="0" w:space="0" w:color="auto"/>
            <w:left w:val="none" w:sz="0" w:space="0" w:color="auto"/>
            <w:bottom w:val="none" w:sz="0" w:space="0" w:color="auto"/>
            <w:right w:val="none" w:sz="0" w:space="0" w:color="auto"/>
          </w:divBdr>
        </w:div>
        <w:div w:id="720056024">
          <w:marLeft w:val="1800"/>
          <w:marRight w:val="0"/>
          <w:marTop w:val="100"/>
          <w:marBottom w:val="0"/>
          <w:divBdr>
            <w:top w:val="none" w:sz="0" w:space="0" w:color="auto"/>
            <w:left w:val="none" w:sz="0" w:space="0" w:color="auto"/>
            <w:bottom w:val="none" w:sz="0" w:space="0" w:color="auto"/>
            <w:right w:val="none" w:sz="0" w:space="0" w:color="auto"/>
          </w:divBdr>
        </w:div>
        <w:div w:id="381171714">
          <w:marLeft w:val="360"/>
          <w:marRight w:val="0"/>
          <w:marTop w:val="200"/>
          <w:marBottom w:val="0"/>
          <w:divBdr>
            <w:top w:val="none" w:sz="0" w:space="0" w:color="auto"/>
            <w:left w:val="none" w:sz="0" w:space="0" w:color="auto"/>
            <w:bottom w:val="none" w:sz="0" w:space="0" w:color="auto"/>
            <w:right w:val="none" w:sz="0" w:space="0" w:color="auto"/>
          </w:divBdr>
        </w:div>
        <w:div w:id="1652560698">
          <w:marLeft w:val="1080"/>
          <w:marRight w:val="0"/>
          <w:marTop w:val="100"/>
          <w:marBottom w:val="0"/>
          <w:divBdr>
            <w:top w:val="none" w:sz="0" w:space="0" w:color="auto"/>
            <w:left w:val="none" w:sz="0" w:space="0" w:color="auto"/>
            <w:bottom w:val="none" w:sz="0" w:space="0" w:color="auto"/>
            <w:right w:val="none" w:sz="0" w:space="0" w:color="auto"/>
          </w:divBdr>
        </w:div>
        <w:div w:id="1821537417">
          <w:marLeft w:val="1800"/>
          <w:marRight w:val="0"/>
          <w:marTop w:val="100"/>
          <w:marBottom w:val="0"/>
          <w:divBdr>
            <w:top w:val="none" w:sz="0" w:space="0" w:color="auto"/>
            <w:left w:val="none" w:sz="0" w:space="0" w:color="auto"/>
            <w:bottom w:val="none" w:sz="0" w:space="0" w:color="auto"/>
            <w:right w:val="none" w:sz="0" w:space="0" w:color="auto"/>
          </w:divBdr>
        </w:div>
        <w:div w:id="389962115">
          <w:marLeft w:val="360"/>
          <w:marRight w:val="0"/>
          <w:marTop w:val="200"/>
          <w:marBottom w:val="0"/>
          <w:divBdr>
            <w:top w:val="none" w:sz="0" w:space="0" w:color="auto"/>
            <w:left w:val="none" w:sz="0" w:space="0" w:color="auto"/>
            <w:bottom w:val="none" w:sz="0" w:space="0" w:color="auto"/>
            <w:right w:val="none" w:sz="0" w:space="0" w:color="auto"/>
          </w:divBdr>
        </w:div>
        <w:div w:id="1617954459">
          <w:marLeft w:val="1080"/>
          <w:marRight w:val="0"/>
          <w:marTop w:val="100"/>
          <w:marBottom w:val="0"/>
          <w:divBdr>
            <w:top w:val="none" w:sz="0" w:space="0" w:color="auto"/>
            <w:left w:val="none" w:sz="0" w:space="0" w:color="auto"/>
            <w:bottom w:val="none" w:sz="0" w:space="0" w:color="auto"/>
            <w:right w:val="none" w:sz="0" w:space="0" w:color="auto"/>
          </w:divBdr>
        </w:div>
        <w:div w:id="375159418">
          <w:marLeft w:val="1080"/>
          <w:marRight w:val="0"/>
          <w:marTop w:val="100"/>
          <w:marBottom w:val="0"/>
          <w:divBdr>
            <w:top w:val="none" w:sz="0" w:space="0" w:color="auto"/>
            <w:left w:val="none" w:sz="0" w:space="0" w:color="auto"/>
            <w:bottom w:val="none" w:sz="0" w:space="0" w:color="auto"/>
            <w:right w:val="none" w:sz="0" w:space="0" w:color="auto"/>
          </w:divBdr>
        </w:div>
        <w:div w:id="1017586657">
          <w:marLeft w:val="360"/>
          <w:marRight w:val="0"/>
          <w:marTop w:val="200"/>
          <w:marBottom w:val="0"/>
          <w:divBdr>
            <w:top w:val="none" w:sz="0" w:space="0" w:color="auto"/>
            <w:left w:val="none" w:sz="0" w:space="0" w:color="auto"/>
            <w:bottom w:val="none" w:sz="0" w:space="0" w:color="auto"/>
            <w:right w:val="none" w:sz="0" w:space="0" w:color="auto"/>
          </w:divBdr>
        </w:div>
        <w:div w:id="1161196722">
          <w:marLeft w:val="1080"/>
          <w:marRight w:val="0"/>
          <w:marTop w:val="100"/>
          <w:marBottom w:val="0"/>
          <w:divBdr>
            <w:top w:val="none" w:sz="0" w:space="0" w:color="auto"/>
            <w:left w:val="none" w:sz="0" w:space="0" w:color="auto"/>
            <w:bottom w:val="none" w:sz="0" w:space="0" w:color="auto"/>
            <w:right w:val="none" w:sz="0" w:space="0" w:color="auto"/>
          </w:divBdr>
        </w:div>
        <w:div w:id="270362183">
          <w:marLeft w:val="1080"/>
          <w:marRight w:val="0"/>
          <w:marTop w:val="100"/>
          <w:marBottom w:val="0"/>
          <w:divBdr>
            <w:top w:val="none" w:sz="0" w:space="0" w:color="auto"/>
            <w:left w:val="none" w:sz="0" w:space="0" w:color="auto"/>
            <w:bottom w:val="none" w:sz="0" w:space="0" w:color="auto"/>
            <w:right w:val="none" w:sz="0" w:space="0" w:color="auto"/>
          </w:divBdr>
        </w:div>
        <w:div w:id="1132208004">
          <w:marLeft w:val="1080"/>
          <w:marRight w:val="0"/>
          <w:marTop w:val="100"/>
          <w:marBottom w:val="0"/>
          <w:divBdr>
            <w:top w:val="none" w:sz="0" w:space="0" w:color="auto"/>
            <w:left w:val="none" w:sz="0" w:space="0" w:color="auto"/>
            <w:bottom w:val="none" w:sz="0" w:space="0" w:color="auto"/>
            <w:right w:val="none" w:sz="0" w:space="0" w:color="auto"/>
          </w:divBdr>
        </w:div>
        <w:div w:id="1836871107">
          <w:marLeft w:val="1080"/>
          <w:marRight w:val="0"/>
          <w:marTop w:val="100"/>
          <w:marBottom w:val="0"/>
          <w:divBdr>
            <w:top w:val="none" w:sz="0" w:space="0" w:color="auto"/>
            <w:left w:val="none" w:sz="0" w:space="0" w:color="auto"/>
            <w:bottom w:val="none" w:sz="0" w:space="0" w:color="auto"/>
            <w:right w:val="none" w:sz="0" w:space="0" w:color="auto"/>
          </w:divBdr>
        </w:div>
        <w:div w:id="549149390">
          <w:marLeft w:val="360"/>
          <w:marRight w:val="0"/>
          <w:marTop w:val="200"/>
          <w:marBottom w:val="0"/>
          <w:divBdr>
            <w:top w:val="none" w:sz="0" w:space="0" w:color="auto"/>
            <w:left w:val="none" w:sz="0" w:space="0" w:color="auto"/>
            <w:bottom w:val="none" w:sz="0" w:space="0" w:color="auto"/>
            <w:right w:val="none" w:sz="0" w:space="0" w:color="auto"/>
          </w:divBdr>
        </w:div>
      </w:divsChild>
    </w:div>
    <w:div w:id="778334898">
      <w:bodyDiv w:val="1"/>
      <w:marLeft w:val="0"/>
      <w:marRight w:val="0"/>
      <w:marTop w:val="0"/>
      <w:marBottom w:val="0"/>
      <w:divBdr>
        <w:top w:val="none" w:sz="0" w:space="0" w:color="auto"/>
        <w:left w:val="none" w:sz="0" w:space="0" w:color="auto"/>
        <w:bottom w:val="none" w:sz="0" w:space="0" w:color="auto"/>
        <w:right w:val="none" w:sz="0" w:space="0" w:color="auto"/>
      </w:divBdr>
      <w:divsChild>
        <w:div w:id="2025204718">
          <w:marLeft w:val="360"/>
          <w:marRight w:val="0"/>
          <w:marTop w:val="200"/>
          <w:marBottom w:val="0"/>
          <w:divBdr>
            <w:top w:val="none" w:sz="0" w:space="0" w:color="auto"/>
            <w:left w:val="none" w:sz="0" w:space="0" w:color="auto"/>
            <w:bottom w:val="none" w:sz="0" w:space="0" w:color="auto"/>
            <w:right w:val="none" w:sz="0" w:space="0" w:color="auto"/>
          </w:divBdr>
        </w:div>
        <w:div w:id="1835955933">
          <w:marLeft w:val="360"/>
          <w:marRight w:val="0"/>
          <w:marTop w:val="200"/>
          <w:marBottom w:val="0"/>
          <w:divBdr>
            <w:top w:val="none" w:sz="0" w:space="0" w:color="auto"/>
            <w:left w:val="none" w:sz="0" w:space="0" w:color="auto"/>
            <w:bottom w:val="none" w:sz="0" w:space="0" w:color="auto"/>
            <w:right w:val="none" w:sz="0" w:space="0" w:color="auto"/>
          </w:divBdr>
        </w:div>
      </w:divsChild>
    </w:div>
    <w:div w:id="779301314">
      <w:bodyDiv w:val="1"/>
      <w:marLeft w:val="0"/>
      <w:marRight w:val="0"/>
      <w:marTop w:val="0"/>
      <w:marBottom w:val="0"/>
      <w:divBdr>
        <w:top w:val="none" w:sz="0" w:space="0" w:color="auto"/>
        <w:left w:val="none" w:sz="0" w:space="0" w:color="auto"/>
        <w:bottom w:val="none" w:sz="0" w:space="0" w:color="auto"/>
        <w:right w:val="none" w:sz="0" w:space="0" w:color="auto"/>
      </w:divBdr>
    </w:div>
    <w:div w:id="782269662">
      <w:bodyDiv w:val="1"/>
      <w:marLeft w:val="0"/>
      <w:marRight w:val="0"/>
      <w:marTop w:val="0"/>
      <w:marBottom w:val="0"/>
      <w:divBdr>
        <w:top w:val="none" w:sz="0" w:space="0" w:color="auto"/>
        <w:left w:val="none" w:sz="0" w:space="0" w:color="auto"/>
        <w:bottom w:val="none" w:sz="0" w:space="0" w:color="auto"/>
        <w:right w:val="none" w:sz="0" w:space="0" w:color="auto"/>
      </w:divBdr>
    </w:div>
    <w:div w:id="785735135">
      <w:bodyDiv w:val="1"/>
      <w:marLeft w:val="0"/>
      <w:marRight w:val="0"/>
      <w:marTop w:val="0"/>
      <w:marBottom w:val="0"/>
      <w:divBdr>
        <w:top w:val="none" w:sz="0" w:space="0" w:color="auto"/>
        <w:left w:val="none" w:sz="0" w:space="0" w:color="auto"/>
        <w:bottom w:val="none" w:sz="0" w:space="0" w:color="auto"/>
        <w:right w:val="none" w:sz="0" w:space="0" w:color="auto"/>
      </w:divBdr>
      <w:divsChild>
        <w:div w:id="198396150">
          <w:marLeft w:val="1800"/>
          <w:marRight w:val="0"/>
          <w:marTop w:val="77"/>
          <w:marBottom w:val="0"/>
          <w:divBdr>
            <w:top w:val="none" w:sz="0" w:space="0" w:color="auto"/>
            <w:left w:val="none" w:sz="0" w:space="0" w:color="auto"/>
            <w:bottom w:val="none" w:sz="0" w:space="0" w:color="auto"/>
            <w:right w:val="none" w:sz="0" w:space="0" w:color="auto"/>
          </w:divBdr>
        </w:div>
        <w:div w:id="778795731">
          <w:marLeft w:val="1166"/>
          <w:marRight w:val="0"/>
          <w:marTop w:val="86"/>
          <w:marBottom w:val="0"/>
          <w:divBdr>
            <w:top w:val="none" w:sz="0" w:space="0" w:color="auto"/>
            <w:left w:val="none" w:sz="0" w:space="0" w:color="auto"/>
            <w:bottom w:val="none" w:sz="0" w:space="0" w:color="auto"/>
            <w:right w:val="none" w:sz="0" w:space="0" w:color="auto"/>
          </w:divBdr>
        </w:div>
        <w:div w:id="1981300965">
          <w:marLeft w:val="547"/>
          <w:marRight w:val="0"/>
          <w:marTop w:val="96"/>
          <w:marBottom w:val="0"/>
          <w:divBdr>
            <w:top w:val="none" w:sz="0" w:space="0" w:color="auto"/>
            <w:left w:val="none" w:sz="0" w:space="0" w:color="auto"/>
            <w:bottom w:val="none" w:sz="0" w:space="0" w:color="auto"/>
            <w:right w:val="none" w:sz="0" w:space="0" w:color="auto"/>
          </w:divBdr>
        </w:div>
      </w:divsChild>
    </w:div>
    <w:div w:id="796294938">
      <w:bodyDiv w:val="1"/>
      <w:marLeft w:val="0"/>
      <w:marRight w:val="0"/>
      <w:marTop w:val="0"/>
      <w:marBottom w:val="0"/>
      <w:divBdr>
        <w:top w:val="none" w:sz="0" w:space="0" w:color="auto"/>
        <w:left w:val="none" w:sz="0" w:space="0" w:color="auto"/>
        <w:bottom w:val="none" w:sz="0" w:space="0" w:color="auto"/>
        <w:right w:val="none" w:sz="0" w:space="0" w:color="auto"/>
      </w:divBdr>
      <w:divsChild>
        <w:div w:id="4089687">
          <w:marLeft w:val="1166"/>
          <w:marRight w:val="0"/>
          <w:marTop w:val="86"/>
          <w:marBottom w:val="0"/>
          <w:divBdr>
            <w:top w:val="none" w:sz="0" w:space="0" w:color="auto"/>
            <w:left w:val="none" w:sz="0" w:space="0" w:color="auto"/>
            <w:bottom w:val="none" w:sz="0" w:space="0" w:color="auto"/>
            <w:right w:val="none" w:sz="0" w:space="0" w:color="auto"/>
          </w:divBdr>
        </w:div>
        <w:div w:id="61371071">
          <w:marLeft w:val="1800"/>
          <w:marRight w:val="0"/>
          <w:marTop w:val="77"/>
          <w:marBottom w:val="0"/>
          <w:divBdr>
            <w:top w:val="none" w:sz="0" w:space="0" w:color="auto"/>
            <w:left w:val="none" w:sz="0" w:space="0" w:color="auto"/>
            <w:bottom w:val="none" w:sz="0" w:space="0" w:color="auto"/>
            <w:right w:val="none" w:sz="0" w:space="0" w:color="auto"/>
          </w:divBdr>
        </w:div>
        <w:div w:id="83038128">
          <w:marLeft w:val="547"/>
          <w:marRight w:val="0"/>
          <w:marTop w:val="96"/>
          <w:marBottom w:val="0"/>
          <w:divBdr>
            <w:top w:val="none" w:sz="0" w:space="0" w:color="auto"/>
            <w:left w:val="none" w:sz="0" w:space="0" w:color="auto"/>
            <w:bottom w:val="none" w:sz="0" w:space="0" w:color="auto"/>
            <w:right w:val="none" w:sz="0" w:space="0" w:color="auto"/>
          </w:divBdr>
        </w:div>
        <w:div w:id="151415636">
          <w:marLeft w:val="1166"/>
          <w:marRight w:val="0"/>
          <w:marTop w:val="86"/>
          <w:marBottom w:val="0"/>
          <w:divBdr>
            <w:top w:val="none" w:sz="0" w:space="0" w:color="auto"/>
            <w:left w:val="none" w:sz="0" w:space="0" w:color="auto"/>
            <w:bottom w:val="none" w:sz="0" w:space="0" w:color="auto"/>
            <w:right w:val="none" w:sz="0" w:space="0" w:color="auto"/>
          </w:divBdr>
        </w:div>
        <w:div w:id="194004214">
          <w:marLeft w:val="1166"/>
          <w:marRight w:val="0"/>
          <w:marTop w:val="86"/>
          <w:marBottom w:val="0"/>
          <w:divBdr>
            <w:top w:val="none" w:sz="0" w:space="0" w:color="auto"/>
            <w:left w:val="none" w:sz="0" w:space="0" w:color="auto"/>
            <w:bottom w:val="none" w:sz="0" w:space="0" w:color="auto"/>
            <w:right w:val="none" w:sz="0" w:space="0" w:color="auto"/>
          </w:divBdr>
        </w:div>
        <w:div w:id="230241787">
          <w:marLeft w:val="1166"/>
          <w:marRight w:val="0"/>
          <w:marTop w:val="86"/>
          <w:marBottom w:val="0"/>
          <w:divBdr>
            <w:top w:val="none" w:sz="0" w:space="0" w:color="auto"/>
            <w:left w:val="none" w:sz="0" w:space="0" w:color="auto"/>
            <w:bottom w:val="none" w:sz="0" w:space="0" w:color="auto"/>
            <w:right w:val="none" w:sz="0" w:space="0" w:color="auto"/>
          </w:divBdr>
        </w:div>
        <w:div w:id="713843883">
          <w:marLeft w:val="547"/>
          <w:marRight w:val="0"/>
          <w:marTop w:val="96"/>
          <w:marBottom w:val="0"/>
          <w:divBdr>
            <w:top w:val="none" w:sz="0" w:space="0" w:color="auto"/>
            <w:left w:val="none" w:sz="0" w:space="0" w:color="auto"/>
            <w:bottom w:val="none" w:sz="0" w:space="0" w:color="auto"/>
            <w:right w:val="none" w:sz="0" w:space="0" w:color="auto"/>
          </w:divBdr>
        </w:div>
        <w:div w:id="1059405783">
          <w:marLeft w:val="1166"/>
          <w:marRight w:val="0"/>
          <w:marTop w:val="86"/>
          <w:marBottom w:val="0"/>
          <w:divBdr>
            <w:top w:val="none" w:sz="0" w:space="0" w:color="auto"/>
            <w:left w:val="none" w:sz="0" w:space="0" w:color="auto"/>
            <w:bottom w:val="none" w:sz="0" w:space="0" w:color="auto"/>
            <w:right w:val="none" w:sz="0" w:space="0" w:color="auto"/>
          </w:divBdr>
        </w:div>
        <w:div w:id="1138841920">
          <w:marLeft w:val="1800"/>
          <w:marRight w:val="0"/>
          <w:marTop w:val="77"/>
          <w:marBottom w:val="0"/>
          <w:divBdr>
            <w:top w:val="none" w:sz="0" w:space="0" w:color="auto"/>
            <w:left w:val="none" w:sz="0" w:space="0" w:color="auto"/>
            <w:bottom w:val="none" w:sz="0" w:space="0" w:color="auto"/>
            <w:right w:val="none" w:sz="0" w:space="0" w:color="auto"/>
          </w:divBdr>
        </w:div>
        <w:div w:id="1523586757">
          <w:marLeft w:val="547"/>
          <w:marRight w:val="0"/>
          <w:marTop w:val="96"/>
          <w:marBottom w:val="0"/>
          <w:divBdr>
            <w:top w:val="none" w:sz="0" w:space="0" w:color="auto"/>
            <w:left w:val="none" w:sz="0" w:space="0" w:color="auto"/>
            <w:bottom w:val="none" w:sz="0" w:space="0" w:color="auto"/>
            <w:right w:val="none" w:sz="0" w:space="0" w:color="auto"/>
          </w:divBdr>
        </w:div>
        <w:div w:id="1617833213">
          <w:marLeft w:val="1166"/>
          <w:marRight w:val="0"/>
          <w:marTop w:val="86"/>
          <w:marBottom w:val="0"/>
          <w:divBdr>
            <w:top w:val="none" w:sz="0" w:space="0" w:color="auto"/>
            <w:left w:val="none" w:sz="0" w:space="0" w:color="auto"/>
            <w:bottom w:val="none" w:sz="0" w:space="0" w:color="auto"/>
            <w:right w:val="none" w:sz="0" w:space="0" w:color="auto"/>
          </w:divBdr>
        </w:div>
        <w:div w:id="1629893137">
          <w:marLeft w:val="547"/>
          <w:marRight w:val="0"/>
          <w:marTop w:val="96"/>
          <w:marBottom w:val="0"/>
          <w:divBdr>
            <w:top w:val="none" w:sz="0" w:space="0" w:color="auto"/>
            <w:left w:val="none" w:sz="0" w:space="0" w:color="auto"/>
            <w:bottom w:val="none" w:sz="0" w:space="0" w:color="auto"/>
            <w:right w:val="none" w:sz="0" w:space="0" w:color="auto"/>
          </w:divBdr>
        </w:div>
      </w:divsChild>
    </w:div>
    <w:div w:id="797532345">
      <w:bodyDiv w:val="1"/>
      <w:marLeft w:val="0"/>
      <w:marRight w:val="0"/>
      <w:marTop w:val="0"/>
      <w:marBottom w:val="0"/>
      <w:divBdr>
        <w:top w:val="none" w:sz="0" w:space="0" w:color="auto"/>
        <w:left w:val="none" w:sz="0" w:space="0" w:color="auto"/>
        <w:bottom w:val="none" w:sz="0" w:space="0" w:color="auto"/>
        <w:right w:val="none" w:sz="0" w:space="0" w:color="auto"/>
      </w:divBdr>
    </w:div>
    <w:div w:id="803548794">
      <w:bodyDiv w:val="1"/>
      <w:marLeft w:val="0"/>
      <w:marRight w:val="0"/>
      <w:marTop w:val="0"/>
      <w:marBottom w:val="0"/>
      <w:divBdr>
        <w:top w:val="none" w:sz="0" w:space="0" w:color="auto"/>
        <w:left w:val="none" w:sz="0" w:space="0" w:color="auto"/>
        <w:bottom w:val="none" w:sz="0" w:space="0" w:color="auto"/>
        <w:right w:val="none" w:sz="0" w:space="0" w:color="auto"/>
      </w:divBdr>
      <w:divsChild>
        <w:div w:id="793207300">
          <w:marLeft w:val="547"/>
          <w:marRight w:val="0"/>
          <w:marTop w:val="96"/>
          <w:marBottom w:val="0"/>
          <w:divBdr>
            <w:top w:val="none" w:sz="0" w:space="0" w:color="auto"/>
            <w:left w:val="none" w:sz="0" w:space="0" w:color="auto"/>
            <w:bottom w:val="none" w:sz="0" w:space="0" w:color="auto"/>
            <w:right w:val="none" w:sz="0" w:space="0" w:color="auto"/>
          </w:divBdr>
        </w:div>
        <w:div w:id="1351688244">
          <w:marLeft w:val="1166"/>
          <w:marRight w:val="0"/>
          <w:marTop w:val="86"/>
          <w:marBottom w:val="0"/>
          <w:divBdr>
            <w:top w:val="none" w:sz="0" w:space="0" w:color="auto"/>
            <w:left w:val="none" w:sz="0" w:space="0" w:color="auto"/>
            <w:bottom w:val="none" w:sz="0" w:space="0" w:color="auto"/>
            <w:right w:val="none" w:sz="0" w:space="0" w:color="auto"/>
          </w:divBdr>
        </w:div>
        <w:div w:id="1865099038">
          <w:marLeft w:val="1800"/>
          <w:marRight w:val="0"/>
          <w:marTop w:val="77"/>
          <w:marBottom w:val="0"/>
          <w:divBdr>
            <w:top w:val="none" w:sz="0" w:space="0" w:color="auto"/>
            <w:left w:val="none" w:sz="0" w:space="0" w:color="auto"/>
            <w:bottom w:val="none" w:sz="0" w:space="0" w:color="auto"/>
            <w:right w:val="none" w:sz="0" w:space="0" w:color="auto"/>
          </w:divBdr>
        </w:div>
      </w:divsChild>
    </w:div>
    <w:div w:id="821964956">
      <w:bodyDiv w:val="1"/>
      <w:marLeft w:val="0"/>
      <w:marRight w:val="0"/>
      <w:marTop w:val="0"/>
      <w:marBottom w:val="0"/>
      <w:divBdr>
        <w:top w:val="none" w:sz="0" w:space="0" w:color="auto"/>
        <w:left w:val="none" w:sz="0" w:space="0" w:color="auto"/>
        <w:bottom w:val="none" w:sz="0" w:space="0" w:color="auto"/>
        <w:right w:val="none" w:sz="0" w:space="0" w:color="auto"/>
      </w:divBdr>
      <w:divsChild>
        <w:div w:id="336659838">
          <w:marLeft w:val="1166"/>
          <w:marRight w:val="0"/>
          <w:marTop w:val="86"/>
          <w:marBottom w:val="0"/>
          <w:divBdr>
            <w:top w:val="none" w:sz="0" w:space="0" w:color="auto"/>
            <w:left w:val="none" w:sz="0" w:space="0" w:color="auto"/>
            <w:bottom w:val="none" w:sz="0" w:space="0" w:color="auto"/>
            <w:right w:val="none" w:sz="0" w:space="0" w:color="auto"/>
          </w:divBdr>
        </w:div>
        <w:div w:id="349794405">
          <w:marLeft w:val="547"/>
          <w:marRight w:val="0"/>
          <w:marTop w:val="96"/>
          <w:marBottom w:val="0"/>
          <w:divBdr>
            <w:top w:val="none" w:sz="0" w:space="0" w:color="auto"/>
            <w:left w:val="none" w:sz="0" w:space="0" w:color="auto"/>
            <w:bottom w:val="none" w:sz="0" w:space="0" w:color="auto"/>
            <w:right w:val="none" w:sz="0" w:space="0" w:color="auto"/>
          </w:divBdr>
        </w:div>
        <w:div w:id="465438545">
          <w:marLeft w:val="1166"/>
          <w:marRight w:val="0"/>
          <w:marTop w:val="86"/>
          <w:marBottom w:val="0"/>
          <w:divBdr>
            <w:top w:val="none" w:sz="0" w:space="0" w:color="auto"/>
            <w:left w:val="none" w:sz="0" w:space="0" w:color="auto"/>
            <w:bottom w:val="none" w:sz="0" w:space="0" w:color="auto"/>
            <w:right w:val="none" w:sz="0" w:space="0" w:color="auto"/>
          </w:divBdr>
        </w:div>
        <w:div w:id="557398801">
          <w:marLeft w:val="1166"/>
          <w:marRight w:val="0"/>
          <w:marTop w:val="86"/>
          <w:marBottom w:val="0"/>
          <w:divBdr>
            <w:top w:val="none" w:sz="0" w:space="0" w:color="auto"/>
            <w:left w:val="none" w:sz="0" w:space="0" w:color="auto"/>
            <w:bottom w:val="none" w:sz="0" w:space="0" w:color="auto"/>
            <w:right w:val="none" w:sz="0" w:space="0" w:color="auto"/>
          </w:divBdr>
        </w:div>
        <w:div w:id="750658896">
          <w:marLeft w:val="1166"/>
          <w:marRight w:val="0"/>
          <w:marTop w:val="86"/>
          <w:marBottom w:val="0"/>
          <w:divBdr>
            <w:top w:val="none" w:sz="0" w:space="0" w:color="auto"/>
            <w:left w:val="none" w:sz="0" w:space="0" w:color="auto"/>
            <w:bottom w:val="none" w:sz="0" w:space="0" w:color="auto"/>
            <w:right w:val="none" w:sz="0" w:space="0" w:color="auto"/>
          </w:divBdr>
        </w:div>
        <w:div w:id="791898432">
          <w:marLeft w:val="547"/>
          <w:marRight w:val="0"/>
          <w:marTop w:val="96"/>
          <w:marBottom w:val="0"/>
          <w:divBdr>
            <w:top w:val="none" w:sz="0" w:space="0" w:color="auto"/>
            <w:left w:val="none" w:sz="0" w:space="0" w:color="auto"/>
            <w:bottom w:val="none" w:sz="0" w:space="0" w:color="auto"/>
            <w:right w:val="none" w:sz="0" w:space="0" w:color="auto"/>
          </w:divBdr>
        </w:div>
        <w:div w:id="802842863">
          <w:marLeft w:val="1800"/>
          <w:marRight w:val="0"/>
          <w:marTop w:val="77"/>
          <w:marBottom w:val="0"/>
          <w:divBdr>
            <w:top w:val="none" w:sz="0" w:space="0" w:color="auto"/>
            <w:left w:val="none" w:sz="0" w:space="0" w:color="auto"/>
            <w:bottom w:val="none" w:sz="0" w:space="0" w:color="auto"/>
            <w:right w:val="none" w:sz="0" w:space="0" w:color="auto"/>
          </w:divBdr>
        </w:div>
        <w:div w:id="831066408">
          <w:marLeft w:val="547"/>
          <w:marRight w:val="0"/>
          <w:marTop w:val="96"/>
          <w:marBottom w:val="0"/>
          <w:divBdr>
            <w:top w:val="none" w:sz="0" w:space="0" w:color="auto"/>
            <w:left w:val="none" w:sz="0" w:space="0" w:color="auto"/>
            <w:bottom w:val="none" w:sz="0" w:space="0" w:color="auto"/>
            <w:right w:val="none" w:sz="0" w:space="0" w:color="auto"/>
          </w:divBdr>
        </w:div>
        <w:div w:id="886257748">
          <w:marLeft w:val="1166"/>
          <w:marRight w:val="0"/>
          <w:marTop w:val="86"/>
          <w:marBottom w:val="0"/>
          <w:divBdr>
            <w:top w:val="none" w:sz="0" w:space="0" w:color="auto"/>
            <w:left w:val="none" w:sz="0" w:space="0" w:color="auto"/>
            <w:bottom w:val="none" w:sz="0" w:space="0" w:color="auto"/>
            <w:right w:val="none" w:sz="0" w:space="0" w:color="auto"/>
          </w:divBdr>
        </w:div>
        <w:div w:id="1503593134">
          <w:marLeft w:val="1800"/>
          <w:marRight w:val="0"/>
          <w:marTop w:val="77"/>
          <w:marBottom w:val="0"/>
          <w:divBdr>
            <w:top w:val="none" w:sz="0" w:space="0" w:color="auto"/>
            <w:left w:val="none" w:sz="0" w:space="0" w:color="auto"/>
            <w:bottom w:val="none" w:sz="0" w:space="0" w:color="auto"/>
            <w:right w:val="none" w:sz="0" w:space="0" w:color="auto"/>
          </w:divBdr>
        </w:div>
        <w:div w:id="1527254782">
          <w:marLeft w:val="547"/>
          <w:marRight w:val="0"/>
          <w:marTop w:val="96"/>
          <w:marBottom w:val="0"/>
          <w:divBdr>
            <w:top w:val="none" w:sz="0" w:space="0" w:color="auto"/>
            <w:left w:val="none" w:sz="0" w:space="0" w:color="auto"/>
            <w:bottom w:val="none" w:sz="0" w:space="0" w:color="auto"/>
            <w:right w:val="none" w:sz="0" w:space="0" w:color="auto"/>
          </w:divBdr>
        </w:div>
        <w:div w:id="1857191592">
          <w:marLeft w:val="1166"/>
          <w:marRight w:val="0"/>
          <w:marTop w:val="86"/>
          <w:marBottom w:val="0"/>
          <w:divBdr>
            <w:top w:val="none" w:sz="0" w:space="0" w:color="auto"/>
            <w:left w:val="none" w:sz="0" w:space="0" w:color="auto"/>
            <w:bottom w:val="none" w:sz="0" w:space="0" w:color="auto"/>
            <w:right w:val="none" w:sz="0" w:space="0" w:color="auto"/>
          </w:divBdr>
        </w:div>
      </w:divsChild>
    </w:div>
    <w:div w:id="823933355">
      <w:bodyDiv w:val="1"/>
      <w:marLeft w:val="0"/>
      <w:marRight w:val="0"/>
      <w:marTop w:val="0"/>
      <w:marBottom w:val="0"/>
      <w:divBdr>
        <w:top w:val="none" w:sz="0" w:space="0" w:color="auto"/>
        <w:left w:val="none" w:sz="0" w:space="0" w:color="auto"/>
        <w:bottom w:val="none" w:sz="0" w:space="0" w:color="auto"/>
        <w:right w:val="none" w:sz="0" w:space="0" w:color="auto"/>
      </w:divBdr>
    </w:div>
    <w:div w:id="826671276">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228198844">
          <w:marLeft w:val="2520"/>
          <w:marRight w:val="0"/>
          <w:marTop w:val="100"/>
          <w:marBottom w:val="0"/>
          <w:divBdr>
            <w:top w:val="none" w:sz="0" w:space="0" w:color="auto"/>
            <w:left w:val="none" w:sz="0" w:space="0" w:color="auto"/>
            <w:bottom w:val="none" w:sz="0" w:space="0" w:color="auto"/>
            <w:right w:val="none" w:sz="0" w:space="0" w:color="auto"/>
          </w:divBdr>
        </w:div>
        <w:div w:id="465583058">
          <w:marLeft w:val="1800"/>
          <w:marRight w:val="0"/>
          <w:marTop w:val="100"/>
          <w:marBottom w:val="0"/>
          <w:divBdr>
            <w:top w:val="none" w:sz="0" w:space="0" w:color="auto"/>
            <w:left w:val="none" w:sz="0" w:space="0" w:color="auto"/>
            <w:bottom w:val="none" w:sz="0" w:space="0" w:color="auto"/>
            <w:right w:val="none" w:sz="0" w:space="0" w:color="auto"/>
          </w:divBdr>
        </w:div>
        <w:div w:id="739250959">
          <w:marLeft w:val="2520"/>
          <w:marRight w:val="0"/>
          <w:marTop w:val="100"/>
          <w:marBottom w:val="0"/>
          <w:divBdr>
            <w:top w:val="none" w:sz="0" w:space="0" w:color="auto"/>
            <w:left w:val="none" w:sz="0" w:space="0" w:color="auto"/>
            <w:bottom w:val="none" w:sz="0" w:space="0" w:color="auto"/>
            <w:right w:val="none" w:sz="0" w:space="0" w:color="auto"/>
          </w:divBdr>
        </w:div>
        <w:div w:id="796029259">
          <w:marLeft w:val="2520"/>
          <w:marRight w:val="0"/>
          <w:marTop w:val="100"/>
          <w:marBottom w:val="0"/>
          <w:divBdr>
            <w:top w:val="none" w:sz="0" w:space="0" w:color="auto"/>
            <w:left w:val="none" w:sz="0" w:space="0" w:color="auto"/>
            <w:bottom w:val="none" w:sz="0" w:space="0" w:color="auto"/>
            <w:right w:val="none" w:sz="0" w:space="0" w:color="auto"/>
          </w:divBdr>
        </w:div>
        <w:div w:id="979454996">
          <w:marLeft w:val="1080"/>
          <w:marRight w:val="0"/>
          <w:marTop w:val="100"/>
          <w:marBottom w:val="0"/>
          <w:divBdr>
            <w:top w:val="none" w:sz="0" w:space="0" w:color="auto"/>
            <w:left w:val="none" w:sz="0" w:space="0" w:color="auto"/>
            <w:bottom w:val="none" w:sz="0" w:space="0" w:color="auto"/>
            <w:right w:val="none" w:sz="0" w:space="0" w:color="auto"/>
          </w:divBdr>
        </w:div>
        <w:div w:id="1045641493">
          <w:marLeft w:val="1800"/>
          <w:marRight w:val="0"/>
          <w:marTop w:val="100"/>
          <w:marBottom w:val="0"/>
          <w:divBdr>
            <w:top w:val="none" w:sz="0" w:space="0" w:color="auto"/>
            <w:left w:val="none" w:sz="0" w:space="0" w:color="auto"/>
            <w:bottom w:val="none" w:sz="0" w:space="0" w:color="auto"/>
            <w:right w:val="none" w:sz="0" w:space="0" w:color="auto"/>
          </w:divBdr>
        </w:div>
        <w:div w:id="1174496415">
          <w:marLeft w:val="360"/>
          <w:marRight w:val="0"/>
          <w:marTop w:val="200"/>
          <w:marBottom w:val="0"/>
          <w:divBdr>
            <w:top w:val="none" w:sz="0" w:space="0" w:color="auto"/>
            <w:left w:val="none" w:sz="0" w:space="0" w:color="auto"/>
            <w:bottom w:val="none" w:sz="0" w:space="0" w:color="auto"/>
            <w:right w:val="none" w:sz="0" w:space="0" w:color="auto"/>
          </w:divBdr>
        </w:div>
        <w:div w:id="1198157842">
          <w:marLeft w:val="2520"/>
          <w:marRight w:val="0"/>
          <w:marTop w:val="100"/>
          <w:marBottom w:val="0"/>
          <w:divBdr>
            <w:top w:val="none" w:sz="0" w:space="0" w:color="auto"/>
            <w:left w:val="none" w:sz="0" w:space="0" w:color="auto"/>
            <w:bottom w:val="none" w:sz="0" w:space="0" w:color="auto"/>
            <w:right w:val="none" w:sz="0" w:space="0" w:color="auto"/>
          </w:divBdr>
        </w:div>
        <w:div w:id="1575314611">
          <w:marLeft w:val="1080"/>
          <w:marRight w:val="0"/>
          <w:marTop w:val="100"/>
          <w:marBottom w:val="0"/>
          <w:divBdr>
            <w:top w:val="none" w:sz="0" w:space="0" w:color="auto"/>
            <w:left w:val="none" w:sz="0" w:space="0" w:color="auto"/>
            <w:bottom w:val="none" w:sz="0" w:space="0" w:color="auto"/>
            <w:right w:val="none" w:sz="0" w:space="0" w:color="auto"/>
          </w:divBdr>
        </w:div>
        <w:div w:id="1764648304">
          <w:marLeft w:val="2520"/>
          <w:marRight w:val="0"/>
          <w:marTop w:val="100"/>
          <w:marBottom w:val="0"/>
          <w:divBdr>
            <w:top w:val="none" w:sz="0" w:space="0" w:color="auto"/>
            <w:left w:val="none" w:sz="0" w:space="0" w:color="auto"/>
            <w:bottom w:val="none" w:sz="0" w:space="0" w:color="auto"/>
            <w:right w:val="none" w:sz="0" w:space="0" w:color="auto"/>
          </w:divBdr>
        </w:div>
        <w:div w:id="1944917922">
          <w:marLeft w:val="1080"/>
          <w:marRight w:val="0"/>
          <w:marTop w:val="100"/>
          <w:marBottom w:val="0"/>
          <w:divBdr>
            <w:top w:val="none" w:sz="0" w:space="0" w:color="auto"/>
            <w:left w:val="none" w:sz="0" w:space="0" w:color="auto"/>
            <w:bottom w:val="none" w:sz="0" w:space="0" w:color="auto"/>
            <w:right w:val="none" w:sz="0" w:space="0" w:color="auto"/>
          </w:divBdr>
        </w:div>
        <w:div w:id="1974435317">
          <w:marLeft w:val="2520"/>
          <w:marRight w:val="0"/>
          <w:marTop w:val="100"/>
          <w:marBottom w:val="0"/>
          <w:divBdr>
            <w:top w:val="none" w:sz="0" w:space="0" w:color="auto"/>
            <w:left w:val="none" w:sz="0" w:space="0" w:color="auto"/>
            <w:bottom w:val="none" w:sz="0" w:space="0" w:color="auto"/>
            <w:right w:val="none" w:sz="0" w:space="0" w:color="auto"/>
          </w:divBdr>
        </w:div>
        <w:div w:id="2050177906">
          <w:marLeft w:val="2520"/>
          <w:marRight w:val="0"/>
          <w:marTop w:val="100"/>
          <w:marBottom w:val="0"/>
          <w:divBdr>
            <w:top w:val="none" w:sz="0" w:space="0" w:color="auto"/>
            <w:left w:val="none" w:sz="0" w:space="0" w:color="auto"/>
            <w:bottom w:val="none" w:sz="0" w:space="0" w:color="auto"/>
            <w:right w:val="none" w:sz="0" w:space="0" w:color="auto"/>
          </w:divBdr>
        </w:div>
      </w:divsChild>
    </w:div>
    <w:div w:id="933326057">
      <w:bodyDiv w:val="1"/>
      <w:marLeft w:val="0"/>
      <w:marRight w:val="0"/>
      <w:marTop w:val="0"/>
      <w:marBottom w:val="0"/>
      <w:divBdr>
        <w:top w:val="none" w:sz="0" w:space="0" w:color="auto"/>
        <w:left w:val="none" w:sz="0" w:space="0" w:color="auto"/>
        <w:bottom w:val="none" w:sz="0" w:space="0" w:color="auto"/>
        <w:right w:val="none" w:sz="0" w:space="0" w:color="auto"/>
      </w:divBdr>
    </w:div>
    <w:div w:id="960653906">
      <w:bodyDiv w:val="1"/>
      <w:marLeft w:val="0"/>
      <w:marRight w:val="0"/>
      <w:marTop w:val="0"/>
      <w:marBottom w:val="0"/>
      <w:divBdr>
        <w:top w:val="none" w:sz="0" w:space="0" w:color="auto"/>
        <w:left w:val="none" w:sz="0" w:space="0" w:color="auto"/>
        <w:bottom w:val="none" w:sz="0" w:space="0" w:color="auto"/>
        <w:right w:val="none" w:sz="0" w:space="0" w:color="auto"/>
      </w:divBdr>
    </w:div>
    <w:div w:id="970673335">
      <w:bodyDiv w:val="1"/>
      <w:marLeft w:val="0"/>
      <w:marRight w:val="0"/>
      <w:marTop w:val="0"/>
      <w:marBottom w:val="0"/>
      <w:divBdr>
        <w:top w:val="none" w:sz="0" w:space="0" w:color="auto"/>
        <w:left w:val="none" w:sz="0" w:space="0" w:color="auto"/>
        <w:bottom w:val="none" w:sz="0" w:space="0" w:color="auto"/>
        <w:right w:val="none" w:sz="0" w:space="0" w:color="auto"/>
      </w:divBdr>
      <w:divsChild>
        <w:div w:id="2093429071">
          <w:marLeft w:val="547"/>
          <w:marRight w:val="0"/>
          <w:marTop w:val="86"/>
          <w:marBottom w:val="0"/>
          <w:divBdr>
            <w:top w:val="none" w:sz="0" w:space="0" w:color="auto"/>
            <w:left w:val="none" w:sz="0" w:space="0" w:color="auto"/>
            <w:bottom w:val="none" w:sz="0" w:space="0" w:color="auto"/>
            <w:right w:val="none" w:sz="0" w:space="0" w:color="auto"/>
          </w:divBdr>
        </w:div>
      </w:divsChild>
    </w:div>
    <w:div w:id="983122424">
      <w:bodyDiv w:val="1"/>
      <w:marLeft w:val="0"/>
      <w:marRight w:val="0"/>
      <w:marTop w:val="0"/>
      <w:marBottom w:val="0"/>
      <w:divBdr>
        <w:top w:val="none" w:sz="0" w:space="0" w:color="auto"/>
        <w:left w:val="none" w:sz="0" w:space="0" w:color="auto"/>
        <w:bottom w:val="none" w:sz="0" w:space="0" w:color="auto"/>
        <w:right w:val="none" w:sz="0" w:space="0" w:color="auto"/>
      </w:divBdr>
    </w:div>
    <w:div w:id="1005089408">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sChild>
        <w:div w:id="1483739653">
          <w:marLeft w:val="360"/>
          <w:marRight w:val="0"/>
          <w:marTop w:val="200"/>
          <w:marBottom w:val="0"/>
          <w:divBdr>
            <w:top w:val="none" w:sz="0" w:space="0" w:color="auto"/>
            <w:left w:val="none" w:sz="0" w:space="0" w:color="auto"/>
            <w:bottom w:val="none" w:sz="0" w:space="0" w:color="auto"/>
            <w:right w:val="none" w:sz="0" w:space="0" w:color="auto"/>
          </w:divBdr>
        </w:div>
        <w:div w:id="1633366857">
          <w:marLeft w:val="1080"/>
          <w:marRight w:val="0"/>
          <w:marTop w:val="100"/>
          <w:marBottom w:val="0"/>
          <w:divBdr>
            <w:top w:val="none" w:sz="0" w:space="0" w:color="auto"/>
            <w:left w:val="none" w:sz="0" w:space="0" w:color="auto"/>
            <w:bottom w:val="none" w:sz="0" w:space="0" w:color="auto"/>
            <w:right w:val="none" w:sz="0" w:space="0" w:color="auto"/>
          </w:divBdr>
        </w:div>
        <w:div w:id="226839827">
          <w:marLeft w:val="1800"/>
          <w:marRight w:val="0"/>
          <w:marTop w:val="100"/>
          <w:marBottom w:val="0"/>
          <w:divBdr>
            <w:top w:val="none" w:sz="0" w:space="0" w:color="auto"/>
            <w:left w:val="none" w:sz="0" w:space="0" w:color="auto"/>
            <w:bottom w:val="none" w:sz="0" w:space="0" w:color="auto"/>
            <w:right w:val="none" w:sz="0" w:space="0" w:color="auto"/>
          </w:divBdr>
        </w:div>
        <w:div w:id="821194407">
          <w:marLeft w:val="1800"/>
          <w:marRight w:val="0"/>
          <w:marTop w:val="100"/>
          <w:marBottom w:val="0"/>
          <w:divBdr>
            <w:top w:val="none" w:sz="0" w:space="0" w:color="auto"/>
            <w:left w:val="none" w:sz="0" w:space="0" w:color="auto"/>
            <w:bottom w:val="none" w:sz="0" w:space="0" w:color="auto"/>
            <w:right w:val="none" w:sz="0" w:space="0" w:color="auto"/>
          </w:divBdr>
        </w:div>
        <w:div w:id="595527590">
          <w:marLeft w:val="1800"/>
          <w:marRight w:val="0"/>
          <w:marTop w:val="100"/>
          <w:marBottom w:val="0"/>
          <w:divBdr>
            <w:top w:val="none" w:sz="0" w:space="0" w:color="auto"/>
            <w:left w:val="none" w:sz="0" w:space="0" w:color="auto"/>
            <w:bottom w:val="none" w:sz="0" w:space="0" w:color="auto"/>
            <w:right w:val="none" w:sz="0" w:space="0" w:color="auto"/>
          </w:divBdr>
        </w:div>
        <w:div w:id="148329289">
          <w:marLeft w:val="1080"/>
          <w:marRight w:val="0"/>
          <w:marTop w:val="100"/>
          <w:marBottom w:val="0"/>
          <w:divBdr>
            <w:top w:val="none" w:sz="0" w:space="0" w:color="auto"/>
            <w:left w:val="none" w:sz="0" w:space="0" w:color="auto"/>
            <w:bottom w:val="none" w:sz="0" w:space="0" w:color="auto"/>
            <w:right w:val="none" w:sz="0" w:space="0" w:color="auto"/>
          </w:divBdr>
        </w:div>
        <w:div w:id="529684776">
          <w:marLeft w:val="1800"/>
          <w:marRight w:val="0"/>
          <w:marTop w:val="100"/>
          <w:marBottom w:val="0"/>
          <w:divBdr>
            <w:top w:val="none" w:sz="0" w:space="0" w:color="auto"/>
            <w:left w:val="none" w:sz="0" w:space="0" w:color="auto"/>
            <w:bottom w:val="none" w:sz="0" w:space="0" w:color="auto"/>
            <w:right w:val="none" w:sz="0" w:space="0" w:color="auto"/>
          </w:divBdr>
        </w:div>
        <w:div w:id="774787704">
          <w:marLeft w:val="1800"/>
          <w:marRight w:val="0"/>
          <w:marTop w:val="100"/>
          <w:marBottom w:val="0"/>
          <w:divBdr>
            <w:top w:val="none" w:sz="0" w:space="0" w:color="auto"/>
            <w:left w:val="none" w:sz="0" w:space="0" w:color="auto"/>
            <w:bottom w:val="none" w:sz="0" w:space="0" w:color="auto"/>
            <w:right w:val="none" w:sz="0" w:space="0" w:color="auto"/>
          </w:divBdr>
        </w:div>
        <w:div w:id="2010712730">
          <w:marLeft w:val="1800"/>
          <w:marRight w:val="0"/>
          <w:marTop w:val="100"/>
          <w:marBottom w:val="0"/>
          <w:divBdr>
            <w:top w:val="none" w:sz="0" w:space="0" w:color="auto"/>
            <w:left w:val="none" w:sz="0" w:space="0" w:color="auto"/>
            <w:bottom w:val="none" w:sz="0" w:space="0" w:color="auto"/>
            <w:right w:val="none" w:sz="0" w:space="0" w:color="auto"/>
          </w:divBdr>
        </w:div>
      </w:divsChild>
    </w:div>
    <w:div w:id="1030230673">
      <w:bodyDiv w:val="1"/>
      <w:marLeft w:val="0"/>
      <w:marRight w:val="0"/>
      <w:marTop w:val="0"/>
      <w:marBottom w:val="0"/>
      <w:divBdr>
        <w:top w:val="none" w:sz="0" w:space="0" w:color="auto"/>
        <w:left w:val="none" w:sz="0" w:space="0" w:color="auto"/>
        <w:bottom w:val="none" w:sz="0" w:space="0" w:color="auto"/>
        <w:right w:val="none" w:sz="0" w:space="0" w:color="auto"/>
      </w:divBdr>
      <w:divsChild>
        <w:div w:id="64383554">
          <w:marLeft w:val="1080"/>
          <w:marRight w:val="0"/>
          <w:marTop w:val="100"/>
          <w:marBottom w:val="0"/>
          <w:divBdr>
            <w:top w:val="none" w:sz="0" w:space="0" w:color="auto"/>
            <w:left w:val="none" w:sz="0" w:space="0" w:color="auto"/>
            <w:bottom w:val="none" w:sz="0" w:space="0" w:color="auto"/>
            <w:right w:val="none" w:sz="0" w:space="0" w:color="auto"/>
          </w:divBdr>
        </w:div>
        <w:div w:id="210263097">
          <w:marLeft w:val="1800"/>
          <w:marRight w:val="0"/>
          <w:marTop w:val="100"/>
          <w:marBottom w:val="0"/>
          <w:divBdr>
            <w:top w:val="none" w:sz="0" w:space="0" w:color="auto"/>
            <w:left w:val="none" w:sz="0" w:space="0" w:color="auto"/>
            <w:bottom w:val="none" w:sz="0" w:space="0" w:color="auto"/>
            <w:right w:val="none" w:sz="0" w:space="0" w:color="auto"/>
          </w:divBdr>
        </w:div>
        <w:div w:id="221019624">
          <w:marLeft w:val="2520"/>
          <w:marRight w:val="0"/>
          <w:marTop w:val="100"/>
          <w:marBottom w:val="0"/>
          <w:divBdr>
            <w:top w:val="none" w:sz="0" w:space="0" w:color="auto"/>
            <w:left w:val="none" w:sz="0" w:space="0" w:color="auto"/>
            <w:bottom w:val="none" w:sz="0" w:space="0" w:color="auto"/>
            <w:right w:val="none" w:sz="0" w:space="0" w:color="auto"/>
          </w:divBdr>
        </w:div>
        <w:div w:id="350424438">
          <w:marLeft w:val="1800"/>
          <w:marRight w:val="0"/>
          <w:marTop w:val="100"/>
          <w:marBottom w:val="0"/>
          <w:divBdr>
            <w:top w:val="none" w:sz="0" w:space="0" w:color="auto"/>
            <w:left w:val="none" w:sz="0" w:space="0" w:color="auto"/>
            <w:bottom w:val="none" w:sz="0" w:space="0" w:color="auto"/>
            <w:right w:val="none" w:sz="0" w:space="0" w:color="auto"/>
          </w:divBdr>
        </w:div>
        <w:div w:id="452020252">
          <w:marLeft w:val="2520"/>
          <w:marRight w:val="0"/>
          <w:marTop w:val="100"/>
          <w:marBottom w:val="0"/>
          <w:divBdr>
            <w:top w:val="none" w:sz="0" w:space="0" w:color="auto"/>
            <w:left w:val="none" w:sz="0" w:space="0" w:color="auto"/>
            <w:bottom w:val="none" w:sz="0" w:space="0" w:color="auto"/>
            <w:right w:val="none" w:sz="0" w:space="0" w:color="auto"/>
          </w:divBdr>
        </w:div>
        <w:div w:id="652411577">
          <w:marLeft w:val="2520"/>
          <w:marRight w:val="0"/>
          <w:marTop w:val="100"/>
          <w:marBottom w:val="0"/>
          <w:divBdr>
            <w:top w:val="none" w:sz="0" w:space="0" w:color="auto"/>
            <w:left w:val="none" w:sz="0" w:space="0" w:color="auto"/>
            <w:bottom w:val="none" w:sz="0" w:space="0" w:color="auto"/>
            <w:right w:val="none" w:sz="0" w:space="0" w:color="auto"/>
          </w:divBdr>
        </w:div>
        <w:div w:id="744570361">
          <w:marLeft w:val="1080"/>
          <w:marRight w:val="0"/>
          <w:marTop w:val="100"/>
          <w:marBottom w:val="0"/>
          <w:divBdr>
            <w:top w:val="none" w:sz="0" w:space="0" w:color="auto"/>
            <w:left w:val="none" w:sz="0" w:space="0" w:color="auto"/>
            <w:bottom w:val="none" w:sz="0" w:space="0" w:color="auto"/>
            <w:right w:val="none" w:sz="0" w:space="0" w:color="auto"/>
          </w:divBdr>
        </w:div>
        <w:div w:id="1142424247">
          <w:marLeft w:val="360"/>
          <w:marRight w:val="0"/>
          <w:marTop w:val="200"/>
          <w:marBottom w:val="0"/>
          <w:divBdr>
            <w:top w:val="none" w:sz="0" w:space="0" w:color="auto"/>
            <w:left w:val="none" w:sz="0" w:space="0" w:color="auto"/>
            <w:bottom w:val="none" w:sz="0" w:space="0" w:color="auto"/>
            <w:right w:val="none" w:sz="0" w:space="0" w:color="auto"/>
          </w:divBdr>
        </w:div>
        <w:div w:id="1298946838">
          <w:marLeft w:val="2520"/>
          <w:marRight w:val="0"/>
          <w:marTop w:val="100"/>
          <w:marBottom w:val="0"/>
          <w:divBdr>
            <w:top w:val="none" w:sz="0" w:space="0" w:color="auto"/>
            <w:left w:val="none" w:sz="0" w:space="0" w:color="auto"/>
            <w:bottom w:val="none" w:sz="0" w:space="0" w:color="auto"/>
            <w:right w:val="none" w:sz="0" w:space="0" w:color="auto"/>
          </w:divBdr>
        </w:div>
        <w:div w:id="1360350996">
          <w:marLeft w:val="2520"/>
          <w:marRight w:val="0"/>
          <w:marTop w:val="100"/>
          <w:marBottom w:val="0"/>
          <w:divBdr>
            <w:top w:val="none" w:sz="0" w:space="0" w:color="auto"/>
            <w:left w:val="none" w:sz="0" w:space="0" w:color="auto"/>
            <w:bottom w:val="none" w:sz="0" w:space="0" w:color="auto"/>
            <w:right w:val="none" w:sz="0" w:space="0" w:color="auto"/>
          </w:divBdr>
        </w:div>
        <w:div w:id="1410300000">
          <w:marLeft w:val="1800"/>
          <w:marRight w:val="0"/>
          <w:marTop w:val="100"/>
          <w:marBottom w:val="0"/>
          <w:divBdr>
            <w:top w:val="none" w:sz="0" w:space="0" w:color="auto"/>
            <w:left w:val="none" w:sz="0" w:space="0" w:color="auto"/>
            <w:bottom w:val="none" w:sz="0" w:space="0" w:color="auto"/>
            <w:right w:val="none" w:sz="0" w:space="0" w:color="auto"/>
          </w:divBdr>
        </w:div>
        <w:div w:id="1596090274">
          <w:marLeft w:val="1800"/>
          <w:marRight w:val="0"/>
          <w:marTop w:val="100"/>
          <w:marBottom w:val="0"/>
          <w:divBdr>
            <w:top w:val="none" w:sz="0" w:space="0" w:color="auto"/>
            <w:left w:val="none" w:sz="0" w:space="0" w:color="auto"/>
            <w:bottom w:val="none" w:sz="0" w:space="0" w:color="auto"/>
            <w:right w:val="none" w:sz="0" w:space="0" w:color="auto"/>
          </w:divBdr>
        </w:div>
        <w:div w:id="1714111921">
          <w:marLeft w:val="1080"/>
          <w:marRight w:val="0"/>
          <w:marTop w:val="100"/>
          <w:marBottom w:val="0"/>
          <w:divBdr>
            <w:top w:val="none" w:sz="0" w:space="0" w:color="auto"/>
            <w:left w:val="none" w:sz="0" w:space="0" w:color="auto"/>
            <w:bottom w:val="none" w:sz="0" w:space="0" w:color="auto"/>
            <w:right w:val="none" w:sz="0" w:space="0" w:color="auto"/>
          </w:divBdr>
        </w:div>
        <w:div w:id="1778599559">
          <w:marLeft w:val="1800"/>
          <w:marRight w:val="0"/>
          <w:marTop w:val="100"/>
          <w:marBottom w:val="0"/>
          <w:divBdr>
            <w:top w:val="none" w:sz="0" w:space="0" w:color="auto"/>
            <w:left w:val="none" w:sz="0" w:space="0" w:color="auto"/>
            <w:bottom w:val="none" w:sz="0" w:space="0" w:color="auto"/>
            <w:right w:val="none" w:sz="0" w:space="0" w:color="auto"/>
          </w:divBdr>
        </w:div>
        <w:div w:id="1823617415">
          <w:marLeft w:val="1800"/>
          <w:marRight w:val="0"/>
          <w:marTop w:val="100"/>
          <w:marBottom w:val="0"/>
          <w:divBdr>
            <w:top w:val="none" w:sz="0" w:space="0" w:color="auto"/>
            <w:left w:val="none" w:sz="0" w:space="0" w:color="auto"/>
            <w:bottom w:val="none" w:sz="0" w:space="0" w:color="auto"/>
            <w:right w:val="none" w:sz="0" w:space="0" w:color="auto"/>
          </w:divBdr>
        </w:div>
        <w:div w:id="1965039884">
          <w:marLeft w:val="2520"/>
          <w:marRight w:val="0"/>
          <w:marTop w:val="100"/>
          <w:marBottom w:val="0"/>
          <w:divBdr>
            <w:top w:val="none" w:sz="0" w:space="0" w:color="auto"/>
            <w:left w:val="none" w:sz="0" w:space="0" w:color="auto"/>
            <w:bottom w:val="none" w:sz="0" w:space="0" w:color="auto"/>
            <w:right w:val="none" w:sz="0" w:space="0" w:color="auto"/>
          </w:divBdr>
        </w:div>
      </w:divsChild>
    </w:div>
    <w:div w:id="1036390521">
      <w:bodyDiv w:val="1"/>
      <w:marLeft w:val="0"/>
      <w:marRight w:val="0"/>
      <w:marTop w:val="0"/>
      <w:marBottom w:val="0"/>
      <w:divBdr>
        <w:top w:val="none" w:sz="0" w:space="0" w:color="auto"/>
        <w:left w:val="none" w:sz="0" w:space="0" w:color="auto"/>
        <w:bottom w:val="none" w:sz="0" w:space="0" w:color="auto"/>
        <w:right w:val="none" w:sz="0" w:space="0" w:color="auto"/>
      </w:divBdr>
    </w:div>
    <w:div w:id="1045763296">
      <w:bodyDiv w:val="1"/>
      <w:marLeft w:val="0"/>
      <w:marRight w:val="0"/>
      <w:marTop w:val="0"/>
      <w:marBottom w:val="0"/>
      <w:divBdr>
        <w:top w:val="none" w:sz="0" w:space="0" w:color="auto"/>
        <w:left w:val="none" w:sz="0" w:space="0" w:color="auto"/>
        <w:bottom w:val="none" w:sz="0" w:space="0" w:color="auto"/>
        <w:right w:val="none" w:sz="0" w:space="0" w:color="auto"/>
      </w:divBdr>
    </w:div>
    <w:div w:id="1056589884">
      <w:bodyDiv w:val="1"/>
      <w:marLeft w:val="0"/>
      <w:marRight w:val="0"/>
      <w:marTop w:val="0"/>
      <w:marBottom w:val="0"/>
      <w:divBdr>
        <w:top w:val="none" w:sz="0" w:space="0" w:color="auto"/>
        <w:left w:val="none" w:sz="0" w:space="0" w:color="auto"/>
        <w:bottom w:val="none" w:sz="0" w:space="0" w:color="auto"/>
        <w:right w:val="none" w:sz="0" w:space="0" w:color="auto"/>
      </w:divBdr>
      <w:divsChild>
        <w:div w:id="695498198">
          <w:marLeft w:val="360"/>
          <w:marRight w:val="0"/>
          <w:marTop w:val="200"/>
          <w:marBottom w:val="0"/>
          <w:divBdr>
            <w:top w:val="none" w:sz="0" w:space="0" w:color="auto"/>
            <w:left w:val="none" w:sz="0" w:space="0" w:color="auto"/>
            <w:bottom w:val="none" w:sz="0" w:space="0" w:color="auto"/>
            <w:right w:val="none" w:sz="0" w:space="0" w:color="auto"/>
          </w:divBdr>
        </w:div>
        <w:div w:id="891386867">
          <w:marLeft w:val="360"/>
          <w:marRight w:val="0"/>
          <w:marTop w:val="200"/>
          <w:marBottom w:val="0"/>
          <w:divBdr>
            <w:top w:val="none" w:sz="0" w:space="0" w:color="auto"/>
            <w:left w:val="none" w:sz="0" w:space="0" w:color="auto"/>
            <w:bottom w:val="none" w:sz="0" w:space="0" w:color="auto"/>
            <w:right w:val="none" w:sz="0" w:space="0" w:color="auto"/>
          </w:divBdr>
        </w:div>
      </w:divsChild>
    </w:div>
    <w:div w:id="1066807744">
      <w:bodyDiv w:val="1"/>
      <w:marLeft w:val="0"/>
      <w:marRight w:val="0"/>
      <w:marTop w:val="0"/>
      <w:marBottom w:val="0"/>
      <w:divBdr>
        <w:top w:val="none" w:sz="0" w:space="0" w:color="auto"/>
        <w:left w:val="none" w:sz="0" w:space="0" w:color="auto"/>
        <w:bottom w:val="none" w:sz="0" w:space="0" w:color="auto"/>
        <w:right w:val="none" w:sz="0" w:space="0" w:color="auto"/>
      </w:divBdr>
      <w:divsChild>
        <w:div w:id="545676641">
          <w:marLeft w:val="1080"/>
          <w:marRight w:val="0"/>
          <w:marTop w:val="100"/>
          <w:marBottom w:val="0"/>
          <w:divBdr>
            <w:top w:val="none" w:sz="0" w:space="0" w:color="auto"/>
            <w:left w:val="none" w:sz="0" w:space="0" w:color="auto"/>
            <w:bottom w:val="none" w:sz="0" w:space="0" w:color="auto"/>
            <w:right w:val="none" w:sz="0" w:space="0" w:color="auto"/>
          </w:divBdr>
        </w:div>
        <w:div w:id="1130781840">
          <w:marLeft w:val="1080"/>
          <w:marRight w:val="0"/>
          <w:marTop w:val="100"/>
          <w:marBottom w:val="0"/>
          <w:divBdr>
            <w:top w:val="none" w:sz="0" w:space="0" w:color="auto"/>
            <w:left w:val="none" w:sz="0" w:space="0" w:color="auto"/>
            <w:bottom w:val="none" w:sz="0" w:space="0" w:color="auto"/>
            <w:right w:val="none" w:sz="0" w:space="0" w:color="auto"/>
          </w:divBdr>
        </w:div>
        <w:div w:id="1968005005">
          <w:marLeft w:val="1080"/>
          <w:marRight w:val="0"/>
          <w:marTop w:val="100"/>
          <w:marBottom w:val="0"/>
          <w:divBdr>
            <w:top w:val="none" w:sz="0" w:space="0" w:color="auto"/>
            <w:left w:val="none" w:sz="0" w:space="0" w:color="auto"/>
            <w:bottom w:val="none" w:sz="0" w:space="0" w:color="auto"/>
            <w:right w:val="none" w:sz="0" w:space="0" w:color="auto"/>
          </w:divBdr>
        </w:div>
      </w:divsChild>
    </w:div>
    <w:div w:id="1076242546">
      <w:bodyDiv w:val="1"/>
      <w:marLeft w:val="0"/>
      <w:marRight w:val="0"/>
      <w:marTop w:val="0"/>
      <w:marBottom w:val="0"/>
      <w:divBdr>
        <w:top w:val="none" w:sz="0" w:space="0" w:color="auto"/>
        <w:left w:val="none" w:sz="0" w:space="0" w:color="auto"/>
        <w:bottom w:val="none" w:sz="0" w:space="0" w:color="auto"/>
        <w:right w:val="none" w:sz="0" w:space="0" w:color="auto"/>
      </w:divBdr>
      <w:divsChild>
        <w:div w:id="2823797">
          <w:marLeft w:val="1166"/>
          <w:marRight w:val="0"/>
          <w:marTop w:val="86"/>
          <w:marBottom w:val="0"/>
          <w:divBdr>
            <w:top w:val="none" w:sz="0" w:space="0" w:color="auto"/>
            <w:left w:val="none" w:sz="0" w:space="0" w:color="auto"/>
            <w:bottom w:val="none" w:sz="0" w:space="0" w:color="auto"/>
            <w:right w:val="none" w:sz="0" w:space="0" w:color="auto"/>
          </w:divBdr>
        </w:div>
        <w:div w:id="172187903">
          <w:marLeft w:val="1800"/>
          <w:marRight w:val="0"/>
          <w:marTop w:val="77"/>
          <w:marBottom w:val="0"/>
          <w:divBdr>
            <w:top w:val="none" w:sz="0" w:space="0" w:color="auto"/>
            <w:left w:val="none" w:sz="0" w:space="0" w:color="auto"/>
            <w:bottom w:val="none" w:sz="0" w:space="0" w:color="auto"/>
            <w:right w:val="none" w:sz="0" w:space="0" w:color="auto"/>
          </w:divBdr>
        </w:div>
        <w:div w:id="2108574308">
          <w:marLeft w:val="547"/>
          <w:marRight w:val="0"/>
          <w:marTop w:val="96"/>
          <w:marBottom w:val="0"/>
          <w:divBdr>
            <w:top w:val="none" w:sz="0" w:space="0" w:color="auto"/>
            <w:left w:val="none" w:sz="0" w:space="0" w:color="auto"/>
            <w:bottom w:val="none" w:sz="0" w:space="0" w:color="auto"/>
            <w:right w:val="none" w:sz="0" w:space="0" w:color="auto"/>
          </w:divBdr>
        </w:div>
      </w:divsChild>
    </w:div>
    <w:div w:id="1101100562">
      <w:bodyDiv w:val="1"/>
      <w:marLeft w:val="0"/>
      <w:marRight w:val="0"/>
      <w:marTop w:val="0"/>
      <w:marBottom w:val="0"/>
      <w:divBdr>
        <w:top w:val="none" w:sz="0" w:space="0" w:color="auto"/>
        <w:left w:val="none" w:sz="0" w:space="0" w:color="auto"/>
        <w:bottom w:val="none" w:sz="0" w:space="0" w:color="auto"/>
        <w:right w:val="none" w:sz="0" w:space="0" w:color="auto"/>
      </w:divBdr>
    </w:div>
    <w:div w:id="1116287886">
      <w:bodyDiv w:val="1"/>
      <w:marLeft w:val="0"/>
      <w:marRight w:val="0"/>
      <w:marTop w:val="0"/>
      <w:marBottom w:val="0"/>
      <w:divBdr>
        <w:top w:val="none" w:sz="0" w:space="0" w:color="auto"/>
        <w:left w:val="none" w:sz="0" w:space="0" w:color="auto"/>
        <w:bottom w:val="none" w:sz="0" w:space="0" w:color="auto"/>
        <w:right w:val="none" w:sz="0" w:space="0" w:color="auto"/>
      </w:divBdr>
      <w:divsChild>
        <w:div w:id="126123207">
          <w:marLeft w:val="2520"/>
          <w:marRight w:val="0"/>
          <w:marTop w:val="100"/>
          <w:marBottom w:val="0"/>
          <w:divBdr>
            <w:top w:val="none" w:sz="0" w:space="0" w:color="auto"/>
            <w:left w:val="none" w:sz="0" w:space="0" w:color="auto"/>
            <w:bottom w:val="none" w:sz="0" w:space="0" w:color="auto"/>
            <w:right w:val="none" w:sz="0" w:space="0" w:color="auto"/>
          </w:divBdr>
        </w:div>
        <w:div w:id="386992480">
          <w:marLeft w:val="2520"/>
          <w:marRight w:val="0"/>
          <w:marTop w:val="100"/>
          <w:marBottom w:val="0"/>
          <w:divBdr>
            <w:top w:val="none" w:sz="0" w:space="0" w:color="auto"/>
            <w:left w:val="none" w:sz="0" w:space="0" w:color="auto"/>
            <w:bottom w:val="none" w:sz="0" w:space="0" w:color="auto"/>
            <w:right w:val="none" w:sz="0" w:space="0" w:color="auto"/>
          </w:divBdr>
        </w:div>
        <w:div w:id="497814148">
          <w:marLeft w:val="2520"/>
          <w:marRight w:val="0"/>
          <w:marTop w:val="100"/>
          <w:marBottom w:val="0"/>
          <w:divBdr>
            <w:top w:val="none" w:sz="0" w:space="0" w:color="auto"/>
            <w:left w:val="none" w:sz="0" w:space="0" w:color="auto"/>
            <w:bottom w:val="none" w:sz="0" w:space="0" w:color="auto"/>
            <w:right w:val="none" w:sz="0" w:space="0" w:color="auto"/>
          </w:divBdr>
        </w:div>
        <w:div w:id="775249818">
          <w:marLeft w:val="1080"/>
          <w:marRight w:val="0"/>
          <w:marTop w:val="100"/>
          <w:marBottom w:val="0"/>
          <w:divBdr>
            <w:top w:val="none" w:sz="0" w:space="0" w:color="auto"/>
            <w:left w:val="none" w:sz="0" w:space="0" w:color="auto"/>
            <w:bottom w:val="none" w:sz="0" w:space="0" w:color="auto"/>
            <w:right w:val="none" w:sz="0" w:space="0" w:color="auto"/>
          </w:divBdr>
        </w:div>
        <w:div w:id="822351490">
          <w:marLeft w:val="2520"/>
          <w:marRight w:val="0"/>
          <w:marTop w:val="100"/>
          <w:marBottom w:val="0"/>
          <w:divBdr>
            <w:top w:val="none" w:sz="0" w:space="0" w:color="auto"/>
            <w:left w:val="none" w:sz="0" w:space="0" w:color="auto"/>
            <w:bottom w:val="none" w:sz="0" w:space="0" w:color="auto"/>
            <w:right w:val="none" w:sz="0" w:space="0" w:color="auto"/>
          </w:divBdr>
        </w:div>
        <w:div w:id="898246259">
          <w:marLeft w:val="360"/>
          <w:marRight w:val="0"/>
          <w:marTop w:val="200"/>
          <w:marBottom w:val="0"/>
          <w:divBdr>
            <w:top w:val="none" w:sz="0" w:space="0" w:color="auto"/>
            <w:left w:val="none" w:sz="0" w:space="0" w:color="auto"/>
            <w:bottom w:val="none" w:sz="0" w:space="0" w:color="auto"/>
            <w:right w:val="none" w:sz="0" w:space="0" w:color="auto"/>
          </w:divBdr>
        </w:div>
        <w:div w:id="954601350">
          <w:marLeft w:val="1800"/>
          <w:marRight w:val="0"/>
          <w:marTop w:val="100"/>
          <w:marBottom w:val="0"/>
          <w:divBdr>
            <w:top w:val="none" w:sz="0" w:space="0" w:color="auto"/>
            <w:left w:val="none" w:sz="0" w:space="0" w:color="auto"/>
            <w:bottom w:val="none" w:sz="0" w:space="0" w:color="auto"/>
            <w:right w:val="none" w:sz="0" w:space="0" w:color="auto"/>
          </w:divBdr>
        </w:div>
        <w:div w:id="1086196065">
          <w:marLeft w:val="2520"/>
          <w:marRight w:val="0"/>
          <w:marTop w:val="100"/>
          <w:marBottom w:val="0"/>
          <w:divBdr>
            <w:top w:val="none" w:sz="0" w:space="0" w:color="auto"/>
            <w:left w:val="none" w:sz="0" w:space="0" w:color="auto"/>
            <w:bottom w:val="none" w:sz="0" w:space="0" w:color="auto"/>
            <w:right w:val="none" w:sz="0" w:space="0" w:color="auto"/>
          </w:divBdr>
        </w:div>
        <w:div w:id="1530609680">
          <w:marLeft w:val="1080"/>
          <w:marRight w:val="0"/>
          <w:marTop w:val="100"/>
          <w:marBottom w:val="0"/>
          <w:divBdr>
            <w:top w:val="none" w:sz="0" w:space="0" w:color="auto"/>
            <w:left w:val="none" w:sz="0" w:space="0" w:color="auto"/>
            <w:bottom w:val="none" w:sz="0" w:space="0" w:color="auto"/>
            <w:right w:val="none" w:sz="0" w:space="0" w:color="auto"/>
          </w:divBdr>
        </w:div>
        <w:div w:id="1715612767">
          <w:marLeft w:val="1080"/>
          <w:marRight w:val="0"/>
          <w:marTop w:val="100"/>
          <w:marBottom w:val="0"/>
          <w:divBdr>
            <w:top w:val="none" w:sz="0" w:space="0" w:color="auto"/>
            <w:left w:val="none" w:sz="0" w:space="0" w:color="auto"/>
            <w:bottom w:val="none" w:sz="0" w:space="0" w:color="auto"/>
            <w:right w:val="none" w:sz="0" w:space="0" w:color="auto"/>
          </w:divBdr>
        </w:div>
        <w:div w:id="1765301819">
          <w:marLeft w:val="2520"/>
          <w:marRight w:val="0"/>
          <w:marTop w:val="100"/>
          <w:marBottom w:val="0"/>
          <w:divBdr>
            <w:top w:val="none" w:sz="0" w:space="0" w:color="auto"/>
            <w:left w:val="none" w:sz="0" w:space="0" w:color="auto"/>
            <w:bottom w:val="none" w:sz="0" w:space="0" w:color="auto"/>
            <w:right w:val="none" w:sz="0" w:space="0" w:color="auto"/>
          </w:divBdr>
        </w:div>
        <w:div w:id="1901401572">
          <w:marLeft w:val="1800"/>
          <w:marRight w:val="0"/>
          <w:marTop w:val="100"/>
          <w:marBottom w:val="0"/>
          <w:divBdr>
            <w:top w:val="none" w:sz="0" w:space="0" w:color="auto"/>
            <w:left w:val="none" w:sz="0" w:space="0" w:color="auto"/>
            <w:bottom w:val="none" w:sz="0" w:space="0" w:color="auto"/>
            <w:right w:val="none" w:sz="0" w:space="0" w:color="auto"/>
          </w:divBdr>
        </w:div>
        <w:div w:id="2127114677">
          <w:marLeft w:val="2520"/>
          <w:marRight w:val="0"/>
          <w:marTop w:val="100"/>
          <w:marBottom w:val="0"/>
          <w:divBdr>
            <w:top w:val="none" w:sz="0" w:space="0" w:color="auto"/>
            <w:left w:val="none" w:sz="0" w:space="0" w:color="auto"/>
            <w:bottom w:val="none" w:sz="0" w:space="0" w:color="auto"/>
            <w:right w:val="none" w:sz="0" w:space="0" w:color="auto"/>
          </w:divBdr>
        </w:div>
      </w:divsChild>
    </w:div>
    <w:div w:id="1137600161">
      <w:bodyDiv w:val="1"/>
      <w:marLeft w:val="0"/>
      <w:marRight w:val="0"/>
      <w:marTop w:val="0"/>
      <w:marBottom w:val="0"/>
      <w:divBdr>
        <w:top w:val="none" w:sz="0" w:space="0" w:color="auto"/>
        <w:left w:val="none" w:sz="0" w:space="0" w:color="auto"/>
        <w:bottom w:val="none" w:sz="0" w:space="0" w:color="auto"/>
        <w:right w:val="none" w:sz="0" w:space="0" w:color="auto"/>
      </w:divBdr>
    </w:div>
    <w:div w:id="1158037891">
      <w:bodyDiv w:val="1"/>
      <w:marLeft w:val="0"/>
      <w:marRight w:val="0"/>
      <w:marTop w:val="0"/>
      <w:marBottom w:val="0"/>
      <w:divBdr>
        <w:top w:val="none" w:sz="0" w:space="0" w:color="auto"/>
        <w:left w:val="none" w:sz="0" w:space="0" w:color="auto"/>
        <w:bottom w:val="none" w:sz="0" w:space="0" w:color="auto"/>
        <w:right w:val="none" w:sz="0" w:space="0" w:color="auto"/>
      </w:divBdr>
    </w:div>
    <w:div w:id="1169515339">
      <w:bodyDiv w:val="1"/>
      <w:marLeft w:val="0"/>
      <w:marRight w:val="0"/>
      <w:marTop w:val="0"/>
      <w:marBottom w:val="0"/>
      <w:divBdr>
        <w:top w:val="none" w:sz="0" w:space="0" w:color="auto"/>
        <w:left w:val="none" w:sz="0" w:space="0" w:color="auto"/>
        <w:bottom w:val="none" w:sz="0" w:space="0" w:color="auto"/>
        <w:right w:val="none" w:sz="0" w:space="0" w:color="auto"/>
      </w:divBdr>
      <w:divsChild>
        <w:div w:id="146557056">
          <w:marLeft w:val="1080"/>
          <w:marRight w:val="0"/>
          <w:marTop w:val="100"/>
          <w:marBottom w:val="0"/>
          <w:divBdr>
            <w:top w:val="none" w:sz="0" w:space="0" w:color="auto"/>
            <w:left w:val="none" w:sz="0" w:space="0" w:color="auto"/>
            <w:bottom w:val="none" w:sz="0" w:space="0" w:color="auto"/>
            <w:right w:val="none" w:sz="0" w:space="0" w:color="auto"/>
          </w:divBdr>
        </w:div>
        <w:div w:id="577592669">
          <w:marLeft w:val="2520"/>
          <w:marRight w:val="0"/>
          <w:marTop w:val="100"/>
          <w:marBottom w:val="0"/>
          <w:divBdr>
            <w:top w:val="none" w:sz="0" w:space="0" w:color="auto"/>
            <w:left w:val="none" w:sz="0" w:space="0" w:color="auto"/>
            <w:bottom w:val="none" w:sz="0" w:space="0" w:color="auto"/>
            <w:right w:val="none" w:sz="0" w:space="0" w:color="auto"/>
          </w:divBdr>
        </w:div>
        <w:div w:id="744685756">
          <w:marLeft w:val="1800"/>
          <w:marRight w:val="0"/>
          <w:marTop w:val="100"/>
          <w:marBottom w:val="0"/>
          <w:divBdr>
            <w:top w:val="none" w:sz="0" w:space="0" w:color="auto"/>
            <w:left w:val="none" w:sz="0" w:space="0" w:color="auto"/>
            <w:bottom w:val="none" w:sz="0" w:space="0" w:color="auto"/>
            <w:right w:val="none" w:sz="0" w:space="0" w:color="auto"/>
          </w:divBdr>
        </w:div>
        <w:div w:id="837304013">
          <w:marLeft w:val="2520"/>
          <w:marRight w:val="0"/>
          <w:marTop w:val="100"/>
          <w:marBottom w:val="0"/>
          <w:divBdr>
            <w:top w:val="none" w:sz="0" w:space="0" w:color="auto"/>
            <w:left w:val="none" w:sz="0" w:space="0" w:color="auto"/>
            <w:bottom w:val="none" w:sz="0" w:space="0" w:color="auto"/>
            <w:right w:val="none" w:sz="0" w:space="0" w:color="auto"/>
          </w:divBdr>
        </w:div>
        <w:div w:id="1262376335">
          <w:marLeft w:val="2520"/>
          <w:marRight w:val="0"/>
          <w:marTop w:val="100"/>
          <w:marBottom w:val="0"/>
          <w:divBdr>
            <w:top w:val="none" w:sz="0" w:space="0" w:color="auto"/>
            <w:left w:val="none" w:sz="0" w:space="0" w:color="auto"/>
            <w:bottom w:val="none" w:sz="0" w:space="0" w:color="auto"/>
            <w:right w:val="none" w:sz="0" w:space="0" w:color="auto"/>
          </w:divBdr>
        </w:div>
        <w:div w:id="1570769859">
          <w:marLeft w:val="2520"/>
          <w:marRight w:val="0"/>
          <w:marTop w:val="100"/>
          <w:marBottom w:val="0"/>
          <w:divBdr>
            <w:top w:val="none" w:sz="0" w:space="0" w:color="auto"/>
            <w:left w:val="none" w:sz="0" w:space="0" w:color="auto"/>
            <w:bottom w:val="none" w:sz="0" w:space="0" w:color="auto"/>
            <w:right w:val="none" w:sz="0" w:space="0" w:color="auto"/>
          </w:divBdr>
        </w:div>
        <w:div w:id="1683118721">
          <w:marLeft w:val="2520"/>
          <w:marRight w:val="0"/>
          <w:marTop w:val="100"/>
          <w:marBottom w:val="0"/>
          <w:divBdr>
            <w:top w:val="none" w:sz="0" w:space="0" w:color="auto"/>
            <w:left w:val="none" w:sz="0" w:space="0" w:color="auto"/>
            <w:bottom w:val="none" w:sz="0" w:space="0" w:color="auto"/>
            <w:right w:val="none" w:sz="0" w:space="0" w:color="auto"/>
          </w:divBdr>
        </w:div>
        <w:div w:id="1746217338">
          <w:marLeft w:val="1800"/>
          <w:marRight w:val="0"/>
          <w:marTop w:val="100"/>
          <w:marBottom w:val="0"/>
          <w:divBdr>
            <w:top w:val="none" w:sz="0" w:space="0" w:color="auto"/>
            <w:left w:val="none" w:sz="0" w:space="0" w:color="auto"/>
            <w:bottom w:val="none" w:sz="0" w:space="0" w:color="auto"/>
            <w:right w:val="none" w:sz="0" w:space="0" w:color="auto"/>
          </w:divBdr>
        </w:div>
        <w:div w:id="1798798719">
          <w:marLeft w:val="1800"/>
          <w:marRight w:val="0"/>
          <w:marTop w:val="100"/>
          <w:marBottom w:val="0"/>
          <w:divBdr>
            <w:top w:val="none" w:sz="0" w:space="0" w:color="auto"/>
            <w:left w:val="none" w:sz="0" w:space="0" w:color="auto"/>
            <w:bottom w:val="none" w:sz="0" w:space="0" w:color="auto"/>
            <w:right w:val="none" w:sz="0" w:space="0" w:color="auto"/>
          </w:divBdr>
        </w:div>
      </w:divsChild>
    </w:div>
    <w:div w:id="117757782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89">
          <w:marLeft w:val="360"/>
          <w:marRight w:val="0"/>
          <w:marTop w:val="200"/>
          <w:marBottom w:val="0"/>
          <w:divBdr>
            <w:top w:val="none" w:sz="0" w:space="0" w:color="auto"/>
            <w:left w:val="none" w:sz="0" w:space="0" w:color="auto"/>
            <w:bottom w:val="none" w:sz="0" w:space="0" w:color="auto"/>
            <w:right w:val="none" w:sz="0" w:space="0" w:color="auto"/>
          </w:divBdr>
        </w:div>
        <w:div w:id="4210840">
          <w:marLeft w:val="1080"/>
          <w:marRight w:val="0"/>
          <w:marTop w:val="100"/>
          <w:marBottom w:val="0"/>
          <w:divBdr>
            <w:top w:val="none" w:sz="0" w:space="0" w:color="auto"/>
            <w:left w:val="none" w:sz="0" w:space="0" w:color="auto"/>
            <w:bottom w:val="none" w:sz="0" w:space="0" w:color="auto"/>
            <w:right w:val="none" w:sz="0" w:space="0" w:color="auto"/>
          </w:divBdr>
        </w:div>
        <w:div w:id="635069722">
          <w:marLeft w:val="1080"/>
          <w:marRight w:val="0"/>
          <w:marTop w:val="100"/>
          <w:marBottom w:val="0"/>
          <w:divBdr>
            <w:top w:val="none" w:sz="0" w:space="0" w:color="auto"/>
            <w:left w:val="none" w:sz="0" w:space="0" w:color="auto"/>
            <w:bottom w:val="none" w:sz="0" w:space="0" w:color="auto"/>
            <w:right w:val="none" w:sz="0" w:space="0" w:color="auto"/>
          </w:divBdr>
        </w:div>
      </w:divsChild>
    </w:div>
    <w:div w:id="1180117254">
      <w:bodyDiv w:val="1"/>
      <w:marLeft w:val="0"/>
      <w:marRight w:val="0"/>
      <w:marTop w:val="0"/>
      <w:marBottom w:val="0"/>
      <w:divBdr>
        <w:top w:val="none" w:sz="0" w:space="0" w:color="auto"/>
        <w:left w:val="none" w:sz="0" w:space="0" w:color="auto"/>
        <w:bottom w:val="none" w:sz="0" w:space="0" w:color="auto"/>
        <w:right w:val="none" w:sz="0" w:space="0" w:color="auto"/>
      </w:divBdr>
      <w:divsChild>
        <w:div w:id="8676669">
          <w:marLeft w:val="1166"/>
          <w:marRight w:val="0"/>
          <w:marTop w:val="86"/>
          <w:marBottom w:val="0"/>
          <w:divBdr>
            <w:top w:val="none" w:sz="0" w:space="0" w:color="auto"/>
            <w:left w:val="none" w:sz="0" w:space="0" w:color="auto"/>
            <w:bottom w:val="none" w:sz="0" w:space="0" w:color="auto"/>
            <w:right w:val="none" w:sz="0" w:space="0" w:color="auto"/>
          </w:divBdr>
        </w:div>
        <w:div w:id="39522668">
          <w:marLeft w:val="1166"/>
          <w:marRight w:val="0"/>
          <w:marTop w:val="86"/>
          <w:marBottom w:val="0"/>
          <w:divBdr>
            <w:top w:val="none" w:sz="0" w:space="0" w:color="auto"/>
            <w:left w:val="none" w:sz="0" w:space="0" w:color="auto"/>
            <w:bottom w:val="none" w:sz="0" w:space="0" w:color="auto"/>
            <w:right w:val="none" w:sz="0" w:space="0" w:color="auto"/>
          </w:divBdr>
        </w:div>
        <w:div w:id="50468524">
          <w:marLeft w:val="1166"/>
          <w:marRight w:val="0"/>
          <w:marTop w:val="86"/>
          <w:marBottom w:val="0"/>
          <w:divBdr>
            <w:top w:val="none" w:sz="0" w:space="0" w:color="auto"/>
            <w:left w:val="none" w:sz="0" w:space="0" w:color="auto"/>
            <w:bottom w:val="none" w:sz="0" w:space="0" w:color="auto"/>
            <w:right w:val="none" w:sz="0" w:space="0" w:color="auto"/>
          </w:divBdr>
        </w:div>
        <w:div w:id="162285760">
          <w:marLeft w:val="547"/>
          <w:marRight w:val="0"/>
          <w:marTop w:val="96"/>
          <w:marBottom w:val="0"/>
          <w:divBdr>
            <w:top w:val="none" w:sz="0" w:space="0" w:color="auto"/>
            <w:left w:val="none" w:sz="0" w:space="0" w:color="auto"/>
            <w:bottom w:val="none" w:sz="0" w:space="0" w:color="auto"/>
            <w:right w:val="none" w:sz="0" w:space="0" w:color="auto"/>
          </w:divBdr>
        </w:div>
        <w:div w:id="651376874">
          <w:marLeft w:val="1166"/>
          <w:marRight w:val="0"/>
          <w:marTop w:val="86"/>
          <w:marBottom w:val="0"/>
          <w:divBdr>
            <w:top w:val="none" w:sz="0" w:space="0" w:color="auto"/>
            <w:left w:val="none" w:sz="0" w:space="0" w:color="auto"/>
            <w:bottom w:val="none" w:sz="0" w:space="0" w:color="auto"/>
            <w:right w:val="none" w:sz="0" w:space="0" w:color="auto"/>
          </w:divBdr>
        </w:div>
        <w:div w:id="1010913640">
          <w:marLeft w:val="1166"/>
          <w:marRight w:val="0"/>
          <w:marTop w:val="86"/>
          <w:marBottom w:val="0"/>
          <w:divBdr>
            <w:top w:val="none" w:sz="0" w:space="0" w:color="auto"/>
            <w:left w:val="none" w:sz="0" w:space="0" w:color="auto"/>
            <w:bottom w:val="none" w:sz="0" w:space="0" w:color="auto"/>
            <w:right w:val="none" w:sz="0" w:space="0" w:color="auto"/>
          </w:divBdr>
        </w:div>
        <w:div w:id="1834756107">
          <w:marLeft w:val="547"/>
          <w:marRight w:val="0"/>
          <w:marTop w:val="96"/>
          <w:marBottom w:val="0"/>
          <w:divBdr>
            <w:top w:val="none" w:sz="0" w:space="0" w:color="auto"/>
            <w:left w:val="none" w:sz="0" w:space="0" w:color="auto"/>
            <w:bottom w:val="none" w:sz="0" w:space="0" w:color="auto"/>
            <w:right w:val="none" w:sz="0" w:space="0" w:color="auto"/>
          </w:divBdr>
        </w:div>
      </w:divsChild>
    </w:div>
    <w:div w:id="1204825358">
      <w:bodyDiv w:val="1"/>
      <w:marLeft w:val="0"/>
      <w:marRight w:val="0"/>
      <w:marTop w:val="0"/>
      <w:marBottom w:val="0"/>
      <w:divBdr>
        <w:top w:val="none" w:sz="0" w:space="0" w:color="auto"/>
        <w:left w:val="none" w:sz="0" w:space="0" w:color="auto"/>
        <w:bottom w:val="none" w:sz="0" w:space="0" w:color="auto"/>
        <w:right w:val="none" w:sz="0" w:space="0" w:color="auto"/>
      </w:divBdr>
      <w:divsChild>
        <w:div w:id="736585307">
          <w:marLeft w:val="2520"/>
          <w:marRight w:val="0"/>
          <w:marTop w:val="100"/>
          <w:marBottom w:val="0"/>
          <w:divBdr>
            <w:top w:val="none" w:sz="0" w:space="0" w:color="auto"/>
            <w:left w:val="none" w:sz="0" w:space="0" w:color="auto"/>
            <w:bottom w:val="none" w:sz="0" w:space="0" w:color="auto"/>
            <w:right w:val="none" w:sz="0" w:space="0" w:color="auto"/>
          </w:divBdr>
        </w:div>
        <w:div w:id="770052125">
          <w:marLeft w:val="1080"/>
          <w:marRight w:val="0"/>
          <w:marTop w:val="100"/>
          <w:marBottom w:val="0"/>
          <w:divBdr>
            <w:top w:val="none" w:sz="0" w:space="0" w:color="auto"/>
            <w:left w:val="none" w:sz="0" w:space="0" w:color="auto"/>
            <w:bottom w:val="none" w:sz="0" w:space="0" w:color="auto"/>
            <w:right w:val="none" w:sz="0" w:space="0" w:color="auto"/>
          </w:divBdr>
        </w:div>
        <w:div w:id="803743223">
          <w:marLeft w:val="1080"/>
          <w:marRight w:val="0"/>
          <w:marTop w:val="100"/>
          <w:marBottom w:val="0"/>
          <w:divBdr>
            <w:top w:val="none" w:sz="0" w:space="0" w:color="auto"/>
            <w:left w:val="none" w:sz="0" w:space="0" w:color="auto"/>
            <w:bottom w:val="none" w:sz="0" w:space="0" w:color="auto"/>
            <w:right w:val="none" w:sz="0" w:space="0" w:color="auto"/>
          </w:divBdr>
        </w:div>
        <w:div w:id="1440876159">
          <w:marLeft w:val="360"/>
          <w:marRight w:val="0"/>
          <w:marTop w:val="200"/>
          <w:marBottom w:val="0"/>
          <w:divBdr>
            <w:top w:val="none" w:sz="0" w:space="0" w:color="auto"/>
            <w:left w:val="none" w:sz="0" w:space="0" w:color="auto"/>
            <w:bottom w:val="none" w:sz="0" w:space="0" w:color="auto"/>
            <w:right w:val="none" w:sz="0" w:space="0" w:color="auto"/>
          </w:divBdr>
        </w:div>
        <w:div w:id="1595436252">
          <w:marLeft w:val="1800"/>
          <w:marRight w:val="0"/>
          <w:marTop w:val="100"/>
          <w:marBottom w:val="0"/>
          <w:divBdr>
            <w:top w:val="none" w:sz="0" w:space="0" w:color="auto"/>
            <w:left w:val="none" w:sz="0" w:space="0" w:color="auto"/>
            <w:bottom w:val="none" w:sz="0" w:space="0" w:color="auto"/>
            <w:right w:val="none" w:sz="0" w:space="0" w:color="auto"/>
          </w:divBdr>
        </w:div>
        <w:div w:id="1719471516">
          <w:marLeft w:val="2520"/>
          <w:marRight w:val="0"/>
          <w:marTop w:val="100"/>
          <w:marBottom w:val="0"/>
          <w:divBdr>
            <w:top w:val="none" w:sz="0" w:space="0" w:color="auto"/>
            <w:left w:val="none" w:sz="0" w:space="0" w:color="auto"/>
            <w:bottom w:val="none" w:sz="0" w:space="0" w:color="auto"/>
            <w:right w:val="none" w:sz="0" w:space="0" w:color="auto"/>
          </w:divBdr>
        </w:div>
        <w:div w:id="1733578680">
          <w:marLeft w:val="2520"/>
          <w:marRight w:val="0"/>
          <w:marTop w:val="100"/>
          <w:marBottom w:val="0"/>
          <w:divBdr>
            <w:top w:val="none" w:sz="0" w:space="0" w:color="auto"/>
            <w:left w:val="none" w:sz="0" w:space="0" w:color="auto"/>
            <w:bottom w:val="none" w:sz="0" w:space="0" w:color="auto"/>
            <w:right w:val="none" w:sz="0" w:space="0" w:color="auto"/>
          </w:divBdr>
        </w:div>
        <w:div w:id="2077118816">
          <w:marLeft w:val="1800"/>
          <w:marRight w:val="0"/>
          <w:marTop w:val="100"/>
          <w:marBottom w:val="0"/>
          <w:divBdr>
            <w:top w:val="none" w:sz="0" w:space="0" w:color="auto"/>
            <w:left w:val="none" w:sz="0" w:space="0" w:color="auto"/>
            <w:bottom w:val="none" w:sz="0" w:space="0" w:color="auto"/>
            <w:right w:val="none" w:sz="0" w:space="0" w:color="auto"/>
          </w:divBdr>
        </w:div>
      </w:divsChild>
    </w:div>
    <w:div w:id="1234438048">
      <w:bodyDiv w:val="1"/>
      <w:marLeft w:val="0"/>
      <w:marRight w:val="0"/>
      <w:marTop w:val="0"/>
      <w:marBottom w:val="0"/>
      <w:divBdr>
        <w:top w:val="none" w:sz="0" w:space="0" w:color="auto"/>
        <w:left w:val="none" w:sz="0" w:space="0" w:color="auto"/>
        <w:bottom w:val="none" w:sz="0" w:space="0" w:color="auto"/>
        <w:right w:val="none" w:sz="0" w:space="0" w:color="auto"/>
      </w:divBdr>
    </w:div>
    <w:div w:id="1237475695">
      <w:bodyDiv w:val="1"/>
      <w:marLeft w:val="0"/>
      <w:marRight w:val="0"/>
      <w:marTop w:val="0"/>
      <w:marBottom w:val="0"/>
      <w:divBdr>
        <w:top w:val="none" w:sz="0" w:space="0" w:color="auto"/>
        <w:left w:val="none" w:sz="0" w:space="0" w:color="auto"/>
        <w:bottom w:val="none" w:sz="0" w:space="0" w:color="auto"/>
        <w:right w:val="none" w:sz="0" w:space="0" w:color="auto"/>
      </w:divBdr>
      <w:divsChild>
        <w:div w:id="210775535">
          <w:marLeft w:val="1080"/>
          <w:marRight w:val="0"/>
          <w:marTop w:val="100"/>
          <w:marBottom w:val="0"/>
          <w:divBdr>
            <w:top w:val="none" w:sz="0" w:space="0" w:color="auto"/>
            <w:left w:val="none" w:sz="0" w:space="0" w:color="auto"/>
            <w:bottom w:val="none" w:sz="0" w:space="0" w:color="auto"/>
            <w:right w:val="none" w:sz="0" w:space="0" w:color="auto"/>
          </w:divBdr>
        </w:div>
        <w:div w:id="338897674">
          <w:marLeft w:val="1800"/>
          <w:marRight w:val="0"/>
          <w:marTop w:val="100"/>
          <w:marBottom w:val="0"/>
          <w:divBdr>
            <w:top w:val="none" w:sz="0" w:space="0" w:color="auto"/>
            <w:left w:val="none" w:sz="0" w:space="0" w:color="auto"/>
            <w:bottom w:val="none" w:sz="0" w:space="0" w:color="auto"/>
            <w:right w:val="none" w:sz="0" w:space="0" w:color="auto"/>
          </w:divBdr>
        </w:div>
        <w:div w:id="565916544">
          <w:marLeft w:val="2520"/>
          <w:marRight w:val="0"/>
          <w:marTop w:val="100"/>
          <w:marBottom w:val="0"/>
          <w:divBdr>
            <w:top w:val="none" w:sz="0" w:space="0" w:color="auto"/>
            <w:left w:val="none" w:sz="0" w:space="0" w:color="auto"/>
            <w:bottom w:val="none" w:sz="0" w:space="0" w:color="auto"/>
            <w:right w:val="none" w:sz="0" w:space="0" w:color="auto"/>
          </w:divBdr>
        </w:div>
        <w:div w:id="996231502">
          <w:marLeft w:val="2520"/>
          <w:marRight w:val="0"/>
          <w:marTop w:val="100"/>
          <w:marBottom w:val="0"/>
          <w:divBdr>
            <w:top w:val="none" w:sz="0" w:space="0" w:color="auto"/>
            <w:left w:val="none" w:sz="0" w:space="0" w:color="auto"/>
            <w:bottom w:val="none" w:sz="0" w:space="0" w:color="auto"/>
            <w:right w:val="none" w:sz="0" w:space="0" w:color="auto"/>
          </w:divBdr>
        </w:div>
        <w:div w:id="1360162700">
          <w:marLeft w:val="1080"/>
          <w:marRight w:val="0"/>
          <w:marTop w:val="100"/>
          <w:marBottom w:val="0"/>
          <w:divBdr>
            <w:top w:val="none" w:sz="0" w:space="0" w:color="auto"/>
            <w:left w:val="none" w:sz="0" w:space="0" w:color="auto"/>
            <w:bottom w:val="none" w:sz="0" w:space="0" w:color="auto"/>
            <w:right w:val="none" w:sz="0" w:space="0" w:color="auto"/>
          </w:divBdr>
        </w:div>
        <w:div w:id="1871333168">
          <w:marLeft w:val="1800"/>
          <w:marRight w:val="0"/>
          <w:marTop w:val="100"/>
          <w:marBottom w:val="0"/>
          <w:divBdr>
            <w:top w:val="none" w:sz="0" w:space="0" w:color="auto"/>
            <w:left w:val="none" w:sz="0" w:space="0" w:color="auto"/>
            <w:bottom w:val="none" w:sz="0" w:space="0" w:color="auto"/>
            <w:right w:val="none" w:sz="0" w:space="0" w:color="auto"/>
          </w:divBdr>
        </w:div>
      </w:divsChild>
    </w:div>
    <w:div w:id="1240553756">
      <w:bodyDiv w:val="1"/>
      <w:marLeft w:val="0"/>
      <w:marRight w:val="0"/>
      <w:marTop w:val="0"/>
      <w:marBottom w:val="0"/>
      <w:divBdr>
        <w:top w:val="none" w:sz="0" w:space="0" w:color="auto"/>
        <w:left w:val="none" w:sz="0" w:space="0" w:color="auto"/>
        <w:bottom w:val="none" w:sz="0" w:space="0" w:color="auto"/>
        <w:right w:val="none" w:sz="0" w:space="0" w:color="auto"/>
      </w:divBdr>
    </w:div>
    <w:div w:id="1268077918">
      <w:bodyDiv w:val="1"/>
      <w:marLeft w:val="0"/>
      <w:marRight w:val="0"/>
      <w:marTop w:val="0"/>
      <w:marBottom w:val="0"/>
      <w:divBdr>
        <w:top w:val="none" w:sz="0" w:space="0" w:color="auto"/>
        <w:left w:val="none" w:sz="0" w:space="0" w:color="auto"/>
        <w:bottom w:val="none" w:sz="0" w:space="0" w:color="auto"/>
        <w:right w:val="none" w:sz="0" w:space="0" w:color="auto"/>
      </w:divBdr>
    </w:div>
    <w:div w:id="1268152600">
      <w:bodyDiv w:val="1"/>
      <w:marLeft w:val="0"/>
      <w:marRight w:val="0"/>
      <w:marTop w:val="0"/>
      <w:marBottom w:val="0"/>
      <w:divBdr>
        <w:top w:val="none" w:sz="0" w:space="0" w:color="auto"/>
        <w:left w:val="none" w:sz="0" w:space="0" w:color="auto"/>
        <w:bottom w:val="none" w:sz="0" w:space="0" w:color="auto"/>
        <w:right w:val="none" w:sz="0" w:space="0" w:color="auto"/>
      </w:divBdr>
      <w:divsChild>
        <w:div w:id="165293124">
          <w:marLeft w:val="360"/>
          <w:marRight w:val="0"/>
          <w:marTop w:val="200"/>
          <w:marBottom w:val="0"/>
          <w:divBdr>
            <w:top w:val="none" w:sz="0" w:space="0" w:color="auto"/>
            <w:left w:val="none" w:sz="0" w:space="0" w:color="auto"/>
            <w:bottom w:val="none" w:sz="0" w:space="0" w:color="auto"/>
            <w:right w:val="none" w:sz="0" w:space="0" w:color="auto"/>
          </w:divBdr>
        </w:div>
        <w:div w:id="16779710">
          <w:marLeft w:val="1080"/>
          <w:marRight w:val="0"/>
          <w:marTop w:val="100"/>
          <w:marBottom w:val="0"/>
          <w:divBdr>
            <w:top w:val="none" w:sz="0" w:space="0" w:color="auto"/>
            <w:left w:val="none" w:sz="0" w:space="0" w:color="auto"/>
            <w:bottom w:val="none" w:sz="0" w:space="0" w:color="auto"/>
            <w:right w:val="none" w:sz="0" w:space="0" w:color="auto"/>
          </w:divBdr>
        </w:div>
        <w:div w:id="2097633128">
          <w:marLeft w:val="1080"/>
          <w:marRight w:val="0"/>
          <w:marTop w:val="100"/>
          <w:marBottom w:val="0"/>
          <w:divBdr>
            <w:top w:val="none" w:sz="0" w:space="0" w:color="auto"/>
            <w:left w:val="none" w:sz="0" w:space="0" w:color="auto"/>
            <w:bottom w:val="none" w:sz="0" w:space="0" w:color="auto"/>
            <w:right w:val="none" w:sz="0" w:space="0" w:color="auto"/>
          </w:divBdr>
        </w:div>
        <w:div w:id="140656704">
          <w:marLeft w:val="1080"/>
          <w:marRight w:val="0"/>
          <w:marTop w:val="100"/>
          <w:marBottom w:val="0"/>
          <w:divBdr>
            <w:top w:val="none" w:sz="0" w:space="0" w:color="auto"/>
            <w:left w:val="none" w:sz="0" w:space="0" w:color="auto"/>
            <w:bottom w:val="none" w:sz="0" w:space="0" w:color="auto"/>
            <w:right w:val="none" w:sz="0" w:space="0" w:color="auto"/>
          </w:divBdr>
        </w:div>
        <w:div w:id="897782634">
          <w:marLeft w:val="1800"/>
          <w:marRight w:val="0"/>
          <w:marTop w:val="100"/>
          <w:marBottom w:val="0"/>
          <w:divBdr>
            <w:top w:val="none" w:sz="0" w:space="0" w:color="auto"/>
            <w:left w:val="none" w:sz="0" w:space="0" w:color="auto"/>
            <w:bottom w:val="none" w:sz="0" w:space="0" w:color="auto"/>
            <w:right w:val="none" w:sz="0" w:space="0" w:color="auto"/>
          </w:divBdr>
        </w:div>
        <w:div w:id="1459226978">
          <w:marLeft w:val="1800"/>
          <w:marRight w:val="0"/>
          <w:marTop w:val="100"/>
          <w:marBottom w:val="0"/>
          <w:divBdr>
            <w:top w:val="none" w:sz="0" w:space="0" w:color="auto"/>
            <w:left w:val="none" w:sz="0" w:space="0" w:color="auto"/>
            <w:bottom w:val="none" w:sz="0" w:space="0" w:color="auto"/>
            <w:right w:val="none" w:sz="0" w:space="0" w:color="auto"/>
          </w:divBdr>
        </w:div>
        <w:div w:id="139348844">
          <w:marLeft w:val="360"/>
          <w:marRight w:val="0"/>
          <w:marTop w:val="200"/>
          <w:marBottom w:val="0"/>
          <w:divBdr>
            <w:top w:val="none" w:sz="0" w:space="0" w:color="auto"/>
            <w:left w:val="none" w:sz="0" w:space="0" w:color="auto"/>
            <w:bottom w:val="none" w:sz="0" w:space="0" w:color="auto"/>
            <w:right w:val="none" w:sz="0" w:space="0" w:color="auto"/>
          </w:divBdr>
        </w:div>
        <w:div w:id="353772079">
          <w:marLeft w:val="1080"/>
          <w:marRight w:val="0"/>
          <w:marTop w:val="100"/>
          <w:marBottom w:val="0"/>
          <w:divBdr>
            <w:top w:val="none" w:sz="0" w:space="0" w:color="auto"/>
            <w:left w:val="none" w:sz="0" w:space="0" w:color="auto"/>
            <w:bottom w:val="none" w:sz="0" w:space="0" w:color="auto"/>
            <w:right w:val="none" w:sz="0" w:space="0" w:color="auto"/>
          </w:divBdr>
        </w:div>
        <w:div w:id="2323861">
          <w:marLeft w:val="1800"/>
          <w:marRight w:val="0"/>
          <w:marTop w:val="100"/>
          <w:marBottom w:val="0"/>
          <w:divBdr>
            <w:top w:val="none" w:sz="0" w:space="0" w:color="auto"/>
            <w:left w:val="none" w:sz="0" w:space="0" w:color="auto"/>
            <w:bottom w:val="none" w:sz="0" w:space="0" w:color="auto"/>
            <w:right w:val="none" w:sz="0" w:space="0" w:color="auto"/>
          </w:divBdr>
        </w:div>
        <w:div w:id="357237369">
          <w:marLeft w:val="1080"/>
          <w:marRight w:val="0"/>
          <w:marTop w:val="100"/>
          <w:marBottom w:val="0"/>
          <w:divBdr>
            <w:top w:val="none" w:sz="0" w:space="0" w:color="auto"/>
            <w:left w:val="none" w:sz="0" w:space="0" w:color="auto"/>
            <w:bottom w:val="none" w:sz="0" w:space="0" w:color="auto"/>
            <w:right w:val="none" w:sz="0" w:space="0" w:color="auto"/>
          </w:divBdr>
        </w:div>
        <w:div w:id="2103141790">
          <w:marLeft w:val="1080"/>
          <w:marRight w:val="0"/>
          <w:marTop w:val="100"/>
          <w:marBottom w:val="0"/>
          <w:divBdr>
            <w:top w:val="none" w:sz="0" w:space="0" w:color="auto"/>
            <w:left w:val="none" w:sz="0" w:space="0" w:color="auto"/>
            <w:bottom w:val="none" w:sz="0" w:space="0" w:color="auto"/>
            <w:right w:val="none" w:sz="0" w:space="0" w:color="auto"/>
          </w:divBdr>
        </w:div>
        <w:div w:id="1676031949">
          <w:marLeft w:val="1800"/>
          <w:marRight w:val="0"/>
          <w:marTop w:val="100"/>
          <w:marBottom w:val="0"/>
          <w:divBdr>
            <w:top w:val="none" w:sz="0" w:space="0" w:color="auto"/>
            <w:left w:val="none" w:sz="0" w:space="0" w:color="auto"/>
            <w:bottom w:val="none" w:sz="0" w:space="0" w:color="auto"/>
            <w:right w:val="none" w:sz="0" w:space="0" w:color="auto"/>
          </w:divBdr>
        </w:div>
        <w:div w:id="260457690">
          <w:marLeft w:val="1800"/>
          <w:marRight w:val="0"/>
          <w:marTop w:val="100"/>
          <w:marBottom w:val="0"/>
          <w:divBdr>
            <w:top w:val="none" w:sz="0" w:space="0" w:color="auto"/>
            <w:left w:val="none" w:sz="0" w:space="0" w:color="auto"/>
            <w:bottom w:val="none" w:sz="0" w:space="0" w:color="auto"/>
            <w:right w:val="none" w:sz="0" w:space="0" w:color="auto"/>
          </w:divBdr>
        </w:div>
        <w:div w:id="1008945115">
          <w:marLeft w:val="360"/>
          <w:marRight w:val="0"/>
          <w:marTop w:val="200"/>
          <w:marBottom w:val="0"/>
          <w:divBdr>
            <w:top w:val="none" w:sz="0" w:space="0" w:color="auto"/>
            <w:left w:val="none" w:sz="0" w:space="0" w:color="auto"/>
            <w:bottom w:val="none" w:sz="0" w:space="0" w:color="auto"/>
            <w:right w:val="none" w:sz="0" w:space="0" w:color="auto"/>
          </w:divBdr>
        </w:div>
      </w:divsChild>
    </w:div>
    <w:div w:id="1286161708">
      <w:bodyDiv w:val="1"/>
      <w:marLeft w:val="0"/>
      <w:marRight w:val="0"/>
      <w:marTop w:val="0"/>
      <w:marBottom w:val="0"/>
      <w:divBdr>
        <w:top w:val="none" w:sz="0" w:space="0" w:color="auto"/>
        <w:left w:val="none" w:sz="0" w:space="0" w:color="auto"/>
        <w:bottom w:val="none" w:sz="0" w:space="0" w:color="auto"/>
        <w:right w:val="none" w:sz="0" w:space="0" w:color="auto"/>
      </w:divBdr>
      <w:divsChild>
        <w:div w:id="356083575">
          <w:marLeft w:val="1080"/>
          <w:marRight w:val="0"/>
          <w:marTop w:val="100"/>
          <w:marBottom w:val="0"/>
          <w:divBdr>
            <w:top w:val="none" w:sz="0" w:space="0" w:color="auto"/>
            <w:left w:val="none" w:sz="0" w:space="0" w:color="auto"/>
            <w:bottom w:val="none" w:sz="0" w:space="0" w:color="auto"/>
            <w:right w:val="none" w:sz="0" w:space="0" w:color="auto"/>
          </w:divBdr>
        </w:div>
        <w:div w:id="1116170946">
          <w:marLeft w:val="1800"/>
          <w:marRight w:val="0"/>
          <w:marTop w:val="100"/>
          <w:marBottom w:val="0"/>
          <w:divBdr>
            <w:top w:val="none" w:sz="0" w:space="0" w:color="auto"/>
            <w:left w:val="none" w:sz="0" w:space="0" w:color="auto"/>
            <w:bottom w:val="none" w:sz="0" w:space="0" w:color="auto"/>
            <w:right w:val="none" w:sz="0" w:space="0" w:color="auto"/>
          </w:divBdr>
        </w:div>
        <w:div w:id="1080174295">
          <w:marLeft w:val="1800"/>
          <w:marRight w:val="0"/>
          <w:marTop w:val="100"/>
          <w:marBottom w:val="0"/>
          <w:divBdr>
            <w:top w:val="none" w:sz="0" w:space="0" w:color="auto"/>
            <w:left w:val="none" w:sz="0" w:space="0" w:color="auto"/>
            <w:bottom w:val="none" w:sz="0" w:space="0" w:color="auto"/>
            <w:right w:val="none" w:sz="0" w:space="0" w:color="auto"/>
          </w:divBdr>
        </w:div>
        <w:div w:id="1890335221">
          <w:marLeft w:val="1800"/>
          <w:marRight w:val="0"/>
          <w:marTop w:val="100"/>
          <w:marBottom w:val="0"/>
          <w:divBdr>
            <w:top w:val="none" w:sz="0" w:space="0" w:color="auto"/>
            <w:left w:val="none" w:sz="0" w:space="0" w:color="auto"/>
            <w:bottom w:val="none" w:sz="0" w:space="0" w:color="auto"/>
            <w:right w:val="none" w:sz="0" w:space="0" w:color="auto"/>
          </w:divBdr>
        </w:div>
        <w:div w:id="664015007">
          <w:marLeft w:val="1800"/>
          <w:marRight w:val="0"/>
          <w:marTop w:val="100"/>
          <w:marBottom w:val="0"/>
          <w:divBdr>
            <w:top w:val="none" w:sz="0" w:space="0" w:color="auto"/>
            <w:left w:val="none" w:sz="0" w:space="0" w:color="auto"/>
            <w:bottom w:val="none" w:sz="0" w:space="0" w:color="auto"/>
            <w:right w:val="none" w:sz="0" w:space="0" w:color="auto"/>
          </w:divBdr>
        </w:div>
        <w:div w:id="1117259567">
          <w:marLeft w:val="1080"/>
          <w:marRight w:val="0"/>
          <w:marTop w:val="100"/>
          <w:marBottom w:val="0"/>
          <w:divBdr>
            <w:top w:val="none" w:sz="0" w:space="0" w:color="auto"/>
            <w:left w:val="none" w:sz="0" w:space="0" w:color="auto"/>
            <w:bottom w:val="none" w:sz="0" w:space="0" w:color="auto"/>
            <w:right w:val="none" w:sz="0" w:space="0" w:color="auto"/>
          </w:divBdr>
        </w:div>
        <w:div w:id="1657421043">
          <w:marLeft w:val="1800"/>
          <w:marRight w:val="0"/>
          <w:marTop w:val="100"/>
          <w:marBottom w:val="0"/>
          <w:divBdr>
            <w:top w:val="none" w:sz="0" w:space="0" w:color="auto"/>
            <w:left w:val="none" w:sz="0" w:space="0" w:color="auto"/>
            <w:bottom w:val="none" w:sz="0" w:space="0" w:color="auto"/>
            <w:right w:val="none" w:sz="0" w:space="0" w:color="auto"/>
          </w:divBdr>
        </w:div>
        <w:div w:id="1536699295">
          <w:marLeft w:val="1080"/>
          <w:marRight w:val="0"/>
          <w:marTop w:val="100"/>
          <w:marBottom w:val="0"/>
          <w:divBdr>
            <w:top w:val="none" w:sz="0" w:space="0" w:color="auto"/>
            <w:left w:val="none" w:sz="0" w:space="0" w:color="auto"/>
            <w:bottom w:val="none" w:sz="0" w:space="0" w:color="auto"/>
            <w:right w:val="none" w:sz="0" w:space="0" w:color="auto"/>
          </w:divBdr>
        </w:div>
        <w:div w:id="812722561">
          <w:marLeft w:val="1080"/>
          <w:marRight w:val="0"/>
          <w:marTop w:val="100"/>
          <w:marBottom w:val="0"/>
          <w:divBdr>
            <w:top w:val="none" w:sz="0" w:space="0" w:color="auto"/>
            <w:left w:val="none" w:sz="0" w:space="0" w:color="auto"/>
            <w:bottom w:val="none" w:sz="0" w:space="0" w:color="auto"/>
            <w:right w:val="none" w:sz="0" w:space="0" w:color="auto"/>
          </w:divBdr>
        </w:div>
      </w:divsChild>
    </w:div>
    <w:div w:id="1290698259">
      <w:bodyDiv w:val="1"/>
      <w:marLeft w:val="0"/>
      <w:marRight w:val="0"/>
      <w:marTop w:val="0"/>
      <w:marBottom w:val="0"/>
      <w:divBdr>
        <w:top w:val="none" w:sz="0" w:space="0" w:color="auto"/>
        <w:left w:val="none" w:sz="0" w:space="0" w:color="auto"/>
        <w:bottom w:val="none" w:sz="0" w:space="0" w:color="auto"/>
        <w:right w:val="none" w:sz="0" w:space="0" w:color="auto"/>
      </w:divBdr>
      <w:divsChild>
        <w:div w:id="570695820">
          <w:marLeft w:val="1080"/>
          <w:marRight w:val="0"/>
          <w:marTop w:val="100"/>
          <w:marBottom w:val="0"/>
          <w:divBdr>
            <w:top w:val="none" w:sz="0" w:space="0" w:color="auto"/>
            <w:left w:val="none" w:sz="0" w:space="0" w:color="auto"/>
            <w:bottom w:val="none" w:sz="0" w:space="0" w:color="auto"/>
            <w:right w:val="none" w:sz="0" w:space="0" w:color="auto"/>
          </w:divBdr>
        </w:div>
        <w:div w:id="805854907">
          <w:marLeft w:val="1080"/>
          <w:marRight w:val="0"/>
          <w:marTop w:val="100"/>
          <w:marBottom w:val="0"/>
          <w:divBdr>
            <w:top w:val="none" w:sz="0" w:space="0" w:color="auto"/>
            <w:left w:val="none" w:sz="0" w:space="0" w:color="auto"/>
            <w:bottom w:val="none" w:sz="0" w:space="0" w:color="auto"/>
            <w:right w:val="none" w:sz="0" w:space="0" w:color="auto"/>
          </w:divBdr>
        </w:div>
        <w:div w:id="1286737474">
          <w:marLeft w:val="1080"/>
          <w:marRight w:val="0"/>
          <w:marTop w:val="100"/>
          <w:marBottom w:val="0"/>
          <w:divBdr>
            <w:top w:val="none" w:sz="0" w:space="0" w:color="auto"/>
            <w:left w:val="none" w:sz="0" w:space="0" w:color="auto"/>
            <w:bottom w:val="none" w:sz="0" w:space="0" w:color="auto"/>
            <w:right w:val="none" w:sz="0" w:space="0" w:color="auto"/>
          </w:divBdr>
        </w:div>
        <w:div w:id="2023390365">
          <w:marLeft w:val="360"/>
          <w:marRight w:val="0"/>
          <w:marTop w:val="200"/>
          <w:marBottom w:val="0"/>
          <w:divBdr>
            <w:top w:val="none" w:sz="0" w:space="0" w:color="auto"/>
            <w:left w:val="none" w:sz="0" w:space="0" w:color="auto"/>
            <w:bottom w:val="none" w:sz="0" w:space="0" w:color="auto"/>
            <w:right w:val="none" w:sz="0" w:space="0" w:color="auto"/>
          </w:divBdr>
        </w:div>
      </w:divsChild>
    </w:div>
    <w:div w:id="1334264949">
      <w:bodyDiv w:val="1"/>
      <w:marLeft w:val="0"/>
      <w:marRight w:val="0"/>
      <w:marTop w:val="0"/>
      <w:marBottom w:val="0"/>
      <w:divBdr>
        <w:top w:val="none" w:sz="0" w:space="0" w:color="auto"/>
        <w:left w:val="none" w:sz="0" w:space="0" w:color="auto"/>
        <w:bottom w:val="none" w:sz="0" w:space="0" w:color="auto"/>
        <w:right w:val="none" w:sz="0" w:space="0" w:color="auto"/>
      </w:divBdr>
    </w:div>
    <w:div w:id="1341160277">
      <w:bodyDiv w:val="1"/>
      <w:marLeft w:val="0"/>
      <w:marRight w:val="0"/>
      <w:marTop w:val="0"/>
      <w:marBottom w:val="0"/>
      <w:divBdr>
        <w:top w:val="none" w:sz="0" w:space="0" w:color="auto"/>
        <w:left w:val="none" w:sz="0" w:space="0" w:color="auto"/>
        <w:bottom w:val="none" w:sz="0" w:space="0" w:color="auto"/>
        <w:right w:val="none" w:sz="0" w:space="0" w:color="auto"/>
      </w:divBdr>
      <w:divsChild>
        <w:div w:id="472799684">
          <w:marLeft w:val="2520"/>
          <w:marRight w:val="0"/>
          <w:marTop w:val="100"/>
          <w:marBottom w:val="0"/>
          <w:divBdr>
            <w:top w:val="none" w:sz="0" w:space="0" w:color="auto"/>
            <w:left w:val="none" w:sz="0" w:space="0" w:color="auto"/>
            <w:bottom w:val="none" w:sz="0" w:space="0" w:color="auto"/>
            <w:right w:val="none" w:sz="0" w:space="0" w:color="auto"/>
          </w:divBdr>
        </w:div>
      </w:divsChild>
    </w:div>
    <w:div w:id="1349986019">
      <w:bodyDiv w:val="1"/>
      <w:marLeft w:val="0"/>
      <w:marRight w:val="0"/>
      <w:marTop w:val="0"/>
      <w:marBottom w:val="0"/>
      <w:divBdr>
        <w:top w:val="none" w:sz="0" w:space="0" w:color="auto"/>
        <w:left w:val="none" w:sz="0" w:space="0" w:color="auto"/>
        <w:bottom w:val="none" w:sz="0" w:space="0" w:color="auto"/>
        <w:right w:val="none" w:sz="0" w:space="0" w:color="auto"/>
      </w:divBdr>
      <w:divsChild>
        <w:div w:id="1584484283">
          <w:marLeft w:val="360"/>
          <w:marRight w:val="0"/>
          <w:marTop w:val="200"/>
          <w:marBottom w:val="0"/>
          <w:divBdr>
            <w:top w:val="none" w:sz="0" w:space="0" w:color="auto"/>
            <w:left w:val="none" w:sz="0" w:space="0" w:color="auto"/>
            <w:bottom w:val="none" w:sz="0" w:space="0" w:color="auto"/>
            <w:right w:val="none" w:sz="0" w:space="0" w:color="auto"/>
          </w:divBdr>
        </w:div>
        <w:div w:id="915091498">
          <w:marLeft w:val="360"/>
          <w:marRight w:val="0"/>
          <w:marTop w:val="200"/>
          <w:marBottom w:val="0"/>
          <w:divBdr>
            <w:top w:val="none" w:sz="0" w:space="0" w:color="auto"/>
            <w:left w:val="none" w:sz="0" w:space="0" w:color="auto"/>
            <w:bottom w:val="none" w:sz="0" w:space="0" w:color="auto"/>
            <w:right w:val="none" w:sz="0" w:space="0" w:color="auto"/>
          </w:divBdr>
        </w:div>
        <w:div w:id="611789850">
          <w:marLeft w:val="1080"/>
          <w:marRight w:val="0"/>
          <w:marTop w:val="100"/>
          <w:marBottom w:val="0"/>
          <w:divBdr>
            <w:top w:val="none" w:sz="0" w:space="0" w:color="auto"/>
            <w:left w:val="none" w:sz="0" w:space="0" w:color="auto"/>
            <w:bottom w:val="none" w:sz="0" w:space="0" w:color="auto"/>
            <w:right w:val="none" w:sz="0" w:space="0" w:color="auto"/>
          </w:divBdr>
        </w:div>
        <w:div w:id="1146512814">
          <w:marLeft w:val="1080"/>
          <w:marRight w:val="0"/>
          <w:marTop w:val="100"/>
          <w:marBottom w:val="0"/>
          <w:divBdr>
            <w:top w:val="none" w:sz="0" w:space="0" w:color="auto"/>
            <w:left w:val="none" w:sz="0" w:space="0" w:color="auto"/>
            <w:bottom w:val="none" w:sz="0" w:space="0" w:color="auto"/>
            <w:right w:val="none" w:sz="0" w:space="0" w:color="auto"/>
          </w:divBdr>
        </w:div>
        <w:div w:id="813764091">
          <w:marLeft w:val="1080"/>
          <w:marRight w:val="0"/>
          <w:marTop w:val="100"/>
          <w:marBottom w:val="0"/>
          <w:divBdr>
            <w:top w:val="none" w:sz="0" w:space="0" w:color="auto"/>
            <w:left w:val="none" w:sz="0" w:space="0" w:color="auto"/>
            <w:bottom w:val="none" w:sz="0" w:space="0" w:color="auto"/>
            <w:right w:val="none" w:sz="0" w:space="0" w:color="auto"/>
          </w:divBdr>
        </w:div>
        <w:div w:id="1341396622">
          <w:marLeft w:val="360"/>
          <w:marRight w:val="0"/>
          <w:marTop w:val="200"/>
          <w:marBottom w:val="0"/>
          <w:divBdr>
            <w:top w:val="none" w:sz="0" w:space="0" w:color="auto"/>
            <w:left w:val="none" w:sz="0" w:space="0" w:color="auto"/>
            <w:bottom w:val="none" w:sz="0" w:space="0" w:color="auto"/>
            <w:right w:val="none" w:sz="0" w:space="0" w:color="auto"/>
          </w:divBdr>
        </w:div>
      </w:divsChild>
    </w:div>
    <w:div w:id="1365053812">
      <w:bodyDiv w:val="1"/>
      <w:marLeft w:val="0"/>
      <w:marRight w:val="0"/>
      <w:marTop w:val="0"/>
      <w:marBottom w:val="0"/>
      <w:divBdr>
        <w:top w:val="none" w:sz="0" w:space="0" w:color="auto"/>
        <w:left w:val="none" w:sz="0" w:space="0" w:color="auto"/>
        <w:bottom w:val="none" w:sz="0" w:space="0" w:color="auto"/>
        <w:right w:val="none" w:sz="0" w:space="0" w:color="auto"/>
      </w:divBdr>
      <w:divsChild>
        <w:div w:id="68356989">
          <w:marLeft w:val="1080"/>
          <w:marRight w:val="0"/>
          <w:marTop w:val="100"/>
          <w:marBottom w:val="0"/>
          <w:divBdr>
            <w:top w:val="none" w:sz="0" w:space="0" w:color="auto"/>
            <w:left w:val="none" w:sz="0" w:space="0" w:color="auto"/>
            <w:bottom w:val="none" w:sz="0" w:space="0" w:color="auto"/>
            <w:right w:val="none" w:sz="0" w:space="0" w:color="auto"/>
          </w:divBdr>
        </w:div>
        <w:div w:id="364909166">
          <w:marLeft w:val="1080"/>
          <w:marRight w:val="0"/>
          <w:marTop w:val="100"/>
          <w:marBottom w:val="0"/>
          <w:divBdr>
            <w:top w:val="none" w:sz="0" w:space="0" w:color="auto"/>
            <w:left w:val="none" w:sz="0" w:space="0" w:color="auto"/>
            <w:bottom w:val="none" w:sz="0" w:space="0" w:color="auto"/>
            <w:right w:val="none" w:sz="0" w:space="0" w:color="auto"/>
          </w:divBdr>
        </w:div>
        <w:div w:id="436558816">
          <w:marLeft w:val="360"/>
          <w:marRight w:val="0"/>
          <w:marTop w:val="200"/>
          <w:marBottom w:val="0"/>
          <w:divBdr>
            <w:top w:val="none" w:sz="0" w:space="0" w:color="auto"/>
            <w:left w:val="none" w:sz="0" w:space="0" w:color="auto"/>
            <w:bottom w:val="none" w:sz="0" w:space="0" w:color="auto"/>
            <w:right w:val="none" w:sz="0" w:space="0" w:color="auto"/>
          </w:divBdr>
        </w:div>
        <w:div w:id="807551733">
          <w:marLeft w:val="360"/>
          <w:marRight w:val="0"/>
          <w:marTop w:val="200"/>
          <w:marBottom w:val="0"/>
          <w:divBdr>
            <w:top w:val="none" w:sz="0" w:space="0" w:color="auto"/>
            <w:left w:val="none" w:sz="0" w:space="0" w:color="auto"/>
            <w:bottom w:val="none" w:sz="0" w:space="0" w:color="auto"/>
            <w:right w:val="none" w:sz="0" w:space="0" w:color="auto"/>
          </w:divBdr>
        </w:div>
        <w:div w:id="1365250549">
          <w:marLeft w:val="1080"/>
          <w:marRight w:val="0"/>
          <w:marTop w:val="100"/>
          <w:marBottom w:val="0"/>
          <w:divBdr>
            <w:top w:val="none" w:sz="0" w:space="0" w:color="auto"/>
            <w:left w:val="none" w:sz="0" w:space="0" w:color="auto"/>
            <w:bottom w:val="none" w:sz="0" w:space="0" w:color="auto"/>
            <w:right w:val="none" w:sz="0" w:space="0" w:color="auto"/>
          </w:divBdr>
        </w:div>
      </w:divsChild>
    </w:div>
    <w:div w:id="1367682631">
      <w:bodyDiv w:val="1"/>
      <w:marLeft w:val="0"/>
      <w:marRight w:val="0"/>
      <w:marTop w:val="0"/>
      <w:marBottom w:val="0"/>
      <w:divBdr>
        <w:top w:val="none" w:sz="0" w:space="0" w:color="auto"/>
        <w:left w:val="none" w:sz="0" w:space="0" w:color="auto"/>
        <w:bottom w:val="none" w:sz="0" w:space="0" w:color="auto"/>
        <w:right w:val="none" w:sz="0" w:space="0" w:color="auto"/>
      </w:divBdr>
    </w:div>
    <w:div w:id="1426539865">
      <w:bodyDiv w:val="1"/>
      <w:marLeft w:val="0"/>
      <w:marRight w:val="0"/>
      <w:marTop w:val="0"/>
      <w:marBottom w:val="0"/>
      <w:divBdr>
        <w:top w:val="none" w:sz="0" w:space="0" w:color="auto"/>
        <w:left w:val="none" w:sz="0" w:space="0" w:color="auto"/>
        <w:bottom w:val="none" w:sz="0" w:space="0" w:color="auto"/>
        <w:right w:val="none" w:sz="0" w:space="0" w:color="auto"/>
      </w:divBdr>
    </w:div>
    <w:div w:id="1440485428">
      <w:bodyDiv w:val="1"/>
      <w:marLeft w:val="0"/>
      <w:marRight w:val="0"/>
      <w:marTop w:val="0"/>
      <w:marBottom w:val="0"/>
      <w:divBdr>
        <w:top w:val="none" w:sz="0" w:space="0" w:color="auto"/>
        <w:left w:val="none" w:sz="0" w:space="0" w:color="auto"/>
        <w:bottom w:val="none" w:sz="0" w:space="0" w:color="auto"/>
        <w:right w:val="none" w:sz="0" w:space="0" w:color="auto"/>
      </w:divBdr>
      <w:divsChild>
        <w:div w:id="384060994">
          <w:marLeft w:val="360"/>
          <w:marRight w:val="0"/>
          <w:marTop w:val="200"/>
          <w:marBottom w:val="0"/>
          <w:divBdr>
            <w:top w:val="none" w:sz="0" w:space="0" w:color="auto"/>
            <w:left w:val="none" w:sz="0" w:space="0" w:color="auto"/>
            <w:bottom w:val="none" w:sz="0" w:space="0" w:color="auto"/>
            <w:right w:val="none" w:sz="0" w:space="0" w:color="auto"/>
          </w:divBdr>
        </w:div>
        <w:div w:id="498467684">
          <w:marLeft w:val="1800"/>
          <w:marRight w:val="0"/>
          <w:marTop w:val="100"/>
          <w:marBottom w:val="0"/>
          <w:divBdr>
            <w:top w:val="none" w:sz="0" w:space="0" w:color="auto"/>
            <w:left w:val="none" w:sz="0" w:space="0" w:color="auto"/>
            <w:bottom w:val="none" w:sz="0" w:space="0" w:color="auto"/>
            <w:right w:val="none" w:sz="0" w:space="0" w:color="auto"/>
          </w:divBdr>
        </w:div>
        <w:div w:id="558712277">
          <w:marLeft w:val="1080"/>
          <w:marRight w:val="0"/>
          <w:marTop w:val="100"/>
          <w:marBottom w:val="0"/>
          <w:divBdr>
            <w:top w:val="none" w:sz="0" w:space="0" w:color="auto"/>
            <w:left w:val="none" w:sz="0" w:space="0" w:color="auto"/>
            <w:bottom w:val="none" w:sz="0" w:space="0" w:color="auto"/>
            <w:right w:val="none" w:sz="0" w:space="0" w:color="auto"/>
          </w:divBdr>
        </w:div>
        <w:div w:id="816993808">
          <w:marLeft w:val="1800"/>
          <w:marRight w:val="0"/>
          <w:marTop w:val="100"/>
          <w:marBottom w:val="0"/>
          <w:divBdr>
            <w:top w:val="none" w:sz="0" w:space="0" w:color="auto"/>
            <w:left w:val="none" w:sz="0" w:space="0" w:color="auto"/>
            <w:bottom w:val="none" w:sz="0" w:space="0" w:color="auto"/>
            <w:right w:val="none" w:sz="0" w:space="0" w:color="auto"/>
          </w:divBdr>
        </w:div>
        <w:div w:id="1573813906">
          <w:marLeft w:val="1800"/>
          <w:marRight w:val="0"/>
          <w:marTop w:val="100"/>
          <w:marBottom w:val="0"/>
          <w:divBdr>
            <w:top w:val="none" w:sz="0" w:space="0" w:color="auto"/>
            <w:left w:val="none" w:sz="0" w:space="0" w:color="auto"/>
            <w:bottom w:val="none" w:sz="0" w:space="0" w:color="auto"/>
            <w:right w:val="none" w:sz="0" w:space="0" w:color="auto"/>
          </w:divBdr>
        </w:div>
        <w:div w:id="1650279980">
          <w:marLeft w:val="360"/>
          <w:marRight w:val="0"/>
          <w:marTop w:val="200"/>
          <w:marBottom w:val="0"/>
          <w:divBdr>
            <w:top w:val="none" w:sz="0" w:space="0" w:color="auto"/>
            <w:left w:val="none" w:sz="0" w:space="0" w:color="auto"/>
            <w:bottom w:val="none" w:sz="0" w:space="0" w:color="auto"/>
            <w:right w:val="none" w:sz="0" w:space="0" w:color="auto"/>
          </w:divBdr>
        </w:div>
        <w:div w:id="1726642820">
          <w:marLeft w:val="1800"/>
          <w:marRight w:val="0"/>
          <w:marTop w:val="100"/>
          <w:marBottom w:val="0"/>
          <w:divBdr>
            <w:top w:val="none" w:sz="0" w:space="0" w:color="auto"/>
            <w:left w:val="none" w:sz="0" w:space="0" w:color="auto"/>
            <w:bottom w:val="none" w:sz="0" w:space="0" w:color="auto"/>
            <w:right w:val="none" w:sz="0" w:space="0" w:color="auto"/>
          </w:divBdr>
        </w:div>
        <w:div w:id="1739670616">
          <w:marLeft w:val="1080"/>
          <w:marRight w:val="0"/>
          <w:marTop w:val="100"/>
          <w:marBottom w:val="0"/>
          <w:divBdr>
            <w:top w:val="none" w:sz="0" w:space="0" w:color="auto"/>
            <w:left w:val="none" w:sz="0" w:space="0" w:color="auto"/>
            <w:bottom w:val="none" w:sz="0" w:space="0" w:color="auto"/>
            <w:right w:val="none" w:sz="0" w:space="0" w:color="auto"/>
          </w:divBdr>
        </w:div>
        <w:div w:id="2074112719">
          <w:marLeft w:val="1800"/>
          <w:marRight w:val="0"/>
          <w:marTop w:val="100"/>
          <w:marBottom w:val="0"/>
          <w:divBdr>
            <w:top w:val="none" w:sz="0" w:space="0" w:color="auto"/>
            <w:left w:val="none" w:sz="0" w:space="0" w:color="auto"/>
            <w:bottom w:val="none" w:sz="0" w:space="0" w:color="auto"/>
            <w:right w:val="none" w:sz="0" w:space="0" w:color="auto"/>
          </w:divBdr>
        </w:div>
      </w:divsChild>
    </w:div>
    <w:div w:id="1444035549">
      <w:bodyDiv w:val="1"/>
      <w:marLeft w:val="0"/>
      <w:marRight w:val="0"/>
      <w:marTop w:val="0"/>
      <w:marBottom w:val="0"/>
      <w:divBdr>
        <w:top w:val="none" w:sz="0" w:space="0" w:color="auto"/>
        <w:left w:val="none" w:sz="0" w:space="0" w:color="auto"/>
        <w:bottom w:val="none" w:sz="0" w:space="0" w:color="auto"/>
        <w:right w:val="none" w:sz="0" w:space="0" w:color="auto"/>
      </w:divBdr>
    </w:div>
    <w:div w:id="1453328990">
      <w:bodyDiv w:val="1"/>
      <w:marLeft w:val="0"/>
      <w:marRight w:val="0"/>
      <w:marTop w:val="0"/>
      <w:marBottom w:val="0"/>
      <w:divBdr>
        <w:top w:val="none" w:sz="0" w:space="0" w:color="auto"/>
        <w:left w:val="none" w:sz="0" w:space="0" w:color="auto"/>
        <w:bottom w:val="none" w:sz="0" w:space="0" w:color="auto"/>
        <w:right w:val="none" w:sz="0" w:space="0" w:color="auto"/>
      </w:divBdr>
      <w:divsChild>
        <w:div w:id="779881916">
          <w:marLeft w:val="360"/>
          <w:marRight w:val="0"/>
          <w:marTop w:val="200"/>
          <w:marBottom w:val="0"/>
          <w:divBdr>
            <w:top w:val="none" w:sz="0" w:space="0" w:color="auto"/>
            <w:left w:val="none" w:sz="0" w:space="0" w:color="auto"/>
            <w:bottom w:val="none" w:sz="0" w:space="0" w:color="auto"/>
            <w:right w:val="none" w:sz="0" w:space="0" w:color="auto"/>
          </w:divBdr>
        </w:div>
        <w:div w:id="1439520327">
          <w:marLeft w:val="360"/>
          <w:marRight w:val="0"/>
          <w:marTop w:val="200"/>
          <w:marBottom w:val="0"/>
          <w:divBdr>
            <w:top w:val="none" w:sz="0" w:space="0" w:color="auto"/>
            <w:left w:val="none" w:sz="0" w:space="0" w:color="auto"/>
            <w:bottom w:val="none" w:sz="0" w:space="0" w:color="auto"/>
            <w:right w:val="none" w:sz="0" w:space="0" w:color="auto"/>
          </w:divBdr>
        </w:div>
        <w:div w:id="2047097112">
          <w:marLeft w:val="360"/>
          <w:marRight w:val="0"/>
          <w:marTop w:val="200"/>
          <w:marBottom w:val="0"/>
          <w:divBdr>
            <w:top w:val="none" w:sz="0" w:space="0" w:color="auto"/>
            <w:left w:val="none" w:sz="0" w:space="0" w:color="auto"/>
            <w:bottom w:val="none" w:sz="0" w:space="0" w:color="auto"/>
            <w:right w:val="none" w:sz="0" w:space="0" w:color="auto"/>
          </w:divBdr>
        </w:div>
      </w:divsChild>
    </w:div>
    <w:div w:id="1468402487">
      <w:bodyDiv w:val="1"/>
      <w:marLeft w:val="0"/>
      <w:marRight w:val="0"/>
      <w:marTop w:val="0"/>
      <w:marBottom w:val="0"/>
      <w:divBdr>
        <w:top w:val="none" w:sz="0" w:space="0" w:color="auto"/>
        <w:left w:val="none" w:sz="0" w:space="0" w:color="auto"/>
        <w:bottom w:val="none" w:sz="0" w:space="0" w:color="auto"/>
        <w:right w:val="none" w:sz="0" w:space="0" w:color="auto"/>
      </w:divBdr>
    </w:div>
    <w:div w:id="1494954846">
      <w:bodyDiv w:val="1"/>
      <w:marLeft w:val="0"/>
      <w:marRight w:val="0"/>
      <w:marTop w:val="0"/>
      <w:marBottom w:val="0"/>
      <w:divBdr>
        <w:top w:val="none" w:sz="0" w:space="0" w:color="auto"/>
        <w:left w:val="none" w:sz="0" w:space="0" w:color="auto"/>
        <w:bottom w:val="none" w:sz="0" w:space="0" w:color="auto"/>
        <w:right w:val="none" w:sz="0" w:space="0" w:color="auto"/>
      </w:divBdr>
      <w:divsChild>
        <w:div w:id="104425165">
          <w:marLeft w:val="1166"/>
          <w:marRight w:val="0"/>
          <w:marTop w:val="86"/>
          <w:marBottom w:val="0"/>
          <w:divBdr>
            <w:top w:val="none" w:sz="0" w:space="0" w:color="auto"/>
            <w:left w:val="none" w:sz="0" w:space="0" w:color="auto"/>
            <w:bottom w:val="none" w:sz="0" w:space="0" w:color="auto"/>
            <w:right w:val="none" w:sz="0" w:space="0" w:color="auto"/>
          </w:divBdr>
        </w:div>
        <w:div w:id="557715882">
          <w:marLeft w:val="1800"/>
          <w:marRight w:val="0"/>
          <w:marTop w:val="77"/>
          <w:marBottom w:val="0"/>
          <w:divBdr>
            <w:top w:val="none" w:sz="0" w:space="0" w:color="auto"/>
            <w:left w:val="none" w:sz="0" w:space="0" w:color="auto"/>
            <w:bottom w:val="none" w:sz="0" w:space="0" w:color="auto"/>
            <w:right w:val="none" w:sz="0" w:space="0" w:color="auto"/>
          </w:divBdr>
        </w:div>
        <w:div w:id="589968266">
          <w:marLeft w:val="1800"/>
          <w:marRight w:val="0"/>
          <w:marTop w:val="77"/>
          <w:marBottom w:val="0"/>
          <w:divBdr>
            <w:top w:val="none" w:sz="0" w:space="0" w:color="auto"/>
            <w:left w:val="none" w:sz="0" w:space="0" w:color="auto"/>
            <w:bottom w:val="none" w:sz="0" w:space="0" w:color="auto"/>
            <w:right w:val="none" w:sz="0" w:space="0" w:color="auto"/>
          </w:divBdr>
        </w:div>
        <w:div w:id="809326674">
          <w:marLeft w:val="547"/>
          <w:marRight w:val="0"/>
          <w:marTop w:val="96"/>
          <w:marBottom w:val="0"/>
          <w:divBdr>
            <w:top w:val="none" w:sz="0" w:space="0" w:color="auto"/>
            <w:left w:val="none" w:sz="0" w:space="0" w:color="auto"/>
            <w:bottom w:val="none" w:sz="0" w:space="0" w:color="auto"/>
            <w:right w:val="none" w:sz="0" w:space="0" w:color="auto"/>
          </w:divBdr>
        </w:div>
        <w:div w:id="1018585269">
          <w:marLeft w:val="1166"/>
          <w:marRight w:val="0"/>
          <w:marTop w:val="86"/>
          <w:marBottom w:val="0"/>
          <w:divBdr>
            <w:top w:val="none" w:sz="0" w:space="0" w:color="auto"/>
            <w:left w:val="none" w:sz="0" w:space="0" w:color="auto"/>
            <w:bottom w:val="none" w:sz="0" w:space="0" w:color="auto"/>
            <w:right w:val="none" w:sz="0" w:space="0" w:color="auto"/>
          </w:divBdr>
        </w:div>
        <w:div w:id="1451045414">
          <w:marLeft w:val="1166"/>
          <w:marRight w:val="0"/>
          <w:marTop w:val="86"/>
          <w:marBottom w:val="0"/>
          <w:divBdr>
            <w:top w:val="none" w:sz="0" w:space="0" w:color="auto"/>
            <w:left w:val="none" w:sz="0" w:space="0" w:color="auto"/>
            <w:bottom w:val="none" w:sz="0" w:space="0" w:color="auto"/>
            <w:right w:val="none" w:sz="0" w:space="0" w:color="auto"/>
          </w:divBdr>
        </w:div>
        <w:div w:id="1749813249">
          <w:marLeft w:val="1800"/>
          <w:marRight w:val="0"/>
          <w:marTop w:val="77"/>
          <w:marBottom w:val="0"/>
          <w:divBdr>
            <w:top w:val="none" w:sz="0" w:space="0" w:color="auto"/>
            <w:left w:val="none" w:sz="0" w:space="0" w:color="auto"/>
            <w:bottom w:val="none" w:sz="0" w:space="0" w:color="auto"/>
            <w:right w:val="none" w:sz="0" w:space="0" w:color="auto"/>
          </w:divBdr>
        </w:div>
        <w:div w:id="2036928938">
          <w:marLeft w:val="1800"/>
          <w:marRight w:val="0"/>
          <w:marTop w:val="77"/>
          <w:marBottom w:val="0"/>
          <w:divBdr>
            <w:top w:val="none" w:sz="0" w:space="0" w:color="auto"/>
            <w:left w:val="none" w:sz="0" w:space="0" w:color="auto"/>
            <w:bottom w:val="none" w:sz="0" w:space="0" w:color="auto"/>
            <w:right w:val="none" w:sz="0" w:space="0" w:color="auto"/>
          </w:divBdr>
        </w:div>
      </w:divsChild>
    </w:div>
    <w:div w:id="1522664028">
      <w:bodyDiv w:val="1"/>
      <w:marLeft w:val="0"/>
      <w:marRight w:val="0"/>
      <w:marTop w:val="0"/>
      <w:marBottom w:val="0"/>
      <w:divBdr>
        <w:top w:val="none" w:sz="0" w:space="0" w:color="auto"/>
        <w:left w:val="none" w:sz="0" w:space="0" w:color="auto"/>
        <w:bottom w:val="none" w:sz="0" w:space="0" w:color="auto"/>
        <w:right w:val="none" w:sz="0" w:space="0" w:color="auto"/>
      </w:divBdr>
      <w:divsChild>
        <w:div w:id="915285860">
          <w:marLeft w:val="0"/>
          <w:marRight w:val="0"/>
          <w:marTop w:val="60"/>
          <w:marBottom w:val="0"/>
          <w:divBdr>
            <w:top w:val="none" w:sz="0" w:space="0" w:color="auto"/>
            <w:left w:val="none" w:sz="0" w:space="0" w:color="auto"/>
            <w:bottom w:val="none" w:sz="0" w:space="0" w:color="auto"/>
            <w:right w:val="none" w:sz="0" w:space="0" w:color="auto"/>
          </w:divBdr>
        </w:div>
      </w:divsChild>
    </w:div>
    <w:div w:id="1540776229">
      <w:bodyDiv w:val="1"/>
      <w:marLeft w:val="0"/>
      <w:marRight w:val="0"/>
      <w:marTop w:val="0"/>
      <w:marBottom w:val="0"/>
      <w:divBdr>
        <w:top w:val="none" w:sz="0" w:space="0" w:color="auto"/>
        <w:left w:val="none" w:sz="0" w:space="0" w:color="auto"/>
        <w:bottom w:val="none" w:sz="0" w:space="0" w:color="auto"/>
        <w:right w:val="none" w:sz="0" w:space="0" w:color="auto"/>
      </w:divBdr>
      <w:divsChild>
        <w:div w:id="205796734">
          <w:marLeft w:val="1080"/>
          <w:marRight w:val="0"/>
          <w:marTop w:val="100"/>
          <w:marBottom w:val="0"/>
          <w:divBdr>
            <w:top w:val="none" w:sz="0" w:space="0" w:color="auto"/>
            <w:left w:val="none" w:sz="0" w:space="0" w:color="auto"/>
            <w:bottom w:val="none" w:sz="0" w:space="0" w:color="auto"/>
            <w:right w:val="none" w:sz="0" w:space="0" w:color="auto"/>
          </w:divBdr>
        </w:div>
        <w:div w:id="455177771">
          <w:marLeft w:val="1800"/>
          <w:marRight w:val="0"/>
          <w:marTop w:val="100"/>
          <w:marBottom w:val="0"/>
          <w:divBdr>
            <w:top w:val="none" w:sz="0" w:space="0" w:color="auto"/>
            <w:left w:val="none" w:sz="0" w:space="0" w:color="auto"/>
            <w:bottom w:val="none" w:sz="0" w:space="0" w:color="auto"/>
            <w:right w:val="none" w:sz="0" w:space="0" w:color="auto"/>
          </w:divBdr>
        </w:div>
        <w:div w:id="504511970">
          <w:marLeft w:val="2520"/>
          <w:marRight w:val="0"/>
          <w:marTop w:val="100"/>
          <w:marBottom w:val="0"/>
          <w:divBdr>
            <w:top w:val="none" w:sz="0" w:space="0" w:color="auto"/>
            <w:left w:val="none" w:sz="0" w:space="0" w:color="auto"/>
            <w:bottom w:val="none" w:sz="0" w:space="0" w:color="auto"/>
            <w:right w:val="none" w:sz="0" w:space="0" w:color="auto"/>
          </w:divBdr>
        </w:div>
        <w:div w:id="572547913">
          <w:marLeft w:val="360"/>
          <w:marRight w:val="0"/>
          <w:marTop w:val="200"/>
          <w:marBottom w:val="0"/>
          <w:divBdr>
            <w:top w:val="none" w:sz="0" w:space="0" w:color="auto"/>
            <w:left w:val="none" w:sz="0" w:space="0" w:color="auto"/>
            <w:bottom w:val="none" w:sz="0" w:space="0" w:color="auto"/>
            <w:right w:val="none" w:sz="0" w:space="0" w:color="auto"/>
          </w:divBdr>
        </w:div>
        <w:div w:id="768743441">
          <w:marLeft w:val="1800"/>
          <w:marRight w:val="0"/>
          <w:marTop w:val="100"/>
          <w:marBottom w:val="0"/>
          <w:divBdr>
            <w:top w:val="none" w:sz="0" w:space="0" w:color="auto"/>
            <w:left w:val="none" w:sz="0" w:space="0" w:color="auto"/>
            <w:bottom w:val="none" w:sz="0" w:space="0" w:color="auto"/>
            <w:right w:val="none" w:sz="0" w:space="0" w:color="auto"/>
          </w:divBdr>
        </w:div>
        <w:div w:id="1165514091">
          <w:marLeft w:val="1800"/>
          <w:marRight w:val="0"/>
          <w:marTop w:val="100"/>
          <w:marBottom w:val="0"/>
          <w:divBdr>
            <w:top w:val="none" w:sz="0" w:space="0" w:color="auto"/>
            <w:left w:val="none" w:sz="0" w:space="0" w:color="auto"/>
            <w:bottom w:val="none" w:sz="0" w:space="0" w:color="auto"/>
            <w:right w:val="none" w:sz="0" w:space="0" w:color="auto"/>
          </w:divBdr>
        </w:div>
        <w:div w:id="1887333585">
          <w:marLeft w:val="1080"/>
          <w:marRight w:val="0"/>
          <w:marTop w:val="100"/>
          <w:marBottom w:val="0"/>
          <w:divBdr>
            <w:top w:val="none" w:sz="0" w:space="0" w:color="auto"/>
            <w:left w:val="none" w:sz="0" w:space="0" w:color="auto"/>
            <w:bottom w:val="none" w:sz="0" w:space="0" w:color="auto"/>
            <w:right w:val="none" w:sz="0" w:space="0" w:color="auto"/>
          </w:divBdr>
        </w:div>
      </w:divsChild>
    </w:div>
    <w:div w:id="1597518246">
      <w:bodyDiv w:val="1"/>
      <w:marLeft w:val="0"/>
      <w:marRight w:val="0"/>
      <w:marTop w:val="0"/>
      <w:marBottom w:val="0"/>
      <w:divBdr>
        <w:top w:val="none" w:sz="0" w:space="0" w:color="auto"/>
        <w:left w:val="none" w:sz="0" w:space="0" w:color="auto"/>
        <w:bottom w:val="none" w:sz="0" w:space="0" w:color="auto"/>
        <w:right w:val="none" w:sz="0" w:space="0" w:color="auto"/>
      </w:divBdr>
      <w:divsChild>
        <w:div w:id="371275263">
          <w:marLeft w:val="547"/>
          <w:marRight w:val="0"/>
          <w:marTop w:val="96"/>
          <w:marBottom w:val="0"/>
          <w:divBdr>
            <w:top w:val="none" w:sz="0" w:space="0" w:color="auto"/>
            <w:left w:val="none" w:sz="0" w:space="0" w:color="auto"/>
            <w:bottom w:val="none" w:sz="0" w:space="0" w:color="auto"/>
            <w:right w:val="none" w:sz="0" w:space="0" w:color="auto"/>
          </w:divBdr>
        </w:div>
        <w:div w:id="527639582">
          <w:marLeft w:val="547"/>
          <w:marRight w:val="0"/>
          <w:marTop w:val="96"/>
          <w:marBottom w:val="0"/>
          <w:divBdr>
            <w:top w:val="none" w:sz="0" w:space="0" w:color="auto"/>
            <w:left w:val="none" w:sz="0" w:space="0" w:color="auto"/>
            <w:bottom w:val="none" w:sz="0" w:space="0" w:color="auto"/>
            <w:right w:val="none" w:sz="0" w:space="0" w:color="auto"/>
          </w:divBdr>
        </w:div>
        <w:div w:id="737559732">
          <w:marLeft w:val="547"/>
          <w:marRight w:val="0"/>
          <w:marTop w:val="96"/>
          <w:marBottom w:val="0"/>
          <w:divBdr>
            <w:top w:val="none" w:sz="0" w:space="0" w:color="auto"/>
            <w:left w:val="none" w:sz="0" w:space="0" w:color="auto"/>
            <w:bottom w:val="none" w:sz="0" w:space="0" w:color="auto"/>
            <w:right w:val="none" w:sz="0" w:space="0" w:color="auto"/>
          </w:divBdr>
        </w:div>
        <w:div w:id="1051610850">
          <w:marLeft w:val="547"/>
          <w:marRight w:val="0"/>
          <w:marTop w:val="96"/>
          <w:marBottom w:val="0"/>
          <w:divBdr>
            <w:top w:val="none" w:sz="0" w:space="0" w:color="auto"/>
            <w:left w:val="none" w:sz="0" w:space="0" w:color="auto"/>
            <w:bottom w:val="none" w:sz="0" w:space="0" w:color="auto"/>
            <w:right w:val="none" w:sz="0" w:space="0" w:color="auto"/>
          </w:divBdr>
        </w:div>
        <w:div w:id="1525552862">
          <w:marLeft w:val="547"/>
          <w:marRight w:val="0"/>
          <w:marTop w:val="96"/>
          <w:marBottom w:val="0"/>
          <w:divBdr>
            <w:top w:val="none" w:sz="0" w:space="0" w:color="auto"/>
            <w:left w:val="none" w:sz="0" w:space="0" w:color="auto"/>
            <w:bottom w:val="none" w:sz="0" w:space="0" w:color="auto"/>
            <w:right w:val="none" w:sz="0" w:space="0" w:color="auto"/>
          </w:divBdr>
        </w:div>
      </w:divsChild>
    </w:div>
    <w:div w:id="1621649552">
      <w:bodyDiv w:val="1"/>
      <w:marLeft w:val="0"/>
      <w:marRight w:val="0"/>
      <w:marTop w:val="0"/>
      <w:marBottom w:val="0"/>
      <w:divBdr>
        <w:top w:val="none" w:sz="0" w:space="0" w:color="auto"/>
        <w:left w:val="none" w:sz="0" w:space="0" w:color="auto"/>
        <w:bottom w:val="none" w:sz="0" w:space="0" w:color="auto"/>
        <w:right w:val="none" w:sz="0" w:space="0" w:color="auto"/>
      </w:divBdr>
      <w:divsChild>
        <w:div w:id="1279608238">
          <w:marLeft w:val="1080"/>
          <w:marRight w:val="0"/>
          <w:marTop w:val="100"/>
          <w:marBottom w:val="0"/>
          <w:divBdr>
            <w:top w:val="none" w:sz="0" w:space="0" w:color="auto"/>
            <w:left w:val="none" w:sz="0" w:space="0" w:color="auto"/>
            <w:bottom w:val="none" w:sz="0" w:space="0" w:color="auto"/>
            <w:right w:val="none" w:sz="0" w:space="0" w:color="auto"/>
          </w:divBdr>
        </w:div>
        <w:div w:id="764034019">
          <w:marLeft w:val="1800"/>
          <w:marRight w:val="0"/>
          <w:marTop w:val="100"/>
          <w:marBottom w:val="0"/>
          <w:divBdr>
            <w:top w:val="none" w:sz="0" w:space="0" w:color="auto"/>
            <w:left w:val="none" w:sz="0" w:space="0" w:color="auto"/>
            <w:bottom w:val="none" w:sz="0" w:space="0" w:color="auto"/>
            <w:right w:val="none" w:sz="0" w:space="0" w:color="auto"/>
          </w:divBdr>
        </w:div>
        <w:div w:id="1469086387">
          <w:marLeft w:val="1080"/>
          <w:marRight w:val="0"/>
          <w:marTop w:val="100"/>
          <w:marBottom w:val="0"/>
          <w:divBdr>
            <w:top w:val="none" w:sz="0" w:space="0" w:color="auto"/>
            <w:left w:val="none" w:sz="0" w:space="0" w:color="auto"/>
            <w:bottom w:val="none" w:sz="0" w:space="0" w:color="auto"/>
            <w:right w:val="none" w:sz="0" w:space="0" w:color="auto"/>
          </w:divBdr>
        </w:div>
      </w:divsChild>
    </w:div>
    <w:div w:id="1633901009">
      <w:bodyDiv w:val="1"/>
      <w:marLeft w:val="0"/>
      <w:marRight w:val="0"/>
      <w:marTop w:val="0"/>
      <w:marBottom w:val="0"/>
      <w:divBdr>
        <w:top w:val="none" w:sz="0" w:space="0" w:color="auto"/>
        <w:left w:val="none" w:sz="0" w:space="0" w:color="auto"/>
        <w:bottom w:val="none" w:sz="0" w:space="0" w:color="auto"/>
        <w:right w:val="none" w:sz="0" w:space="0" w:color="auto"/>
      </w:divBdr>
      <w:divsChild>
        <w:div w:id="1107043183">
          <w:marLeft w:val="1800"/>
          <w:marRight w:val="0"/>
          <w:marTop w:val="77"/>
          <w:marBottom w:val="0"/>
          <w:divBdr>
            <w:top w:val="none" w:sz="0" w:space="0" w:color="auto"/>
            <w:left w:val="none" w:sz="0" w:space="0" w:color="auto"/>
            <w:bottom w:val="none" w:sz="0" w:space="0" w:color="auto"/>
            <w:right w:val="none" w:sz="0" w:space="0" w:color="auto"/>
          </w:divBdr>
        </w:div>
        <w:div w:id="1275210259">
          <w:marLeft w:val="1166"/>
          <w:marRight w:val="0"/>
          <w:marTop w:val="86"/>
          <w:marBottom w:val="0"/>
          <w:divBdr>
            <w:top w:val="none" w:sz="0" w:space="0" w:color="auto"/>
            <w:left w:val="none" w:sz="0" w:space="0" w:color="auto"/>
            <w:bottom w:val="none" w:sz="0" w:space="0" w:color="auto"/>
            <w:right w:val="none" w:sz="0" w:space="0" w:color="auto"/>
          </w:divBdr>
        </w:div>
        <w:div w:id="1901281460">
          <w:marLeft w:val="547"/>
          <w:marRight w:val="0"/>
          <w:marTop w:val="96"/>
          <w:marBottom w:val="0"/>
          <w:divBdr>
            <w:top w:val="none" w:sz="0" w:space="0" w:color="auto"/>
            <w:left w:val="none" w:sz="0" w:space="0" w:color="auto"/>
            <w:bottom w:val="none" w:sz="0" w:space="0" w:color="auto"/>
            <w:right w:val="none" w:sz="0" w:space="0" w:color="auto"/>
          </w:divBdr>
        </w:div>
      </w:divsChild>
    </w:div>
    <w:div w:id="1639991912">
      <w:bodyDiv w:val="1"/>
      <w:marLeft w:val="0"/>
      <w:marRight w:val="0"/>
      <w:marTop w:val="0"/>
      <w:marBottom w:val="0"/>
      <w:divBdr>
        <w:top w:val="none" w:sz="0" w:space="0" w:color="auto"/>
        <w:left w:val="none" w:sz="0" w:space="0" w:color="auto"/>
        <w:bottom w:val="none" w:sz="0" w:space="0" w:color="auto"/>
        <w:right w:val="none" w:sz="0" w:space="0" w:color="auto"/>
      </w:divBdr>
      <w:divsChild>
        <w:div w:id="2087996968">
          <w:marLeft w:val="547"/>
          <w:marRight w:val="0"/>
          <w:marTop w:val="134"/>
          <w:marBottom w:val="0"/>
          <w:divBdr>
            <w:top w:val="none" w:sz="0" w:space="0" w:color="auto"/>
            <w:left w:val="none" w:sz="0" w:space="0" w:color="auto"/>
            <w:bottom w:val="none" w:sz="0" w:space="0" w:color="auto"/>
            <w:right w:val="none" w:sz="0" w:space="0" w:color="auto"/>
          </w:divBdr>
        </w:div>
      </w:divsChild>
    </w:div>
    <w:div w:id="1656108833">
      <w:bodyDiv w:val="1"/>
      <w:marLeft w:val="0"/>
      <w:marRight w:val="0"/>
      <w:marTop w:val="0"/>
      <w:marBottom w:val="0"/>
      <w:divBdr>
        <w:top w:val="none" w:sz="0" w:space="0" w:color="auto"/>
        <w:left w:val="none" w:sz="0" w:space="0" w:color="auto"/>
        <w:bottom w:val="none" w:sz="0" w:space="0" w:color="auto"/>
        <w:right w:val="none" w:sz="0" w:space="0" w:color="auto"/>
      </w:divBdr>
    </w:div>
    <w:div w:id="1670599938">
      <w:bodyDiv w:val="1"/>
      <w:marLeft w:val="0"/>
      <w:marRight w:val="0"/>
      <w:marTop w:val="0"/>
      <w:marBottom w:val="0"/>
      <w:divBdr>
        <w:top w:val="none" w:sz="0" w:space="0" w:color="auto"/>
        <w:left w:val="none" w:sz="0" w:space="0" w:color="auto"/>
        <w:bottom w:val="none" w:sz="0" w:space="0" w:color="auto"/>
        <w:right w:val="none" w:sz="0" w:space="0" w:color="auto"/>
      </w:divBdr>
    </w:div>
    <w:div w:id="1724908492">
      <w:bodyDiv w:val="1"/>
      <w:marLeft w:val="0"/>
      <w:marRight w:val="0"/>
      <w:marTop w:val="0"/>
      <w:marBottom w:val="0"/>
      <w:divBdr>
        <w:top w:val="none" w:sz="0" w:space="0" w:color="auto"/>
        <w:left w:val="none" w:sz="0" w:space="0" w:color="auto"/>
        <w:bottom w:val="none" w:sz="0" w:space="0" w:color="auto"/>
        <w:right w:val="none" w:sz="0" w:space="0" w:color="auto"/>
      </w:divBdr>
    </w:div>
    <w:div w:id="1734506693">
      <w:bodyDiv w:val="1"/>
      <w:marLeft w:val="0"/>
      <w:marRight w:val="0"/>
      <w:marTop w:val="0"/>
      <w:marBottom w:val="0"/>
      <w:divBdr>
        <w:top w:val="none" w:sz="0" w:space="0" w:color="auto"/>
        <w:left w:val="none" w:sz="0" w:space="0" w:color="auto"/>
        <w:bottom w:val="none" w:sz="0" w:space="0" w:color="auto"/>
        <w:right w:val="none" w:sz="0" w:space="0" w:color="auto"/>
      </w:divBdr>
      <w:divsChild>
        <w:div w:id="1464957476">
          <w:marLeft w:val="360"/>
          <w:marRight w:val="0"/>
          <w:marTop w:val="200"/>
          <w:marBottom w:val="0"/>
          <w:divBdr>
            <w:top w:val="none" w:sz="0" w:space="0" w:color="auto"/>
            <w:left w:val="none" w:sz="0" w:space="0" w:color="auto"/>
            <w:bottom w:val="none" w:sz="0" w:space="0" w:color="auto"/>
            <w:right w:val="none" w:sz="0" w:space="0" w:color="auto"/>
          </w:divBdr>
        </w:div>
        <w:div w:id="1112824176">
          <w:marLeft w:val="1080"/>
          <w:marRight w:val="0"/>
          <w:marTop w:val="100"/>
          <w:marBottom w:val="0"/>
          <w:divBdr>
            <w:top w:val="none" w:sz="0" w:space="0" w:color="auto"/>
            <w:left w:val="none" w:sz="0" w:space="0" w:color="auto"/>
            <w:bottom w:val="none" w:sz="0" w:space="0" w:color="auto"/>
            <w:right w:val="none" w:sz="0" w:space="0" w:color="auto"/>
          </w:divBdr>
        </w:div>
        <w:div w:id="1104299763">
          <w:marLeft w:val="1080"/>
          <w:marRight w:val="0"/>
          <w:marTop w:val="100"/>
          <w:marBottom w:val="0"/>
          <w:divBdr>
            <w:top w:val="none" w:sz="0" w:space="0" w:color="auto"/>
            <w:left w:val="none" w:sz="0" w:space="0" w:color="auto"/>
            <w:bottom w:val="none" w:sz="0" w:space="0" w:color="auto"/>
            <w:right w:val="none" w:sz="0" w:space="0" w:color="auto"/>
          </w:divBdr>
        </w:div>
        <w:div w:id="1576936348">
          <w:marLeft w:val="1080"/>
          <w:marRight w:val="0"/>
          <w:marTop w:val="100"/>
          <w:marBottom w:val="0"/>
          <w:divBdr>
            <w:top w:val="none" w:sz="0" w:space="0" w:color="auto"/>
            <w:left w:val="none" w:sz="0" w:space="0" w:color="auto"/>
            <w:bottom w:val="none" w:sz="0" w:space="0" w:color="auto"/>
            <w:right w:val="none" w:sz="0" w:space="0" w:color="auto"/>
          </w:divBdr>
        </w:div>
        <w:div w:id="2084329204">
          <w:marLeft w:val="360"/>
          <w:marRight w:val="0"/>
          <w:marTop w:val="200"/>
          <w:marBottom w:val="0"/>
          <w:divBdr>
            <w:top w:val="none" w:sz="0" w:space="0" w:color="auto"/>
            <w:left w:val="none" w:sz="0" w:space="0" w:color="auto"/>
            <w:bottom w:val="none" w:sz="0" w:space="0" w:color="auto"/>
            <w:right w:val="none" w:sz="0" w:space="0" w:color="auto"/>
          </w:divBdr>
        </w:div>
      </w:divsChild>
    </w:div>
    <w:div w:id="1743718100">
      <w:bodyDiv w:val="1"/>
      <w:marLeft w:val="0"/>
      <w:marRight w:val="0"/>
      <w:marTop w:val="0"/>
      <w:marBottom w:val="0"/>
      <w:divBdr>
        <w:top w:val="none" w:sz="0" w:space="0" w:color="auto"/>
        <w:left w:val="none" w:sz="0" w:space="0" w:color="auto"/>
        <w:bottom w:val="none" w:sz="0" w:space="0" w:color="auto"/>
        <w:right w:val="none" w:sz="0" w:space="0" w:color="auto"/>
      </w:divBdr>
    </w:div>
    <w:div w:id="17536183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21">
          <w:marLeft w:val="1800"/>
          <w:marRight w:val="0"/>
          <w:marTop w:val="100"/>
          <w:marBottom w:val="0"/>
          <w:divBdr>
            <w:top w:val="none" w:sz="0" w:space="0" w:color="auto"/>
            <w:left w:val="none" w:sz="0" w:space="0" w:color="auto"/>
            <w:bottom w:val="none" w:sz="0" w:space="0" w:color="auto"/>
            <w:right w:val="none" w:sz="0" w:space="0" w:color="auto"/>
          </w:divBdr>
        </w:div>
        <w:div w:id="496461215">
          <w:marLeft w:val="1800"/>
          <w:marRight w:val="0"/>
          <w:marTop w:val="100"/>
          <w:marBottom w:val="0"/>
          <w:divBdr>
            <w:top w:val="none" w:sz="0" w:space="0" w:color="auto"/>
            <w:left w:val="none" w:sz="0" w:space="0" w:color="auto"/>
            <w:bottom w:val="none" w:sz="0" w:space="0" w:color="auto"/>
            <w:right w:val="none" w:sz="0" w:space="0" w:color="auto"/>
          </w:divBdr>
        </w:div>
        <w:div w:id="653804332">
          <w:marLeft w:val="1800"/>
          <w:marRight w:val="0"/>
          <w:marTop w:val="100"/>
          <w:marBottom w:val="0"/>
          <w:divBdr>
            <w:top w:val="none" w:sz="0" w:space="0" w:color="auto"/>
            <w:left w:val="none" w:sz="0" w:space="0" w:color="auto"/>
            <w:bottom w:val="none" w:sz="0" w:space="0" w:color="auto"/>
            <w:right w:val="none" w:sz="0" w:space="0" w:color="auto"/>
          </w:divBdr>
        </w:div>
        <w:div w:id="933514084">
          <w:marLeft w:val="1080"/>
          <w:marRight w:val="0"/>
          <w:marTop w:val="100"/>
          <w:marBottom w:val="0"/>
          <w:divBdr>
            <w:top w:val="none" w:sz="0" w:space="0" w:color="auto"/>
            <w:left w:val="none" w:sz="0" w:space="0" w:color="auto"/>
            <w:bottom w:val="none" w:sz="0" w:space="0" w:color="auto"/>
            <w:right w:val="none" w:sz="0" w:space="0" w:color="auto"/>
          </w:divBdr>
        </w:div>
        <w:div w:id="1348286643">
          <w:marLeft w:val="1800"/>
          <w:marRight w:val="0"/>
          <w:marTop w:val="100"/>
          <w:marBottom w:val="0"/>
          <w:divBdr>
            <w:top w:val="none" w:sz="0" w:space="0" w:color="auto"/>
            <w:left w:val="none" w:sz="0" w:space="0" w:color="auto"/>
            <w:bottom w:val="none" w:sz="0" w:space="0" w:color="auto"/>
            <w:right w:val="none" w:sz="0" w:space="0" w:color="auto"/>
          </w:divBdr>
        </w:div>
        <w:div w:id="1415585932">
          <w:marLeft w:val="360"/>
          <w:marRight w:val="0"/>
          <w:marTop w:val="200"/>
          <w:marBottom w:val="0"/>
          <w:divBdr>
            <w:top w:val="none" w:sz="0" w:space="0" w:color="auto"/>
            <w:left w:val="none" w:sz="0" w:space="0" w:color="auto"/>
            <w:bottom w:val="none" w:sz="0" w:space="0" w:color="auto"/>
            <w:right w:val="none" w:sz="0" w:space="0" w:color="auto"/>
          </w:divBdr>
        </w:div>
        <w:div w:id="1645575583">
          <w:marLeft w:val="1800"/>
          <w:marRight w:val="0"/>
          <w:marTop w:val="100"/>
          <w:marBottom w:val="0"/>
          <w:divBdr>
            <w:top w:val="none" w:sz="0" w:space="0" w:color="auto"/>
            <w:left w:val="none" w:sz="0" w:space="0" w:color="auto"/>
            <w:bottom w:val="none" w:sz="0" w:space="0" w:color="auto"/>
            <w:right w:val="none" w:sz="0" w:space="0" w:color="auto"/>
          </w:divBdr>
        </w:div>
        <w:div w:id="1756783799">
          <w:marLeft w:val="1080"/>
          <w:marRight w:val="0"/>
          <w:marTop w:val="100"/>
          <w:marBottom w:val="0"/>
          <w:divBdr>
            <w:top w:val="none" w:sz="0" w:space="0" w:color="auto"/>
            <w:left w:val="none" w:sz="0" w:space="0" w:color="auto"/>
            <w:bottom w:val="none" w:sz="0" w:space="0" w:color="auto"/>
            <w:right w:val="none" w:sz="0" w:space="0" w:color="auto"/>
          </w:divBdr>
        </w:div>
        <w:div w:id="2098210588">
          <w:marLeft w:val="360"/>
          <w:marRight w:val="0"/>
          <w:marTop w:val="200"/>
          <w:marBottom w:val="0"/>
          <w:divBdr>
            <w:top w:val="none" w:sz="0" w:space="0" w:color="auto"/>
            <w:left w:val="none" w:sz="0" w:space="0" w:color="auto"/>
            <w:bottom w:val="none" w:sz="0" w:space="0" w:color="auto"/>
            <w:right w:val="none" w:sz="0" w:space="0" w:color="auto"/>
          </w:divBdr>
        </w:div>
      </w:divsChild>
    </w:div>
    <w:div w:id="1759593164">
      <w:bodyDiv w:val="1"/>
      <w:marLeft w:val="0"/>
      <w:marRight w:val="0"/>
      <w:marTop w:val="0"/>
      <w:marBottom w:val="0"/>
      <w:divBdr>
        <w:top w:val="none" w:sz="0" w:space="0" w:color="auto"/>
        <w:left w:val="none" w:sz="0" w:space="0" w:color="auto"/>
        <w:bottom w:val="none" w:sz="0" w:space="0" w:color="auto"/>
        <w:right w:val="none" w:sz="0" w:space="0" w:color="auto"/>
      </w:divBdr>
    </w:div>
    <w:div w:id="1768848698">
      <w:bodyDiv w:val="1"/>
      <w:marLeft w:val="0"/>
      <w:marRight w:val="0"/>
      <w:marTop w:val="0"/>
      <w:marBottom w:val="0"/>
      <w:divBdr>
        <w:top w:val="none" w:sz="0" w:space="0" w:color="auto"/>
        <w:left w:val="none" w:sz="0" w:space="0" w:color="auto"/>
        <w:bottom w:val="none" w:sz="0" w:space="0" w:color="auto"/>
        <w:right w:val="none" w:sz="0" w:space="0" w:color="auto"/>
      </w:divBdr>
    </w:div>
    <w:div w:id="1771774154">
      <w:bodyDiv w:val="1"/>
      <w:marLeft w:val="0"/>
      <w:marRight w:val="0"/>
      <w:marTop w:val="0"/>
      <w:marBottom w:val="0"/>
      <w:divBdr>
        <w:top w:val="none" w:sz="0" w:space="0" w:color="auto"/>
        <w:left w:val="none" w:sz="0" w:space="0" w:color="auto"/>
        <w:bottom w:val="none" w:sz="0" w:space="0" w:color="auto"/>
        <w:right w:val="none" w:sz="0" w:space="0" w:color="auto"/>
      </w:divBdr>
    </w:div>
    <w:div w:id="1795708348">
      <w:bodyDiv w:val="1"/>
      <w:marLeft w:val="0"/>
      <w:marRight w:val="0"/>
      <w:marTop w:val="0"/>
      <w:marBottom w:val="0"/>
      <w:divBdr>
        <w:top w:val="none" w:sz="0" w:space="0" w:color="auto"/>
        <w:left w:val="none" w:sz="0" w:space="0" w:color="auto"/>
        <w:bottom w:val="none" w:sz="0" w:space="0" w:color="auto"/>
        <w:right w:val="none" w:sz="0" w:space="0" w:color="auto"/>
      </w:divBdr>
    </w:div>
    <w:div w:id="1799714527">
      <w:bodyDiv w:val="1"/>
      <w:marLeft w:val="0"/>
      <w:marRight w:val="0"/>
      <w:marTop w:val="0"/>
      <w:marBottom w:val="0"/>
      <w:divBdr>
        <w:top w:val="none" w:sz="0" w:space="0" w:color="auto"/>
        <w:left w:val="none" w:sz="0" w:space="0" w:color="auto"/>
        <w:bottom w:val="none" w:sz="0" w:space="0" w:color="auto"/>
        <w:right w:val="none" w:sz="0" w:space="0" w:color="auto"/>
      </w:divBdr>
      <w:divsChild>
        <w:div w:id="150682895">
          <w:marLeft w:val="1166"/>
          <w:marRight w:val="0"/>
          <w:marTop w:val="86"/>
          <w:marBottom w:val="0"/>
          <w:divBdr>
            <w:top w:val="none" w:sz="0" w:space="0" w:color="auto"/>
            <w:left w:val="none" w:sz="0" w:space="0" w:color="auto"/>
            <w:bottom w:val="none" w:sz="0" w:space="0" w:color="auto"/>
            <w:right w:val="none" w:sz="0" w:space="0" w:color="auto"/>
          </w:divBdr>
        </w:div>
        <w:div w:id="1070619313">
          <w:marLeft w:val="1166"/>
          <w:marRight w:val="0"/>
          <w:marTop w:val="86"/>
          <w:marBottom w:val="0"/>
          <w:divBdr>
            <w:top w:val="none" w:sz="0" w:space="0" w:color="auto"/>
            <w:left w:val="none" w:sz="0" w:space="0" w:color="auto"/>
            <w:bottom w:val="none" w:sz="0" w:space="0" w:color="auto"/>
            <w:right w:val="none" w:sz="0" w:space="0" w:color="auto"/>
          </w:divBdr>
        </w:div>
        <w:div w:id="1462267458">
          <w:marLeft w:val="1166"/>
          <w:marRight w:val="0"/>
          <w:marTop w:val="86"/>
          <w:marBottom w:val="0"/>
          <w:divBdr>
            <w:top w:val="none" w:sz="0" w:space="0" w:color="auto"/>
            <w:left w:val="none" w:sz="0" w:space="0" w:color="auto"/>
            <w:bottom w:val="none" w:sz="0" w:space="0" w:color="auto"/>
            <w:right w:val="none" w:sz="0" w:space="0" w:color="auto"/>
          </w:divBdr>
        </w:div>
        <w:div w:id="1520199551">
          <w:marLeft w:val="1166"/>
          <w:marRight w:val="0"/>
          <w:marTop w:val="86"/>
          <w:marBottom w:val="0"/>
          <w:divBdr>
            <w:top w:val="none" w:sz="0" w:space="0" w:color="auto"/>
            <w:left w:val="none" w:sz="0" w:space="0" w:color="auto"/>
            <w:bottom w:val="none" w:sz="0" w:space="0" w:color="auto"/>
            <w:right w:val="none" w:sz="0" w:space="0" w:color="auto"/>
          </w:divBdr>
        </w:div>
        <w:div w:id="1928032450">
          <w:marLeft w:val="1166"/>
          <w:marRight w:val="0"/>
          <w:marTop w:val="86"/>
          <w:marBottom w:val="0"/>
          <w:divBdr>
            <w:top w:val="none" w:sz="0" w:space="0" w:color="auto"/>
            <w:left w:val="none" w:sz="0" w:space="0" w:color="auto"/>
            <w:bottom w:val="none" w:sz="0" w:space="0" w:color="auto"/>
            <w:right w:val="none" w:sz="0" w:space="0" w:color="auto"/>
          </w:divBdr>
        </w:div>
        <w:div w:id="1966810289">
          <w:marLeft w:val="547"/>
          <w:marRight w:val="0"/>
          <w:marTop w:val="96"/>
          <w:marBottom w:val="0"/>
          <w:divBdr>
            <w:top w:val="none" w:sz="0" w:space="0" w:color="auto"/>
            <w:left w:val="none" w:sz="0" w:space="0" w:color="auto"/>
            <w:bottom w:val="none" w:sz="0" w:space="0" w:color="auto"/>
            <w:right w:val="none" w:sz="0" w:space="0" w:color="auto"/>
          </w:divBdr>
        </w:div>
        <w:div w:id="1978366903">
          <w:marLeft w:val="547"/>
          <w:marRight w:val="0"/>
          <w:marTop w:val="96"/>
          <w:marBottom w:val="0"/>
          <w:divBdr>
            <w:top w:val="none" w:sz="0" w:space="0" w:color="auto"/>
            <w:left w:val="none" w:sz="0" w:space="0" w:color="auto"/>
            <w:bottom w:val="none" w:sz="0" w:space="0" w:color="auto"/>
            <w:right w:val="none" w:sz="0" w:space="0" w:color="auto"/>
          </w:divBdr>
        </w:div>
      </w:divsChild>
    </w:div>
    <w:div w:id="1804469954">
      <w:bodyDiv w:val="1"/>
      <w:marLeft w:val="0"/>
      <w:marRight w:val="0"/>
      <w:marTop w:val="0"/>
      <w:marBottom w:val="0"/>
      <w:divBdr>
        <w:top w:val="none" w:sz="0" w:space="0" w:color="auto"/>
        <w:left w:val="none" w:sz="0" w:space="0" w:color="auto"/>
        <w:bottom w:val="none" w:sz="0" w:space="0" w:color="auto"/>
        <w:right w:val="none" w:sz="0" w:space="0" w:color="auto"/>
      </w:divBdr>
    </w:div>
    <w:div w:id="1813599059">
      <w:bodyDiv w:val="1"/>
      <w:marLeft w:val="0"/>
      <w:marRight w:val="0"/>
      <w:marTop w:val="0"/>
      <w:marBottom w:val="0"/>
      <w:divBdr>
        <w:top w:val="none" w:sz="0" w:space="0" w:color="auto"/>
        <w:left w:val="none" w:sz="0" w:space="0" w:color="auto"/>
        <w:bottom w:val="none" w:sz="0" w:space="0" w:color="auto"/>
        <w:right w:val="none" w:sz="0" w:space="0" w:color="auto"/>
      </w:divBdr>
      <w:divsChild>
        <w:div w:id="85735851">
          <w:marLeft w:val="360"/>
          <w:marRight w:val="0"/>
          <w:marTop w:val="200"/>
          <w:marBottom w:val="0"/>
          <w:divBdr>
            <w:top w:val="none" w:sz="0" w:space="0" w:color="auto"/>
            <w:left w:val="none" w:sz="0" w:space="0" w:color="auto"/>
            <w:bottom w:val="none" w:sz="0" w:space="0" w:color="auto"/>
            <w:right w:val="none" w:sz="0" w:space="0" w:color="auto"/>
          </w:divBdr>
        </w:div>
        <w:div w:id="1326786613">
          <w:marLeft w:val="1080"/>
          <w:marRight w:val="0"/>
          <w:marTop w:val="100"/>
          <w:marBottom w:val="0"/>
          <w:divBdr>
            <w:top w:val="none" w:sz="0" w:space="0" w:color="auto"/>
            <w:left w:val="none" w:sz="0" w:space="0" w:color="auto"/>
            <w:bottom w:val="none" w:sz="0" w:space="0" w:color="auto"/>
            <w:right w:val="none" w:sz="0" w:space="0" w:color="auto"/>
          </w:divBdr>
        </w:div>
        <w:div w:id="1314414113">
          <w:marLeft w:val="1800"/>
          <w:marRight w:val="0"/>
          <w:marTop w:val="100"/>
          <w:marBottom w:val="0"/>
          <w:divBdr>
            <w:top w:val="none" w:sz="0" w:space="0" w:color="auto"/>
            <w:left w:val="none" w:sz="0" w:space="0" w:color="auto"/>
            <w:bottom w:val="none" w:sz="0" w:space="0" w:color="auto"/>
            <w:right w:val="none" w:sz="0" w:space="0" w:color="auto"/>
          </w:divBdr>
        </w:div>
        <w:div w:id="1907063111">
          <w:marLeft w:val="360"/>
          <w:marRight w:val="0"/>
          <w:marTop w:val="200"/>
          <w:marBottom w:val="0"/>
          <w:divBdr>
            <w:top w:val="none" w:sz="0" w:space="0" w:color="auto"/>
            <w:left w:val="none" w:sz="0" w:space="0" w:color="auto"/>
            <w:bottom w:val="none" w:sz="0" w:space="0" w:color="auto"/>
            <w:right w:val="none" w:sz="0" w:space="0" w:color="auto"/>
          </w:divBdr>
        </w:div>
        <w:div w:id="518201872">
          <w:marLeft w:val="1080"/>
          <w:marRight w:val="0"/>
          <w:marTop w:val="100"/>
          <w:marBottom w:val="0"/>
          <w:divBdr>
            <w:top w:val="none" w:sz="0" w:space="0" w:color="auto"/>
            <w:left w:val="none" w:sz="0" w:space="0" w:color="auto"/>
            <w:bottom w:val="none" w:sz="0" w:space="0" w:color="auto"/>
            <w:right w:val="none" w:sz="0" w:space="0" w:color="auto"/>
          </w:divBdr>
        </w:div>
        <w:div w:id="930509248">
          <w:marLeft w:val="1800"/>
          <w:marRight w:val="0"/>
          <w:marTop w:val="100"/>
          <w:marBottom w:val="0"/>
          <w:divBdr>
            <w:top w:val="none" w:sz="0" w:space="0" w:color="auto"/>
            <w:left w:val="none" w:sz="0" w:space="0" w:color="auto"/>
            <w:bottom w:val="none" w:sz="0" w:space="0" w:color="auto"/>
            <w:right w:val="none" w:sz="0" w:space="0" w:color="auto"/>
          </w:divBdr>
        </w:div>
        <w:div w:id="143818609">
          <w:marLeft w:val="360"/>
          <w:marRight w:val="0"/>
          <w:marTop w:val="200"/>
          <w:marBottom w:val="0"/>
          <w:divBdr>
            <w:top w:val="none" w:sz="0" w:space="0" w:color="auto"/>
            <w:left w:val="none" w:sz="0" w:space="0" w:color="auto"/>
            <w:bottom w:val="none" w:sz="0" w:space="0" w:color="auto"/>
            <w:right w:val="none" w:sz="0" w:space="0" w:color="auto"/>
          </w:divBdr>
        </w:div>
        <w:div w:id="1715421912">
          <w:marLeft w:val="1080"/>
          <w:marRight w:val="0"/>
          <w:marTop w:val="100"/>
          <w:marBottom w:val="0"/>
          <w:divBdr>
            <w:top w:val="none" w:sz="0" w:space="0" w:color="auto"/>
            <w:left w:val="none" w:sz="0" w:space="0" w:color="auto"/>
            <w:bottom w:val="none" w:sz="0" w:space="0" w:color="auto"/>
            <w:right w:val="none" w:sz="0" w:space="0" w:color="auto"/>
          </w:divBdr>
        </w:div>
        <w:div w:id="2061904767">
          <w:marLeft w:val="1080"/>
          <w:marRight w:val="0"/>
          <w:marTop w:val="100"/>
          <w:marBottom w:val="0"/>
          <w:divBdr>
            <w:top w:val="none" w:sz="0" w:space="0" w:color="auto"/>
            <w:left w:val="none" w:sz="0" w:space="0" w:color="auto"/>
            <w:bottom w:val="none" w:sz="0" w:space="0" w:color="auto"/>
            <w:right w:val="none" w:sz="0" w:space="0" w:color="auto"/>
          </w:divBdr>
        </w:div>
        <w:div w:id="863786714">
          <w:marLeft w:val="360"/>
          <w:marRight w:val="0"/>
          <w:marTop w:val="200"/>
          <w:marBottom w:val="0"/>
          <w:divBdr>
            <w:top w:val="none" w:sz="0" w:space="0" w:color="auto"/>
            <w:left w:val="none" w:sz="0" w:space="0" w:color="auto"/>
            <w:bottom w:val="none" w:sz="0" w:space="0" w:color="auto"/>
            <w:right w:val="none" w:sz="0" w:space="0" w:color="auto"/>
          </w:divBdr>
        </w:div>
        <w:div w:id="233394106">
          <w:marLeft w:val="1080"/>
          <w:marRight w:val="0"/>
          <w:marTop w:val="100"/>
          <w:marBottom w:val="0"/>
          <w:divBdr>
            <w:top w:val="none" w:sz="0" w:space="0" w:color="auto"/>
            <w:left w:val="none" w:sz="0" w:space="0" w:color="auto"/>
            <w:bottom w:val="none" w:sz="0" w:space="0" w:color="auto"/>
            <w:right w:val="none" w:sz="0" w:space="0" w:color="auto"/>
          </w:divBdr>
        </w:div>
        <w:div w:id="1349287064">
          <w:marLeft w:val="1080"/>
          <w:marRight w:val="0"/>
          <w:marTop w:val="100"/>
          <w:marBottom w:val="0"/>
          <w:divBdr>
            <w:top w:val="none" w:sz="0" w:space="0" w:color="auto"/>
            <w:left w:val="none" w:sz="0" w:space="0" w:color="auto"/>
            <w:bottom w:val="none" w:sz="0" w:space="0" w:color="auto"/>
            <w:right w:val="none" w:sz="0" w:space="0" w:color="auto"/>
          </w:divBdr>
        </w:div>
        <w:div w:id="1958830814">
          <w:marLeft w:val="1080"/>
          <w:marRight w:val="0"/>
          <w:marTop w:val="100"/>
          <w:marBottom w:val="0"/>
          <w:divBdr>
            <w:top w:val="none" w:sz="0" w:space="0" w:color="auto"/>
            <w:left w:val="none" w:sz="0" w:space="0" w:color="auto"/>
            <w:bottom w:val="none" w:sz="0" w:space="0" w:color="auto"/>
            <w:right w:val="none" w:sz="0" w:space="0" w:color="auto"/>
          </w:divBdr>
        </w:div>
        <w:div w:id="2120565216">
          <w:marLeft w:val="1080"/>
          <w:marRight w:val="0"/>
          <w:marTop w:val="100"/>
          <w:marBottom w:val="0"/>
          <w:divBdr>
            <w:top w:val="none" w:sz="0" w:space="0" w:color="auto"/>
            <w:left w:val="none" w:sz="0" w:space="0" w:color="auto"/>
            <w:bottom w:val="none" w:sz="0" w:space="0" w:color="auto"/>
            <w:right w:val="none" w:sz="0" w:space="0" w:color="auto"/>
          </w:divBdr>
        </w:div>
        <w:div w:id="271019549">
          <w:marLeft w:val="360"/>
          <w:marRight w:val="0"/>
          <w:marTop w:val="200"/>
          <w:marBottom w:val="0"/>
          <w:divBdr>
            <w:top w:val="none" w:sz="0" w:space="0" w:color="auto"/>
            <w:left w:val="none" w:sz="0" w:space="0" w:color="auto"/>
            <w:bottom w:val="none" w:sz="0" w:space="0" w:color="auto"/>
            <w:right w:val="none" w:sz="0" w:space="0" w:color="auto"/>
          </w:divBdr>
        </w:div>
      </w:divsChild>
    </w:div>
    <w:div w:id="1831166332">
      <w:bodyDiv w:val="1"/>
      <w:marLeft w:val="0"/>
      <w:marRight w:val="0"/>
      <w:marTop w:val="0"/>
      <w:marBottom w:val="0"/>
      <w:divBdr>
        <w:top w:val="none" w:sz="0" w:space="0" w:color="auto"/>
        <w:left w:val="none" w:sz="0" w:space="0" w:color="auto"/>
        <w:bottom w:val="none" w:sz="0" w:space="0" w:color="auto"/>
        <w:right w:val="none" w:sz="0" w:space="0" w:color="auto"/>
      </w:divBdr>
    </w:div>
    <w:div w:id="1842309232">
      <w:bodyDiv w:val="1"/>
      <w:marLeft w:val="0"/>
      <w:marRight w:val="0"/>
      <w:marTop w:val="0"/>
      <w:marBottom w:val="0"/>
      <w:divBdr>
        <w:top w:val="none" w:sz="0" w:space="0" w:color="auto"/>
        <w:left w:val="none" w:sz="0" w:space="0" w:color="auto"/>
        <w:bottom w:val="none" w:sz="0" w:space="0" w:color="auto"/>
        <w:right w:val="none" w:sz="0" w:space="0" w:color="auto"/>
      </w:divBdr>
      <w:divsChild>
        <w:div w:id="285433425">
          <w:marLeft w:val="547"/>
          <w:marRight w:val="0"/>
          <w:marTop w:val="0"/>
          <w:marBottom w:val="180"/>
          <w:divBdr>
            <w:top w:val="none" w:sz="0" w:space="0" w:color="auto"/>
            <w:left w:val="none" w:sz="0" w:space="0" w:color="auto"/>
            <w:bottom w:val="none" w:sz="0" w:space="0" w:color="auto"/>
            <w:right w:val="none" w:sz="0" w:space="0" w:color="auto"/>
          </w:divBdr>
        </w:div>
      </w:divsChild>
    </w:div>
    <w:div w:id="1935160568">
      <w:bodyDiv w:val="1"/>
      <w:marLeft w:val="0"/>
      <w:marRight w:val="0"/>
      <w:marTop w:val="0"/>
      <w:marBottom w:val="0"/>
      <w:divBdr>
        <w:top w:val="none" w:sz="0" w:space="0" w:color="auto"/>
        <w:left w:val="none" w:sz="0" w:space="0" w:color="auto"/>
        <w:bottom w:val="none" w:sz="0" w:space="0" w:color="auto"/>
        <w:right w:val="none" w:sz="0" w:space="0" w:color="auto"/>
      </w:divBdr>
      <w:divsChild>
        <w:div w:id="651645474">
          <w:marLeft w:val="446"/>
          <w:marRight w:val="0"/>
          <w:marTop w:val="67"/>
          <w:marBottom w:val="0"/>
          <w:divBdr>
            <w:top w:val="none" w:sz="0" w:space="0" w:color="auto"/>
            <w:left w:val="none" w:sz="0" w:space="0" w:color="auto"/>
            <w:bottom w:val="none" w:sz="0" w:space="0" w:color="auto"/>
            <w:right w:val="none" w:sz="0" w:space="0" w:color="auto"/>
          </w:divBdr>
        </w:div>
      </w:divsChild>
    </w:div>
    <w:div w:id="1937328127">
      <w:bodyDiv w:val="1"/>
      <w:marLeft w:val="0"/>
      <w:marRight w:val="0"/>
      <w:marTop w:val="0"/>
      <w:marBottom w:val="0"/>
      <w:divBdr>
        <w:top w:val="none" w:sz="0" w:space="0" w:color="auto"/>
        <w:left w:val="none" w:sz="0" w:space="0" w:color="auto"/>
        <w:bottom w:val="none" w:sz="0" w:space="0" w:color="auto"/>
        <w:right w:val="none" w:sz="0" w:space="0" w:color="auto"/>
      </w:divBdr>
    </w:div>
    <w:div w:id="1946309112">
      <w:bodyDiv w:val="1"/>
      <w:marLeft w:val="0"/>
      <w:marRight w:val="0"/>
      <w:marTop w:val="0"/>
      <w:marBottom w:val="0"/>
      <w:divBdr>
        <w:top w:val="none" w:sz="0" w:space="0" w:color="auto"/>
        <w:left w:val="none" w:sz="0" w:space="0" w:color="auto"/>
        <w:bottom w:val="none" w:sz="0" w:space="0" w:color="auto"/>
        <w:right w:val="none" w:sz="0" w:space="0" w:color="auto"/>
      </w:divBdr>
    </w:div>
    <w:div w:id="1949971349">
      <w:bodyDiv w:val="1"/>
      <w:marLeft w:val="0"/>
      <w:marRight w:val="0"/>
      <w:marTop w:val="0"/>
      <w:marBottom w:val="0"/>
      <w:divBdr>
        <w:top w:val="none" w:sz="0" w:space="0" w:color="auto"/>
        <w:left w:val="none" w:sz="0" w:space="0" w:color="auto"/>
        <w:bottom w:val="none" w:sz="0" w:space="0" w:color="auto"/>
        <w:right w:val="none" w:sz="0" w:space="0" w:color="auto"/>
      </w:divBdr>
    </w:div>
    <w:div w:id="1987120231">
      <w:bodyDiv w:val="1"/>
      <w:marLeft w:val="0"/>
      <w:marRight w:val="0"/>
      <w:marTop w:val="0"/>
      <w:marBottom w:val="0"/>
      <w:divBdr>
        <w:top w:val="none" w:sz="0" w:space="0" w:color="auto"/>
        <w:left w:val="none" w:sz="0" w:space="0" w:color="auto"/>
        <w:bottom w:val="none" w:sz="0" w:space="0" w:color="auto"/>
        <w:right w:val="none" w:sz="0" w:space="0" w:color="auto"/>
      </w:divBdr>
      <w:divsChild>
        <w:div w:id="355499160">
          <w:marLeft w:val="1800"/>
          <w:marRight w:val="0"/>
          <w:marTop w:val="100"/>
          <w:marBottom w:val="0"/>
          <w:divBdr>
            <w:top w:val="none" w:sz="0" w:space="0" w:color="auto"/>
            <w:left w:val="none" w:sz="0" w:space="0" w:color="auto"/>
            <w:bottom w:val="none" w:sz="0" w:space="0" w:color="auto"/>
            <w:right w:val="none" w:sz="0" w:space="0" w:color="auto"/>
          </w:divBdr>
        </w:div>
        <w:div w:id="701056186">
          <w:marLeft w:val="2520"/>
          <w:marRight w:val="0"/>
          <w:marTop w:val="100"/>
          <w:marBottom w:val="0"/>
          <w:divBdr>
            <w:top w:val="none" w:sz="0" w:space="0" w:color="auto"/>
            <w:left w:val="none" w:sz="0" w:space="0" w:color="auto"/>
            <w:bottom w:val="none" w:sz="0" w:space="0" w:color="auto"/>
            <w:right w:val="none" w:sz="0" w:space="0" w:color="auto"/>
          </w:divBdr>
        </w:div>
        <w:div w:id="851720848">
          <w:marLeft w:val="1800"/>
          <w:marRight w:val="0"/>
          <w:marTop w:val="100"/>
          <w:marBottom w:val="0"/>
          <w:divBdr>
            <w:top w:val="none" w:sz="0" w:space="0" w:color="auto"/>
            <w:left w:val="none" w:sz="0" w:space="0" w:color="auto"/>
            <w:bottom w:val="none" w:sz="0" w:space="0" w:color="auto"/>
            <w:right w:val="none" w:sz="0" w:space="0" w:color="auto"/>
          </w:divBdr>
        </w:div>
        <w:div w:id="905602238">
          <w:marLeft w:val="2520"/>
          <w:marRight w:val="0"/>
          <w:marTop w:val="100"/>
          <w:marBottom w:val="0"/>
          <w:divBdr>
            <w:top w:val="none" w:sz="0" w:space="0" w:color="auto"/>
            <w:left w:val="none" w:sz="0" w:space="0" w:color="auto"/>
            <w:bottom w:val="none" w:sz="0" w:space="0" w:color="auto"/>
            <w:right w:val="none" w:sz="0" w:space="0" w:color="auto"/>
          </w:divBdr>
        </w:div>
        <w:div w:id="1127888716">
          <w:marLeft w:val="2520"/>
          <w:marRight w:val="0"/>
          <w:marTop w:val="100"/>
          <w:marBottom w:val="0"/>
          <w:divBdr>
            <w:top w:val="none" w:sz="0" w:space="0" w:color="auto"/>
            <w:left w:val="none" w:sz="0" w:space="0" w:color="auto"/>
            <w:bottom w:val="none" w:sz="0" w:space="0" w:color="auto"/>
            <w:right w:val="none" w:sz="0" w:space="0" w:color="auto"/>
          </w:divBdr>
        </w:div>
        <w:div w:id="1160999869">
          <w:marLeft w:val="1800"/>
          <w:marRight w:val="0"/>
          <w:marTop w:val="100"/>
          <w:marBottom w:val="0"/>
          <w:divBdr>
            <w:top w:val="none" w:sz="0" w:space="0" w:color="auto"/>
            <w:left w:val="none" w:sz="0" w:space="0" w:color="auto"/>
            <w:bottom w:val="none" w:sz="0" w:space="0" w:color="auto"/>
            <w:right w:val="none" w:sz="0" w:space="0" w:color="auto"/>
          </w:divBdr>
        </w:div>
        <w:div w:id="1881279619">
          <w:marLeft w:val="2520"/>
          <w:marRight w:val="0"/>
          <w:marTop w:val="100"/>
          <w:marBottom w:val="0"/>
          <w:divBdr>
            <w:top w:val="none" w:sz="0" w:space="0" w:color="auto"/>
            <w:left w:val="none" w:sz="0" w:space="0" w:color="auto"/>
            <w:bottom w:val="none" w:sz="0" w:space="0" w:color="auto"/>
            <w:right w:val="none" w:sz="0" w:space="0" w:color="auto"/>
          </w:divBdr>
        </w:div>
        <w:div w:id="1900509901">
          <w:marLeft w:val="2520"/>
          <w:marRight w:val="0"/>
          <w:marTop w:val="100"/>
          <w:marBottom w:val="0"/>
          <w:divBdr>
            <w:top w:val="none" w:sz="0" w:space="0" w:color="auto"/>
            <w:left w:val="none" w:sz="0" w:space="0" w:color="auto"/>
            <w:bottom w:val="none" w:sz="0" w:space="0" w:color="auto"/>
            <w:right w:val="none" w:sz="0" w:space="0" w:color="auto"/>
          </w:divBdr>
        </w:div>
        <w:div w:id="2108849146">
          <w:marLeft w:val="1080"/>
          <w:marRight w:val="0"/>
          <w:marTop w:val="100"/>
          <w:marBottom w:val="0"/>
          <w:divBdr>
            <w:top w:val="none" w:sz="0" w:space="0" w:color="auto"/>
            <w:left w:val="none" w:sz="0" w:space="0" w:color="auto"/>
            <w:bottom w:val="none" w:sz="0" w:space="0" w:color="auto"/>
            <w:right w:val="none" w:sz="0" w:space="0" w:color="auto"/>
          </w:divBdr>
        </w:div>
      </w:divsChild>
    </w:div>
    <w:div w:id="1987854038">
      <w:bodyDiv w:val="1"/>
      <w:marLeft w:val="0"/>
      <w:marRight w:val="0"/>
      <w:marTop w:val="0"/>
      <w:marBottom w:val="0"/>
      <w:divBdr>
        <w:top w:val="none" w:sz="0" w:space="0" w:color="auto"/>
        <w:left w:val="none" w:sz="0" w:space="0" w:color="auto"/>
        <w:bottom w:val="none" w:sz="0" w:space="0" w:color="auto"/>
        <w:right w:val="none" w:sz="0" w:space="0" w:color="auto"/>
      </w:divBdr>
      <w:divsChild>
        <w:div w:id="1082143434">
          <w:marLeft w:val="360"/>
          <w:marRight w:val="0"/>
          <w:marTop w:val="200"/>
          <w:marBottom w:val="0"/>
          <w:divBdr>
            <w:top w:val="none" w:sz="0" w:space="0" w:color="auto"/>
            <w:left w:val="none" w:sz="0" w:space="0" w:color="auto"/>
            <w:bottom w:val="none" w:sz="0" w:space="0" w:color="auto"/>
            <w:right w:val="none" w:sz="0" w:space="0" w:color="auto"/>
          </w:divBdr>
        </w:div>
        <w:div w:id="2085031473">
          <w:marLeft w:val="1080"/>
          <w:marRight w:val="0"/>
          <w:marTop w:val="100"/>
          <w:marBottom w:val="0"/>
          <w:divBdr>
            <w:top w:val="none" w:sz="0" w:space="0" w:color="auto"/>
            <w:left w:val="none" w:sz="0" w:space="0" w:color="auto"/>
            <w:bottom w:val="none" w:sz="0" w:space="0" w:color="auto"/>
            <w:right w:val="none" w:sz="0" w:space="0" w:color="auto"/>
          </w:divBdr>
        </w:div>
        <w:div w:id="1931699928">
          <w:marLeft w:val="1800"/>
          <w:marRight w:val="0"/>
          <w:marTop w:val="100"/>
          <w:marBottom w:val="0"/>
          <w:divBdr>
            <w:top w:val="none" w:sz="0" w:space="0" w:color="auto"/>
            <w:left w:val="none" w:sz="0" w:space="0" w:color="auto"/>
            <w:bottom w:val="none" w:sz="0" w:space="0" w:color="auto"/>
            <w:right w:val="none" w:sz="0" w:space="0" w:color="auto"/>
          </w:divBdr>
        </w:div>
        <w:div w:id="74210868">
          <w:marLeft w:val="360"/>
          <w:marRight w:val="0"/>
          <w:marTop w:val="200"/>
          <w:marBottom w:val="0"/>
          <w:divBdr>
            <w:top w:val="none" w:sz="0" w:space="0" w:color="auto"/>
            <w:left w:val="none" w:sz="0" w:space="0" w:color="auto"/>
            <w:bottom w:val="none" w:sz="0" w:space="0" w:color="auto"/>
            <w:right w:val="none" w:sz="0" w:space="0" w:color="auto"/>
          </w:divBdr>
        </w:div>
        <w:div w:id="571819338">
          <w:marLeft w:val="1080"/>
          <w:marRight w:val="0"/>
          <w:marTop w:val="100"/>
          <w:marBottom w:val="0"/>
          <w:divBdr>
            <w:top w:val="none" w:sz="0" w:space="0" w:color="auto"/>
            <w:left w:val="none" w:sz="0" w:space="0" w:color="auto"/>
            <w:bottom w:val="none" w:sz="0" w:space="0" w:color="auto"/>
            <w:right w:val="none" w:sz="0" w:space="0" w:color="auto"/>
          </w:divBdr>
        </w:div>
        <w:div w:id="632097506">
          <w:marLeft w:val="1080"/>
          <w:marRight w:val="0"/>
          <w:marTop w:val="100"/>
          <w:marBottom w:val="0"/>
          <w:divBdr>
            <w:top w:val="none" w:sz="0" w:space="0" w:color="auto"/>
            <w:left w:val="none" w:sz="0" w:space="0" w:color="auto"/>
            <w:bottom w:val="none" w:sz="0" w:space="0" w:color="auto"/>
            <w:right w:val="none" w:sz="0" w:space="0" w:color="auto"/>
          </w:divBdr>
        </w:div>
        <w:div w:id="197089289">
          <w:marLeft w:val="360"/>
          <w:marRight w:val="0"/>
          <w:marTop w:val="200"/>
          <w:marBottom w:val="0"/>
          <w:divBdr>
            <w:top w:val="none" w:sz="0" w:space="0" w:color="auto"/>
            <w:left w:val="none" w:sz="0" w:space="0" w:color="auto"/>
            <w:bottom w:val="none" w:sz="0" w:space="0" w:color="auto"/>
            <w:right w:val="none" w:sz="0" w:space="0" w:color="auto"/>
          </w:divBdr>
        </w:div>
        <w:div w:id="39407276">
          <w:marLeft w:val="1080"/>
          <w:marRight w:val="0"/>
          <w:marTop w:val="100"/>
          <w:marBottom w:val="0"/>
          <w:divBdr>
            <w:top w:val="none" w:sz="0" w:space="0" w:color="auto"/>
            <w:left w:val="none" w:sz="0" w:space="0" w:color="auto"/>
            <w:bottom w:val="none" w:sz="0" w:space="0" w:color="auto"/>
            <w:right w:val="none" w:sz="0" w:space="0" w:color="auto"/>
          </w:divBdr>
        </w:div>
        <w:div w:id="2102871363">
          <w:marLeft w:val="1080"/>
          <w:marRight w:val="0"/>
          <w:marTop w:val="100"/>
          <w:marBottom w:val="0"/>
          <w:divBdr>
            <w:top w:val="none" w:sz="0" w:space="0" w:color="auto"/>
            <w:left w:val="none" w:sz="0" w:space="0" w:color="auto"/>
            <w:bottom w:val="none" w:sz="0" w:space="0" w:color="auto"/>
            <w:right w:val="none" w:sz="0" w:space="0" w:color="auto"/>
          </w:divBdr>
        </w:div>
        <w:div w:id="102381508">
          <w:marLeft w:val="360"/>
          <w:marRight w:val="0"/>
          <w:marTop w:val="200"/>
          <w:marBottom w:val="0"/>
          <w:divBdr>
            <w:top w:val="none" w:sz="0" w:space="0" w:color="auto"/>
            <w:left w:val="none" w:sz="0" w:space="0" w:color="auto"/>
            <w:bottom w:val="none" w:sz="0" w:space="0" w:color="auto"/>
            <w:right w:val="none" w:sz="0" w:space="0" w:color="auto"/>
          </w:divBdr>
        </w:div>
      </w:divsChild>
    </w:div>
    <w:div w:id="2011978449">
      <w:bodyDiv w:val="1"/>
      <w:marLeft w:val="0"/>
      <w:marRight w:val="0"/>
      <w:marTop w:val="0"/>
      <w:marBottom w:val="0"/>
      <w:divBdr>
        <w:top w:val="none" w:sz="0" w:space="0" w:color="auto"/>
        <w:left w:val="none" w:sz="0" w:space="0" w:color="auto"/>
        <w:bottom w:val="none" w:sz="0" w:space="0" w:color="auto"/>
        <w:right w:val="none" w:sz="0" w:space="0" w:color="auto"/>
      </w:divBdr>
      <w:divsChild>
        <w:div w:id="213347353">
          <w:marLeft w:val="547"/>
          <w:marRight w:val="0"/>
          <w:marTop w:val="0"/>
          <w:marBottom w:val="60"/>
          <w:divBdr>
            <w:top w:val="none" w:sz="0" w:space="0" w:color="auto"/>
            <w:left w:val="none" w:sz="0" w:space="0" w:color="auto"/>
            <w:bottom w:val="none" w:sz="0" w:space="0" w:color="auto"/>
            <w:right w:val="none" w:sz="0" w:space="0" w:color="auto"/>
          </w:divBdr>
        </w:div>
        <w:div w:id="1254818024">
          <w:marLeft w:val="547"/>
          <w:marRight w:val="0"/>
          <w:marTop w:val="0"/>
          <w:marBottom w:val="60"/>
          <w:divBdr>
            <w:top w:val="none" w:sz="0" w:space="0" w:color="auto"/>
            <w:left w:val="none" w:sz="0" w:space="0" w:color="auto"/>
            <w:bottom w:val="none" w:sz="0" w:space="0" w:color="auto"/>
            <w:right w:val="none" w:sz="0" w:space="0" w:color="auto"/>
          </w:divBdr>
        </w:div>
        <w:div w:id="1539047808">
          <w:marLeft w:val="547"/>
          <w:marRight w:val="0"/>
          <w:marTop w:val="0"/>
          <w:marBottom w:val="60"/>
          <w:divBdr>
            <w:top w:val="none" w:sz="0" w:space="0" w:color="auto"/>
            <w:left w:val="none" w:sz="0" w:space="0" w:color="auto"/>
            <w:bottom w:val="none" w:sz="0" w:space="0" w:color="auto"/>
            <w:right w:val="none" w:sz="0" w:space="0" w:color="auto"/>
          </w:divBdr>
        </w:div>
      </w:divsChild>
    </w:div>
    <w:div w:id="2049332627">
      <w:bodyDiv w:val="1"/>
      <w:marLeft w:val="0"/>
      <w:marRight w:val="0"/>
      <w:marTop w:val="0"/>
      <w:marBottom w:val="0"/>
      <w:divBdr>
        <w:top w:val="none" w:sz="0" w:space="0" w:color="auto"/>
        <w:left w:val="none" w:sz="0" w:space="0" w:color="auto"/>
        <w:bottom w:val="none" w:sz="0" w:space="0" w:color="auto"/>
        <w:right w:val="none" w:sz="0" w:space="0" w:color="auto"/>
      </w:divBdr>
    </w:div>
    <w:div w:id="2053653545">
      <w:bodyDiv w:val="1"/>
      <w:marLeft w:val="0"/>
      <w:marRight w:val="0"/>
      <w:marTop w:val="0"/>
      <w:marBottom w:val="0"/>
      <w:divBdr>
        <w:top w:val="none" w:sz="0" w:space="0" w:color="auto"/>
        <w:left w:val="none" w:sz="0" w:space="0" w:color="auto"/>
        <w:bottom w:val="none" w:sz="0" w:space="0" w:color="auto"/>
        <w:right w:val="none" w:sz="0" w:space="0" w:color="auto"/>
      </w:divBdr>
      <w:divsChild>
        <w:div w:id="1924756560">
          <w:marLeft w:val="360"/>
          <w:marRight w:val="0"/>
          <w:marTop w:val="200"/>
          <w:marBottom w:val="0"/>
          <w:divBdr>
            <w:top w:val="none" w:sz="0" w:space="0" w:color="auto"/>
            <w:left w:val="none" w:sz="0" w:space="0" w:color="auto"/>
            <w:bottom w:val="none" w:sz="0" w:space="0" w:color="auto"/>
            <w:right w:val="none" w:sz="0" w:space="0" w:color="auto"/>
          </w:divBdr>
        </w:div>
        <w:div w:id="682585155">
          <w:marLeft w:val="360"/>
          <w:marRight w:val="0"/>
          <w:marTop w:val="200"/>
          <w:marBottom w:val="0"/>
          <w:divBdr>
            <w:top w:val="none" w:sz="0" w:space="0" w:color="auto"/>
            <w:left w:val="none" w:sz="0" w:space="0" w:color="auto"/>
            <w:bottom w:val="none" w:sz="0" w:space="0" w:color="auto"/>
            <w:right w:val="none" w:sz="0" w:space="0" w:color="auto"/>
          </w:divBdr>
        </w:div>
      </w:divsChild>
    </w:div>
    <w:div w:id="2057309883">
      <w:bodyDiv w:val="1"/>
      <w:marLeft w:val="0"/>
      <w:marRight w:val="0"/>
      <w:marTop w:val="0"/>
      <w:marBottom w:val="0"/>
      <w:divBdr>
        <w:top w:val="none" w:sz="0" w:space="0" w:color="auto"/>
        <w:left w:val="none" w:sz="0" w:space="0" w:color="auto"/>
        <w:bottom w:val="none" w:sz="0" w:space="0" w:color="auto"/>
        <w:right w:val="none" w:sz="0" w:space="0" w:color="auto"/>
      </w:divBdr>
      <w:divsChild>
        <w:div w:id="1896504410">
          <w:marLeft w:val="360"/>
          <w:marRight w:val="0"/>
          <w:marTop w:val="200"/>
          <w:marBottom w:val="0"/>
          <w:divBdr>
            <w:top w:val="none" w:sz="0" w:space="0" w:color="auto"/>
            <w:left w:val="none" w:sz="0" w:space="0" w:color="auto"/>
            <w:bottom w:val="none" w:sz="0" w:space="0" w:color="auto"/>
            <w:right w:val="none" w:sz="0" w:space="0" w:color="auto"/>
          </w:divBdr>
        </w:div>
        <w:div w:id="718360919">
          <w:marLeft w:val="360"/>
          <w:marRight w:val="0"/>
          <w:marTop w:val="200"/>
          <w:marBottom w:val="0"/>
          <w:divBdr>
            <w:top w:val="none" w:sz="0" w:space="0" w:color="auto"/>
            <w:left w:val="none" w:sz="0" w:space="0" w:color="auto"/>
            <w:bottom w:val="none" w:sz="0" w:space="0" w:color="auto"/>
            <w:right w:val="none" w:sz="0" w:space="0" w:color="auto"/>
          </w:divBdr>
        </w:div>
        <w:div w:id="98259240">
          <w:marLeft w:val="1080"/>
          <w:marRight w:val="0"/>
          <w:marTop w:val="100"/>
          <w:marBottom w:val="0"/>
          <w:divBdr>
            <w:top w:val="none" w:sz="0" w:space="0" w:color="auto"/>
            <w:left w:val="none" w:sz="0" w:space="0" w:color="auto"/>
            <w:bottom w:val="none" w:sz="0" w:space="0" w:color="auto"/>
            <w:right w:val="none" w:sz="0" w:space="0" w:color="auto"/>
          </w:divBdr>
        </w:div>
        <w:div w:id="1870868954">
          <w:marLeft w:val="1800"/>
          <w:marRight w:val="0"/>
          <w:marTop w:val="100"/>
          <w:marBottom w:val="0"/>
          <w:divBdr>
            <w:top w:val="none" w:sz="0" w:space="0" w:color="auto"/>
            <w:left w:val="none" w:sz="0" w:space="0" w:color="auto"/>
            <w:bottom w:val="none" w:sz="0" w:space="0" w:color="auto"/>
            <w:right w:val="none" w:sz="0" w:space="0" w:color="auto"/>
          </w:divBdr>
        </w:div>
        <w:div w:id="273291348">
          <w:marLeft w:val="2520"/>
          <w:marRight w:val="0"/>
          <w:marTop w:val="100"/>
          <w:marBottom w:val="0"/>
          <w:divBdr>
            <w:top w:val="none" w:sz="0" w:space="0" w:color="auto"/>
            <w:left w:val="none" w:sz="0" w:space="0" w:color="auto"/>
            <w:bottom w:val="none" w:sz="0" w:space="0" w:color="auto"/>
            <w:right w:val="none" w:sz="0" w:space="0" w:color="auto"/>
          </w:divBdr>
        </w:div>
        <w:div w:id="1775587254">
          <w:marLeft w:val="2520"/>
          <w:marRight w:val="0"/>
          <w:marTop w:val="100"/>
          <w:marBottom w:val="0"/>
          <w:divBdr>
            <w:top w:val="none" w:sz="0" w:space="0" w:color="auto"/>
            <w:left w:val="none" w:sz="0" w:space="0" w:color="auto"/>
            <w:bottom w:val="none" w:sz="0" w:space="0" w:color="auto"/>
            <w:right w:val="none" w:sz="0" w:space="0" w:color="auto"/>
          </w:divBdr>
        </w:div>
        <w:div w:id="1825126787">
          <w:marLeft w:val="1800"/>
          <w:marRight w:val="0"/>
          <w:marTop w:val="100"/>
          <w:marBottom w:val="0"/>
          <w:divBdr>
            <w:top w:val="none" w:sz="0" w:space="0" w:color="auto"/>
            <w:left w:val="none" w:sz="0" w:space="0" w:color="auto"/>
            <w:bottom w:val="none" w:sz="0" w:space="0" w:color="auto"/>
            <w:right w:val="none" w:sz="0" w:space="0" w:color="auto"/>
          </w:divBdr>
        </w:div>
        <w:div w:id="611933605">
          <w:marLeft w:val="2520"/>
          <w:marRight w:val="0"/>
          <w:marTop w:val="100"/>
          <w:marBottom w:val="0"/>
          <w:divBdr>
            <w:top w:val="none" w:sz="0" w:space="0" w:color="auto"/>
            <w:left w:val="none" w:sz="0" w:space="0" w:color="auto"/>
            <w:bottom w:val="none" w:sz="0" w:space="0" w:color="auto"/>
            <w:right w:val="none" w:sz="0" w:space="0" w:color="auto"/>
          </w:divBdr>
        </w:div>
        <w:div w:id="1296178643">
          <w:marLeft w:val="2520"/>
          <w:marRight w:val="0"/>
          <w:marTop w:val="100"/>
          <w:marBottom w:val="0"/>
          <w:divBdr>
            <w:top w:val="none" w:sz="0" w:space="0" w:color="auto"/>
            <w:left w:val="none" w:sz="0" w:space="0" w:color="auto"/>
            <w:bottom w:val="none" w:sz="0" w:space="0" w:color="auto"/>
            <w:right w:val="none" w:sz="0" w:space="0" w:color="auto"/>
          </w:divBdr>
        </w:div>
        <w:div w:id="1423646845">
          <w:marLeft w:val="1800"/>
          <w:marRight w:val="0"/>
          <w:marTop w:val="100"/>
          <w:marBottom w:val="0"/>
          <w:divBdr>
            <w:top w:val="none" w:sz="0" w:space="0" w:color="auto"/>
            <w:left w:val="none" w:sz="0" w:space="0" w:color="auto"/>
            <w:bottom w:val="none" w:sz="0" w:space="0" w:color="auto"/>
            <w:right w:val="none" w:sz="0" w:space="0" w:color="auto"/>
          </w:divBdr>
        </w:div>
        <w:div w:id="465780470">
          <w:marLeft w:val="1800"/>
          <w:marRight w:val="0"/>
          <w:marTop w:val="100"/>
          <w:marBottom w:val="0"/>
          <w:divBdr>
            <w:top w:val="none" w:sz="0" w:space="0" w:color="auto"/>
            <w:left w:val="none" w:sz="0" w:space="0" w:color="auto"/>
            <w:bottom w:val="none" w:sz="0" w:space="0" w:color="auto"/>
            <w:right w:val="none" w:sz="0" w:space="0" w:color="auto"/>
          </w:divBdr>
        </w:div>
      </w:divsChild>
    </w:div>
    <w:div w:id="2060274843">
      <w:bodyDiv w:val="1"/>
      <w:marLeft w:val="0"/>
      <w:marRight w:val="0"/>
      <w:marTop w:val="0"/>
      <w:marBottom w:val="0"/>
      <w:divBdr>
        <w:top w:val="none" w:sz="0" w:space="0" w:color="auto"/>
        <w:left w:val="none" w:sz="0" w:space="0" w:color="auto"/>
        <w:bottom w:val="none" w:sz="0" w:space="0" w:color="auto"/>
        <w:right w:val="none" w:sz="0" w:space="0" w:color="auto"/>
      </w:divBdr>
    </w:div>
    <w:div w:id="2080900826">
      <w:bodyDiv w:val="1"/>
      <w:marLeft w:val="0"/>
      <w:marRight w:val="0"/>
      <w:marTop w:val="0"/>
      <w:marBottom w:val="0"/>
      <w:divBdr>
        <w:top w:val="none" w:sz="0" w:space="0" w:color="auto"/>
        <w:left w:val="none" w:sz="0" w:space="0" w:color="auto"/>
        <w:bottom w:val="none" w:sz="0" w:space="0" w:color="auto"/>
        <w:right w:val="none" w:sz="0" w:space="0" w:color="auto"/>
      </w:divBdr>
      <w:divsChild>
        <w:div w:id="847446082">
          <w:marLeft w:val="547"/>
          <w:marRight w:val="0"/>
          <w:marTop w:val="96"/>
          <w:marBottom w:val="0"/>
          <w:divBdr>
            <w:top w:val="none" w:sz="0" w:space="0" w:color="auto"/>
            <w:left w:val="none" w:sz="0" w:space="0" w:color="auto"/>
            <w:bottom w:val="none" w:sz="0" w:space="0" w:color="auto"/>
            <w:right w:val="none" w:sz="0" w:space="0" w:color="auto"/>
          </w:divBdr>
        </w:div>
      </w:divsChild>
    </w:div>
    <w:div w:id="2099986453">
      <w:bodyDiv w:val="1"/>
      <w:marLeft w:val="0"/>
      <w:marRight w:val="0"/>
      <w:marTop w:val="0"/>
      <w:marBottom w:val="0"/>
      <w:divBdr>
        <w:top w:val="none" w:sz="0" w:space="0" w:color="auto"/>
        <w:left w:val="none" w:sz="0" w:space="0" w:color="auto"/>
        <w:bottom w:val="none" w:sz="0" w:space="0" w:color="auto"/>
        <w:right w:val="none" w:sz="0" w:space="0" w:color="auto"/>
      </w:divBdr>
    </w:div>
    <w:div w:id="2111317605">
      <w:bodyDiv w:val="1"/>
      <w:marLeft w:val="0"/>
      <w:marRight w:val="0"/>
      <w:marTop w:val="0"/>
      <w:marBottom w:val="0"/>
      <w:divBdr>
        <w:top w:val="none" w:sz="0" w:space="0" w:color="auto"/>
        <w:left w:val="none" w:sz="0" w:space="0" w:color="auto"/>
        <w:bottom w:val="none" w:sz="0" w:space="0" w:color="auto"/>
        <w:right w:val="none" w:sz="0" w:space="0" w:color="auto"/>
      </w:divBdr>
      <w:divsChild>
        <w:div w:id="824660858">
          <w:marLeft w:val="1800"/>
          <w:marRight w:val="0"/>
          <w:marTop w:val="77"/>
          <w:marBottom w:val="0"/>
          <w:divBdr>
            <w:top w:val="none" w:sz="0" w:space="0" w:color="auto"/>
            <w:left w:val="none" w:sz="0" w:space="0" w:color="auto"/>
            <w:bottom w:val="none" w:sz="0" w:space="0" w:color="auto"/>
            <w:right w:val="none" w:sz="0" w:space="0" w:color="auto"/>
          </w:divBdr>
        </w:div>
        <w:div w:id="870724827">
          <w:marLeft w:val="1800"/>
          <w:marRight w:val="0"/>
          <w:marTop w:val="77"/>
          <w:marBottom w:val="0"/>
          <w:divBdr>
            <w:top w:val="none" w:sz="0" w:space="0" w:color="auto"/>
            <w:left w:val="none" w:sz="0" w:space="0" w:color="auto"/>
            <w:bottom w:val="none" w:sz="0" w:space="0" w:color="auto"/>
            <w:right w:val="none" w:sz="0" w:space="0" w:color="auto"/>
          </w:divBdr>
        </w:div>
        <w:div w:id="1367755549">
          <w:marLeft w:val="1800"/>
          <w:marRight w:val="0"/>
          <w:marTop w:val="77"/>
          <w:marBottom w:val="0"/>
          <w:divBdr>
            <w:top w:val="none" w:sz="0" w:space="0" w:color="auto"/>
            <w:left w:val="none" w:sz="0" w:space="0" w:color="auto"/>
            <w:bottom w:val="none" w:sz="0" w:space="0" w:color="auto"/>
            <w:right w:val="none" w:sz="0" w:space="0" w:color="auto"/>
          </w:divBdr>
        </w:div>
        <w:div w:id="1452742730">
          <w:marLeft w:val="1800"/>
          <w:marRight w:val="0"/>
          <w:marTop w:val="77"/>
          <w:marBottom w:val="0"/>
          <w:divBdr>
            <w:top w:val="none" w:sz="0" w:space="0" w:color="auto"/>
            <w:left w:val="none" w:sz="0" w:space="0" w:color="auto"/>
            <w:bottom w:val="none" w:sz="0" w:space="0" w:color="auto"/>
            <w:right w:val="none" w:sz="0" w:space="0" w:color="auto"/>
          </w:divBdr>
        </w:div>
        <w:div w:id="1482652051">
          <w:marLeft w:val="1166"/>
          <w:marRight w:val="0"/>
          <w:marTop w:val="86"/>
          <w:marBottom w:val="0"/>
          <w:divBdr>
            <w:top w:val="none" w:sz="0" w:space="0" w:color="auto"/>
            <w:left w:val="none" w:sz="0" w:space="0" w:color="auto"/>
            <w:bottom w:val="none" w:sz="0" w:space="0" w:color="auto"/>
            <w:right w:val="none" w:sz="0" w:space="0" w:color="auto"/>
          </w:divBdr>
        </w:div>
        <w:div w:id="1493175095">
          <w:marLeft w:val="1166"/>
          <w:marRight w:val="0"/>
          <w:marTop w:val="86"/>
          <w:marBottom w:val="0"/>
          <w:divBdr>
            <w:top w:val="none" w:sz="0" w:space="0" w:color="auto"/>
            <w:left w:val="none" w:sz="0" w:space="0" w:color="auto"/>
            <w:bottom w:val="none" w:sz="0" w:space="0" w:color="auto"/>
            <w:right w:val="none" w:sz="0" w:space="0" w:color="auto"/>
          </w:divBdr>
        </w:div>
        <w:div w:id="1539320086">
          <w:marLeft w:val="1166"/>
          <w:marRight w:val="0"/>
          <w:marTop w:val="86"/>
          <w:marBottom w:val="0"/>
          <w:divBdr>
            <w:top w:val="none" w:sz="0" w:space="0" w:color="auto"/>
            <w:left w:val="none" w:sz="0" w:space="0" w:color="auto"/>
            <w:bottom w:val="none" w:sz="0" w:space="0" w:color="auto"/>
            <w:right w:val="none" w:sz="0" w:space="0" w:color="auto"/>
          </w:divBdr>
        </w:div>
        <w:div w:id="2021540657">
          <w:marLeft w:val="547"/>
          <w:marRight w:val="0"/>
          <w:marTop w:val="96"/>
          <w:marBottom w:val="0"/>
          <w:divBdr>
            <w:top w:val="none" w:sz="0" w:space="0" w:color="auto"/>
            <w:left w:val="none" w:sz="0" w:space="0" w:color="auto"/>
            <w:bottom w:val="none" w:sz="0" w:space="0" w:color="auto"/>
            <w:right w:val="none" w:sz="0" w:space="0" w:color="auto"/>
          </w:divBdr>
        </w:div>
      </w:divsChild>
    </w:div>
    <w:div w:id="2119569296">
      <w:bodyDiv w:val="1"/>
      <w:marLeft w:val="0"/>
      <w:marRight w:val="0"/>
      <w:marTop w:val="0"/>
      <w:marBottom w:val="0"/>
      <w:divBdr>
        <w:top w:val="none" w:sz="0" w:space="0" w:color="auto"/>
        <w:left w:val="none" w:sz="0" w:space="0" w:color="auto"/>
        <w:bottom w:val="none" w:sz="0" w:space="0" w:color="auto"/>
        <w:right w:val="none" w:sz="0" w:space="0" w:color="auto"/>
      </w:divBdr>
    </w:div>
    <w:div w:id="2127694768">
      <w:bodyDiv w:val="1"/>
      <w:marLeft w:val="0"/>
      <w:marRight w:val="0"/>
      <w:marTop w:val="0"/>
      <w:marBottom w:val="0"/>
      <w:divBdr>
        <w:top w:val="none" w:sz="0" w:space="0" w:color="auto"/>
        <w:left w:val="none" w:sz="0" w:space="0" w:color="auto"/>
        <w:bottom w:val="none" w:sz="0" w:space="0" w:color="auto"/>
        <w:right w:val="none" w:sz="0" w:space="0" w:color="auto"/>
      </w:divBdr>
    </w:div>
    <w:div w:id="2132087843">
      <w:bodyDiv w:val="1"/>
      <w:marLeft w:val="0"/>
      <w:marRight w:val="0"/>
      <w:marTop w:val="0"/>
      <w:marBottom w:val="0"/>
      <w:divBdr>
        <w:top w:val="none" w:sz="0" w:space="0" w:color="auto"/>
        <w:left w:val="none" w:sz="0" w:space="0" w:color="auto"/>
        <w:bottom w:val="none" w:sz="0" w:space="0" w:color="auto"/>
        <w:right w:val="none" w:sz="0" w:space="0" w:color="auto"/>
      </w:divBdr>
      <w:divsChild>
        <w:div w:id="386730093">
          <w:marLeft w:val="1080"/>
          <w:marRight w:val="0"/>
          <w:marTop w:val="100"/>
          <w:marBottom w:val="0"/>
          <w:divBdr>
            <w:top w:val="none" w:sz="0" w:space="0" w:color="auto"/>
            <w:left w:val="none" w:sz="0" w:space="0" w:color="auto"/>
            <w:bottom w:val="none" w:sz="0" w:space="0" w:color="auto"/>
            <w:right w:val="none" w:sz="0" w:space="0" w:color="auto"/>
          </w:divBdr>
        </w:div>
        <w:div w:id="557714497">
          <w:marLeft w:val="360"/>
          <w:marRight w:val="0"/>
          <w:marTop w:val="200"/>
          <w:marBottom w:val="0"/>
          <w:divBdr>
            <w:top w:val="none" w:sz="0" w:space="0" w:color="auto"/>
            <w:left w:val="none" w:sz="0" w:space="0" w:color="auto"/>
            <w:bottom w:val="none" w:sz="0" w:space="0" w:color="auto"/>
            <w:right w:val="none" w:sz="0" w:space="0" w:color="auto"/>
          </w:divBdr>
        </w:div>
        <w:div w:id="1380591715">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mac-chinesesimp"/>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4ADD-49BD-429E-8BCF-FA2BCCE6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2004</Words>
  <Characters>11426</Characters>
  <Application>Microsoft Office Word</Application>
  <DocSecurity>0</DocSecurity>
  <Lines>95</Lines>
  <Paragraphs>26</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Shiyuan Wang</dc:creator>
  <cp:lastModifiedBy>CMCC-shiyuan-0824</cp:lastModifiedBy>
  <cp:revision>40</cp:revision>
  <dcterms:created xsi:type="dcterms:W3CDTF">2022-08-08T10:51:00Z</dcterms:created>
  <dcterms:modified xsi:type="dcterms:W3CDTF">2022-08-24T09:34:00Z</dcterms:modified>
</cp:coreProperties>
</file>