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0CF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857401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6427C76" w14:textId="77777777" w:rsidR="00FA0966" w:rsidRDefault="00FA0966">
      <w:pPr>
        <w:spacing w:after="120"/>
        <w:ind w:left="1985" w:hanging="1985"/>
        <w:rPr>
          <w:rFonts w:ascii="Arial" w:eastAsia="MS Mincho" w:hAnsi="Arial" w:cs="Arial"/>
          <w:b/>
          <w:sz w:val="22"/>
        </w:rPr>
      </w:pPr>
    </w:p>
    <w:p w14:paraId="2FAD86FF" w14:textId="77777777" w:rsidR="00FA0966" w:rsidRDefault="005909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11.12.</w:t>
      </w:r>
      <w:r>
        <w:rPr>
          <w:rFonts w:ascii="Arial" w:eastAsiaTheme="minorEastAsia" w:hAnsi="Arial" w:cs="Arial" w:hint="eastAsia"/>
          <w:color w:val="000000"/>
          <w:sz w:val="22"/>
          <w:lang w:eastAsia="zh-CN"/>
        </w:rPr>
        <w:t>5</w:t>
      </w:r>
    </w:p>
    <w:p w14:paraId="2F20AD18" w14:textId="77777777" w:rsidR="00FA0966" w:rsidRDefault="0059093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139D3E00" w14:textId="77777777" w:rsidR="00FA0966" w:rsidRDefault="0059093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[104-e][236] NR_ATG_RRM</w:t>
      </w:r>
    </w:p>
    <w:p w14:paraId="12603608" w14:textId="77777777" w:rsidR="00FA0966" w:rsidRDefault="0059093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0594F2" w14:textId="77777777" w:rsidR="00FA0966" w:rsidRDefault="0059093E">
      <w:pPr>
        <w:pStyle w:val="1"/>
        <w:rPr>
          <w:rFonts w:eastAsiaTheme="minorEastAsia"/>
          <w:lang w:eastAsia="zh-CN"/>
        </w:rPr>
      </w:pPr>
      <w:r>
        <w:rPr>
          <w:rFonts w:hint="eastAsia"/>
          <w:lang w:eastAsia="ja-JP"/>
        </w:rPr>
        <w:t>Introduction</w:t>
      </w:r>
    </w:p>
    <w:p w14:paraId="412FB8B1" w14:textId="77777777" w:rsidR="00FA0966" w:rsidRDefault="0059093E">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14:paraId="5ECD41A7" w14:textId="77777777" w:rsidR="00FA0966" w:rsidRDefault="0059093E">
      <w:pPr>
        <w:rPr>
          <w:iCs/>
          <w:lang w:eastAsia="zh-CN"/>
        </w:rPr>
      </w:pPr>
      <w:r>
        <w:rPr>
          <w:iCs/>
          <w:lang w:eastAsia="zh-CN"/>
        </w:rPr>
        <w:t xml:space="preserve">The targets of email discussion for 1st round and 2nd round are:                   </w:t>
      </w:r>
    </w:p>
    <w:p w14:paraId="035C9E54" w14:textId="77777777" w:rsidR="00FA0966" w:rsidRDefault="0059093E">
      <w:pPr>
        <w:rPr>
          <w:iCs/>
          <w:lang w:eastAsia="zh-CN"/>
        </w:rPr>
      </w:pPr>
      <w:r>
        <w:rPr>
          <w:rFonts w:hint="eastAsia"/>
          <w:iCs/>
          <w:lang w:eastAsia="zh-CN"/>
        </w:rPr>
        <w:t>•</w:t>
      </w:r>
      <w:r>
        <w:rPr>
          <w:iCs/>
          <w:lang w:eastAsia="zh-CN"/>
        </w:rPr>
        <w:tab/>
        <w:t xml:space="preserve">1st round: </w:t>
      </w:r>
    </w:p>
    <w:p w14:paraId="1332BD42" w14:textId="77777777" w:rsidR="00FA0966" w:rsidRDefault="0059093E">
      <w:pPr>
        <w:pStyle w:val="aff6"/>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14:paraId="1C933E0F" w14:textId="77777777" w:rsidR="00FA0966" w:rsidRDefault="0059093E">
      <w:pPr>
        <w:pStyle w:val="aff6"/>
        <w:numPr>
          <w:ilvl w:val="0"/>
          <w:numId w:val="2"/>
        </w:numPr>
        <w:ind w:firstLineChars="0"/>
        <w:rPr>
          <w:iCs/>
          <w:lang w:eastAsia="zh-CN"/>
        </w:rPr>
      </w:pPr>
      <w:r>
        <w:rPr>
          <w:iCs/>
          <w:lang w:eastAsia="zh-CN"/>
        </w:rPr>
        <w:t xml:space="preserve">Identify the impacted RRM core requirements by ATG feature. </w:t>
      </w:r>
    </w:p>
    <w:p w14:paraId="57C077F3" w14:textId="77777777" w:rsidR="00FA0966" w:rsidRDefault="0059093E">
      <w:pPr>
        <w:pStyle w:val="aff6"/>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14:paraId="0DC68F74" w14:textId="77777777" w:rsidR="00FA0966" w:rsidRDefault="0059093E">
      <w:pPr>
        <w:rPr>
          <w:iCs/>
          <w:lang w:eastAsia="zh-CN"/>
        </w:rPr>
      </w:pPr>
      <w:r>
        <w:rPr>
          <w:rFonts w:hint="eastAsia"/>
          <w:iCs/>
          <w:lang w:eastAsia="zh-CN"/>
        </w:rPr>
        <w:t>•</w:t>
      </w:r>
      <w:r>
        <w:rPr>
          <w:iCs/>
          <w:lang w:eastAsia="zh-CN"/>
        </w:rPr>
        <w:tab/>
        <w:t>2nd round: Strive to conclude the RRM core requirements scope for ATG. Approve the WF.</w:t>
      </w:r>
    </w:p>
    <w:p w14:paraId="157A1761" w14:textId="77777777" w:rsidR="00FA0966" w:rsidRDefault="0059093E">
      <w:pPr>
        <w:rPr>
          <w:lang w:eastAsia="zh-CN"/>
        </w:rPr>
      </w:pPr>
      <w:r>
        <w:rPr>
          <w:lang w:eastAsia="zh-CN"/>
        </w:rPr>
        <w:t>It is appreciated that the delegates for this topic put their contact information in the table below.</w:t>
      </w:r>
    </w:p>
    <w:p w14:paraId="07DFAD99" w14:textId="77777777" w:rsidR="00FA0966" w:rsidRDefault="0059093E">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FA0966" w14:paraId="0DBF73DA" w14:textId="77777777">
        <w:tc>
          <w:tcPr>
            <w:tcW w:w="3210" w:type="dxa"/>
          </w:tcPr>
          <w:p w14:paraId="2B13736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E8EA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EF2A56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0966" w14:paraId="3B40B37B" w14:textId="77777777">
        <w:tc>
          <w:tcPr>
            <w:tcW w:w="3210" w:type="dxa"/>
          </w:tcPr>
          <w:p w14:paraId="04CC1E1B" w14:textId="77777777" w:rsidR="00FA0966" w:rsidRDefault="0059093E">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25ABB638" w14:textId="77777777" w:rsidR="00FA0966" w:rsidRDefault="005909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hiyuan Wang</w:t>
            </w:r>
          </w:p>
        </w:tc>
        <w:tc>
          <w:tcPr>
            <w:tcW w:w="3211" w:type="dxa"/>
          </w:tcPr>
          <w:p w14:paraId="477A55F7" w14:textId="77777777" w:rsidR="00FA0966" w:rsidRDefault="0059093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angshiyuan@chinamobile.com</w:t>
            </w:r>
          </w:p>
        </w:tc>
      </w:tr>
      <w:tr w:rsidR="00FA0966" w14:paraId="03201F49" w14:textId="77777777">
        <w:tc>
          <w:tcPr>
            <w:tcW w:w="3210" w:type="dxa"/>
          </w:tcPr>
          <w:p w14:paraId="3C324BDA" w14:textId="77777777" w:rsidR="00FA0966" w:rsidRDefault="0059093E">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7094BFB0" w14:textId="77777777" w:rsidR="00FA0966" w:rsidRDefault="0059093E">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158AA672" w14:textId="77777777" w:rsidR="00FA0966" w:rsidRDefault="0059093E">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A0966" w14:paraId="2F0D3E75" w14:textId="77777777">
        <w:tc>
          <w:tcPr>
            <w:tcW w:w="3210" w:type="dxa"/>
          </w:tcPr>
          <w:p w14:paraId="025CEC05" w14:textId="77777777" w:rsidR="00FA0966" w:rsidRDefault="0059093E">
            <w:pPr>
              <w:spacing w:after="120"/>
              <w:rPr>
                <w:rFonts w:eastAsiaTheme="minorEastAsia"/>
                <w:lang w:val="en-US" w:eastAsia="zh-CN"/>
              </w:rPr>
            </w:pPr>
            <w:ins w:id="3" w:author="Ericsson" w:date="2022-08-17T16:22:00Z">
              <w:r>
                <w:rPr>
                  <w:rFonts w:eastAsiaTheme="minorEastAsia"/>
                  <w:lang w:val="en-US" w:eastAsia="zh-CN"/>
                </w:rPr>
                <w:t>Ericsson</w:t>
              </w:r>
            </w:ins>
          </w:p>
        </w:tc>
        <w:tc>
          <w:tcPr>
            <w:tcW w:w="3210" w:type="dxa"/>
          </w:tcPr>
          <w:p w14:paraId="41D72DA5" w14:textId="77777777" w:rsidR="00FA0966" w:rsidRDefault="0059093E">
            <w:pPr>
              <w:spacing w:after="120"/>
              <w:rPr>
                <w:rFonts w:eastAsiaTheme="minorEastAsia"/>
                <w:lang w:val="en-US" w:eastAsia="zh-CN"/>
              </w:rPr>
            </w:pPr>
            <w:proofErr w:type="spellStart"/>
            <w:ins w:id="4" w:author="Ericsson" w:date="2022-08-17T16:22:00Z">
              <w:r>
                <w:rPr>
                  <w:rFonts w:eastAsiaTheme="minorEastAsia"/>
                  <w:lang w:val="en-US" w:eastAsia="zh-CN"/>
                </w:rPr>
                <w:t>Santhan</w:t>
              </w:r>
              <w:proofErr w:type="spellEnd"/>
              <w:r>
                <w:rPr>
                  <w:rFonts w:eastAsiaTheme="minorEastAsia"/>
                  <w:lang w:val="en-US" w:eastAsia="zh-CN"/>
                </w:rPr>
                <w:t xml:space="preserve"> </w:t>
              </w:r>
              <w:proofErr w:type="spellStart"/>
              <w:r>
                <w:rPr>
                  <w:rFonts w:eastAsiaTheme="minorEastAsia"/>
                  <w:lang w:val="en-US" w:eastAsia="zh-CN"/>
                </w:rPr>
                <w:t>Thangarasa</w:t>
              </w:r>
            </w:ins>
            <w:proofErr w:type="spellEnd"/>
          </w:p>
        </w:tc>
        <w:tc>
          <w:tcPr>
            <w:tcW w:w="3211" w:type="dxa"/>
          </w:tcPr>
          <w:p w14:paraId="76FEFBC2" w14:textId="77777777" w:rsidR="00FA0966" w:rsidRDefault="0059093E">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r w:rsidR="00CC1416" w14:paraId="44397AA7" w14:textId="77777777">
        <w:trPr>
          <w:ins w:id="6" w:author="Nokia - Anthony Lo" w:date="2022-08-18T17:56:00Z"/>
        </w:trPr>
        <w:tc>
          <w:tcPr>
            <w:tcW w:w="3210" w:type="dxa"/>
          </w:tcPr>
          <w:p w14:paraId="7740A3BA" w14:textId="099CA884" w:rsidR="00CC1416" w:rsidRDefault="00CC1416">
            <w:pPr>
              <w:spacing w:after="120"/>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14:paraId="05D6035F" w14:textId="08C5416F" w:rsidR="00CC1416" w:rsidRDefault="00CC1416">
            <w:pPr>
              <w:spacing w:after="120"/>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14:paraId="7E4BFD18" w14:textId="5819DE61" w:rsidR="00CC1416" w:rsidRDefault="00CC1416">
            <w:pPr>
              <w:spacing w:after="120"/>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bl>
    <w:p w14:paraId="2A21E772" w14:textId="77777777" w:rsidR="00FA0966" w:rsidRDefault="00FA0966">
      <w:pPr>
        <w:rPr>
          <w:color w:val="0070C0"/>
          <w:lang w:eastAsia="zh-CN"/>
        </w:rPr>
      </w:pPr>
    </w:p>
    <w:p w14:paraId="71B8CB31" w14:textId="77777777" w:rsidR="00FA0966" w:rsidRDefault="0059093E">
      <w:pPr>
        <w:rPr>
          <w:rFonts w:eastAsiaTheme="minorEastAsia"/>
          <w:color w:val="0070C0"/>
          <w:lang w:val="en-US" w:eastAsia="zh-CN"/>
        </w:rPr>
      </w:pPr>
      <w:r>
        <w:rPr>
          <w:rFonts w:eastAsiaTheme="minorEastAsia"/>
          <w:color w:val="0070C0"/>
          <w:lang w:val="en-US" w:eastAsia="zh-CN"/>
        </w:rPr>
        <w:t>Note:</w:t>
      </w:r>
    </w:p>
    <w:p w14:paraId="5957FB4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F4FC2F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1F72DFC" w14:textId="77777777" w:rsidR="00FA0966" w:rsidRDefault="0059093E">
      <w:pPr>
        <w:pStyle w:val="1"/>
        <w:rPr>
          <w:lang w:val="en-US" w:eastAsia="ja-JP"/>
        </w:rPr>
      </w:pPr>
      <w:r>
        <w:rPr>
          <w:lang w:val="en-US" w:eastAsia="ja-JP"/>
        </w:rPr>
        <w:t xml:space="preserve">Topic #1: General RAN4 RRM ATG related aspects </w:t>
      </w:r>
    </w:p>
    <w:p w14:paraId="12ABF57D"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69F58730" w14:textId="77777777" w:rsidR="00FA0966" w:rsidRDefault="0059093E">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4FE9FC8" w14:textId="77777777">
        <w:trPr>
          <w:trHeight w:val="468"/>
        </w:trPr>
        <w:tc>
          <w:tcPr>
            <w:tcW w:w="1622" w:type="dxa"/>
            <w:vAlign w:val="center"/>
          </w:tcPr>
          <w:p w14:paraId="0B5020EB" w14:textId="77777777" w:rsidR="00FA0966" w:rsidRDefault="0059093E">
            <w:pPr>
              <w:spacing w:before="120" w:after="120"/>
              <w:rPr>
                <w:b/>
                <w:bCs/>
              </w:rPr>
            </w:pPr>
            <w:r>
              <w:rPr>
                <w:b/>
                <w:bCs/>
              </w:rPr>
              <w:t>T-doc number</w:t>
            </w:r>
          </w:p>
        </w:tc>
        <w:tc>
          <w:tcPr>
            <w:tcW w:w="1424" w:type="dxa"/>
            <w:vAlign w:val="center"/>
          </w:tcPr>
          <w:p w14:paraId="1C0BA11A" w14:textId="77777777" w:rsidR="00FA0966" w:rsidRDefault="0059093E">
            <w:pPr>
              <w:spacing w:before="120" w:after="120"/>
              <w:rPr>
                <w:b/>
                <w:bCs/>
              </w:rPr>
            </w:pPr>
            <w:r>
              <w:rPr>
                <w:b/>
                <w:bCs/>
              </w:rPr>
              <w:t>Company</w:t>
            </w:r>
          </w:p>
        </w:tc>
        <w:tc>
          <w:tcPr>
            <w:tcW w:w="6585" w:type="dxa"/>
            <w:vAlign w:val="center"/>
          </w:tcPr>
          <w:p w14:paraId="05303219" w14:textId="77777777" w:rsidR="00FA0966" w:rsidRDefault="0059093E">
            <w:pPr>
              <w:spacing w:before="120" w:after="120"/>
              <w:rPr>
                <w:b/>
                <w:bCs/>
              </w:rPr>
            </w:pPr>
            <w:r>
              <w:rPr>
                <w:b/>
                <w:bCs/>
              </w:rPr>
              <w:t>Proposals / Observations</w:t>
            </w:r>
          </w:p>
        </w:tc>
      </w:tr>
      <w:tr w:rsidR="00FA0966" w14:paraId="796E063C" w14:textId="77777777">
        <w:trPr>
          <w:trHeight w:val="468"/>
        </w:trPr>
        <w:tc>
          <w:tcPr>
            <w:tcW w:w="1622" w:type="dxa"/>
          </w:tcPr>
          <w:p w14:paraId="5744860F" w14:textId="77777777" w:rsidR="00FA0966" w:rsidRDefault="0059093E">
            <w:pPr>
              <w:spacing w:before="120" w:after="120"/>
            </w:pPr>
            <w:r>
              <w:t>R4-2211918</w:t>
            </w:r>
          </w:p>
        </w:tc>
        <w:tc>
          <w:tcPr>
            <w:tcW w:w="1424" w:type="dxa"/>
          </w:tcPr>
          <w:p w14:paraId="7AD7D572" w14:textId="77777777" w:rsidR="00FA0966" w:rsidRDefault="0059093E">
            <w:pPr>
              <w:spacing w:before="120" w:after="120"/>
            </w:pPr>
            <w:r>
              <w:t>Apple</w:t>
            </w:r>
          </w:p>
        </w:tc>
        <w:tc>
          <w:tcPr>
            <w:tcW w:w="6585" w:type="dxa"/>
          </w:tcPr>
          <w:p w14:paraId="45247B1D" w14:textId="77777777" w:rsidR="00FA0966" w:rsidRDefault="0059093E">
            <w:pPr>
              <w:spacing w:after="120"/>
              <w:jc w:val="both"/>
              <w:rPr>
                <w:lang w:eastAsia="zh-CN"/>
              </w:rPr>
            </w:pPr>
            <w:r>
              <w:rPr>
                <w:lang w:eastAsia="zh-CN"/>
              </w:rPr>
              <w:t xml:space="preserve">Observation: ATG UE is a special UE in terms of operating scenarios and potential different UE behaviours. </w:t>
            </w:r>
          </w:p>
          <w:p w14:paraId="2393D563"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7996421B" w14:textId="77777777">
        <w:trPr>
          <w:trHeight w:val="468"/>
        </w:trPr>
        <w:tc>
          <w:tcPr>
            <w:tcW w:w="1622" w:type="dxa"/>
          </w:tcPr>
          <w:p w14:paraId="0CF232BF" w14:textId="77777777" w:rsidR="00FA0966" w:rsidRDefault="0059093E">
            <w:pPr>
              <w:spacing w:before="120" w:after="120"/>
            </w:pPr>
            <w:r>
              <w:t>R4-2212302</w:t>
            </w:r>
          </w:p>
        </w:tc>
        <w:tc>
          <w:tcPr>
            <w:tcW w:w="1424" w:type="dxa"/>
          </w:tcPr>
          <w:p w14:paraId="4291821C" w14:textId="77777777" w:rsidR="00FA0966" w:rsidRDefault="0059093E">
            <w:pPr>
              <w:spacing w:before="120" w:after="120"/>
            </w:pPr>
            <w:r>
              <w:t>CMCC</w:t>
            </w:r>
          </w:p>
        </w:tc>
        <w:tc>
          <w:tcPr>
            <w:tcW w:w="6585" w:type="dxa"/>
          </w:tcPr>
          <w:p w14:paraId="633932E7"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2462B3BE" w14:textId="77777777" w:rsidR="00FA0966" w:rsidRDefault="0059093E">
            <w:pPr>
              <w:tabs>
                <w:tab w:val="left" w:pos="1134"/>
              </w:tabs>
              <w:spacing w:beforeLines="50" w:before="120"/>
              <w:jc w:val="both"/>
              <w:rPr>
                <w:rFonts w:eastAsia="等线"/>
              </w:rPr>
            </w:pPr>
            <w:r>
              <w:rPr>
                <w:rFonts w:eastAsia="等线"/>
              </w:rPr>
              <w:t>Proposal 2: Both inter-frequency and intra-frequency measurement for ATG scenario should be considered.</w:t>
            </w:r>
          </w:p>
        </w:tc>
      </w:tr>
      <w:tr w:rsidR="00FA0966" w14:paraId="656CE976" w14:textId="77777777">
        <w:trPr>
          <w:trHeight w:val="468"/>
        </w:trPr>
        <w:tc>
          <w:tcPr>
            <w:tcW w:w="1622" w:type="dxa"/>
          </w:tcPr>
          <w:p w14:paraId="14730DF5" w14:textId="77777777" w:rsidR="00FA0966" w:rsidRDefault="0059093E">
            <w:pPr>
              <w:spacing w:before="120" w:after="120"/>
            </w:pPr>
            <w:r>
              <w:t>R4-2212384</w:t>
            </w:r>
          </w:p>
        </w:tc>
        <w:tc>
          <w:tcPr>
            <w:tcW w:w="1424" w:type="dxa"/>
          </w:tcPr>
          <w:p w14:paraId="1CEB2521" w14:textId="77777777" w:rsidR="00FA0966" w:rsidRDefault="0059093E">
            <w:pPr>
              <w:spacing w:before="120" w:after="120"/>
            </w:pPr>
            <w:r>
              <w:t>LG Electronics UK</w:t>
            </w:r>
          </w:p>
        </w:tc>
        <w:tc>
          <w:tcPr>
            <w:tcW w:w="6585" w:type="dxa"/>
          </w:tcPr>
          <w:p w14:paraId="03FC3484" w14:textId="77777777" w:rsidR="00FA0966" w:rsidRDefault="0059093E">
            <w:pPr>
              <w:spacing w:before="120" w:after="120"/>
            </w:pPr>
            <w:r>
              <w:t>Proposal 1: RAN4 needs to study impact on TDD band operation due to longer propagation delay between ground gNB and ATG UE.</w:t>
            </w:r>
          </w:p>
          <w:p w14:paraId="7D77510A" w14:textId="77777777" w:rsidR="00FA0966" w:rsidRDefault="0059093E">
            <w:pPr>
              <w:spacing w:before="120" w:after="120"/>
            </w:pPr>
            <w:r>
              <w:t>Proposal 2: RAN4 needs to study ATG UE assistance information such as altitude, location, propagation delay difference.</w:t>
            </w:r>
          </w:p>
        </w:tc>
      </w:tr>
      <w:tr w:rsidR="00FA0966" w14:paraId="339E8836" w14:textId="77777777">
        <w:trPr>
          <w:trHeight w:val="468"/>
        </w:trPr>
        <w:tc>
          <w:tcPr>
            <w:tcW w:w="1622" w:type="dxa"/>
          </w:tcPr>
          <w:p w14:paraId="1E454563" w14:textId="77777777" w:rsidR="00FA0966" w:rsidRDefault="0059093E">
            <w:pPr>
              <w:spacing w:before="120" w:after="120"/>
            </w:pPr>
            <w:r>
              <w:t>R4-2212696</w:t>
            </w:r>
          </w:p>
        </w:tc>
        <w:tc>
          <w:tcPr>
            <w:tcW w:w="1424" w:type="dxa"/>
          </w:tcPr>
          <w:p w14:paraId="6283A18F" w14:textId="77777777" w:rsidR="00FA0966" w:rsidRDefault="0059093E">
            <w:pPr>
              <w:spacing w:before="120" w:after="120"/>
            </w:pPr>
            <w:r>
              <w:t>Ericsson</w:t>
            </w:r>
          </w:p>
        </w:tc>
        <w:tc>
          <w:tcPr>
            <w:tcW w:w="6585" w:type="dxa"/>
          </w:tcPr>
          <w:p w14:paraId="6ED9C66F" w14:textId="77777777" w:rsidR="00FA0966" w:rsidRDefault="0059093E">
            <w:pPr>
              <w:spacing w:before="120" w:after="120"/>
            </w:pPr>
            <w:r>
              <w:t>Proposal 1</w:t>
            </w:r>
            <w:r>
              <w:tab/>
              <w:t xml:space="preserve">General section on bands and terminologies are updated with A2G bands and terminologies. </w:t>
            </w:r>
          </w:p>
        </w:tc>
      </w:tr>
      <w:tr w:rsidR="00FA0966" w14:paraId="2D913BF5" w14:textId="77777777">
        <w:trPr>
          <w:trHeight w:val="468"/>
        </w:trPr>
        <w:tc>
          <w:tcPr>
            <w:tcW w:w="1622" w:type="dxa"/>
          </w:tcPr>
          <w:p w14:paraId="63DC4B11" w14:textId="77777777" w:rsidR="00FA0966" w:rsidRDefault="0059093E">
            <w:pPr>
              <w:spacing w:before="120" w:after="120"/>
            </w:pPr>
            <w:r>
              <w:t>R4-2212974</w:t>
            </w:r>
          </w:p>
        </w:tc>
        <w:tc>
          <w:tcPr>
            <w:tcW w:w="1424" w:type="dxa"/>
          </w:tcPr>
          <w:p w14:paraId="1538C802" w14:textId="77777777" w:rsidR="00FA0966" w:rsidRDefault="0059093E">
            <w:pPr>
              <w:spacing w:before="120" w:after="120"/>
            </w:pPr>
            <w:r>
              <w:t>Huawei, HiSilicon</w:t>
            </w:r>
          </w:p>
        </w:tc>
        <w:tc>
          <w:tcPr>
            <w:tcW w:w="6585" w:type="dxa"/>
          </w:tcPr>
          <w:p w14:paraId="3E5DBFBB"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tc>
      </w:tr>
      <w:tr w:rsidR="00FA0966" w14:paraId="365CEDC5" w14:textId="77777777">
        <w:trPr>
          <w:trHeight w:val="468"/>
        </w:trPr>
        <w:tc>
          <w:tcPr>
            <w:tcW w:w="1622" w:type="dxa"/>
          </w:tcPr>
          <w:p w14:paraId="37B5E35F" w14:textId="77777777" w:rsidR="00FA0966" w:rsidRDefault="0059093E">
            <w:pPr>
              <w:spacing w:before="120" w:after="120"/>
            </w:pPr>
            <w:r>
              <w:t>R4-2213868</w:t>
            </w:r>
          </w:p>
        </w:tc>
        <w:tc>
          <w:tcPr>
            <w:tcW w:w="1424" w:type="dxa"/>
          </w:tcPr>
          <w:p w14:paraId="57E08449" w14:textId="77777777" w:rsidR="00FA0966" w:rsidRDefault="0059093E">
            <w:pPr>
              <w:spacing w:before="120" w:after="120"/>
            </w:pPr>
            <w:r>
              <w:t>ZTE Corporation</w:t>
            </w:r>
          </w:p>
        </w:tc>
        <w:tc>
          <w:tcPr>
            <w:tcW w:w="6585" w:type="dxa"/>
          </w:tcPr>
          <w:p w14:paraId="5B3FB704"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tc>
      </w:tr>
    </w:tbl>
    <w:p w14:paraId="261A65D3" w14:textId="77777777" w:rsidR="00FA0966" w:rsidRDefault="00FA0966"/>
    <w:p w14:paraId="5DC11F86" w14:textId="77777777" w:rsidR="00FA0966" w:rsidRDefault="0059093E">
      <w:pPr>
        <w:pStyle w:val="2"/>
      </w:pPr>
      <w:r>
        <w:rPr>
          <w:rFonts w:hint="eastAsia"/>
        </w:rPr>
        <w:t>Open issues</w:t>
      </w:r>
      <w:r>
        <w:t xml:space="preserve"> summary</w:t>
      </w:r>
    </w:p>
    <w:p w14:paraId="54E349A5"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E8D2359" w14:textId="77777777" w:rsidR="00FA0966" w:rsidRDefault="0059093E">
      <w:pPr>
        <w:pStyle w:val="3"/>
        <w:rPr>
          <w:sz w:val="24"/>
          <w:szCs w:val="16"/>
          <w:lang w:val="en-US"/>
        </w:rPr>
      </w:pPr>
      <w:r>
        <w:rPr>
          <w:sz w:val="24"/>
          <w:szCs w:val="16"/>
          <w:lang w:val="en-US"/>
        </w:rPr>
        <w:t>Sub-topic 1-1: ATG Use cases and scenarios</w:t>
      </w:r>
    </w:p>
    <w:p w14:paraId="7791D01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E8FC7D" w14:textId="77777777" w:rsidR="00FA0966" w:rsidRDefault="0059093E">
      <w:pPr>
        <w:rPr>
          <w:i/>
          <w:color w:val="0070C0"/>
          <w:lang w:val="en-US" w:eastAsia="zh-CN"/>
        </w:rPr>
      </w:pPr>
      <w:r>
        <w:rPr>
          <w:i/>
          <w:color w:val="0070C0"/>
          <w:lang w:val="en-US" w:eastAsia="zh-CN"/>
        </w:rPr>
        <w:t>Open issues and candidate options before e-meeting:</w:t>
      </w:r>
    </w:p>
    <w:p w14:paraId="182B2440" w14:textId="77777777" w:rsidR="00FA0966" w:rsidRDefault="0059093E">
      <w:pPr>
        <w:rPr>
          <w:b/>
          <w:color w:val="0070C0"/>
          <w:u w:val="single"/>
          <w:lang w:eastAsia="ko-KR"/>
        </w:rPr>
      </w:pPr>
      <w:r>
        <w:rPr>
          <w:b/>
          <w:color w:val="0070C0"/>
          <w:u w:val="single"/>
          <w:lang w:eastAsia="ko-KR"/>
        </w:rPr>
        <w:t>Issue 1-1-1: Scenarios to be considered for ATG RRM</w:t>
      </w:r>
    </w:p>
    <w:p w14:paraId="4A1A60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FE73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It is proposed to define a basic RRM requirement for single CC operation in Rel-18. </w:t>
      </w:r>
      <w:proofErr w:type="gramStart"/>
      <w:r>
        <w:rPr>
          <w:rFonts w:eastAsia="宋体"/>
          <w:szCs w:val="24"/>
          <w:lang w:eastAsia="zh-CN"/>
        </w:rPr>
        <w:t>E.g.</w:t>
      </w:r>
      <w:proofErr w:type="gramEnd"/>
      <w:r>
        <w:rPr>
          <w:rFonts w:eastAsia="宋体"/>
          <w:szCs w:val="24"/>
          <w:lang w:eastAsia="zh-CN"/>
        </w:rPr>
        <w:t xml:space="preserve"> CA/DC/enhanced features like MDT are not considered. (Apple)</w:t>
      </w:r>
    </w:p>
    <w:p w14:paraId="6CAB6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RRM core requirements, the </w:t>
      </w:r>
      <w:bookmarkStart w:id="13" w:name="_Hlk111114786"/>
      <w:r>
        <w:rPr>
          <w:rFonts w:eastAsia="宋体"/>
          <w:szCs w:val="24"/>
          <w:lang w:eastAsia="zh-CN"/>
        </w:rPr>
        <w:t>FR2 related requirements, CA/DC related requirements and inter-RAT measurement related requirements are not applicable to R18 ATG</w:t>
      </w:r>
      <w:bookmarkEnd w:id="13"/>
      <w:r>
        <w:rPr>
          <w:rFonts w:eastAsia="宋体"/>
          <w:szCs w:val="24"/>
          <w:lang w:eastAsia="zh-CN"/>
        </w:rPr>
        <w:t>. (CMCC)</w:t>
      </w:r>
    </w:p>
    <w:p w14:paraId="070CDA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Prioritize single carrier operation for RRM requirements. (HW)</w:t>
      </w:r>
    </w:p>
    <w:p w14:paraId="132F319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Not need to consider inter-RAT measurement for cell re-selection due to no commercial demand. (ZTE)</w:t>
      </w:r>
    </w:p>
    <w:p w14:paraId="148E2D8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5: Both intra-frequency and inter-frequency measurement requirements need to be defined. (CMCC)</w:t>
      </w:r>
    </w:p>
    <w:p w14:paraId="2D76167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48E5C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FR2 related requirements, CA/DC related requirements and inter-RAT measurement related requirements are not applicable to R18 ATG. </w:t>
      </w:r>
    </w:p>
    <w:p w14:paraId="55A45B4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whether MDT and other enhanced features need to be considered in other related Issues</w:t>
      </w:r>
    </w:p>
    <w:p w14:paraId="1D4FD93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intra-frequency and inter-frequency measurement requirements need to be defined.</w:t>
      </w:r>
    </w:p>
    <w:p w14:paraId="1B4DD673" w14:textId="77777777" w:rsidR="00FA0966" w:rsidRDefault="0059093E">
      <w:pPr>
        <w:pStyle w:val="3"/>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14:paraId="1428B2BA" w14:textId="77777777" w:rsidR="00FA0966" w:rsidRDefault="0059093E">
      <w:pPr>
        <w:rPr>
          <w:i/>
          <w:color w:val="0070C0"/>
          <w:lang w:val="en-US" w:eastAsia="zh-CN"/>
        </w:rPr>
      </w:pPr>
      <w:r>
        <w:rPr>
          <w:rFonts w:hint="eastAsia"/>
          <w:i/>
          <w:color w:val="0070C0"/>
          <w:lang w:val="en-US" w:eastAsia="zh-CN"/>
        </w:rPr>
        <w:t xml:space="preserve">Sub-topic description </w:t>
      </w:r>
    </w:p>
    <w:p w14:paraId="785D3ED7"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40C3EE" w14:textId="77777777" w:rsidR="00FA0966" w:rsidRDefault="0059093E">
      <w:pPr>
        <w:rPr>
          <w:b/>
          <w:color w:val="0070C0"/>
          <w:u w:val="single"/>
          <w:lang w:eastAsia="ko-KR"/>
        </w:rPr>
      </w:pPr>
      <w:r>
        <w:rPr>
          <w:b/>
          <w:color w:val="0070C0"/>
          <w:u w:val="single"/>
          <w:lang w:eastAsia="ko-KR"/>
        </w:rPr>
        <w:t>Issue 1-2-1: Impaction on TS38.133 Section 3: Definitions, symbols and abbreviations</w:t>
      </w:r>
    </w:p>
    <w:p w14:paraId="4BA944D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7C2117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General section on bands and terminologies are updated with A2G bands and terminologies. (Ericsson)</w:t>
      </w:r>
    </w:p>
    <w:p w14:paraId="2B23FE2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Depending on potential different REFSENS requirement for ATG UE, new grouping might be needed. (Apple)</w:t>
      </w:r>
    </w:p>
    <w:p w14:paraId="1ED92F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Pr>
          <w:rFonts w:eastAsia="等线"/>
        </w:rPr>
        <w:t>New definitions, symbols and abbreviations will be introduced for ATG (CMCC)</w:t>
      </w:r>
    </w:p>
    <w:p w14:paraId="0CF77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19F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terminologies </w:t>
      </w:r>
      <w:r>
        <w:rPr>
          <w:rFonts w:eastAsia="宋体" w:hint="eastAsia"/>
          <w:szCs w:val="24"/>
          <w:lang w:eastAsia="zh-CN"/>
        </w:rPr>
        <w:t>need</w:t>
      </w:r>
      <w:r>
        <w:rPr>
          <w:rFonts w:eastAsia="宋体"/>
          <w:szCs w:val="24"/>
          <w:lang w:eastAsia="zh-CN"/>
        </w:rPr>
        <w:t xml:space="preserve"> to be introduced. FFS on ATG bands table.</w:t>
      </w:r>
    </w:p>
    <w:p w14:paraId="383B546E" w14:textId="77777777" w:rsidR="00FA0966" w:rsidRDefault="00FA0966">
      <w:pPr>
        <w:rPr>
          <w:rFonts w:eastAsia="Malgun Gothic"/>
          <w:b/>
          <w:color w:val="0070C0"/>
          <w:u w:val="single"/>
          <w:lang w:eastAsia="ko-KR"/>
        </w:rPr>
      </w:pPr>
    </w:p>
    <w:p w14:paraId="5722C8CA" w14:textId="77777777" w:rsidR="00FA0966" w:rsidRDefault="0059093E">
      <w:pPr>
        <w:rPr>
          <w:b/>
          <w:color w:val="0070C0"/>
          <w:u w:val="single"/>
          <w:lang w:eastAsia="ko-KR"/>
        </w:rPr>
      </w:pPr>
      <w:r>
        <w:rPr>
          <w:b/>
          <w:color w:val="0070C0"/>
          <w:u w:val="single"/>
          <w:lang w:eastAsia="ko-KR"/>
        </w:rPr>
        <w:t>Issue 1-2-2: TDD impaction</w:t>
      </w:r>
    </w:p>
    <w:p w14:paraId="6C7DDC8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102A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(LGE)</w:t>
      </w:r>
    </w:p>
    <w:p w14:paraId="774F86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0F061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0C7A3F5" w14:textId="77777777" w:rsidR="00FA0966" w:rsidRDefault="00FA0966">
      <w:pPr>
        <w:rPr>
          <w:color w:val="0070C0"/>
          <w:lang w:val="en-US" w:eastAsia="zh-CN"/>
        </w:rPr>
      </w:pPr>
    </w:p>
    <w:p w14:paraId="65E9DA59" w14:textId="77777777" w:rsidR="00FA0966" w:rsidRDefault="0059093E">
      <w:pPr>
        <w:rPr>
          <w:b/>
          <w:color w:val="0070C0"/>
          <w:u w:val="single"/>
          <w:lang w:eastAsia="ko-KR"/>
        </w:rPr>
      </w:pPr>
      <w:r>
        <w:rPr>
          <w:b/>
          <w:color w:val="0070C0"/>
          <w:u w:val="single"/>
          <w:lang w:eastAsia="ko-KR"/>
        </w:rPr>
        <w:t xml:space="preserve">Issue 1-2-3: UE assistance information </w:t>
      </w:r>
    </w:p>
    <w:p w14:paraId="576A7B3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05187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w:t>
      </w:r>
    </w:p>
    <w:p w14:paraId="7D8844E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C82A2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D072603" w14:textId="77777777" w:rsidR="00FA0966" w:rsidRDefault="00FA0966">
      <w:pPr>
        <w:rPr>
          <w:color w:val="0070C0"/>
          <w:lang w:val="en-US" w:eastAsia="zh-CN"/>
        </w:rPr>
      </w:pPr>
    </w:p>
    <w:p w14:paraId="464A324E"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778C5DC" w14:textId="77777777" w:rsidR="00FA0966" w:rsidRDefault="0059093E">
      <w:pPr>
        <w:pStyle w:val="3"/>
        <w:rPr>
          <w:sz w:val="24"/>
          <w:szCs w:val="16"/>
        </w:rPr>
      </w:pPr>
      <w:r>
        <w:rPr>
          <w:sz w:val="24"/>
          <w:szCs w:val="16"/>
        </w:rPr>
        <w:t xml:space="preserve">Open issues </w:t>
      </w:r>
    </w:p>
    <w:p w14:paraId="5F4B557F" w14:textId="77777777" w:rsidR="00FA0966" w:rsidRDefault="0059093E">
      <w:pPr>
        <w:rPr>
          <w:bCs/>
          <w:color w:val="0070C0"/>
          <w:u w:val="single"/>
          <w:lang w:eastAsia="ko-KR"/>
        </w:rPr>
      </w:pPr>
      <w:r>
        <w:rPr>
          <w:bCs/>
          <w:color w:val="0070C0"/>
          <w:u w:val="single"/>
          <w:lang w:eastAsia="ko-KR"/>
        </w:rPr>
        <w:t>Sub topic 1-1: ATG Use cases and scenarios</w:t>
      </w:r>
    </w:p>
    <w:tbl>
      <w:tblPr>
        <w:tblStyle w:val="afd"/>
        <w:tblW w:w="0" w:type="auto"/>
        <w:tblLook w:val="04A0" w:firstRow="1" w:lastRow="0" w:firstColumn="1" w:lastColumn="0" w:noHBand="0" w:noVBand="1"/>
      </w:tblPr>
      <w:tblGrid>
        <w:gridCol w:w="1272"/>
        <w:gridCol w:w="8359"/>
      </w:tblGrid>
      <w:tr w:rsidR="00FA0966" w14:paraId="5AC40D85" w14:textId="77777777">
        <w:tc>
          <w:tcPr>
            <w:tcW w:w="1272" w:type="dxa"/>
          </w:tcPr>
          <w:p w14:paraId="681BDB6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FBCD85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4FECE961" w14:textId="77777777">
        <w:tc>
          <w:tcPr>
            <w:tcW w:w="1272" w:type="dxa"/>
          </w:tcPr>
          <w:p w14:paraId="2E477C96" w14:textId="77777777" w:rsidR="00FA0966" w:rsidRDefault="0059093E">
            <w:pPr>
              <w:spacing w:after="120"/>
              <w:rPr>
                <w:rFonts w:eastAsiaTheme="minorEastAsia"/>
                <w:color w:val="0070C0"/>
                <w:lang w:val="en-US" w:eastAsia="zh-CN"/>
              </w:rPr>
            </w:pPr>
            <w:del w:id="14" w:author="Huawei" w:date="2022-08-17T11:24:00Z">
              <w:r>
                <w:rPr>
                  <w:rFonts w:eastAsiaTheme="minorEastAsia" w:hint="eastAsia"/>
                  <w:color w:val="0070C0"/>
                  <w:lang w:val="en-US" w:eastAsia="zh-CN"/>
                </w:rPr>
                <w:delText>XXX</w:delText>
              </w:r>
            </w:del>
            <w:ins w:id="15" w:author="Huawei" w:date="2022-08-17T11:24:00Z">
              <w:r>
                <w:rPr>
                  <w:rFonts w:eastAsiaTheme="minorEastAsia"/>
                  <w:color w:val="0070C0"/>
                  <w:lang w:val="en-US" w:eastAsia="zh-CN"/>
                </w:rPr>
                <w:t>Huawei</w:t>
              </w:r>
            </w:ins>
          </w:p>
        </w:tc>
        <w:tc>
          <w:tcPr>
            <w:tcW w:w="8359" w:type="dxa"/>
          </w:tcPr>
          <w:p w14:paraId="07835519" w14:textId="77777777" w:rsidR="00FA0966" w:rsidRDefault="0059093E">
            <w:pPr>
              <w:rPr>
                <w:b/>
                <w:color w:val="0070C0"/>
                <w:u w:val="single"/>
                <w:lang w:eastAsia="ko-KR"/>
              </w:rPr>
            </w:pPr>
            <w:r>
              <w:rPr>
                <w:b/>
                <w:color w:val="0070C0"/>
                <w:u w:val="single"/>
                <w:lang w:eastAsia="ko-KR"/>
              </w:rPr>
              <w:t>Issue 1-1-1: Scenarios to be considered for ATG RRM</w:t>
            </w:r>
          </w:p>
          <w:p w14:paraId="546441F3" w14:textId="77777777" w:rsidR="00FA0966" w:rsidRDefault="0059093E">
            <w:pPr>
              <w:spacing w:after="120"/>
              <w:rPr>
                <w:ins w:id="16" w:author="Huawei" w:date="2022-08-17T11:24:00Z"/>
                <w:rFonts w:eastAsiaTheme="minorEastAsia"/>
                <w:color w:val="0070C0"/>
                <w:lang w:eastAsia="zh-CN"/>
              </w:rPr>
            </w:pPr>
            <w:ins w:id="17" w:author="Huawei" w:date="2022-08-17T11:24:00Z">
              <w:r>
                <w:rPr>
                  <w:rFonts w:eastAsiaTheme="minorEastAsia"/>
                  <w:color w:val="0070C0"/>
                  <w:lang w:eastAsia="zh-CN"/>
                </w:rPr>
                <w:t>We are generally fine with recommended WF.</w:t>
              </w:r>
            </w:ins>
          </w:p>
          <w:p w14:paraId="2542E504" w14:textId="77777777" w:rsidR="00FA0966" w:rsidRDefault="0059093E">
            <w:pPr>
              <w:spacing w:after="120"/>
              <w:rPr>
                <w:ins w:id="18" w:author="Huawei" w:date="2022-08-17T11:26:00Z"/>
                <w:rFonts w:eastAsiaTheme="minorEastAsia"/>
                <w:color w:val="0070C0"/>
                <w:lang w:eastAsia="zh-CN"/>
              </w:rPr>
            </w:pPr>
            <w:ins w:id="19" w:author="Huawei" w:date="2022-08-17T11:24:00Z">
              <w:r>
                <w:rPr>
                  <w:rFonts w:eastAsiaTheme="minorEastAsia"/>
                  <w:color w:val="0070C0"/>
                  <w:lang w:eastAsia="zh-CN"/>
                </w:rPr>
                <w:t xml:space="preserve">Regarding how to facilitate the discussion and </w:t>
              </w:r>
            </w:ins>
            <w:ins w:id="20"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21" w:author="Huawei" w:date="2022-08-17T11:26:00Z">
              <w:r>
                <w:rPr>
                  <w:rFonts w:eastAsiaTheme="minorEastAsia"/>
                  <w:color w:val="0070C0"/>
                  <w:lang w:eastAsia="zh-CN"/>
                </w:rPr>
                <w:t xml:space="preserve"> and create dedicated sections for ATG. It will make the spec very huge</w:t>
              </w:r>
            </w:ins>
            <w:ins w:id="22" w:author="Huawei" w:date="2022-08-17T14:36:00Z">
              <w:r>
                <w:rPr>
                  <w:rFonts w:eastAsiaTheme="minorEastAsia"/>
                  <w:color w:val="0070C0"/>
                  <w:lang w:eastAsia="zh-CN"/>
                </w:rPr>
                <w:t xml:space="preserve"> and unsustainable</w:t>
              </w:r>
            </w:ins>
            <w:ins w:id="23" w:author="Huawei" w:date="2022-08-17T11:26:00Z">
              <w:r>
                <w:rPr>
                  <w:rFonts w:eastAsiaTheme="minorEastAsia"/>
                  <w:color w:val="0070C0"/>
                  <w:lang w:eastAsia="zh-CN"/>
                </w:rPr>
                <w:t xml:space="preserve">. </w:t>
              </w:r>
            </w:ins>
          </w:p>
          <w:p w14:paraId="125886D9" w14:textId="77777777" w:rsidR="00FA0966" w:rsidRDefault="0059093E">
            <w:pPr>
              <w:spacing w:after="120"/>
              <w:rPr>
                <w:ins w:id="24" w:author="Huawei" w:date="2022-08-17T11:30:00Z"/>
                <w:rFonts w:eastAsiaTheme="minorEastAsia"/>
                <w:color w:val="0070C0"/>
                <w:lang w:eastAsia="zh-CN"/>
              </w:rPr>
            </w:pPr>
            <w:ins w:id="25" w:author="Huawei" w:date="2022-08-17T11:26:00Z">
              <w:r>
                <w:rPr>
                  <w:rFonts w:eastAsiaTheme="minorEastAsia"/>
                  <w:color w:val="0070C0"/>
                  <w:lang w:eastAsia="zh-CN"/>
                </w:rPr>
                <w:t xml:space="preserve">We suggest to follow the </w:t>
              </w:r>
            </w:ins>
            <w:ins w:id="26" w:author="Huawei" w:date="2022-08-17T11:27:00Z">
              <w:r>
                <w:rPr>
                  <w:rFonts w:eastAsiaTheme="minorEastAsia"/>
                  <w:color w:val="0070C0"/>
                  <w:lang w:eastAsia="zh-CN"/>
                </w:rPr>
                <w:t xml:space="preserve">HST approach that </w:t>
              </w:r>
            </w:ins>
            <w:ins w:id="27" w:author="Huawei" w:date="2022-08-17T11:28:00Z">
              <w:r>
                <w:rPr>
                  <w:rFonts w:eastAsiaTheme="minorEastAsia"/>
                  <w:color w:val="0070C0"/>
                  <w:lang w:eastAsia="zh-CN"/>
                </w:rPr>
                <w:t xml:space="preserve">only </w:t>
              </w:r>
            </w:ins>
            <w:ins w:id="28" w:author="Huawei" w:date="2022-08-17T11:27:00Z">
              <w:r>
                <w:rPr>
                  <w:rFonts w:eastAsiaTheme="minorEastAsia"/>
                  <w:color w:val="0070C0"/>
                  <w:lang w:eastAsia="zh-CN"/>
                </w:rPr>
                <w:t xml:space="preserve">updating the spec where </w:t>
              </w:r>
            </w:ins>
            <w:ins w:id="29" w:author="Huawei" w:date="2022-08-17T11:29:00Z">
              <w:r>
                <w:rPr>
                  <w:rFonts w:eastAsiaTheme="minorEastAsia"/>
                  <w:color w:val="0070C0"/>
                  <w:lang w:eastAsia="zh-CN"/>
                </w:rPr>
                <w:t xml:space="preserve">specific updating for ATG is needs (current requirements cannot be reused directly). Then there is no need to </w:t>
              </w:r>
            </w:ins>
            <w:ins w:id="30"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6939F5BE" w14:textId="77777777" w:rsidR="00FA0966" w:rsidRDefault="0059093E">
            <w:pPr>
              <w:spacing w:after="120"/>
              <w:rPr>
                <w:ins w:id="31" w:author="Huawei" w:date="2022-08-17T11:31:00Z"/>
                <w:rFonts w:eastAsiaTheme="minorEastAsia"/>
                <w:color w:val="0070C0"/>
                <w:lang w:eastAsia="zh-CN"/>
              </w:rPr>
            </w:pPr>
            <w:ins w:id="32" w:author="Huawei" w:date="2022-08-17T11:30:00Z">
              <w:r>
                <w:rPr>
                  <w:rFonts w:eastAsiaTheme="minorEastAsia"/>
                  <w:color w:val="0070C0"/>
                  <w:lang w:eastAsia="zh-CN"/>
                </w:rPr>
                <w:t>Thus, we propose to add following principles to fa</w:t>
              </w:r>
            </w:ins>
            <w:ins w:id="33" w:author="Huawei" w:date="2022-08-17T11:31:00Z">
              <w:r>
                <w:rPr>
                  <w:rFonts w:eastAsiaTheme="minorEastAsia"/>
                  <w:color w:val="0070C0"/>
                  <w:lang w:eastAsia="zh-CN"/>
                </w:rPr>
                <w:t>cilitate the discussion.</w:t>
              </w:r>
            </w:ins>
          </w:p>
          <w:p w14:paraId="6F955BBA" w14:textId="77777777" w:rsidR="00FA0966" w:rsidRPr="00FA0966" w:rsidRDefault="0059093E">
            <w:pPr>
              <w:spacing w:after="120"/>
              <w:rPr>
                <w:b/>
                <w:color w:val="0070C0"/>
                <w:lang w:eastAsia="zh-CN"/>
                <w:rPrChange w:id="34" w:author="Huawei" w:date="2022-08-17T11:34:00Z">
                  <w:rPr>
                    <w:rFonts w:eastAsiaTheme="minorEastAsia"/>
                    <w:color w:val="0070C0"/>
                    <w:lang w:eastAsia="zh-CN"/>
                  </w:rPr>
                </w:rPrChange>
              </w:rPr>
            </w:pPr>
            <w:ins w:id="35" w:author="Huawei" w:date="2022-08-17T11:33:00Z">
              <w:r>
                <w:rPr>
                  <w:rFonts w:eastAsiaTheme="minorEastAsia"/>
                  <w:b/>
                  <w:color w:val="0070C0"/>
                  <w:lang w:eastAsia="zh-CN"/>
                  <w:rPrChange w:id="36" w:author="Huawei" w:date="2022-08-17T11:34:00Z">
                    <w:rPr>
                      <w:rFonts w:eastAsiaTheme="minorEastAsia"/>
                      <w:color w:val="0070C0"/>
                      <w:lang w:eastAsia="zh-CN"/>
                    </w:rPr>
                  </w:rPrChange>
                </w:rPr>
                <w:t>Identify RRM impact where specific updating for ATG is need</w:t>
              </w:r>
            </w:ins>
            <w:ins w:id="37" w:author="Huawei" w:date="2022-08-17T11:34:00Z">
              <w:r>
                <w:rPr>
                  <w:rFonts w:eastAsiaTheme="minorEastAsia"/>
                  <w:b/>
                  <w:color w:val="0070C0"/>
                  <w:lang w:eastAsia="zh-CN"/>
                </w:rPr>
                <w:t>ed</w:t>
              </w:r>
            </w:ins>
            <w:ins w:id="38" w:author="Huawei" w:date="2022-08-17T11:33:00Z">
              <w:r>
                <w:rPr>
                  <w:rFonts w:eastAsiaTheme="minorEastAsia"/>
                  <w:b/>
                  <w:color w:val="0070C0"/>
                  <w:lang w:eastAsia="zh-CN"/>
                  <w:rPrChange w:id="39" w:author="Huawei" w:date="2022-08-17T11:34:00Z">
                    <w:rPr>
                      <w:rFonts w:eastAsiaTheme="minorEastAsia"/>
                      <w:color w:val="0070C0"/>
                      <w:lang w:eastAsia="zh-CN"/>
                    </w:rPr>
                  </w:rPrChange>
                </w:rPr>
                <w:t xml:space="preserve"> </w:t>
              </w:r>
            </w:ins>
            <w:ins w:id="40" w:author="Huawei" w:date="2022-08-17T11:34:00Z">
              <w:r>
                <w:rPr>
                  <w:rFonts w:eastAsiaTheme="minorEastAsia"/>
                  <w:b/>
                  <w:color w:val="0070C0"/>
                  <w:lang w:eastAsia="zh-CN"/>
                  <w:rPrChange w:id="41" w:author="Huawei" w:date="2022-08-17T11:34:00Z">
                    <w:rPr>
                      <w:rFonts w:eastAsiaTheme="minorEastAsia"/>
                      <w:color w:val="0070C0"/>
                      <w:lang w:eastAsia="zh-CN"/>
                    </w:rPr>
                  </w:rPrChange>
                </w:rPr>
                <w:t>similar as</w:t>
              </w:r>
            </w:ins>
            <w:ins w:id="42" w:author="Huawei" w:date="2022-08-17T11:33:00Z">
              <w:r>
                <w:rPr>
                  <w:rFonts w:eastAsiaTheme="minorEastAsia"/>
                  <w:b/>
                  <w:color w:val="0070C0"/>
                  <w:lang w:eastAsia="zh-CN"/>
                  <w:rPrChange w:id="43" w:author="Huawei" w:date="2022-08-17T11:34:00Z">
                    <w:rPr>
                      <w:rFonts w:eastAsiaTheme="minorEastAsia"/>
                      <w:color w:val="0070C0"/>
                      <w:lang w:eastAsia="zh-CN"/>
                    </w:rPr>
                  </w:rPrChange>
                </w:rPr>
                <w:t xml:space="preserve"> HST</w:t>
              </w:r>
            </w:ins>
            <w:ins w:id="44" w:author="Huawei" w:date="2022-08-17T11:35:00Z">
              <w:r>
                <w:rPr>
                  <w:rFonts w:eastAsiaTheme="minorEastAsia"/>
                  <w:b/>
                  <w:color w:val="0070C0"/>
                  <w:lang w:eastAsia="zh-CN"/>
                </w:rPr>
                <w:t>.</w:t>
              </w:r>
            </w:ins>
          </w:p>
        </w:tc>
      </w:tr>
      <w:tr w:rsidR="00FA0966" w14:paraId="1580876C" w14:textId="77777777">
        <w:tc>
          <w:tcPr>
            <w:tcW w:w="1272" w:type="dxa"/>
          </w:tcPr>
          <w:p w14:paraId="4EC1FCFD" w14:textId="77777777" w:rsidR="00FA0966" w:rsidRDefault="0059093E">
            <w:pPr>
              <w:spacing w:after="120"/>
              <w:rPr>
                <w:rFonts w:eastAsiaTheme="minorEastAsia"/>
                <w:color w:val="0070C0"/>
                <w:lang w:val="en-US" w:eastAsia="zh-CN"/>
              </w:rPr>
            </w:pPr>
            <w:ins w:id="45" w:author="Ericsson" w:date="2022-08-17T14:45:00Z">
              <w:r>
                <w:rPr>
                  <w:rFonts w:eastAsiaTheme="minorEastAsia"/>
                  <w:color w:val="0070C0"/>
                  <w:lang w:val="en-US" w:eastAsia="zh-CN"/>
                </w:rPr>
                <w:t>Ericsson</w:t>
              </w:r>
            </w:ins>
          </w:p>
        </w:tc>
        <w:tc>
          <w:tcPr>
            <w:tcW w:w="8359" w:type="dxa"/>
          </w:tcPr>
          <w:p w14:paraId="03134C15" w14:textId="77777777" w:rsidR="00FA0966" w:rsidRDefault="0059093E">
            <w:pPr>
              <w:rPr>
                <w:ins w:id="46" w:author="Ericsson" w:date="2022-08-17T14:45:00Z"/>
                <w:b/>
                <w:color w:val="0070C0"/>
                <w:u w:val="single"/>
                <w:lang w:eastAsia="ko-KR"/>
              </w:rPr>
            </w:pPr>
            <w:ins w:id="47" w:author="Ericsson" w:date="2022-08-17T14:45:00Z">
              <w:r>
                <w:rPr>
                  <w:b/>
                  <w:color w:val="0070C0"/>
                  <w:u w:val="single"/>
                  <w:lang w:eastAsia="ko-KR"/>
                </w:rPr>
                <w:t>Issue 1-1-1: Scenarios to be considered for ATG RRM</w:t>
              </w:r>
            </w:ins>
          </w:p>
          <w:p w14:paraId="165A70C3" w14:textId="77777777" w:rsidR="00FA0966" w:rsidRDefault="0059093E">
            <w:pPr>
              <w:spacing w:after="120"/>
              <w:rPr>
                <w:ins w:id="48" w:author="Ericsson" w:date="2022-08-17T14:45:00Z"/>
                <w:rFonts w:eastAsiaTheme="minorEastAsia"/>
                <w:color w:val="0070C0"/>
                <w:lang w:val="en-US" w:eastAsia="zh-CN"/>
              </w:rPr>
            </w:pPr>
            <w:ins w:id="49" w:author="Ericsson" w:date="2022-08-17T14:45:00Z">
              <w:r>
                <w:rPr>
                  <w:rFonts w:eastAsiaTheme="minorEastAsia"/>
                  <w:color w:val="0070C0"/>
                  <w:lang w:val="en-US" w:eastAsia="zh-CN"/>
                </w:rPr>
                <w:t>We are fine with the recommended WF.</w:t>
              </w:r>
            </w:ins>
          </w:p>
          <w:p w14:paraId="26A4A5FC" w14:textId="77777777" w:rsidR="00FA0966" w:rsidRDefault="0059093E">
            <w:pPr>
              <w:spacing w:after="120"/>
              <w:rPr>
                <w:rFonts w:eastAsiaTheme="minorEastAsia"/>
                <w:color w:val="0070C0"/>
                <w:lang w:val="en-US" w:eastAsia="zh-CN"/>
              </w:rPr>
            </w:pPr>
            <w:ins w:id="50"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FA0966" w14:paraId="1C8DF10B" w14:textId="77777777">
        <w:tc>
          <w:tcPr>
            <w:tcW w:w="1272" w:type="dxa"/>
          </w:tcPr>
          <w:p w14:paraId="7ED7E9A9" w14:textId="77777777" w:rsidR="00FA0966" w:rsidRDefault="0059093E">
            <w:pPr>
              <w:spacing w:after="120"/>
              <w:rPr>
                <w:rFonts w:eastAsiaTheme="minorEastAsia"/>
                <w:color w:val="0070C0"/>
                <w:lang w:eastAsia="zh-CN"/>
              </w:rPr>
            </w:pPr>
            <w:r>
              <w:rPr>
                <w:rFonts w:eastAsiaTheme="minorEastAsia"/>
                <w:color w:val="0070C0"/>
                <w:lang w:val="en-US" w:eastAsia="zh-CN"/>
              </w:rPr>
              <w:t>Apple</w:t>
            </w:r>
          </w:p>
        </w:tc>
        <w:tc>
          <w:tcPr>
            <w:tcW w:w="8359" w:type="dxa"/>
          </w:tcPr>
          <w:p w14:paraId="3C2BF7C6"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7DCD38AC" w14:textId="77777777" w:rsidR="00FA0966" w:rsidRDefault="0059093E">
            <w:pPr>
              <w:rPr>
                <w:bCs/>
                <w:color w:val="0070C0"/>
                <w:lang w:eastAsia="ko-KR"/>
              </w:rPr>
            </w:pPr>
            <w:r>
              <w:rPr>
                <w:bCs/>
                <w:color w:val="0070C0"/>
                <w:lang w:eastAsia="ko-KR"/>
              </w:rPr>
              <w:t>Option 1-1: GAP design related capability/signalling needs to be reconsidered.</w:t>
            </w:r>
          </w:p>
          <w:p w14:paraId="45042535"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4B142C82"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5FFC514A"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6DC76A75"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164BFDE5"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7C58098A" w14:textId="77777777" w:rsidR="00FA0966" w:rsidRDefault="0059093E">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5872DAAF"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93C469D" w14:textId="77777777" w:rsidR="00FA0966" w:rsidRDefault="0059093E">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286DC31D"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15E2ED5B" w14:textId="77777777" w:rsidR="00FA0966" w:rsidRDefault="0059093E">
            <w:pPr>
              <w:spacing w:after="120"/>
              <w:rPr>
                <w:rFonts w:eastAsiaTheme="minorEastAsia"/>
                <w:color w:val="0070C0"/>
                <w:lang w:val="en-US" w:eastAsia="zh-CN"/>
              </w:rPr>
            </w:pPr>
            <w:r>
              <w:rPr>
                <w:rFonts w:eastAsiaTheme="minorEastAsia"/>
                <w:color w:val="0070C0"/>
                <w:lang w:val="en-US" w:eastAsia="zh-CN"/>
              </w:rPr>
              <w:t>Keep open for further discussion</w:t>
            </w:r>
          </w:p>
          <w:p w14:paraId="3DB869EA"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66C41624"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0B923EA5" w14:textId="77777777" w:rsidR="00FA0966" w:rsidRDefault="0059093E">
            <w:pPr>
              <w:rPr>
                <w:b/>
                <w:color w:val="0070C0"/>
                <w:u w:val="single"/>
                <w:lang w:eastAsia="ko-KR"/>
              </w:rPr>
            </w:pPr>
            <w:r>
              <w:rPr>
                <w:b/>
                <w:color w:val="0070C0"/>
                <w:u w:val="single"/>
                <w:lang w:eastAsia="ko-KR"/>
              </w:rPr>
              <w:t>Issue 5-1-8: NR measurements with autonomous gaps</w:t>
            </w:r>
          </w:p>
          <w:p w14:paraId="0479F213"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554863DF" w14:textId="77777777" w:rsidR="00FA0966" w:rsidRDefault="0059093E">
            <w:pPr>
              <w:rPr>
                <w:b/>
                <w:color w:val="0070C0"/>
                <w:u w:val="single"/>
                <w:lang w:eastAsia="ko-KR"/>
              </w:rPr>
            </w:pPr>
            <w:r>
              <w:rPr>
                <w:b/>
                <w:color w:val="0070C0"/>
                <w:u w:val="single"/>
                <w:lang w:eastAsia="ko-KR"/>
              </w:rPr>
              <w:t>Issue 5-1-9: Other measurement related requirements</w:t>
            </w:r>
          </w:p>
          <w:p w14:paraId="552C38DA" w14:textId="77777777" w:rsidR="00FA0966" w:rsidRDefault="0059093E">
            <w:pPr>
              <w:spacing w:after="120"/>
              <w:rPr>
                <w:rFonts w:eastAsiaTheme="minorEastAsia"/>
                <w:color w:val="0070C0"/>
                <w:lang w:val="en-US" w:eastAsia="zh-CN"/>
              </w:rPr>
            </w:pPr>
            <w:r>
              <w:rPr>
                <w:rFonts w:eastAsiaTheme="minorEastAsia"/>
                <w:color w:val="0070C0"/>
                <w:lang w:eastAsia="zh-CN"/>
              </w:rPr>
              <w:t xml:space="preserve">Option1. </w:t>
            </w:r>
          </w:p>
        </w:tc>
      </w:tr>
      <w:tr w:rsidR="00FA0966" w14:paraId="6B750191" w14:textId="77777777">
        <w:trPr>
          <w:ins w:id="51" w:author="Jin Woong Park" w:date="2022-08-18T12:36:00Z"/>
        </w:trPr>
        <w:tc>
          <w:tcPr>
            <w:tcW w:w="1272" w:type="dxa"/>
          </w:tcPr>
          <w:p w14:paraId="0C64F16A" w14:textId="77777777" w:rsidR="00FA0966" w:rsidRDefault="0059093E">
            <w:pPr>
              <w:spacing w:after="120"/>
              <w:rPr>
                <w:ins w:id="52" w:author="Jin Woong Park" w:date="2022-08-18T12:36:00Z"/>
                <w:rFonts w:eastAsiaTheme="minorEastAsia"/>
                <w:color w:val="0070C0"/>
                <w:lang w:val="en-US" w:eastAsia="zh-CN"/>
              </w:rPr>
            </w:pPr>
            <w:ins w:id="53" w:author="Jin Woong Park" w:date="2022-08-18T12:36:00Z">
              <w:r>
                <w:rPr>
                  <w:rFonts w:eastAsiaTheme="minorEastAsia"/>
                  <w:color w:val="0070C0"/>
                  <w:lang w:val="en-US" w:eastAsia="zh-CN"/>
                </w:rPr>
                <w:t>LGE</w:t>
              </w:r>
            </w:ins>
          </w:p>
        </w:tc>
        <w:tc>
          <w:tcPr>
            <w:tcW w:w="8359" w:type="dxa"/>
          </w:tcPr>
          <w:p w14:paraId="178E2EC0" w14:textId="77777777" w:rsidR="00FA0966" w:rsidRDefault="0059093E">
            <w:pPr>
              <w:rPr>
                <w:ins w:id="54" w:author="Jin Woong Park" w:date="2022-08-18T12:36:00Z"/>
                <w:b/>
                <w:color w:val="0070C0"/>
                <w:u w:val="single"/>
                <w:lang w:eastAsia="ko-KR"/>
              </w:rPr>
            </w:pPr>
            <w:ins w:id="55" w:author="Jin Woong Park" w:date="2022-08-18T12:36:00Z">
              <w:r>
                <w:rPr>
                  <w:b/>
                  <w:color w:val="0070C0"/>
                  <w:u w:val="single"/>
                  <w:lang w:eastAsia="ko-KR"/>
                </w:rPr>
                <w:t>Issue 1-1-1: Scenarios to be considered for ATG RRM</w:t>
              </w:r>
            </w:ins>
          </w:p>
          <w:p w14:paraId="44A43AEA" w14:textId="77777777" w:rsidR="00FA0966" w:rsidRDefault="0059093E">
            <w:pPr>
              <w:rPr>
                <w:ins w:id="56" w:author="Jin Woong Park" w:date="2022-08-18T12:36:00Z"/>
                <w:b/>
                <w:color w:val="0070C0"/>
                <w:u w:val="single"/>
                <w:lang w:eastAsia="ko-KR"/>
              </w:rPr>
            </w:pPr>
            <w:ins w:id="57" w:author="Jin Woong Park" w:date="2022-08-18T12:36: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the recommended WF</w:t>
              </w:r>
            </w:ins>
          </w:p>
        </w:tc>
      </w:tr>
      <w:tr w:rsidR="00FA0966" w14:paraId="5C0D8BFF" w14:textId="77777777">
        <w:trPr>
          <w:ins w:id="58" w:author="CMCC-shiyuan-0816" w:date="2022-08-18T14:10:00Z"/>
        </w:trPr>
        <w:tc>
          <w:tcPr>
            <w:tcW w:w="1272" w:type="dxa"/>
          </w:tcPr>
          <w:p w14:paraId="02C9FA5C" w14:textId="77777777" w:rsidR="00FA0966" w:rsidRDefault="0059093E">
            <w:pPr>
              <w:spacing w:after="120"/>
              <w:rPr>
                <w:ins w:id="59" w:author="CMCC-shiyuan-0816" w:date="2022-08-18T14:10:00Z"/>
                <w:rFonts w:eastAsiaTheme="minorEastAsia"/>
                <w:color w:val="0070C0"/>
                <w:lang w:val="en-US" w:eastAsia="zh-CN"/>
              </w:rPr>
            </w:pPr>
            <w:ins w:id="60" w:author="CMCC-shiyuan-0816" w:date="2022-08-18T14: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19965771" w14:textId="77777777" w:rsidR="00FA0966" w:rsidRDefault="0059093E">
            <w:pPr>
              <w:rPr>
                <w:ins w:id="61" w:author="CMCC-shiyuan-0816" w:date="2022-08-18T14:11:00Z"/>
                <w:b/>
                <w:color w:val="0070C0"/>
                <w:u w:val="single"/>
                <w:lang w:eastAsia="ko-KR"/>
              </w:rPr>
            </w:pPr>
            <w:ins w:id="62" w:author="CMCC-shiyuan-0816" w:date="2022-08-18T14:11:00Z">
              <w:r>
                <w:rPr>
                  <w:b/>
                  <w:color w:val="0070C0"/>
                  <w:u w:val="single"/>
                  <w:lang w:eastAsia="ko-KR"/>
                </w:rPr>
                <w:t>Issue 1-1-1: Scenarios to be considered for ATG RRM</w:t>
              </w:r>
            </w:ins>
          </w:p>
          <w:p w14:paraId="37A5507D" w14:textId="77777777" w:rsidR="00FA0966" w:rsidRDefault="0059093E">
            <w:pPr>
              <w:rPr>
                <w:ins w:id="63" w:author="CMCC-shiyuan-0816" w:date="2022-08-18T14:10:00Z"/>
                <w:b/>
                <w:color w:val="0070C0"/>
                <w:u w:val="single"/>
                <w:lang w:eastAsia="ko-KR"/>
              </w:rPr>
            </w:pPr>
            <w:ins w:id="64"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r w:rsidR="00FA0966" w14:paraId="53397498" w14:textId="77777777">
        <w:trPr>
          <w:ins w:id="65" w:author="ZTE-Chenchen" w:date="2022-08-18T19:16:00Z"/>
        </w:trPr>
        <w:tc>
          <w:tcPr>
            <w:tcW w:w="1272" w:type="dxa"/>
          </w:tcPr>
          <w:p w14:paraId="0EC0A582" w14:textId="77777777" w:rsidR="00FA0966" w:rsidRDefault="0059093E">
            <w:pPr>
              <w:spacing w:after="120"/>
              <w:rPr>
                <w:ins w:id="66" w:author="ZTE-Chenchen" w:date="2022-08-18T19:16:00Z"/>
                <w:rFonts w:eastAsiaTheme="minorEastAsia"/>
                <w:color w:val="0070C0"/>
                <w:lang w:val="en-US" w:eastAsia="zh-CN"/>
              </w:rPr>
            </w:pPr>
            <w:ins w:id="67" w:author="ZTE-Chenchen" w:date="2022-08-18T19:16:00Z">
              <w:r>
                <w:rPr>
                  <w:rFonts w:eastAsiaTheme="minorEastAsia" w:hint="eastAsia"/>
                  <w:color w:val="0070C0"/>
                  <w:lang w:val="en-US" w:eastAsia="zh-CN"/>
                </w:rPr>
                <w:t>ZTE</w:t>
              </w:r>
            </w:ins>
          </w:p>
        </w:tc>
        <w:tc>
          <w:tcPr>
            <w:tcW w:w="8359" w:type="dxa"/>
          </w:tcPr>
          <w:p w14:paraId="0F9A26F9" w14:textId="77777777" w:rsidR="00FA0966" w:rsidRDefault="0059093E">
            <w:pPr>
              <w:rPr>
                <w:ins w:id="68" w:author="ZTE-Chenchen" w:date="2022-08-18T19:16:00Z"/>
                <w:rFonts w:eastAsiaTheme="minorEastAsia"/>
                <w:color w:val="0070C0"/>
                <w:lang w:val="en-US" w:eastAsia="zh-CN"/>
              </w:rPr>
            </w:pPr>
            <w:ins w:id="69" w:author="ZTE-Chenchen" w:date="2022-08-18T19:16:00Z">
              <w:r>
                <w:rPr>
                  <w:rFonts w:eastAsiaTheme="minorEastAsia" w:hint="eastAsia"/>
                  <w:color w:val="0070C0"/>
                  <w:lang w:val="en-US" w:eastAsia="zh-CN"/>
                </w:rPr>
                <w:t>Issue 1-1-1:</w:t>
              </w:r>
            </w:ins>
          </w:p>
          <w:p w14:paraId="27D5E185" w14:textId="77777777" w:rsidR="00FA0966" w:rsidRDefault="0059093E">
            <w:pPr>
              <w:rPr>
                <w:ins w:id="70" w:author="ZTE-Chenchen" w:date="2022-08-18T19:16:00Z"/>
                <w:rFonts w:eastAsiaTheme="minorEastAsia"/>
                <w:color w:val="0070C0"/>
                <w:lang w:val="en-US" w:eastAsia="zh-CN"/>
              </w:rPr>
            </w:pPr>
            <w:ins w:id="71" w:author="ZTE-Chenchen" w:date="2022-08-18T19:16:00Z">
              <w:r>
                <w:rPr>
                  <w:rFonts w:eastAsiaTheme="minorEastAsia" w:hint="eastAsia"/>
                  <w:color w:val="0070C0"/>
                  <w:lang w:val="en-US" w:eastAsia="zh-CN"/>
                </w:rPr>
                <w:t>Support the recommended WF.</w:t>
              </w:r>
            </w:ins>
          </w:p>
        </w:tc>
      </w:tr>
    </w:tbl>
    <w:p w14:paraId="5E3ADDC8" w14:textId="77777777" w:rsidR="00FA0966" w:rsidRDefault="0059093E">
      <w:pPr>
        <w:rPr>
          <w:color w:val="0070C0"/>
          <w:lang w:val="en-US" w:eastAsia="zh-CN"/>
        </w:rPr>
      </w:pPr>
      <w:r>
        <w:rPr>
          <w:rFonts w:hint="eastAsia"/>
          <w:color w:val="0070C0"/>
          <w:lang w:val="en-US" w:eastAsia="zh-CN"/>
        </w:rPr>
        <w:t xml:space="preserve"> </w:t>
      </w:r>
    </w:p>
    <w:p w14:paraId="135B3772" w14:textId="77777777" w:rsidR="00FA0966" w:rsidRDefault="0059093E">
      <w:pPr>
        <w:rPr>
          <w:color w:val="0070C0"/>
          <w:u w:val="single"/>
          <w:lang w:val="en-US" w:eastAsia="ko-KR"/>
        </w:rPr>
      </w:pPr>
      <w:r>
        <w:rPr>
          <w:bCs/>
          <w:color w:val="0070C0"/>
          <w:u w:val="single"/>
          <w:lang w:eastAsia="ko-KR"/>
        </w:rPr>
        <w:t>Sub topic 1-2: Others general impactions due to ATG feature</w:t>
      </w:r>
    </w:p>
    <w:tbl>
      <w:tblPr>
        <w:tblStyle w:val="afd"/>
        <w:tblW w:w="0" w:type="auto"/>
        <w:tblLook w:val="04A0" w:firstRow="1" w:lastRow="0" w:firstColumn="1" w:lastColumn="0" w:noHBand="0" w:noVBand="1"/>
      </w:tblPr>
      <w:tblGrid>
        <w:gridCol w:w="1272"/>
        <w:gridCol w:w="8359"/>
      </w:tblGrid>
      <w:tr w:rsidR="00FA0966" w14:paraId="504DD8B6" w14:textId="77777777">
        <w:tc>
          <w:tcPr>
            <w:tcW w:w="1272" w:type="dxa"/>
          </w:tcPr>
          <w:p w14:paraId="2D6AD89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7032FC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2F2AB1F9" w14:textId="77777777">
        <w:tc>
          <w:tcPr>
            <w:tcW w:w="1272" w:type="dxa"/>
          </w:tcPr>
          <w:p w14:paraId="557FA717" w14:textId="77777777" w:rsidR="00FA0966" w:rsidRDefault="0059093E">
            <w:pPr>
              <w:spacing w:after="120"/>
              <w:rPr>
                <w:rFonts w:eastAsiaTheme="minorEastAsia"/>
                <w:color w:val="0070C0"/>
                <w:lang w:val="en-US" w:eastAsia="zh-CN"/>
              </w:rPr>
            </w:pPr>
            <w:del w:id="72" w:author="Huawei" w:date="2022-08-17T11:23:00Z">
              <w:r>
                <w:rPr>
                  <w:rFonts w:eastAsiaTheme="minorEastAsia" w:hint="eastAsia"/>
                  <w:color w:val="0070C0"/>
                  <w:lang w:val="en-US" w:eastAsia="zh-CN"/>
                </w:rPr>
                <w:delText>XXX</w:delText>
              </w:r>
            </w:del>
            <w:ins w:id="73" w:author="Huawei" w:date="2022-08-17T11:23:00Z">
              <w:r>
                <w:rPr>
                  <w:rFonts w:eastAsiaTheme="minorEastAsia"/>
                  <w:color w:val="0070C0"/>
                  <w:lang w:val="en-US" w:eastAsia="zh-CN"/>
                </w:rPr>
                <w:t>Huawei</w:t>
              </w:r>
            </w:ins>
          </w:p>
        </w:tc>
        <w:tc>
          <w:tcPr>
            <w:tcW w:w="8359" w:type="dxa"/>
          </w:tcPr>
          <w:p w14:paraId="1D3A098E" w14:textId="77777777" w:rsidR="00FA0966" w:rsidRDefault="0059093E">
            <w:pPr>
              <w:spacing w:after="120"/>
              <w:rPr>
                <w:rFonts w:eastAsiaTheme="minorEastAsia"/>
                <w:color w:val="0070C0"/>
                <w:lang w:val="en-US" w:eastAsia="zh-CN"/>
              </w:rPr>
            </w:pPr>
            <w:r>
              <w:rPr>
                <w:b/>
                <w:color w:val="0070C0"/>
                <w:u w:val="single"/>
                <w:lang w:eastAsia="ko-KR"/>
              </w:rPr>
              <w:t>Issue 1-2-1: Impaction on TS38.133 Section 3: Definitions, symbols and abbreviations</w:t>
            </w:r>
          </w:p>
          <w:p w14:paraId="568D4B26" w14:textId="77777777" w:rsidR="00FA0966" w:rsidRDefault="0059093E">
            <w:pPr>
              <w:spacing w:after="120"/>
              <w:rPr>
                <w:rFonts w:eastAsiaTheme="minorEastAsia"/>
                <w:color w:val="0070C0"/>
                <w:lang w:val="en-US" w:eastAsia="zh-CN"/>
              </w:rPr>
            </w:pPr>
            <w:ins w:id="74" w:author="Huawei" w:date="2022-08-17T11:23:00Z">
              <w:r>
                <w:rPr>
                  <w:rFonts w:eastAsiaTheme="minorEastAsia"/>
                  <w:color w:val="0070C0"/>
                  <w:lang w:val="en-US" w:eastAsia="zh-CN"/>
                </w:rPr>
                <w:t>Support recommended WF. Input from RF is needed.</w:t>
              </w:r>
            </w:ins>
          </w:p>
          <w:p w14:paraId="0588E459" w14:textId="77777777" w:rsidR="00FA0966" w:rsidRDefault="0059093E">
            <w:pPr>
              <w:rPr>
                <w:b/>
                <w:color w:val="0070C0"/>
                <w:u w:val="single"/>
                <w:lang w:eastAsia="ko-KR"/>
              </w:rPr>
            </w:pPr>
            <w:r>
              <w:rPr>
                <w:b/>
                <w:color w:val="0070C0"/>
                <w:u w:val="single"/>
                <w:lang w:eastAsia="ko-KR"/>
              </w:rPr>
              <w:t>Issue 1-2-2: TDD impaction</w:t>
            </w:r>
          </w:p>
          <w:p w14:paraId="6FACE140" w14:textId="77777777" w:rsidR="00FA0966" w:rsidRDefault="0059093E">
            <w:pPr>
              <w:spacing w:after="120"/>
              <w:rPr>
                <w:rFonts w:eastAsiaTheme="minorEastAsia"/>
                <w:color w:val="0070C0"/>
                <w:lang w:val="en-US" w:eastAsia="zh-CN"/>
              </w:rPr>
            </w:pPr>
            <w:ins w:id="75" w:author="Huawei" w:date="2022-08-17T11:23:00Z">
              <w:r>
                <w:rPr>
                  <w:rFonts w:eastAsiaTheme="minorEastAsia"/>
                  <w:color w:val="0070C0"/>
                  <w:lang w:val="en-US" w:eastAsia="zh-CN"/>
                </w:rPr>
                <w:t>We are open to discuss the issue. More specific impact on RRM requirements shall be identified.</w:t>
              </w:r>
            </w:ins>
          </w:p>
          <w:p w14:paraId="564A59EC" w14:textId="77777777" w:rsidR="00FA0966" w:rsidRDefault="0059093E">
            <w:pPr>
              <w:rPr>
                <w:b/>
                <w:color w:val="0070C0"/>
                <w:u w:val="single"/>
                <w:lang w:eastAsia="ko-KR"/>
              </w:rPr>
            </w:pPr>
            <w:r>
              <w:rPr>
                <w:b/>
                <w:color w:val="0070C0"/>
                <w:u w:val="single"/>
                <w:lang w:eastAsia="ko-KR"/>
              </w:rPr>
              <w:t xml:space="preserve">Issue 1-2-3: UE assistance information </w:t>
            </w:r>
          </w:p>
          <w:p w14:paraId="7D688E5E" w14:textId="77777777" w:rsidR="00FA0966" w:rsidRDefault="0059093E">
            <w:pPr>
              <w:spacing w:after="120"/>
              <w:rPr>
                <w:rFonts w:eastAsiaTheme="minorEastAsia"/>
                <w:color w:val="0070C0"/>
                <w:lang w:eastAsia="zh-CN"/>
              </w:rPr>
            </w:pPr>
            <w:ins w:id="76"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FA0966" w14:paraId="3D3BBBF7" w14:textId="77777777">
        <w:tc>
          <w:tcPr>
            <w:tcW w:w="1272" w:type="dxa"/>
          </w:tcPr>
          <w:p w14:paraId="13FA60D2" w14:textId="77777777" w:rsidR="00FA0966" w:rsidRDefault="0059093E">
            <w:pPr>
              <w:spacing w:after="120"/>
              <w:rPr>
                <w:rFonts w:eastAsiaTheme="minorEastAsia"/>
                <w:color w:val="0070C0"/>
                <w:lang w:val="en-US" w:eastAsia="zh-CN"/>
              </w:rPr>
            </w:pPr>
            <w:ins w:id="77" w:author="Ericsson" w:date="2022-08-17T14:45:00Z">
              <w:r>
                <w:rPr>
                  <w:rFonts w:eastAsiaTheme="minorEastAsia"/>
                  <w:color w:val="0070C0"/>
                  <w:lang w:val="en-US" w:eastAsia="zh-CN"/>
                </w:rPr>
                <w:t>Ericsson</w:t>
              </w:r>
            </w:ins>
          </w:p>
        </w:tc>
        <w:tc>
          <w:tcPr>
            <w:tcW w:w="8359" w:type="dxa"/>
          </w:tcPr>
          <w:p w14:paraId="07611715" w14:textId="77777777" w:rsidR="00FA0966" w:rsidRDefault="0059093E">
            <w:pPr>
              <w:spacing w:after="120"/>
              <w:rPr>
                <w:ins w:id="78" w:author="Ericsson" w:date="2022-08-17T14:45:00Z"/>
                <w:rFonts w:eastAsiaTheme="minorEastAsia"/>
                <w:color w:val="0070C0"/>
                <w:lang w:val="en-US" w:eastAsia="zh-CN"/>
              </w:rPr>
            </w:pPr>
            <w:ins w:id="79" w:author="Ericsson" w:date="2022-08-17T14:45:00Z">
              <w:r>
                <w:rPr>
                  <w:b/>
                  <w:color w:val="0070C0"/>
                  <w:u w:val="single"/>
                  <w:lang w:eastAsia="ko-KR"/>
                </w:rPr>
                <w:t>Issue 1-2-1: Impaction on TS38.133 Section 3: Definitions, symbols and abbreviations</w:t>
              </w:r>
            </w:ins>
          </w:p>
          <w:p w14:paraId="32BF3C59" w14:textId="77777777" w:rsidR="00FA0966" w:rsidRDefault="0059093E">
            <w:pPr>
              <w:spacing w:after="120"/>
              <w:rPr>
                <w:ins w:id="80" w:author="Ericsson" w:date="2022-08-17T14:45:00Z"/>
                <w:rFonts w:eastAsiaTheme="minorEastAsia"/>
                <w:color w:val="0070C0"/>
                <w:lang w:val="en-US" w:eastAsia="zh-CN"/>
              </w:rPr>
            </w:pPr>
            <w:ins w:id="81" w:author="Ericsson" w:date="2022-08-17T14:45:00Z">
              <w:r>
                <w:rPr>
                  <w:rFonts w:eastAsiaTheme="minorEastAsia"/>
                  <w:color w:val="0070C0"/>
                  <w:lang w:val="en-US" w:eastAsia="zh-CN"/>
                </w:rPr>
                <w:t>We are fine with the recommended WF.</w:t>
              </w:r>
            </w:ins>
          </w:p>
          <w:p w14:paraId="6D7AF341" w14:textId="77777777" w:rsidR="00FA0966" w:rsidRDefault="00FA0966">
            <w:pPr>
              <w:spacing w:after="120"/>
              <w:rPr>
                <w:ins w:id="82" w:author="Ericsson" w:date="2022-08-17T14:45:00Z"/>
                <w:rFonts w:eastAsiaTheme="minorEastAsia"/>
                <w:color w:val="0070C0"/>
                <w:lang w:val="en-US" w:eastAsia="zh-CN"/>
              </w:rPr>
            </w:pPr>
          </w:p>
          <w:p w14:paraId="20D2E50C" w14:textId="77777777" w:rsidR="00FA0966" w:rsidRDefault="0059093E">
            <w:pPr>
              <w:rPr>
                <w:ins w:id="83" w:author="Ericsson" w:date="2022-08-17T14:45:00Z"/>
                <w:b/>
                <w:color w:val="0070C0"/>
                <w:u w:val="single"/>
                <w:lang w:eastAsia="ko-KR"/>
              </w:rPr>
            </w:pPr>
            <w:ins w:id="84" w:author="Ericsson" w:date="2022-08-17T14:45:00Z">
              <w:r>
                <w:rPr>
                  <w:b/>
                  <w:color w:val="0070C0"/>
                  <w:u w:val="single"/>
                  <w:lang w:eastAsia="ko-KR"/>
                </w:rPr>
                <w:t>Issue 1-2-2: TDD impaction</w:t>
              </w:r>
            </w:ins>
          </w:p>
          <w:p w14:paraId="55A9CE81" w14:textId="77777777" w:rsidR="00FA0966" w:rsidRDefault="0059093E">
            <w:pPr>
              <w:spacing w:after="120"/>
              <w:rPr>
                <w:ins w:id="85" w:author="Ericsson" w:date="2022-08-17T14:45:00Z"/>
                <w:rFonts w:eastAsiaTheme="minorEastAsia"/>
                <w:color w:val="0070C0"/>
                <w:lang w:val="en-US" w:eastAsia="zh-CN"/>
              </w:rPr>
            </w:pPr>
            <w:ins w:id="86" w:author="Ericsson" w:date="2022-08-17T14:45:00Z">
              <w:r>
                <w:rPr>
                  <w:rFonts w:eastAsiaTheme="minorEastAsia"/>
                  <w:color w:val="0070C0"/>
                  <w:lang w:val="en-US" w:eastAsia="zh-CN"/>
                </w:rPr>
                <w:t xml:space="preserve">We support option 1. We also agree it is a new scenario and its impact needs to be studied. </w:t>
              </w:r>
            </w:ins>
          </w:p>
          <w:p w14:paraId="6E642033" w14:textId="77777777" w:rsidR="00FA0966" w:rsidRDefault="0059093E">
            <w:pPr>
              <w:rPr>
                <w:ins w:id="87" w:author="Ericsson" w:date="2022-08-17T14:45:00Z"/>
                <w:b/>
                <w:color w:val="0070C0"/>
                <w:u w:val="single"/>
                <w:lang w:eastAsia="ko-KR"/>
              </w:rPr>
            </w:pPr>
            <w:ins w:id="88" w:author="Ericsson" w:date="2022-08-17T14:45:00Z">
              <w:r>
                <w:rPr>
                  <w:b/>
                  <w:color w:val="0070C0"/>
                  <w:u w:val="single"/>
                  <w:lang w:eastAsia="ko-KR"/>
                </w:rPr>
                <w:t xml:space="preserve">Issue 1-2-3: UE assistance information </w:t>
              </w:r>
            </w:ins>
          </w:p>
          <w:p w14:paraId="12342F9A" w14:textId="77777777" w:rsidR="00FA0966" w:rsidRDefault="0059093E">
            <w:pPr>
              <w:spacing w:after="120"/>
              <w:rPr>
                <w:ins w:id="89" w:author="Ericsson" w:date="2022-08-17T14:45:00Z"/>
                <w:rFonts w:eastAsiaTheme="minorEastAsia"/>
                <w:color w:val="0070C0"/>
                <w:lang w:eastAsia="zh-CN"/>
              </w:rPr>
            </w:pPr>
            <w:ins w:id="90" w:author="Ericsson" w:date="2022-08-17T14:45:00Z">
              <w:r>
                <w:rPr>
                  <w:rFonts w:eastAsiaTheme="minorEastAsia"/>
                  <w:color w:val="0070C0"/>
                  <w:lang w:eastAsia="zh-CN"/>
                </w:rPr>
                <w:t xml:space="preserve">In </w:t>
              </w:r>
              <w:proofErr w:type="gramStart"/>
              <w:r>
                <w:rPr>
                  <w:rFonts w:eastAsiaTheme="minorEastAsia"/>
                  <w:color w:val="0070C0"/>
                  <w:lang w:eastAsia="zh-CN"/>
                </w:rPr>
                <w:t>general</w:t>
              </w:r>
              <w:proofErr w:type="gramEnd"/>
              <w:r>
                <w:rPr>
                  <w:rFonts w:eastAsiaTheme="minorEastAsia"/>
                  <w:color w:val="0070C0"/>
                  <w:lang w:eastAsia="zh-CN"/>
                </w:rPr>
                <w:t xml:space="preserve"> we fine, but we would like to revise the option as follows:</w:t>
              </w:r>
            </w:ins>
          </w:p>
          <w:p w14:paraId="7712F026" w14:textId="77777777" w:rsidR="00FA0966" w:rsidRDefault="0059093E">
            <w:pPr>
              <w:spacing w:after="120"/>
              <w:rPr>
                <w:ins w:id="91" w:author="Ericsson" w:date="2022-08-17T18:13:00Z"/>
                <w:i/>
                <w:iCs/>
                <w:szCs w:val="24"/>
                <w:lang w:eastAsia="zh-CN"/>
              </w:rPr>
            </w:pPr>
            <w:ins w:id="92" w:author="Ericsson" w:date="2022-08-17T18:13:00Z">
              <w:r>
                <w:rPr>
                  <w:i/>
                  <w:iCs/>
                  <w:szCs w:val="24"/>
                  <w:lang w:eastAsia="zh-CN"/>
                </w:rPr>
                <w:t>RAN4 needs to study ATG UE assistance information such as altitude, location, propagation delay difference, flight path etc., or change in any of these parameters.</w:t>
              </w:r>
            </w:ins>
          </w:p>
          <w:p w14:paraId="2C93CD67" w14:textId="77777777" w:rsidR="00FA0966" w:rsidRDefault="00FA0966">
            <w:pPr>
              <w:spacing w:after="120"/>
              <w:rPr>
                <w:rFonts w:eastAsiaTheme="minorEastAsia"/>
                <w:color w:val="0070C0"/>
                <w:lang w:val="en-US" w:eastAsia="zh-CN"/>
              </w:rPr>
            </w:pPr>
          </w:p>
        </w:tc>
      </w:tr>
      <w:tr w:rsidR="00FA0966" w14:paraId="650118C9" w14:textId="77777777">
        <w:tc>
          <w:tcPr>
            <w:tcW w:w="1272" w:type="dxa"/>
          </w:tcPr>
          <w:p w14:paraId="37A6BA83" w14:textId="77777777" w:rsidR="00FA0966" w:rsidRDefault="0059093E">
            <w:pPr>
              <w:spacing w:after="120"/>
              <w:rPr>
                <w:rFonts w:eastAsiaTheme="minorEastAsia"/>
                <w:color w:val="0070C0"/>
                <w:lang w:val="en-US" w:eastAsia="zh-CN"/>
              </w:rPr>
            </w:pPr>
            <w:ins w:id="93" w:author="Yuexia Song" w:date="2022-08-18T01:26:00Z">
              <w:r>
                <w:rPr>
                  <w:rFonts w:eastAsiaTheme="minorEastAsia"/>
                  <w:color w:val="0070C0"/>
                  <w:lang w:val="en-US" w:eastAsia="zh-CN"/>
                </w:rPr>
                <w:t>Apple</w:t>
              </w:r>
            </w:ins>
          </w:p>
        </w:tc>
        <w:tc>
          <w:tcPr>
            <w:tcW w:w="8359" w:type="dxa"/>
          </w:tcPr>
          <w:p w14:paraId="124E0DE2" w14:textId="77777777" w:rsidR="00FA0966" w:rsidRDefault="0059093E">
            <w:pPr>
              <w:spacing w:after="120"/>
              <w:rPr>
                <w:ins w:id="94" w:author="Yuexia Song" w:date="2022-08-18T01:26:00Z"/>
                <w:rFonts w:eastAsiaTheme="minorEastAsia"/>
                <w:color w:val="0070C0"/>
                <w:lang w:val="en-US" w:eastAsia="zh-CN"/>
              </w:rPr>
            </w:pPr>
            <w:ins w:id="95" w:author="Yuexia Song" w:date="2022-08-18T01:26:00Z">
              <w:r>
                <w:rPr>
                  <w:b/>
                  <w:color w:val="0070C0"/>
                  <w:u w:val="single"/>
                  <w:lang w:eastAsia="ko-KR"/>
                </w:rPr>
                <w:t>Issue 1-2-1: Impaction on TS38.133 Section 3: Definitions, symbols and abbreviations</w:t>
              </w:r>
            </w:ins>
          </w:p>
          <w:p w14:paraId="577745DB" w14:textId="77777777" w:rsidR="00FA0966" w:rsidRDefault="0059093E">
            <w:pPr>
              <w:spacing w:after="120"/>
              <w:rPr>
                <w:ins w:id="96" w:author="Yuexia Song" w:date="2022-08-18T01:26:00Z"/>
                <w:rFonts w:eastAsiaTheme="minorEastAsia"/>
                <w:color w:val="0070C0"/>
                <w:lang w:val="en-US" w:eastAsia="zh-CN"/>
              </w:rPr>
            </w:pPr>
            <w:ins w:id="97" w:author="Yuexia Song" w:date="2022-08-18T01:26:00Z">
              <w:r>
                <w:rPr>
                  <w:rFonts w:eastAsiaTheme="minorEastAsia"/>
                  <w:color w:val="0070C0"/>
                  <w:lang w:val="en-US" w:eastAsia="zh-CN"/>
                </w:rPr>
                <w:t>Agree with the recommended WF by moderator.</w:t>
              </w:r>
            </w:ins>
          </w:p>
          <w:p w14:paraId="15BFC997" w14:textId="77777777" w:rsidR="00FA0966" w:rsidRDefault="0059093E">
            <w:pPr>
              <w:rPr>
                <w:ins w:id="98" w:author="Yuexia Song" w:date="2022-08-18T01:26:00Z"/>
                <w:b/>
                <w:color w:val="0070C0"/>
                <w:u w:val="single"/>
                <w:lang w:eastAsia="ko-KR"/>
              </w:rPr>
            </w:pPr>
            <w:ins w:id="99" w:author="Yuexia Song" w:date="2022-08-18T01:26:00Z">
              <w:r>
                <w:rPr>
                  <w:b/>
                  <w:color w:val="0070C0"/>
                  <w:u w:val="single"/>
                  <w:lang w:eastAsia="ko-KR"/>
                </w:rPr>
                <w:t>Issue 1-2-2: TDD impaction</w:t>
              </w:r>
            </w:ins>
          </w:p>
          <w:p w14:paraId="79A54FF6" w14:textId="77777777" w:rsidR="00FA0966" w:rsidRDefault="0059093E">
            <w:pPr>
              <w:spacing w:after="120"/>
              <w:rPr>
                <w:ins w:id="100" w:author="Yuexia Song" w:date="2022-08-18T01:26:00Z"/>
                <w:rFonts w:eastAsiaTheme="minorEastAsia"/>
                <w:color w:val="0070C0"/>
                <w:lang w:val="en-US" w:eastAsia="zh-CN"/>
              </w:rPr>
            </w:pPr>
            <w:ins w:id="101" w:author="Yuexia Song" w:date="2022-08-18T01:26:00Z">
              <w:r>
                <w:rPr>
                  <w:rFonts w:eastAsiaTheme="minorEastAsia"/>
                  <w:color w:val="0070C0"/>
                  <w:lang w:val="en-US" w:eastAsia="zh-CN"/>
                </w:rPr>
                <w:t>We are open for further study for option 1.</w:t>
              </w:r>
            </w:ins>
          </w:p>
          <w:p w14:paraId="55F993B7" w14:textId="77777777" w:rsidR="00FA0966" w:rsidRDefault="0059093E">
            <w:pPr>
              <w:rPr>
                <w:ins w:id="102" w:author="Yuexia Song" w:date="2022-08-18T01:26:00Z"/>
                <w:b/>
                <w:color w:val="0070C0"/>
                <w:u w:val="single"/>
                <w:lang w:eastAsia="ko-KR"/>
              </w:rPr>
            </w:pPr>
            <w:ins w:id="103" w:author="Yuexia Song" w:date="2022-08-18T01:26:00Z">
              <w:r>
                <w:rPr>
                  <w:b/>
                  <w:color w:val="0070C0"/>
                  <w:u w:val="single"/>
                  <w:lang w:eastAsia="ko-KR"/>
                </w:rPr>
                <w:t xml:space="preserve">Issue 1-2-3: UE assistance information </w:t>
              </w:r>
            </w:ins>
          </w:p>
          <w:p w14:paraId="62A4BD5A" w14:textId="77777777" w:rsidR="00FA0966" w:rsidRDefault="0059093E">
            <w:pPr>
              <w:spacing w:after="120"/>
              <w:rPr>
                <w:rFonts w:eastAsiaTheme="minorEastAsia"/>
                <w:color w:val="0070C0"/>
                <w:lang w:val="en-US" w:eastAsia="zh-CN"/>
              </w:rPr>
            </w:pPr>
            <w:ins w:id="104" w:author="Yuexia Song" w:date="2022-08-18T01:26:00Z">
              <w:r>
                <w:rPr>
                  <w:rFonts w:eastAsiaTheme="minorEastAsia"/>
                  <w:color w:val="0070C0"/>
                  <w:lang w:eastAsia="zh-CN"/>
                </w:rPr>
                <w:t>Open for further discussion for option1. But our understanding is that ATG UE should assume GNSS capable.</w:t>
              </w:r>
            </w:ins>
          </w:p>
        </w:tc>
      </w:tr>
      <w:tr w:rsidR="00FA0966" w14:paraId="6297B9AB" w14:textId="77777777">
        <w:trPr>
          <w:ins w:id="105" w:author="Jin Woong Park" w:date="2022-08-18T12:44:00Z"/>
        </w:trPr>
        <w:tc>
          <w:tcPr>
            <w:tcW w:w="1272" w:type="dxa"/>
          </w:tcPr>
          <w:p w14:paraId="7620B0DB" w14:textId="77777777" w:rsidR="00FA0966" w:rsidRDefault="0059093E">
            <w:pPr>
              <w:spacing w:after="120"/>
              <w:rPr>
                <w:ins w:id="106" w:author="Jin Woong Park" w:date="2022-08-18T12:44:00Z"/>
                <w:rFonts w:eastAsiaTheme="minorEastAsia"/>
                <w:color w:val="0070C0"/>
                <w:lang w:val="en-US" w:eastAsia="zh-CN"/>
              </w:rPr>
            </w:pPr>
            <w:ins w:id="107" w:author="Jin Woong Park" w:date="2022-08-18T12:44:00Z">
              <w:r>
                <w:rPr>
                  <w:rFonts w:eastAsiaTheme="minorEastAsia"/>
                  <w:color w:val="0070C0"/>
                  <w:lang w:val="en-US" w:eastAsia="zh-CN"/>
                </w:rPr>
                <w:t>LGE</w:t>
              </w:r>
            </w:ins>
          </w:p>
        </w:tc>
        <w:tc>
          <w:tcPr>
            <w:tcW w:w="8359" w:type="dxa"/>
          </w:tcPr>
          <w:p w14:paraId="5F2DB998" w14:textId="77777777" w:rsidR="00FA0966" w:rsidRDefault="0059093E">
            <w:pPr>
              <w:spacing w:after="120"/>
              <w:rPr>
                <w:ins w:id="108" w:author="Jin Woong Park" w:date="2022-08-18T12:44:00Z"/>
                <w:rFonts w:eastAsiaTheme="minorEastAsia"/>
                <w:color w:val="0070C0"/>
                <w:lang w:val="en-US" w:eastAsia="zh-CN"/>
              </w:rPr>
            </w:pPr>
            <w:ins w:id="109" w:author="Jin Woong Park" w:date="2022-08-18T12:44:00Z">
              <w:r>
                <w:rPr>
                  <w:b/>
                  <w:color w:val="0070C0"/>
                  <w:u w:val="single"/>
                  <w:lang w:eastAsia="ko-KR"/>
                </w:rPr>
                <w:t>Issue 1-2-1: Impaction on TS38.133 Section 3: Definitions, symbols and abbreviations</w:t>
              </w:r>
            </w:ins>
          </w:p>
          <w:p w14:paraId="7835D5C1" w14:textId="77777777" w:rsidR="00FA0966" w:rsidRDefault="0059093E">
            <w:pPr>
              <w:spacing w:after="120"/>
              <w:rPr>
                <w:ins w:id="110" w:author="Jin Woong Park" w:date="2022-08-18T12:44:00Z"/>
                <w:rFonts w:eastAsia="Malgun Gothic"/>
                <w:color w:val="0070C0"/>
                <w:lang w:val="en-US" w:eastAsia="ko-KR"/>
              </w:rPr>
            </w:pPr>
            <w:ins w:id="111" w:author="Jin Woong Park" w:date="2022-08-18T12: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4564FA3" w14:textId="77777777" w:rsidR="00FA0966" w:rsidRDefault="0059093E">
            <w:pPr>
              <w:rPr>
                <w:ins w:id="112" w:author="Jin Woong Park" w:date="2022-08-18T12:44:00Z"/>
                <w:b/>
                <w:color w:val="0070C0"/>
                <w:u w:val="single"/>
                <w:lang w:eastAsia="ko-KR"/>
              </w:rPr>
            </w:pPr>
            <w:ins w:id="113" w:author="Jin Woong Park" w:date="2022-08-18T12:44:00Z">
              <w:r>
                <w:rPr>
                  <w:b/>
                  <w:color w:val="0070C0"/>
                  <w:u w:val="single"/>
                  <w:lang w:eastAsia="ko-KR"/>
                </w:rPr>
                <w:t>Issue 1-2-2: TDD impaction</w:t>
              </w:r>
            </w:ins>
          </w:p>
          <w:p w14:paraId="3E3A0A3D" w14:textId="77777777" w:rsidR="00FA0966" w:rsidRDefault="0059093E">
            <w:pPr>
              <w:spacing w:after="120"/>
              <w:rPr>
                <w:ins w:id="114" w:author="Jin Woong Park" w:date="2022-08-18T12:44:00Z"/>
                <w:rFonts w:eastAsia="Malgun Gothic"/>
                <w:color w:val="0070C0"/>
                <w:lang w:val="en-US" w:eastAsia="ko-KR"/>
              </w:rPr>
            </w:pPr>
            <w:ins w:id="115" w:author="Jin Woong Park" w:date="2022-08-18T12:44:00Z">
              <w:r>
                <w:rPr>
                  <w:rFonts w:eastAsia="Malgun Gothic"/>
                  <w:color w:val="0070C0"/>
                  <w:lang w:val="en-US" w:eastAsia="ko-KR"/>
                </w:rPr>
                <w:t xml:space="preserve">Support the option 1. </w:t>
              </w:r>
              <w:r>
                <w:rPr>
                  <w:rFonts w:eastAsia="Malgun Gothic" w:hint="eastAsia"/>
                  <w:color w:val="0070C0"/>
                  <w:lang w:val="en-US" w:eastAsia="ko-KR"/>
                </w:rPr>
                <w:t xml:space="preserve">For FDD band, the impact due to longer </w:t>
              </w:r>
              <w:r>
                <w:rPr>
                  <w:rFonts w:eastAsia="Malgun Gothic"/>
                  <w:color w:val="0070C0"/>
                  <w:lang w:val="en-US" w:eastAsia="ko-KR"/>
                </w:rPr>
                <w:t>propagation</w:t>
              </w:r>
              <w:r>
                <w:rPr>
                  <w:rFonts w:eastAsia="Malgun Gothic" w:hint="eastAsia"/>
                  <w:color w:val="0070C0"/>
                  <w:lang w:val="en-US" w:eastAsia="ko-KR"/>
                </w:rPr>
                <w:t xml:space="preserve"> </w:t>
              </w:r>
              <w:r>
                <w:rPr>
                  <w:rFonts w:eastAsia="Malgun Gothic"/>
                  <w:color w:val="0070C0"/>
                  <w:lang w:val="en-US" w:eastAsia="ko-KR"/>
                </w:rPr>
                <w:t>delay can be resolved by NTN principle, but for TDD band, RAN4 needs to study the impact due to the propagation delay.</w:t>
              </w:r>
            </w:ins>
          </w:p>
          <w:p w14:paraId="53A7A0D3" w14:textId="77777777" w:rsidR="00FA0966" w:rsidRDefault="0059093E">
            <w:pPr>
              <w:rPr>
                <w:ins w:id="116" w:author="Jin Woong Park" w:date="2022-08-18T12:44:00Z"/>
                <w:b/>
                <w:color w:val="0070C0"/>
                <w:u w:val="single"/>
                <w:lang w:eastAsia="ko-KR"/>
              </w:rPr>
            </w:pPr>
            <w:ins w:id="117" w:author="Jin Woong Park" w:date="2022-08-18T12:44:00Z">
              <w:r>
                <w:rPr>
                  <w:b/>
                  <w:color w:val="0070C0"/>
                  <w:u w:val="single"/>
                  <w:lang w:eastAsia="ko-KR"/>
                </w:rPr>
                <w:lastRenderedPageBreak/>
                <w:t xml:space="preserve">Issue 1-2-3: UE assistance information </w:t>
              </w:r>
            </w:ins>
          </w:p>
          <w:p w14:paraId="60D1903F" w14:textId="77777777" w:rsidR="00FA0966" w:rsidRDefault="0059093E">
            <w:pPr>
              <w:spacing w:after="120"/>
              <w:rPr>
                <w:ins w:id="118" w:author="Jin Woong Park" w:date="2022-08-18T12:44:00Z"/>
                <w:b/>
                <w:color w:val="0070C0"/>
                <w:u w:val="single"/>
                <w:lang w:eastAsia="ko-KR"/>
              </w:rPr>
            </w:pPr>
            <w:ins w:id="119" w:author="Jin Woong Park" w:date="2022-08-18T12:44:00Z">
              <w:r>
                <w:rPr>
                  <w:rFonts w:eastAsia="Malgun Gothic"/>
                  <w:color w:val="0070C0"/>
                  <w:lang w:eastAsia="ko-KR"/>
                </w:rPr>
                <w:t>Support</w:t>
              </w:r>
              <w:r>
                <w:rPr>
                  <w:rFonts w:eastAsia="Malgun Gothic" w:hint="eastAsia"/>
                  <w:color w:val="0070C0"/>
                  <w:lang w:eastAsia="ko-KR"/>
                </w:rPr>
                <w:t xml:space="preserve"> </w:t>
              </w:r>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Malgun Gothic" w:hint="eastAsia"/>
                  <w:color w:val="0070C0"/>
                  <w:lang w:eastAsia="ko-KR"/>
                </w:rPr>
                <w:t xml:space="preserve"> issue is related to the </w:t>
              </w:r>
              <w:r>
                <w:rPr>
                  <w:rFonts w:eastAsia="Malgun Gothic"/>
                  <w:color w:val="0070C0"/>
                  <w:lang w:eastAsia="ko-KR"/>
                </w:rPr>
                <w:t>issue 3-1-1 and similar issue is discussed in 3-1-2 in RF session.</w:t>
              </w:r>
            </w:ins>
          </w:p>
        </w:tc>
      </w:tr>
      <w:tr w:rsidR="00FA0966" w14:paraId="02356A27" w14:textId="77777777">
        <w:trPr>
          <w:ins w:id="120" w:author="CMCC-shiyuan-0816" w:date="2022-08-18T14:13:00Z"/>
        </w:trPr>
        <w:tc>
          <w:tcPr>
            <w:tcW w:w="1272" w:type="dxa"/>
          </w:tcPr>
          <w:p w14:paraId="71BACDD4" w14:textId="77777777" w:rsidR="00FA0966" w:rsidRDefault="0059093E">
            <w:pPr>
              <w:spacing w:after="120"/>
              <w:rPr>
                <w:ins w:id="121" w:author="CMCC-shiyuan-0816" w:date="2022-08-18T14:13:00Z"/>
                <w:rFonts w:eastAsiaTheme="minorEastAsia"/>
                <w:color w:val="0070C0"/>
                <w:lang w:val="en-US" w:eastAsia="zh-CN"/>
              </w:rPr>
            </w:pPr>
            <w:ins w:id="122" w:author="CMCC-shiyuan-0816" w:date="2022-08-18T14: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6772FC2" w14:textId="77777777" w:rsidR="00FA0966" w:rsidRDefault="0059093E">
            <w:pPr>
              <w:spacing w:after="120"/>
              <w:rPr>
                <w:ins w:id="123" w:author="CMCC-shiyuan-0816" w:date="2022-08-18T14:13:00Z"/>
                <w:rFonts w:eastAsiaTheme="minorEastAsia"/>
                <w:color w:val="0070C0"/>
                <w:lang w:val="en-US" w:eastAsia="zh-CN"/>
              </w:rPr>
            </w:pPr>
            <w:ins w:id="124" w:author="CMCC-shiyuan-0816" w:date="2022-08-18T14:13:00Z">
              <w:r>
                <w:rPr>
                  <w:b/>
                  <w:color w:val="0070C0"/>
                  <w:u w:val="single"/>
                  <w:lang w:eastAsia="ko-KR"/>
                </w:rPr>
                <w:t>Issue 1-2-1: Impaction on TS38.133 Section 3: Definitions, symbols and abbreviations</w:t>
              </w:r>
            </w:ins>
          </w:p>
          <w:p w14:paraId="456FF520" w14:textId="77777777" w:rsidR="00FA0966" w:rsidRDefault="0059093E">
            <w:pPr>
              <w:spacing w:after="120"/>
              <w:rPr>
                <w:ins w:id="125" w:author="CMCC-shiyuan-0816" w:date="2022-08-18T14:13:00Z"/>
                <w:rFonts w:eastAsiaTheme="minorEastAsia"/>
                <w:color w:val="0070C0"/>
                <w:lang w:val="en-US" w:eastAsia="zh-CN"/>
              </w:rPr>
            </w:pPr>
            <w:ins w:id="126"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ATG terminologies need to be introduced. As for ATG band, it can be further discussed based on the </w:t>
              </w:r>
              <w:r>
                <w:rPr>
                  <w:color w:val="0070C0"/>
                  <w:lang w:val="en-US"/>
                </w:rPr>
                <w:t>ATG CPE</w:t>
              </w:r>
              <w:r>
                <w:t xml:space="preserve"> REFSENS requirements,</w:t>
              </w:r>
            </w:ins>
          </w:p>
          <w:p w14:paraId="731BA9AF" w14:textId="77777777" w:rsidR="00FA0966" w:rsidRDefault="00FA0966">
            <w:pPr>
              <w:spacing w:after="120"/>
              <w:rPr>
                <w:ins w:id="127" w:author="CMCC-shiyuan-0816" w:date="2022-08-18T14:13:00Z"/>
                <w:rFonts w:eastAsiaTheme="minorEastAsia"/>
                <w:color w:val="0070C0"/>
                <w:lang w:val="en-US" w:eastAsia="zh-CN"/>
              </w:rPr>
            </w:pPr>
          </w:p>
          <w:p w14:paraId="07498F58" w14:textId="77777777" w:rsidR="00FA0966" w:rsidRDefault="0059093E">
            <w:pPr>
              <w:rPr>
                <w:ins w:id="128" w:author="CMCC-shiyuan-0816" w:date="2022-08-18T14:13:00Z"/>
                <w:b/>
                <w:color w:val="0070C0"/>
                <w:u w:val="single"/>
                <w:lang w:eastAsia="ko-KR"/>
              </w:rPr>
            </w:pPr>
            <w:ins w:id="129" w:author="CMCC-shiyuan-0816" w:date="2022-08-18T14:13:00Z">
              <w:r>
                <w:rPr>
                  <w:b/>
                  <w:color w:val="0070C0"/>
                  <w:u w:val="single"/>
                  <w:lang w:eastAsia="ko-KR"/>
                </w:rPr>
                <w:t>Issue 1-2-2: TDD impaction</w:t>
              </w:r>
            </w:ins>
          </w:p>
          <w:p w14:paraId="2C0CE4AF" w14:textId="77777777" w:rsidR="00FA0966" w:rsidRDefault="0059093E">
            <w:pPr>
              <w:spacing w:after="120"/>
              <w:rPr>
                <w:ins w:id="130" w:author="CMCC-shiyuan-0816" w:date="2022-08-18T14:13:00Z"/>
                <w:rFonts w:eastAsiaTheme="minorEastAsia"/>
                <w:color w:val="0070C0"/>
                <w:lang w:val="en-US" w:eastAsia="zh-CN"/>
              </w:rPr>
            </w:pPr>
            <w:ins w:id="131"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05ADCC85" w14:textId="77777777" w:rsidR="00FA0966" w:rsidRDefault="0059093E">
            <w:pPr>
              <w:spacing w:after="120"/>
              <w:rPr>
                <w:ins w:id="132" w:author="CMCC-shiyuan-0816" w:date="2022-08-18T14:13:00Z"/>
                <w:rFonts w:eastAsiaTheme="minorEastAsia"/>
                <w:color w:val="0070C0"/>
                <w:lang w:val="en-US" w:eastAsia="zh-CN"/>
              </w:rPr>
            </w:pPr>
            <w:ins w:id="133" w:author="CMCC-shiyuan-0816" w:date="2022-08-18T14:13:00Z">
              <w:r>
                <w:rPr>
                  <w:rFonts w:eastAsiaTheme="minorEastAsia"/>
                  <w:color w:val="0070C0"/>
                  <w:lang w:val="en-US" w:eastAsia="zh-CN"/>
                </w:rPr>
                <w:t>The long propagation delay may have impact on TA, we think it can be further discussed in Topic 3.</w:t>
              </w:r>
            </w:ins>
          </w:p>
          <w:p w14:paraId="778BAD9B" w14:textId="77777777" w:rsidR="00FA0966" w:rsidRDefault="0059093E">
            <w:pPr>
              <w:spacing w:after="120"/>
              <w:rPr>
                <w:ins w:id="134" w:author="CMCC-shiyuan-0816" w:date="2022-08-18T14:13:00Z"/>
                <w:rFonts w:eastAsiaTheme="minorEastAsia"/>
                <w:color w:val="0070C0"/>
                <w:lang w:val="en-US" w:eastAsia="zh-CN"/>
              </w:rPr>
            </w:pPr>
            <w:ins w:id="135"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490025A" w14:textId="77777777" w:rsidR="00FA0966" w:rsidRDefault="00FA0966">
            <w:pPr>
              <w:spacing w:after="120"/>
              <w:rPr>
                <w:ins w:id="136" w:author="CMCC-shiyuan-0816" w:date="2022-08-18T14:13:00Z"/>
                <w:szCs w:val="24"/>
                <w:lang w:eastAsia="zh-CN"/>
              </w:rPr>
            </w:pPr>
          </w:p>
          <w:p w14:paraId="63B71806" w14:textId="77777777" w:rsidR="00FA0966" w:rsidRDefault="0059093E">
            <w:pPr>
              <w:rPr>
                <w:ins w:id="137" w:author="CMCC-shiyuan-0816" w:date="2022-08-18T14:13:00Z"/>
                <w:b/>
                <w:color w:val="0070C0"/>
                <w:u w:val="single"/>
                <w:lang w:eastAsia="ko-KR"/>
              </w:rPr>
            </w:pPr>
            <w:ins w:id="138" w:author="CMCC-shiyuan-0816" w:date="2022-08-18T14:13:00Z">
              <w:r>
                <w:rPr>
                  <w:b/>
                  <w:color w:val="0070C0"/>
                  <w:u w:val="single"/>
                  <w:lang w:eastAsia="ko-KR"/>
                </w:rPr>
                <w:t xml:space="preserve">Issue 1-2-3: UE assistance information </w:t>
              </w:r>
            </w:ins>
          </w:p>
          <w:p w14:paraId="02219C83" w14:textId="77777777" w:rsidR="00FA0966" w:rsidRDefault="0059093E">
            <w:pPr>
              <w:spacing w:after="120"/>
              <w:rPr>
                <w:ins w:id="139" w:author="CMCC-shiyuan-0816" w:date="2022-08-18T14:13:00Z"/>
                <w:rFonts w:eastAsiaTheme="minorEastAsia"/>
                <w:color w:val="0070C0"/>
                <w:lang w:eastAsia="zh-CN"/>
              </w:rPr>
            </w:pPr>
            <w:ins w:id="140"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5E7E0A81" w14:textId="77777777" w:rsidR="00FA0966" w:rsidRDefault="0059093E">
            <w:pPr>
              <w:spacing w:after="120"/>
              <w:rPr>
                <w:ins w:id="141" w:author="CMCC-shiyuan-0816" w:date="2022-08-18T14:13:00Z"/>
                <w:rFonts w:eastAsiaTheme="minorEastAsia"/>
                <w:color w:val="0070C0"/>
                <w:lang w:eastAsia="zh-CN"/>
              </w:rPr>
            </w:pPr>
            <w:ins w:id="142" w:author="CMCC-shiyuan-0816" w:date="2022-08-18T14:13:00Z">
              <w:r>
                <w:rPr>
                  <w:rFonts w:eastAsiaTheme="minorEastAsia" w:hint="eastAsia"/>
                  <w:color w:val="0070C0"/>
                  <w:lang w:eastAsia="zh-CN"/>
                </w:rPr>
                <w:t>S</w:t>
              </w:r>
              <w:r>
                <w:rPr>
                  <w:rFonts w:eastAsiaTheme="minorEastAsia"/>
                  <w:color w:val="0070C0"/>
                  <w:lang w:eastAsia="zh-CN"/>
                </w:rPr>
                <w:t>ince the WI only involve RAN4, new UE assistance information</w:t>
              </w:r>
            </w:ins>
            <w:ins w:id="143" w:author="CMCC-shiyuan-0816" w:date="2022-08-18T14:14:00Z">
              <w:r>
                <w:rPr>
                  <w:rFonts w:eastAsiaTheme="minorEastAsia"/>
                  <w:color w:val="0070C0"/>
                  <w:lang w:eastAsia="zh-CN"/>
                </w:rPr>
                <w:t xml:space="preserve"> Reporting method</w:t>
              </w:r>
            </w:ins>
            <w:ins w:id="144" w:author="CMCC-shiyuan-0816" w:date="2022-08-18T14:13:00Z">
              <w:r>
                <w:rPr>
                  <w:rFonts w:eastAsiaTheme="minorEastAsia"/>
                  <w:color w:val="0070C0"/>
                  <w:lang w:eastAsia="zh-CN"/>
                </w:rPr>
                <w:t xml:space="preserve"> should be avoided. Only current reporting can be introduced to ATG.</w:t>
              </w:r>
            </w:ins>
          </w:p>
          <w:p w14:paraId="2465EA8F" w14:textId="77777777" w:rsidR="00FA0966" w:rsidRDefault="0059093E">
            <w:pPr>
              <w:spacing w:after="120"/>
              <w:rPr>
                <w:ins w:id="145" w:author="CMCC-shiyuan-0816" w:date="2022-08-18T14:13:00Z"/>
                <w:rFonts w:eastAsiaTheme="minorEastAsia"/>
                <w:color w:val="0070C0"/>
                <w:lang w:eastAsia="zh-CN"/>
              </w:rPr>
            </w:pPr>
            <w:ins w:id="146"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47" w:author="CMCC-shiyuan-0816" w:date="2022-08-18T14:15:00Z">
              <w:r>
                <w:rPr>
                  <w:rFonts w:eastAsiaTheme="minorEastAsia"/>
                  <w:color w:val="0070C0"/>
                  <w:lang w:eastAsia="zh-CN"/>
                </w:rPr>
                <w:t xml:space="preserve"> UAI</w:t>
              </w:r>
            </w:ins>
            <w:ins w:id="148" w:author="CMCC-shiyuan-0816" w:date="2022-08-18T14:13:00Z">
              <w:r>
                <w:rPr>
                  <w:rFonts w:eastAsiaTheme="minorEastAsia"/>
                  <w:color w:val="0070C0"/>
                  <w:lang w:eastAsia="zh-CN"/>
                </w:rPr>
                <w:t xml:space="preserve"> examples, in our view:</w:t>
              </w:r>
            </w:ins>
          </w:p>
          <w:p w14:paraId="74E42572" w14:textId="77777777" w:rsidR="00FA0966" w:rsidRDefault="0059093E">
            <w:pPr>
              <w:spacing w:after="120"/>
              <w:rPr>
                <w:ins w:id="149" w:author="CMCC-shiyuan-0816" w:date="2022-08-18T14:13:00Z"/>
                <w:rFonts w:eastAsiaTheme="minorEastAsia"/>
                <w:color w:val="0070C0"/>
                <w:lang w:eastAsia="zh-CN"/>
              </w:rPr>
            </w:pPr>
            <w:ins w:id="150"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F7D7AC6" w14:textId="77777777" w:rsidR="00FA0966" w:rsidRDefault="0059093E">
            <w:pPr>
              <w:spacing w:after="120"/>
              <w:rPr>
                <w:ins w:id="151" w:author="CMCC-shiyuan-0816" w:date="2022-08-18T14:13:00Z"/>
                <w:rFonts w:eastAsiaTheme="minorEastAsia"/>
                <w:color w:val="0070C0"/>
                <w:lang w:eastAsia="zh-CN"/>
              </w:rPr>
            </w:pPr>
            <w:ins w:id="152"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3BDC0194" w14:textId="77777777" w:rsidR="00FA0966" w:rsidRDefault="0059093E">
            <w:pPr>
              <w:spacing w:after="120"/>
              <w:rPr>
                <w:ins w:id="153" w:author="CMCC-shiyuan-0816" w:date="2022-08-18T14:13:00Z"/>
                <w:b/>
                <w:color w:val="0070C0"/>
                <w:u w:val="single"/>
                <w:lang w:eastAsia="ko-KR"/>
              </w:rPr>
            </w:pPr>
            <w:ins w:id="154"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rsidR="00FA0966" w14:paraId="01825298" w14:textId="77777777">
        <w:trPr>
          <w:ins w:id="155" w:author="ZTE-Chenchen" w:date="2022-08-18T19:17:00Z"/>
        </w:trPr>
        <w:tc>
          <w:tcPr>
            <w:tcW w:w="1272" w:type="dxa"/>
          </w:tcPr>
          <w:p w14:paraId="56361669" w14:textId="77777777" w:rsidR="00FA0966" w:rsidRDefault="0059093E">
            <w:pPr>
              <w:spacing w:after="120"/>
              <w:rPr>
                <w:ins w:id="156" w:author="ZTE-Chenchen" w:date="2022-08-18T19:17:00Z"/>
                <w:rFonts w:eastAsiaTheme="minorEastAsia"/>
                <w:color w:val="0070C0"/>
                <w:lang w:val="en-US" w:eastAsia="zh-CN"/>
              </w:rPr>
            </w:pPr>
            <w:ins w:id="157" w:author="ZTE-Chenchen" w:date="2022-08-18T19:17:00Z">
              <w:r>
                <w:rPr>
                  <w:rFonts w:eastAsiaTheme="minorEastAsia" w:hint="eastAsia"/>
                  <w:color w:val="0070C0"/>
                  <w:lang w:val="en-US" w:eastAsia="zh-CN"/>
                </w:rPr>
                <w:t>ZTE</w:t>
              </w:r>
            </w:ins>
          </w:p>
        </w:tc>
        <w:tc>
          <w:tcPr>
            <w:tcW w:w="8359" w:type="dxa"/>
          </w:tcPr>
          <w:p w14:paraId="7406957B" w14:textId="77777777" w:rsidR="00FA0966" w:rsidRDefault="0059093E">
            <w:pPr>
              <w:spacing w:after="120"/>
              <w:rPr>
                <w:ins w:id="158" w:author="ZTE-Chenchen" w:date="2022-08-18T19:17:00Z"/>
                <w:rFonts w:eastAsiaTheme="minorEastAsia"/>
                <w:color w:val="0070C0"/>
                <w:lang w:val="en-US" w:eastAsia="zh-CN"/>
              </w:rPr>
            </w:pPr>
            <w:ins w:id="159" w:author="ZTE-Chenchen" w:date="2022-08-18T19:17:00Z">
              <w:r>
                <w:rPr>
                  <w:b/>
                  <w:color w:val="0070C0"/>
                  <w:u w:val="single"/>
                  <w:lang w:eastAsia="ko-KR"/>
                </w:rPr>
                <w:t>Issue 1-2-1: Impaction on TS38.133 Section 3: Definitions, symbols and abbreviations</w:t>
              </w:r>
            </w:ins>
          </w:p>
          <w:p w14:paraId="3BA190A3" w14:textId="77777777" w:rsidR="00FA0966" w:rsidRDefault="0059093E">
            <w:pPr>
              <w:spacing w:after="120"/>
              <w:rPr>
                <w:ins w:id="160" w:author="ZTE-Chenchen" w:date="2022-08-18T19:17:00Z"/>
                <w:rFonts w:eastAsiaTheme="minorEastAsia"/>
                <w:color w:val="0070C0"/>
                <w:lang w:val="en-US" w:eastAsia="zh-CN"/>
              </w:rPr>
            </w:pPr>
            <w:ins w:id="161" w:author="ZTE-Chenchen" w:date="2022-08-18T19:17:00Z">
              <w:r>
                <w:rPr>
                  <w:rFonts w:eastAsiaTheme="minorEastAsia"/>
                  <w:color w:val="0070C0"/>
                  <w:lang w:val="en-US" w:eastAsia="zh-CN"/>
                </w:rPr>
                <w:t>Agree with the recommended WF.</w:t>
              </w:r>
            </w:ins>
          </w:p>
          <w:p w14:paraId="403687EB" w14:textId="77777777" w:rsidR="00FA0966" w:rsidRDefault="0059093E">
            <w:pPr>
              <w:rPr>
                <w:ins w:id="162" w:author="ZTE-Chenchen" w:date="2022-08-18T19:17:00Z"/>
                <w:b/>
                <w:color w:val="0070C0"/>
                <w:u w:val="single"/>
                <w:lang w:eastAsia="ko-KR"/>
              </w:rPr>
            </w:pPr>
            <w:ins w:id="163" w:author="ZTE-Chenchen" w:date="2022-08-18T19:17:00Z">
              <w:r>
                <w:rPr>
                  <w:b/>
                  <w:color w:val="0070C0"/>
                  <w:u w:val="single"/>
                  <w:lang w:eastAsia="ko-KR"/>
                </w:rPr>
                <w:t>Issue 1-2-2: TDD impaction</w:t>
              </w:r>
            </w:ins>
          </w:p>
          <w:p w14:paraId="07091FE3" w14:textId="77777777" w:rsidR="00FA0966" w:rsidRDefault="0059093E">
            <w:pPr>
              <w:spacing w:after="120"/>
              <w:rPr>
                <w:ins w:id="164" w:author="ZTE-Chenchen" w:date="2022-08-18T19:17:00Z"/>
                <w:rFonts w:eastAsiaTheme="minorEastAsia"/>
                <w:color w:val="0070C0"/>
                <w:lang w:val="en-US" w:eastAsia="zh-CN"/>
              </w:rPr>
            </w:pPr>
            <w:ins w:id="165" w:author="ZTE-Chenchen" w:date="2022-08-18T19:17:00Z">
              <w:r>
                <w:rPr>
                  <w:rFonts w:eastAsiaTheme="minorEastAsia"/>
                  <w:color w:val="0070C0"/>
                  <w:lang w:val="en-US" w:eastAsia="zh-CN"/>
                </w:rPr>
                <w:t>We are open for further study for option 1.</w:t>
              </w:r>
            </w:ins>
          </w:p>
          <w:p w14:paraId="0418EEF5" w14:textId="77777777" w:rsidR="00FA0966" w:rsidRDefault="0059093E">
            <w:pPr>
              <w:rPr>
                <w:ins w:id="166" w:author="ZTE-Chenchen" w:date="2022-08-18T19:17:00Z"/>
                <w:b/>
                <w:color w:val="0070C0"/>
                <w:u w:val="single"/>
                <w:lang w:eastAsia="ko-KR"/>
              </w:rPr>
            </w:pPr>
            <w:ins w:id="167" w:author="ZTE-Chenchen" w:date="2022-08-18T19:17:00Z">
              <w:r>
                <w:rPr>
                  <w:b/>
                  <w:color w:val="0070C0"/>
                  <w:u w:val="single"/>
                  <w:lang w:eastAsia="ko-KR"/>
                </w:rPr>
                <w:t xml:space="preserve">Issue 1-2-3: UE assistance information </w:t>
              </w:r>
            </w:ins>
          </w:p>
          <w:p w14:paraId="4B93D5EA" w14:textId="77777777" w:rsidR="00FA0966" w:rsidRDefault="0059093E">
            <w:pPr>
              <w:spacing w:after="120"/>
              <w:rPr>
                <w:ins w:id="168" w:author="ZTE-Chenchen" w:date="2022-08-18T19:17:00Z"/>
                <w:rFonts w:eastAsiaTheme="minorEastAsia"/>
                <w:color w:val="0070C0"/>
                <w:lang w:eastAsia="zh-CN"/>
              </w:rPr>
            </w:pPr>
            <w:ins w:id="169" w:author="ZTE-Chenchen" w:date="2022-08-18T19:22:00Z">
              <w:r>
                <w:rPr>
                  <w:rFonts w:eastAsiaTheme="minorEastAsia"/>
                  <w:color w:val="0070C0"/>
                  <w:lang w:eastAsia="zh-CN"/>
                </w:rPr>
                <w:t xml:space="preserve">We are open to discuss the issue. </w:t>
              </w:r>
            </w:ins>
            <w:ins w:id="170" w:author="ZTE-Chenchen" w:date="2022-08-18T19:23:00Z">
              <w:r>
                <w:rPr>
                  <w:rFonts w:eastAsia="Malgun Gothic"/>
                  <w:color w:val="0070C0"/>
                  <w:lang w:eastAsia="ko-KR"/>
                </w:rPr>
                <w:t xml:space="preserve">We think the UE assistance information can be used in measurement and mobility as well as timing compensation. </w:t>
              </w:r>
            </w:ins>
          </w:p>
        </w:tc>
      </w:tr>
    </w:tbl>
    <w:p w14:paraId="7FA749DC" w14:textId="77777777" w:rsidR="00FA0966" w:rsidRDefault="0059093E">
      <w:pPr>
        <w:rPr>
          <w:color w:val="0070C0"/>
          <w:lang w:val="en-US" w:eastAsia="zh-CN"/>
        </w:rPr>
      </w:pPr>
      <w:r>
        <w:rPr>
          <w:rFonts w:hint="eastAsia"/>
          <w:color w:val="0070C0"/>
          <w:lang w:val="en-US" w:eastAsia="zh-CN"/>
        </w:rPr>
        <w:t xml:space="preserve"> </w:t>
      </w:r>
    </w:p>
    <w:p w14:paraId="4FC9896A" w14:textId="77777777" w:rsidR="00FA0966" w:rsidRDefault="00FA0966">
      <w:pPr>
        <w:rPr>
          <w:color w:val="0070C0"/>
          <w:lang w:val="en-US" w:eastAsia="zh-CN"/>
        </w:rPr>
      </w:pPr>
    </w:p>
    <w:p w14:paraId="01A97CB5" w14:textId="77777777" w:rsidR="00FA0966" w:rsidRDefault="0059093E">
      <w:pPr>
        <w:pStyle w:val="2"/>
      </w:pPr>
      <w:r>
        <w:t>Summary</w:t>
      </w:r>
      <w:r>
        <w:rPr>
          <w:rFonts w:hint="eastAsia"/>
        </w:rPr>
        <w:t xml:space="preserve"> for 1st round </w:t>
      </w:r>
    </w:p>
    <w:p w14:paraId="5E21CD05" w14:textId="77777777" w:rsidR="00FA0966" w:rsidRDefault="0059093E">
      <w:pPr>
        <w:pStyle w:val="3"/>
        <w:rPr>
          <w:sz w:val="24"/>
          <w:szCs w:val="16"/>
        </w:rPr>
      </w:pPr>
      <w:r>
        <w:rPr>
          <w:sz w:val="24"/>
          <w:szCs w:val="16"/>
        </w:rPr>
        <w:t xml:space="preserve">Open issues </w:t>
      </w:r>
    </w:p>
    <w:p w14:paraId="51C32B88"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5152579" w14:textId="77777777">
        <w:tc>
          <w:tcPr>
            <w:tcW w:w="1242" w:type="dxa"/>
          </w:tcPr>
          <w:p w14:paraId="4769E93B" w14:textId="77777777" w:rsidR="00FA0966" w:rsidRDefault="00FA0966">
            <w:pPr>
              <w:rPr>
                <w:rFonts w:eastAsiaTheme="minorEastAsia"/>
                <w:b/>
                <w:bCs/>
                <w:color w:val="0070C0"/>
                <w:lang w:val="en-US" w:eastAsia="zh-CN"/>
              </w:rPr>
            </w:pPr>
          </w:p>
        </w:tc>
        <w:tc>
          <w:tcPr>
            <w:tcW w:w="8615" w:type="dxa"/>
          </w:tcPr>
          <w:p w14:paraId="45255AB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AB7A9B2" w14:textId="77777777">
        <w:tc>
          <w:tcPr>
            <w:tcW w:w="1242" w:type="dxa"/>
          </w:tcPr>
          <w:p w14:paraId="574B5F62" w14:textId="203B4377"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322946">
              <w:rPr>
                <w:rFonts w:eastAsiaTheme="minorEastAsia" w:hint="eastAsia"/>
                <w:b/>
                <w:bCs/>
                <w:color w:val="0070C0"/>
                <w:lang w:val="en-US" w:eastAsia="zh-CN"/>
              </w:rPr>
              <w:t>-1</w:t>
            </w:r>
          </w:p>
        </w:tc>
        <w:tc>
          <w:tcPr>
            <w:tcW w:w="8615" w:type="dxa"/>
          </w:tcPr>
          <w:p w14:paraId="24A1AE18" w14:textId="020882B5" w:rsidR="00322946" w:rsidRPr="00B665F2" w:rsidRDefault="00322946">
            <w:pPr>
              <w:rPr>
                <w:rFonts w:eastAsia="Malgun Gothic"/>
                <w:b/>
                <w:color w:val="0070C0"/>
                <w:u w:val="single"/>
                <w:lang w:eastAsia="ko-KR"/>
              </w:rPr>
            </w:pPr>
            <w:r>
              <w:rPr>
                <w:b/>
                <w:color w:val="0070C0"/>
                <w:u w:val="single"/>
                <w:lang w:eastAsia="ko-KR"/>
              </w:rPr>
              <w:t>Issue 1-1-1: Scenarios to be considered for ATG RRM</w:t>
            </w:r>
          </w:p>
          <w:p w14:paraId="019716EF" w14:textId="16F362C6" w:rsidR="00FA0966" w:rsidRDefault="0059093E">
            <w:pPr>
              <w:rPr>
                <w:rFonts w:eastAsiaTheme="minorEastAsia"/>
                <w:i/>
                <w:color w:val="0070C0"/>
                <w:lang w:val="en-US" w:eastAsia="zh-CN"/>
              </w:rPr>
            </w:pPr>
            <w:r>
              <w:rPr>
                <w:rFonts w:eastAsiaTheme="minorEastAsia" w:hint="eastAsia"/>
                <w:i/>
                <w:color w:val="0070C0"/>
                <w:lang w:val="en-US" w:eastAsia="zh-CN"/>
              </w:rPr>
              <w:t>Tentative agreements:</w:t>
            </w:r>
          </w:p>
          <w:p w14:paraId="656FDED1" w14:textId="77777777" w:rsidR="00322946" w:rsidRPr="00322946" w:rsidRDefault="00322946" w:rsidP="00322946">
            <w:pPr>
              <w:numPr>
                <w:ilvl w:val="0"/>
                <w:numId w:val="4"/>
              </w:numPr>
              <w:spacing w:after="120"/>
              <w:rPr>
                <w:szCs w:val="24"/>
                <w:lang w:eastAsia="zh-CN"/>
              </w:rPr>
            </w:pPr>
            <w:r w:rsidRPr="00322946">
              <w:rPr>
                <w:szCs w:val="24"/>
                <w:lang w:eastAsia="zh-CN"/>
              </w:rPr>
              <w:t xml:space="preserve">FR2 related requirements, CA/DC related requirements and inter-RAT measurement related requirements are not applicable to R18 ATG. </w:t>
            </w:r>
          </w:p>
          <w:p w14:paraId="68D700E7" w14:textId="77777777" w:rsidR="00322946" w:rsidRPr="00322946" w:rsidRDefault="00322946" w:rsidP="00322946">
            <w:pPr>
              <w:numPr>
                <w:ilvl w:val="0"/>
                <w:numId w:val="4"/>
              </w:numPr>
              <w:spacing w:after="120"/>
              <w:rPr>
                <w:szCs w:val="24"/>
                <w:lang w:eastAsia="zh-CN"/>
              </w:rPr>
            </w:pPr>
            <w:r w:rsidRPr="00322946">
              <w:rPr>
                <w:szCs w:val="24"/>
                <w:lang w:eastAsia="zh-CN"/>
              </w:rPr>
              <w:t>Both intra-frequency and inter-frequency measurement requirements need to be defined.</w:t>
            </w:r>
          </w:p>
          <w:p w14:paraId="2BE3DC3F"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A74A" w14:textId="3488EC60" w:rsidR="00322946" w:rsidRPr="00322946" w:rsidRDefault="00322946">
            <w:pPr>
              <w:rPr>
                <w:rFonts w:eastAsiaTheme="minorEastAsia"/>
                <w:iCs/>
                <w:color w:val="0070C0"/>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p>
        </w:tc>
      </w:tr>
    </w:tbl>
    <w:p w14:paraId="32F5F1B9" w14:textId="67179126" w:rsidR="00FA0966" w:rsidRDefault="00FA0966">
      <w:pPr>
        <w:rPr>
          <w:color w:val="0070C0"/>
          <w:lang w:val="en-US" w:eastAsia="zh-CN"/>
        </w:rPr>
      </w:pPr>
    </w:p>
    <w:tbl>
      <w:tblPr>
        <w:tblStyle w:val="afd"/>
        <w:tblW w:w="0" w:type="auto"/>
        <w:tblLook w:val="04A0" w:firstRow="1" w:lastRow="0" w:firstColumn="1" w:lastColumn="0" w:noHBand="0" w:noVBand="1"/>
      </w:tblPr>
      <w:tblGrid>
        <w:gridCol w:w="1222"/>
        <w:gridCol w:w="8409"/>
      </w:tblGrid>
      <w:tr w:rsidR="00322946" w14:paraId="4608845F" w14:textId="77777777" w:rsidTr="003A0154">
        <w:tc>
          <w:tcPr>
            <w:tcW w:w="1242" w:type="dxa"/>
          </w:tcPr>
          <w:p w14:paraId="65AD0748" w14:textId="77777777" w:rsidR="00322946" w:rsidRDefault="00322946" w:rsidP="003A0154">
            <w:pPr>
              <w:rPr>
                <w:rFonts w:eastAsiaTheme="minorEastAsia"/>
                <w:b/>
                <w:bCs/>
                <w:color w:val="0070C0"/>
                <w:lang w:val="en-US" w:eastAsia="zh-CN"/>
              </w:rPr>
            </w:pPr>
          </w:p>
        </w:tc>
        <w:tc>
          <w:tcPr>
            <w:tcW w:w="8615" w:type="dxa"/>
          </w:tcPr>
          <w:p w14:paraId="39FD5090" w14:textId="77777777" w:rsidR="00322946" w:rsidRDefault="00322946"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2946" w14:paraId="1E808440" w14:textId="77777777" w:rsidTr="003A0154">
        <w:tc>
          <w:tcPr>
            <w:tcW w:w="1242" w:type="dxa"/>
          </w:tcPr>
          <w:p w14:paraId="4FCB051B" w14:textId="2061551A" w:rsidR="00322946" w:rsidRDefault="00322946"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A8FB96C" w14:textId="5FB84343" w:rsidR="00322946" w:rsidRPr="00B665F2" w:rsidRDefault="00322946" w:rsidP="003A0154">
            <w:pPr>
              <w:rPr>
                <w:rFonts w:eastAsia="Malgun Gothic"/>
                <w:b/>
                <w:color w:val="0070C0"/>
                <w:u w:val="single"/>
                <w:lang w:eastAsia="ko-KR"/>
              </w:rPr>
            </w:pPr>
            <w:r>
              <w:rPr>
                <w:b/>
                <w:color w:val="0070C0"/>
                <w:u w:val="single"/>
                <w:lang w:eastAsia="ko-KR"/>
              </w:rPr>
              <w:t>Issue 1-2-1: Impaction on TS38.133 Section 3: Definitions, symbols and abbreviations</w:t>
            </w:r>
          </w:p>
          <w:p w14:paraId="36C92B31" w14:textId="77777777" w:rsidR="00322946" w:rsidRDefault="00322946" w:rsidP="003A0154">
            <w:pPr>
              <w:rPr>
                <w:rFonts w:eastAsiaTheme="minorEastAsia"/>
                <w:i/>
                <w:color w:val="0070C0"/>
                <w:lang w:val="en-US" w:eastAsia="zh-CN"/>
              </w:rPr>
            </w:pPr>
            <w:r>
              <w:rPr>
                <w:rFonts w:eastAsiaTheme="minorEastAsia" w:hint="eastAsia"/>
                <w:i/>
                <w:color w:val="0070C0"/>
                <w:lang w:val="en-US" w:eastAsia="zh-CN"/>
              </w:rPr>
              <w:t>Tentative agreements:</w:t>
            </w:r>
          </w:p>
          <w:p w14:paraId="6CE05B20" w14:textId="77777777" w:rsidR="007A58B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 xml:space="preserve">ATG terminologies need to be introduced. </w:t>
            </w:r>
          </w:p>
          <w:p w14:paraId="277F33FC" w14:textId="57B243D0" w:rsidR="001C4E75" w:rsidRPr="001C4E7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FFS on ATG bands table</w:t>
            </w:r>
            <w:r>
              <w:rPr>
                <w:rFonts w:eastAsia="Yu Mincho"/>
                <w:szCs w:val="24"/>
                <w:lang w:eastAsia="zh-CN"/>
              </w:rPr>
              <w:t xml:space="preserve"> based on input from RF session</w:t>
            </w:r>
            <w:r w:rsidRPr="001C4E75">
              <w:rPr>
                <w:rFonts w:eastAsia="Yu Mincho"/>
                <w:szCs w:val="24"/>
                <w:lang w:eastAsia="zh-CN"/>
              </w:rPr>
              <w:t>.</w:t>
            </w:r>
          </w:p>
          <w:p w14:paraId="6F2456DF" w14:textId="77777777" w:rsidR="00322946" w:rsidRDefault="00322946" w:rsidP="003A0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F81321" w14:textId="77777777" w:rsidR="00322946" w:rsidRDefault="00322946" w:rsidP="003A0154">
            <w:pPr>
              <w:rPr>
                <w:rFonts w:eastAsiaTheme="minorEastAsia"/>
                <w:iCs/>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r w:rsidR="001C4E75">
              <w:rPr>
                <w:rFonts w:eastAsiaTheme="minorEastAsia"/>
                <w:iCs/>
                <w:lang w:val="en-US" w:eastAsia="zh-CN"/>
              </w:rPr>
              <w:t xml:space="preserve"> in this meeting.</w:t>
            </w:r>
          </w:p>
          <w:p w14:paraId="6EAF8E49" w14:textId="77777777" w:rsidR="008865DC" w:rsidRDefault="008865DC" w:rsidP="00E0140D">
            <w:pPr>
              <w:rPr>
                <w:b/>
                <w:color w:val="0070C0"/>
                <w:u w:val="single"/>
                <w:lang w:eastAsia="ko-KR"/>
              </w:rPr>
            </w:pPr>
          </w:p>
          <w:p w14:paraId="54296B01" w14:textId="59FA3426" w:rsidR="00E0140D" w:rsidRDefault="00E0140D" w:rsidP="00E0140D">
            <w:pPr>
              <w:rPr>
                <w:b/>
                <w:color w:val="0070C0"/>
                <w:u w:val="single"/>
                <w:lang w:eastAsia="ko-KR"/>
              </w:rPr>
            </w:pPr>
            <w:r>
              <w:rPr>
                <w:b/>
                <w:color w:val="0070C0"/>
                <w:u w:val="single"/>
                <w:lang w:eastAsia="ko-KR"/>
              </w:rPr>
              <w:t>Issue 1-2-2: TDD impaction</w:t>
            </w:r>
          </w:p>
          <w:p w14:paraId="1CAA4CD1" w14:textId="77777777" w:rsidR="00E0140D" w:rsidRDefault="00E0140D" w:rsidP="00E0140D">
            <w:pPr>
              <w:rPr>
                <w:rFonts w:eastAsiaTheme="minorEastAsia"/>
                <w:i/>
                <w:color w:val="0070C0"/>
                <w:lang w:val="en-US" w:eastAsia="zh-CN"/>
              </w:rPr>
            </w:pPr>
            <w:r>
              <w:rPr>
                <w:rFonts w:eastAsiaTheme="minorEastAsia" w:hint="eastAsia"/>
                <w:i/>
                <w:color w:val="0070C0"/>
                <w:lang w:val="en-US" w:eastAsia="zh-CN"/>
              </w:rPr>
              <w:t>Candidate options:</w:t>
            </w:r>
          </w:p>
          <w:p w14:paraId="0F76EE64" w14:textId="1B3171C6" w:rsidR="00E0140D" w:rsidRDefault="00E0140D" w:rsidP="00E0140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RAN4 needs to study impact on TDD band operation due to longer propagation delay between ground gNB and ATG UE. </w:t>
            </w:r>
            <w:r w:rsidR="008865DC">
              <w:rPr>
                <w:rFonts w:eastAsia="宋体"/>
                <w:szCs w:val="24"/>
                <w:lang w:eastAsia="zh-CN"/>
              </w:rPr>
              <w:t>(HW, Ericsson, Apple, LGE, ZTE)</w:t>
            </w:r>
          </w:p>
          <w:p w14:paraId="5206E14E" w14:textId="77777777" w:rsidR="00E0140D" w:rsidRDefault="00E0140D" w:rsidP="00E014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FE418E" w14:textId="3908C0E1" w:rsidR="00E0140D" w:rsidRDefault="00B665F2" w:rsidP="00E0140D">
            <w:pPr>
              <w:rPr>
                <w:rFonts w:eastAsiaTheme="minorEastAsia"/>
                <w:iCs/>
                <w:lang w:val="en-US" w:eastAsia="zh-CN"/>
              </w:rPr>
            </w:pPr>
            <w:r>
              <w:rPr>
                <w:rFonts w:eastAsiaTheme="minorEastAsia"/>
                <w:iCs/>
                <w:lang w:val="en-US" w:eastAsia="zh-CN"/>
              </w:rPr>
              <w:t xml:space="preserve">RAN4 </w:t>
            </w:r>
            <w:r w:rsidR="00E0140D">
              <w:rPr>
                <w:rFonts w:eastAsiaTheme="minorEastAsia"/>
                <w:iCs/>
                <w:lang w:val="en-US" w:eastAsia="zh-CN"/>
              </w:rPr>
              <w:t xml:space="preserve">Further discuss the TDD impact due to longer </w:t>
            </w:r>
            <w:r w:rsidR="00E0140D">
              <w:rPr>
                <w:rFonts w:eastAsia="宋体"/>
                <w:szCs w:val="24"/>
                <w:lang w:eastAsia="zh-CN"/>
              </w:rPr>
              <w:t>propagation delay between ground gNB and ATG UE. Propo</w:t>
            </w:r>
            <w:r w:rsidR="008865DC">
              <w:rPr>
                <w:rFonts w:eastAsia="宋体"/>
                <w:szCs w:val="24"/>
                <w:lang w:eastAsia="zh-CN"/>
              </w:rPr>
              <w:t>n</w:t>
            </w:r>
            <w:r w:rsidR="00E0140D">
              <w:rPr>
                <w:rFonts w:eastAsia="宋体"/>
                <w:szCs w:val="24"/>
                <w:lang w:eastAsia="zh-CN"/>
              </w:rPr>
              <w:t xml:space="preserve">ents are </w:t>
            </w:r>
            <w:r w:rsidR="008865DC">
              <w:rPr>
                <w:rFonts w:eastAsia="宋体"/>
                <w:szCs w:val="24"/>
                <w:lang w:eastAsia="zh-CN"/>
              </w:rPr>
              <w:t xml:space="preserve">encouraged to provide more details about the TDD impaction. </w:t>
            </w:r>
          </w:p>
          <w:p w14:paraId="46F926CB" w14:textId="77777777" w:rsidR="008865DC" w:rsidRPr="00B665F2" w:rsidRDefault="008865DC" w:rsidP="008865DC">
            <w:pPr>
              <w:rPr>
                <w:b/>
                <w:color w:val="0070C0"/>
                <w:u w:val="single"/>
                <w:lang w:val="en-US" w:eastAsia="ko-KR"/>
              </w:rPr>
            </w:pPr>
          </w:p>
          <w:p w14:paraId="47D3724D" w14:textId="5439C2F5" w:rsidR="008865DC" w:rsidRDefault="008865DC" w:rsidP="008865DC">
            <w:pPr>
              <w:rPr>
                <w:b/>
                <w:color w:val="0070C0"/>
                <w:u w:val="single"/>
                <w:lang w:eastAsia="ko-KR"/>
              </w:rPr>
            </w:pPr>
            <w:r>
              <w:rPr>
                <w:b/>
                <w:color w:val="0070C0"/>
                <w:u w:val="single"/>
                <w:lang w:eastAsia="ko-KR"/>
              </w:rPr>
              <w:t xml:space="preserve">Issue 1-2-3: UE assistance information </w:t>
            </w:r>
          </w:p>
          <w:p w14:paraId="27A6723F" w14:textId="6B6F92DE" w:rsidR="00AE2EE3" w:rsidRDefault="00AE2EE3" w:rsidP="00AE2EE3">
            <w:pPr>
              <w:rPr>
                <w:rFonts w:eastAsiaTheme="minorEastAsia"/>
                <w:i/>
                <w:color w:val="0070C0"/>
                <w:lang w:val="en-US" w:eastAsia="zh-CN"/>
              </w:rPr>
            </w:pPr>
            <w:r>
              <w:rPr>
                <w:rFonts w:eastAsiaTheme="minorEastAsia" w:hint="eastAsia"/>
                <w:i/>
                <w:color w:val="0070C0"/>
                <w:lang w:val="en-US" w:eastAsia="zh-CN"/>
              </w:rPr>
              <w:t>Tentative agreements:</w:t>
            </w:r>
          </w:p>
          <w:p w14:paraId="0561C137" w14:textId="77777777" w:rsidR="00AE2EE3" w:rsidRDefault="00AE2EE3" w:rsidP="00AE2EE3">
            <w:pPr>
              <w:rPr>
                <w:rFonts w:eastAsia="宋体"/>
                <w:szCs w:val="24"/>
                <w:lang w:eastAsia="zh-CN"/>
              </w:rPr>
            </w:pPr>
            <w:r w:rsidRPr="008865DC">
              <w:rPr>
                <w:rFonts w:eastAsia="宋体"/>
                <w:szCs w:val="24"/>
                <w:lang w:eastAsia="zh-CN"/>
              </w:rPr>
              <w:t xml:space="preserve">RAN4 </w:t>
            </w:r>
            <w:r>
              <w:rPr>
                <w:rFonts w:eastAsia="宋体" w:hint="eastAsia"/>
                <w:szCs w:val="24"/>
                <w:lang w:eastAsia="zh-CN"/>
              </w:rPr>
              <w:t>further</w:t>
            </w:r>
            <w:r w:rsidRPr="008865DC">
              <w:rPr>
                <w:rFonts w:eastAsia="宋体"/>
                <w:szCs w:val="24"/>
                <w:lang w:eastAsia="zh-CN"/>
              </w:rPr>
              <w:t xml:space="preserve"> study ATG UE assistance information</w:t>
            </w:r>
          </w:p>
          <w:p w14:paraId="32623155" w14:textId="6E26C7AA" w:rsidR="00AE2EE3" w:rsidRPr="00AE2EE3" w:rsidRDefault="00AE2EE3" w:rsidP="00AE2EE3">
            <w:pPr>
              <w:pStyle w:val="aff6"/>
              <w:numPr>
                <w:ilvl w:val="0"/>
                <w:numId w:val="4"/>
              </w:numPr>
              <w:overflowPunct/>
              <w:autoSpaceDE/>
              <w:autoSpaceDN/>
              <w:adjustRightInd/>
              <w:spacing w:after="120"/>
              <w:ind w:firstLineChars="0"/>
              <w:textAlignment w:val="auto"/>
              <w:rPr>
                <w:rFonts w:eastAsia="宋体"/>
                <w:szCs w:val="24"/>
                <w:lang w:eastAsia="zh-CN"/>
              </w:rPr>
            </w:pPr>
            <w:r w:rsidRPr="00AE2EE3">
              <w:rPr>
                <w:rFonts w:eastAsia="宋体"/>
                <w:szCs w:val="24"/>
                <w:lang w:eastAsia="zh-CN"/>
              </w:rPr>
              <w:t>such as altitude, location, propagation delay difference, flight path etc., or change in any of these parameters.</w:t>
            </w:r>
          </w:p>
          <w:p w14:paraId="2AC0FFF4" w14:textId="77777777" w:rsidR="00AE2EE3" w:rsidRDefault="008865DC" w:rsidP="008865D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665F2">
              <w:rPr>
                <w:rFonts w:eastAsiaTheme="minorEastAsia"/>
                <w:i/>
                <w:color w:val="0070C0"/>
                <w:lang w:val="en-US" w:eastAsia="zh-CN"/>
              </w:rPr>
              <w:t xml:space="preserve"> </w:t>
            </w:r>
          </w:p>
          <w:p w14:paraId="6025A039" w14:textId="08FE17C8" w:rsidR="008865DC" w:rsidRPr="00AE2EE3" w:rsidRDefault="00B665F2" w:rsidP="00E0140D">
            <w:pPr>
              <w:rPr>
                <w:rFonts w:eastAsiaTheme="minorEastAsia" w:hint="eastAsia"/>
                <w:iCs/>
                <w:color w:val="0070C0"/>
                <w:lang w:val="en-US" w:eastAsia="zh-CN"/>
              </w:rPr>
            </w:pPr>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w:t>
            </w:r>
            <w:r w:rsidR="00AE2EE3" w:rsidRPr="00AE2EE3">
              <w:rPr>
                <w:rFonts w:eastAsiaTheme="minorEastAsia"/>
                <w:iCs/>
                <w:lang w:val="en-US" w:eastAsia="zh-CN"/>
              </w:rPr>
              <w:t xml:space="preserve">round, please </w:t>
            </w:r>
            <w:r w:rsidRPr="00AE2EE3">
              <w:rPr>
                <w:rFonts w:eastAsiaTheme="minorEastAsia"/>
                <w:iCs/>
                <w:lang w:val="en-US" w:eastAsia="zh-CN"/>
              </w:rPr>
              <w:t>check</w:t>
            </w:r>
            <w:r w:rsidR="00AE2EE3" w:rsidRPr="00AE2EE3">
              <w:rPr>
                <w:rFonts w:eastAsiaTheme="minorEastAsia"/>
                <w:iCs/>
                <w:lang w:val="en-US" w:eastAsia="zh-CN"/>
              </w:rPr>
              <w:t xml:space="preserve"> whether</w:t>
            </w:r>
            <w:r w:rsidRPr="00AE2EE3">
              <w:rPr>
                <w:rFonts w:eastAsiaTheme="minorEastAsia"/>
                <w:iCs/>
                <w:lang w:val="en-US" w:eastAsia="zh-CN"/>
              </w:rPr>
              <w:t xml:space="preserve"> other UAI is needed or not</w:t>
            </w:r>
          </w:p>
        </w:tc>
      </w:tr>
      <w:tr w:rsidR="00AE2EE3" w14:paraId="108512DD" w14:textId="77777777" w:rsidTr="003A0154">
        <w:tc>
          <w:tcPr>
            <w:tcW w:w="1242" w:type="dxa"/>
          </w:tcPr>
          <w:p w14:paraId="627C8C6F" w14:textId="77777777" w:rsidR="00AE2EE3" w:rsidRDefault="00AE2EE3" w:rsidP="003A0154">
            <w:pPr>
              <w:rPr>
                <w:rFonts w:eastAsiaTheme="minorEastAsia" w:hint="eastAsia"/>
                <w:b/>
                <w:bCs/>
                <w:color w:val="0070C0"/>
                <w:lang w:val="en-US" w:eastAsia="zh-CN"/>
              </w:rPr>
            </w:pPr>
          </w:p>
        </w:tc>
        <w:tc>
          <w:tcPr>
            <w:tcW w:w="8615" w:type="dxa"/>
          </w:tcPr>
          <w:p w14:paraId="5F24595C" w14:textId="77777777" w:rsidR="00AE2EE3" w:rsidRDefault="00AE2EE3" w:rsidP="003A0154">
            <w:pPr>
              <w:rPr>
                <w:b/>
                <w:color w:val="0070C0"/>
                <w:u w:val="single"/>
                <w:lang w:eastAsia="ko-KR"/>
              </w:rPr>
            </w:pPr>
          </w:p>
        </w:tc>
      </w:tr>
    </w:tbl>
    <w:p w14:paraId="0E2858A4" w14:textId="77777777" w:rsidR="00322946" w:rsidRPr="00322946" w:rsidRDefault="00322946">
      <w:pPr>
        <w:rPr>
          <w:color w:val="0070C0"/>
          <w:lang w:eastAsia="zh-CN"/>
        </w:rPr>
      </w:pPr>
    </w:p>
    <w:p w14:paraId="20471ACE" w14:textId="77777777" w:rsidR="00FA0966" w:rsidRDefault="0059093E">
      <w:pPr>
        <w:pStyle w:val="2"/>
        <w:rPr>
          <w:lang w:val="en-US"/>
        </w:rPr>
      </w:pPr>
      <w:r>
        <w:rPr>
          <w:lang w:val="en-US"/>
        </w:rPr>
        <w:lastRenderedPageBreak/>
        <w:t>Discussion on 2nd round (if applicable)</w:t>
      </w:r>
    </w:p>
    <w:p w14:paraId="62DC0715" w14:textId="77777777" w:rsidR="00FA0966" w:rsidRDefault="00FA0966">
      <w:pPr>
        <w:rPr>
          <w:lang w:val="en-US" w:eastAsia="zh-CN"/>
        </w:rPr>
      </w:pPr>
    </w:p>
    <w:p w14:paraId="2E089DF3" w14:textId="77777777" w:rsidR="00FA0966" w:rsidRDefault="00FA0966"/>
    <w:p w14:paraId="1BA04DA5" w14:textId="77777777" w:rsidR="00FA0966" w:rsidRDefault="0059093E">
      <w:pPr>
        <w:pStyle w:val="1"/>
        <w:rPr>
          <w:lang w:eastAsia="ja-JP"/>
        </w:rPr>
      </w:pPr>
      <w:r>
        <w:rPr>
          <w:lang w:eastAsia="ja-JP"/>
        </w:rPr>
        <w:t>Topic #2: Mobility</w:t>
      </w:r>
    </w:p>
    <w:p w14:paraId="6FCF68AA"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2EF24AB"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6BCA98D" w14:textId="77777777">
        <w:trPr>
          <w:trHeight w:val="468"/>
        </w:trPr>
        <w:tc>
          <w:tcPr>
            <w:tcW w:w="1622" w:type="dxa"/>
            <w:vAlign w:val="center"/>
          </w:tcPr>
          <w:p w14:paraId="2B5E5E9B" w14:textId="77777777" w:rsidR="00FA0966" w:rsidRDefault="0059093E">
            <w:pPr>
              <w:spacing w:before="120" w:after="120"/>
              <w:rPr>
                <w:b/>
                <w:bCs/>
              </w:rPr>
            </w:pPr>
            <w:r>
              <w:rPr>
                <w:b/>
                <w:bCs/>
              </w:rPr>
              <w:t>T-doc number</w:t>
            </w:r>
          </w:p>
        </w:tc>
        <w:tc>
          <w:tcPr>
            <w:tcW w:w="1424" w:type="dxa"/>
            <w:vAlign w:val="center"/>
          </w:tcPr>
          <w:p w14:paraId="5E6039C6" w14:textId="77777777" w:rsidR="00FA0966" w:rsidRDefault="0059093E">
            <w:pPr>
              <w:spacing w:before="120" w:after="120"/>
              <w:rPr>
                <w:b/>
                <w:bCs/>
              </w:rPr>
            </w:pPr>
            <w:r>
              <w:rPr>
                <w:b/>
                <w:bCs/>
              </w:rPr>
              <w:t>Company</w:t>
            </w:r>
          </w:p>
        </w:tc>
        <w:tc>
          <w:tcPr>
            <w:tcW w:w="6585" w:type="dxa"/>
            <w:vAlign w:val="center"/>
          </w:tcPr>
          <w:p w14:paraId="2C954D21" w14:textId="77777777" w:rsidR="00FA0966" w:rsidRDefault="0059093E">
            <w:pPr>
              <w:spacing w:before="120" w:after="120"/>
              <w:rPr>
                <w:b/>
                <w:bCs/>
              </w:rPr>
            </w:pPr>
            <w:r>
              <w:rPr>
                <w:b/>
                <w:bCs/>
              </w:rPr>
              <w:t>Proposals / Observations</w:t>
            </w:r>
          </w:p>
        </w:tc>
      </w:tr>
      <w:tr w:rsidR="00FA0966" w14:paraId="57FCE53E" w14:textId="77777777">
        <w:trPr>
          <w:trHeight w:val="468"/>
        </w:trPr>
        <w:tc>
          <w:tcPr>
            <w:tcW w:w="1622" w:type="dxa"/>
          </w:tcPr>
          <w:p w14:paraId="3EC179C3" w14:textId="77777777" w:rsidR="00FA0966" w:rsidRDefault="0059093E">
            <w:pPr>
              <w:spacing w:before="120" w:after="120"/>
              <w:rPr>
                <w:rFonts w:asciiTheme="minorHAnsi" w:hAnsiTheme="minorHAnsi" w:cstheme="minorHAnsi"/>
              </w:rPr>
            </w:pPr>
            <w:r>
              <w:t>R4-2211643</w:t>
            </w:r>
          </w:p>
        </w:tc>
        <w:tc>
          <w:tcPr>
            <w:tcW w:w="1424" w:type="dxa"/>
          </w:tcPr>
          <w:p w14:paraId="1F690B47" w14:textId="77777777" w:rsidR="00FA0966" w:rsidRDefault="0059093E">
            <w:pPr>
              <w:spacing w:before="120" w:after="120"/>
              <w:rPr>
                <w:rFonts w:asciiTheme="minorHAnsi" w:hAnsiTheme="minorHAnsi" w:cstheme="minorHAnsi"/>
              </w:rPr>
            </w:pPr>
            <w:r>
              <w:t>CATT</w:t>
            </w:r>
          </w:p>
        </w:tc>
        <w:tc>
          <w:tcPr>
            <w:tcW w:w="6585" w:type="dxa"/>
          </w:tcPr>
          <w:p w14:paraId="1BE269AD" w14:textId="77777777" w:rsidR="00FA0966" w:rsidRDefault="0059093E">
            <w:pPr>
              <w:spacing w:before="120" w:after="120"/>
            </w:pPr>
            <w:r>
              <w:t>Observation 1: The proposed RRM requirements need to be defined and postponed for ATG UE are listed in Table 1.</w:t>
            </w:r>
          </w:p>
        </w:tc>
      </w:tr>
      <w:tr w:rsidR="00FA0966" w14:paraId="4C9C2FA7" w14:textId="77777777">
        <w:trPr>
          <w:trHeight w:val="468"/>
        </w:trPr>
        <w:tc>
          <w:tcPr>
            <w:tcW w:w="1622" w:type="dxa"/>
          </w:tcPr>
          <w:p w14:paraId="1BF35BBC" w14:textId="77777777" w:rsidR="00FA0966" w:rsidRDefault="0059093E">
            <w:pPr>
              <w:spacing w:before="120" w:after="120"/>
              <w:rPr>
                <w:rFonts w:asciiTheme="minorHAnsi" w:hAnsiTheme="minorHAnsi" w:cstheme="minorHAnsi"/>
              </w:rPr>
            </w:pPr>
            <w:r>
              <w:t>R4-2211918</w:t>
            </w:r>
          </w:p>
        </w:tc>
        <w:tc>
          <w:tcPr>
            <w:tcW w:w="1424" w:type="dxa"/>
          </w:tcPr>
          <w:p w14:paraId="6212F776" w14:textId="77777777" w:rsidR="00FA0966" w:rsidRDefault="0059093E">
            <w:pPr>
              <w:spacing w:before="120" w:after="120"/>
              <w:rPr>
                <w:rFonts w:asciiTheme="minorHAnsi" w:hAnsiTheme="minorHAnsi" w:cstheme="minorHAnsi"/>
              </w:rPr>
            </w:pPr>
            <w:r>
              <w:t>Apple</w:t>
            </w:r>
          </w:p>
        </w:tc>
        <w:tc>
          <w:tcPr>
            <w:tcW w:w="6585" w:type="dxa"/>
          </w:tcPr>
          <w:p w14:paraId="0CAC649A"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1C5AFF5E" w14:textId="77777777">
        <w:trPr>
          <w:trHeight w:val="468"/>
        </w:trPr>
        <w:tc>
          <w:tcPr>
            <w:tcW w:w="1622" w:type="dxa"/>
          </w:tcPr>
          <w:p w14:paraId="1EDCECFE" w14:textId="77777777" w:rsidR="00FA0966" w:rsidRDefault="0059093E">
            <w:pPr>
              <w:spacing w:before="120" w:after="120"/>
              <w:rPr>
                <w:rFonts w:asciiTheme="minorHAnsi" w:hAnsiTheme="minorHAnsi" w:cstheme="minorHAnsi"/>
              </w:rPr>
            </w:pPr>
            <w:r>
              <w:t>R4-2212302</w:t>
            </w:r>
          </w:p>
        </w:tc>
        <w:tc>
          <w:tcPr>
            <w:tcW w:w="1424" w:type="dxa"/>
          </w:tcPr>
          <w:p w14:paraId="1C7C7F27" w14:textId="77777777" w:rsidR="00FA0966" w:rsidRDefault="0059093E">
            <w:pPr>
              <w:spacing w:before="120" w:after="120"/>
              <w:rPr>
                <w:rFonts w:asciiTheme="minorHAnsi" w:hAnsiTheme="minorHAnsi" w:cstheme="minorHAnsi"/>
              </w:rPr>
            </w:pPr>
            <w:r>
              <w:t>CMCC</w:t>
            </w:r>
          </w:p>
        </w:tc>
        <w:tc>
          <w:tcPr>
            <w:tcW w:w="6585" w:type="dxa"/>
          </w:tcPr>
          <w:p w14:paraId="6F26BB74"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3BF24B80"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2: Both inter-frequency and intra-frequency measurement for ATG scenario should be considered.</w:t>
            </w:r>
          </w:p>
          <w:p w14:paraId="594738CD"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2: Considering of the max UE speed 1200km/h, if the ISD is smaller than 118km/h, the current cell re-selection requirement cannot be directly reused.</w:t>
            </w:r>
          </w:p>
        </w:tc>
      </w:tr>
      <w:tr w:rsidR="00FA0966" w14:paraId="1C42204E" w14:textId="77777777">
        <w:trPr>
          <w:trHeight w:val="468"/>
        </w:trPr>
        <w:tc>
          <w:tcPr>
            <w:tcW w:w="1622" w:type="dxa"/>
          </w:tcPr>
          <w:p w14:paraId="6A038C64" w14:textId="77777777" w:rsidR="00FA0966" w:rsidRDefault="0059093E">
            <w:pPr>
              <w:spacing w:before="120" w:after="120"/>
              <w:rPr>
                <w:rFonts w:asciiTheme="minorHAnsi" w:hAnsiTheme="minorHAnsi" w:cstheme="minorHAnsi"/>
              </w:rPr>
            </w:pPr>
            <w:r>
              <w:t>R4-2212696</w:t>
            </w:r>
          </w:p>
        </w:tc>
        <w:tc>
          <w:tcPr>
            <w:tcW w:w="1424" w:type="dxa"/>
          </w:tcPr>
          <w:p w14:paraId="252DD0F7" w14:textId="77777777" w:rsidR="00FA0966" w:rsidRDefault="0059093E">
            <w:pPr>
              <w:spacing w:before="120" w:after="120"/>
              <w:rPr>
                <w:rFonts w:asciiTheme="minorHAnsi" w:hAnsiTheme="minorHAnsi" w:cstheme="minorHAnsi"/>
              </w:rPr>
            </w:pPr>
            <w:r>
              <w:t>Ericsson</w:t>
            </w:r>
          </w:p>
        </w:tc>
        <w:tc>
          <w:tcPr>
            <w:tcW w:w="6585" w:type="dxa"/>
          </w:tcPr>
          <w:p w14:paraId="69B65823" w14:textId="77777777" w:rsidR="00FA0966" w:rsidRDefault="0059093E">
            <w:pPr>
              <w:spacing w:before="120" w:after="120"/>
            </w:pPr>
            <w:r>
              <w:t>Proposal 2</w:t>
            </w:r>
            <w:r>
              <w:tab/>
              <w:t>RAN4 to assess if existing IDLE/INACTIVE requirements on serving cell evaluation from HST can be reused for A2G.</w:t>
            </w:r>
          </w:p>
          <w:p w14:paraId="136030B3" w14:textId="77777777" w:rsidR="00FA0966" w:rsidRDefault="0059093E">
            <w:pPr>
              <w:spacing w:before="120" w:after="120"/>
            </w:pPr>
            <w:r>
              <w:t>Proposal 3</w:t>
            </w:r>
            <w:r>
              <w:tab/>
              <w:t xml:space="preserve">The A2G UE is allowed to not measure on the neighbour cells based on the coverage information of the serving cell </w:t>
            </w:r>
            <w:proofErr w:type="gramStart"/>
            <w:r>
              <w:t>e.g.</w:t>
            </w:r>
            <w:proofErr w:type="gramEnd"/>
            <w:r>
              <w:t xml:space="preserve"> if serving cell RSRP is above threshold. </w:t>
            </w:r>
          </w:p>
          <w:p w14:paraId="6C3911C6" w14:textId="77777777" w:rsidR="00FA0966" w:rsidRDefault="0059093E">
            <w:pPr>
              <w:spacing w:before="120" w:after="120"/>
            </w:pPr>
            <w:r>
              <w:t>Proposal 4</w:t>
            </w:r>
            <w:r>
              <w:tab/>
              <w:t xml:space="preserve">For cell reselection and handover, the A2G UE should resume the </w:t>
            </w:r>
            <w:proofErr w:type="spellStart"/>
            <w:r>
              <w:t>neighbor</w:t>
            </w:r>
            <w:proofErr w:type="spellEnd"/>
            <w:r>
              <w:t xml:space="preserve"> cell measurement in normal manner without any relaxation if there is any unpredictable change in flight path or sudden drop in aircraft height due to any critical or emergency situation.</w:t>
            </w:r>
          </w:p>
          <w:p w14:paraId="646BD575" w14:textId="77777777" w:rsidR="00FA0966" w:rsidRDefault="0059093E">
            <w:pPr>
              <w:spacing w:before="120" w:after="120"/>
            </w:pPr>
            <w:r>
              <w:t>Proposal 5</w:t>
            </w:r>
            <w:r>
              <w:tab/>
              <w:t xml:space="preserve">For cell reselection and </w:t>
            </w:r>
            <w:proofErr w:type="gramStart"/>
            <w:r>
              <w:t>handover,  UE</w:t>
            </w:r>
            <w:proofErr w:type="gramEnd"/>
            <w:r>
              <w:t xml:space="preserve"> can determine the sudden change in the flight path autonomously (e.g. internally from flight data) or based on assistance information from the ground base station. Details are FFS.</w:t>
            </w:r>
          </w:p>
          <w:p w14:paraId="17E8E583" w14:textId="77777777" w:rsidR="00FA0966" w:rsidRDefault="0059093E">
            <w:pPr>
              <w:spacing w:before="120" w:after="120"/>
            </w:pPr>
            <w:r>
              <w:t>Proposal 6</w:t>
            </w:r>
            <w:r>
              <w:tab/>
              <w:t xml:space="preserve">The measurement capability requirements of A2G </w:t>
            </w:r>
            <w:proofErr w:type="gramStart"/>
            <w:r>
              <w:t>is</w:t>
            </w:r>
            <w:proofErr w:type="gramEnd"/>
            <w:r>
              <w:t xml:space="preserve"> FFS. </w:t>
            </w:r>
          </w:p>
          <w:p w14:paraId="5CB99DAB" w14:textId="77777777" w:rsidR="00FA0966" w:rsidRDefault="0059093E">
            <w:pPr>
              <w:spacing w:before="120" w:after="120"/>
            </w:pPr>
            <w:r>
              <w:t>Proposal 7</w:t>
            </w:r>
            <w:r>
              <w:tab/>
              <w:t xml:space="preserve">The current IDLE/INACTIVE paging reception requirements, excluding inter-RAT, are reused for A2G. </w:t>
            </w:r>
          </w:p>
          <w:p w14:paraId="57E2831C" w14:textId="77777777" w:rsidR="00FA0966" w:rsidRDefault="0059093E">
            <w:pPr>
              <w:spacing w:before="120" w:after="120"/>
            </w:pPr>
            <w:r>
              <w:t>Proposal 8</w:t>
            </w:r>
            <w:r>
              <w:tab/>
              <w:t xml:space="preserve">SDT requirements are defined for A2G. Details are FSS.  </w:t>
            </w:r>
          </w:p>
          <w:p w14:paraId="27CCA8C8" w14:textId="77777777" w:rsidR="00FA0966" w:rsidRDefault="0059093E">
            <w:pPr>
              <w:spacing w:before="120" w:after="120"/>
            </w:pPr>
            <w:r>
              <w:lastRenderedPageBreak/>
              <w:t>Proposal 9</w:t>
            </w:r>
            <w:r>
              <w:tab/>
              <w:t xml:space="preserve">The principle from the legacy RRC re-establishment requirements can be reused as baseline for A2G, and any further impact is FFS.  </w:t>
            </w:r>
          </w:p>
          <w:p w14:paraId="7173D1CD" w14:textId="77777777" w:rsidR="00FA0966" w:rsidRDefault="0059093E">
            <w:pPr>
              <w:spacing w:before="120" w:after="120"/>
            </w:pPr>
            <w:r>
              <w:t>Proposal 10</w:t>
            </w:r>
            <w:r>
              <w:tab/>
              <w:t xml:space="preserve">The principle from the </w:t>
            </w:r>
            <w:proofErr w:type="gramStart"/>
            <w:r>
              <w:t>random access</w:t>
            </w:r>
            <w:proofErr w:type="gramEnd"/>
            <w:r>
              <w:t xml:space="preserve"> requirements can be reused as baseline for A2G, and any further impact is FFS.  </w:t>
            </w:r>
          </w:p>
          <w:p w14:paraId="03449AD0" w14:textId="77777777" w:rsidR="00FA0966" w:rsidRDefault="0059093E">
            <w:pPr>
              <w:spacing w:before="120" w:after="120"/>
            </w:pPr>
            <w:r>
              <w:t>Proposal 11</w:t>
            </w:r>
            <w:r>
              <w:tab/>
              <w:t xml:space="preserve">RAN4 to discuss whether to define requirements for 2-step RA for A2G. </w:t>
            </w:r>
          </w:p>
          <w:p w14:paraId="79F3E26B" w14:textId="77777777" w:rsidR="00FA0966" w:rsidRDefault="0059093E">
            <w:pPr>
              <w:spacing w:before="120" w:after="120"/>
            </w:pPr>
            <w:r>
              <w:t>Proposal 12</w:t>
            </w:r>
            <w:r>
              <w:tab/>
              <w:t xml:space="preserve">The principle from the RRC connection release with redirection for A2G, and any further impact is FFS.  </w:t>
            </w:r>
          </w:p>
        </w:tc>
      </w:tr>
      <w:tr w:rsidR="00FA0966" w14:paraId="67AF6C95" w14:textId="77777777">
        <w:trPr>
          <w:trHeight w:val="468"/>
        </w:trPr>
        <w:tc>
          <w:tcPr>
            <w:tcW w:w="1622" w:type="dxa"/>
          </w:tcPr>
          <w:p w14:paraId="2FDE1D70" w14:textId="77777777" w:rsidR="00FA0966" w:rsidRDefault="0059093E">
            <w:pPr>
              <w:spacing w:before="120" w:after="120"/>
              <w:rPr>
                <w:rFonts w:asciiTheme="minorHAnsi" w:hAnsiTheme="minorHAnsi" w:cstheme="minorHAnsi"/>
              </w:rPr>
            </w:pPr>
            <w:r>
              <w:lastRenderedPageBreak/>
              <w:t>R4-2212974</w:t>
            </w:r>
          </w:p>
        </w:tc>
        <w:tc>
          <w:tcPr>
            <w:tcW w:w="1424" w:type="dxa"/>
          </w:tcPr>
          <w:p w14:paraId="771C2800" w14:textId="77777777" w:rsidR="00FA0966" w:rsidRDefault="0059093E">
            <w:pPr>
              <w:spacing w:before="120" w:after="120"/>
              <w:rPr>
                <w:rFonts w:asciiTheme="minorHAnsi" w:hAnsiTheme="minorHAnsi" w:cstheme="minorHAnsi"/>
              </w:rPr>
            </w:pPr>
            <w:r>
              <w:t>Huawei, HiSilicon</w:t>
            </w:r>
          </w:p>
        </w:tc>
        <w:tc>
          <w:tcPr>
            <w:tcW w:w="6585" w:type="dxa"/>
          </w:tcPr>
          <w:p w14:paraId="0E3791CC" w14:textId="77777777" w:rsidR="00FA0966" w:rsidRDefault="0059093E">
            <w:pPr>
              <w:rPr>
                <w:rFonts w:eastAsiaTheme="minorEastAsia"/>
                <w:lang w:val="en-US" w:eastAsia="zh-CN"/>
              </w:rPr>
            </w:pPr>
            <w:r>
              <w:rPr>
                <w:rFonts w:eastAsiaTheme="minorEastAsia"/>
                <w:lang w:val="en-US" w:eastAsia="zh-CN"/>
              </w:rPr>
              <w:t xml:space="preserve">Observation 1: The existing requirements should be used if possible. </w:t>
            </w:r>
          </w:p>
          <w:p w14:paraId="04E0F416"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p w14:paraId="4500B394" w14:textId="77777777" w:rsidR="00FA0966" w:rsidRDefault="0059093E">
            <w:pPr>
              <w:rPr>
                <w:rFonts w:eastAsiaTheme="minorEastAsia"/>
                <w:lang w:val="en-US" w:eastAsia="zh-CN"/>
              </w:rPr>
            </w:pPr>
            <w:r>
              <w:rPr>
                <w:rFonts w:eastAsiaTheme="minorEastAsia"/>
                <w:lang w:val="en-US" w:eastAsia="zh-CN"/>
              </w:rPr>
              <w:t>Proposal 2: RAN4 to discuss whether to consider CHO (timer-based and location-based) introduced in Rel-17 NTN.</w:t>
            </w:r>
          </w:p>
          <w:p w14:paraId="46F60876" w14:textId="77777777" w:rsidR="00FA0966" w:rsidRDefault="0059093E">
            <w:pPr>
              <w:spacing w:before="120" w:after="120"/>
              <w:rPr>
                <w:rFonts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rsidR="00FA0966" w14:paraId="7201E6E8" w14:textId="77777777">
        <w:trPr>
          <w:trHeight w:val="468"/>
        </w:trPr>
        <w:tc>
          <w:tcPr>
            <w:tcW w:w="1622" w:type="dxa"/>
          </w:tcPr>
          <w:p w14:paraId="4FE5888A" w14:textId="77777777" w:rsidR="00FA0966" w:rsidRDefault="0059093E">
            <w:pPr>
              <w:spacing w:before="120" w:after="120"/>
              <w:rPr>
                <w:rFonts w:asciiTheme="minorHAnsi" w:hAnsiTheme="minorHAnsi" w:cstheme="minorHAnsi"/>
              </w:rPr>
            </w:pPr>
            <w:r>
              <w:t>R4-2213868</w:t>
            </w:r>
          </w:p>
        </w:tc>
        <w:tc>
          <w:tcPr>
            <w:tcW w:w="1424" w:type="dxa"/>
          </w:tcPr>
          <w:p w14:paraId="33B3EC00" w14:textId="77777777" w:rsidR="00FA0966" w:rsidRDefault="0059093E">
            <w:pPr>
              <w:spacing w:before="120" w:after="120"/>
              <w:rPr>
                <w:rFonts w:asciiTheme="minorHAnsi" w:hAnsiTheme="minorHAnsi" w:cstheme="minorHAnsi"/>
              </w:rPr>
            </w:pPr>
            <w:r>
              <w:t>ZTE Corporation</w:t>
            </w:r>
          </w:p>
        </w:tc>
        <w:tc>
          <w:tcPr>
            <w:tcW w:w="6585" w:type="dxa"/>
          </w:tcPr>
          <w:p w14:paraId="18719BFC" w14:textId="77777777" w:rsidR="00FA0966" w:rsidRDefault="0059093E">
            <w:pPr>
              <w:pStyle w:val="ab"/>
              <w:rPr>
                <w:lang w:val="en-US" w:eastAsia="zh-CN"/>
              </w:rPr>
            </w:pPr>
            <w:r>
              <w:rPr>
                <w:rFonts w:hint="eastAsia"/>
                <w:lang w:val="en-US" w:eastAsia="zh-CN"/>
              </w:rPr>
              <w:t>Proposal 1: Reusing legacy R15 requirements of intra-frequency and inter-frequency measurements in cell re-selection is fine.</w:t>
            </w:r>
          </w:p>
          <w:p w14:paraId="5979E02C"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p w14:paraId="3399D8B8" w14:textId="77777777" w:rsidR="00FA0966" w:rsidRDefault="0059093E">
            <w:pPr>
              <w:pStyle w:val="ab"/>
              <w:rPr>
                <w:lang w:val="en-US" w:eastAsia="zh-CN"/>
              </w:rPr>
            </w:pPr>
            <w:r>
              <w:rPr>
                <w:rFonts w:hint="eastAsia"/>
                <w:lang w:val="en-US" w:eastAsia="zh-CN"/>
              </w:rPr>
              <w:t>Proposal 3: Re-using legacy MDT if necessary for ATG UE is fine.</w:t>
            </w:r>
          </w:p>
          <w:p w14:paraId="301BD16D" w14:textId="77777777" w:rsidR="00FA0966" w:rsidRDefault="0059093E">
            <w:pPr>
              <w:pStyle w:val="ab"/>
              <w:rPr>
                <w:lang w:val="en-US" w:eastAsia="zh-CN"/>
              </w:rPr>
            </w:pPr>
            <w:r>
              <w:rPr>
                <w:rFonts w:hint="eastAsia"/>
                <w:lang w:val="en-US" w:eastAsia="zh-CN"/>
              </w:rPr>
              <w:t xml:space="preserve">Proposal 4: Considering the requirements for known case handover, re-using legacy </w:t>
            </w:r>
            <w:proofErr w:type="spellStart"/>
            <w:r>
              <w:rPr>
                <w:rFonts w:hint="eastAsia"/>
                <w:lang w:val="en-US" w:eastAsia="zh-CN"/>
              </w:rPr>
              <w:t>legacy</w:t>
            </w:r>
            <w:proofErr w:type="spellEnd"/>
            <w:r>
              <w:rPr>
                <w:rFonts w:hint="eastAsia"/>
                <w:lang w:val="en-US" w:eastAsia="zh-CN"/>
              </w:rPr>
              <w:t xml:space="preserve"> requirement for ATG UE is fine.</w:t>
            </w:r>
          </w:p>
          <w:p w14:paraId="363E207C" w14:textId="77777777" w:rsidR="00FA0966" w:rsidRDefault="0059093E">
            <w:pPr>
              <w:pStyle w:val="ab"/>
              <w:rPr>
                <w:lang w:val="en-US" w:eastAsia="zh-CN"/>
              </w:rPr>
            </w:pPr>
            <w:r>
              <w:rPr>
                <w:rFonts w:hint="eastAsia"/>
                <w:lang w:val="en-US" w:eastAsia="zh-CN"/>
              </w:rPr>
              <w:t>Proposal 5: Not need to consider handover to unknown cell for ATG scenario.</w:t>
            </w:r>
          </w:p>
          <w:p w14:paraId="0870FF61" w14:textId="77777777" w:rsidR="00FA0966" w:rsidRDefault="0059093E">
            <w:pPr>
              <w:pStyle w:val="ab"/>
              <w:rPr>
                <w:lang w:val="en-US" w:eastAsia="zh-CN"/>
              </w:rPr>
            </w:pPr>
            <w:r>
              <w:rPr>
                <w:rFonts w:hint="eastAsia"/>
                <w:lang w:val="en-US" w:eastAsia="zh-CN"/>
              </w:rPr>
              <w:t>Proposal 6: Re-using the legacy RRC re-establishment requirements for ATG UE.</w:t>
            </w:r>
          </w:p>
        </w:tc>
      </w:tr>
    </w:tbl>
    <w:p w14:paraId="4E0434BD" w14:textId="77777777" w:rsidR="00FA0966" w:rsidRDefault="00FA0966"/>
    <w:p w14:paraId="12680437" w14:textId="77777777" w:rsidR="00FA0966" w:rsidRDefault="0059093E">
      <w:pPr>
        <w:pStyle w:val="2"/>
      </w:pPr>
      <w:r>
        <w:rPr>
          <w:rFonts w:hint="eastAsia"/>
        </w:rPr>
        <w:t>Open issues</w:t>
      </w:r>
      <w:r>
        <w:t xml:space="preserve"> summary</w:t>
      </w:r>
    </w:p>
    <w:p w14:paraId="3B766562"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1C2B4E" w14:textId="77777777" w:rsidR="00FA0966" w:rsidRDefault="0059093E">
      <w:pPr>
        <w:pStyle w:val="3"/>
        <w:rPr>
          <w:sz w:val="24"/>
          <w:szCs w:val="16"/>
          <w:lang w:val="en-US"/>
        </w:rPr>
      </w:pPr>
      <w:r>
        <w:rPr>
          <w:sz w:val="24"/>
          <w:szCs w:val="16"/>
          <w:lang w:val="en-US"/>
        </w:rPr>
        <w:t>Sub-topic 2-1: Mobility in RRC_IDLE/INACTIVE</w:t>
      </w:r>
    </w:p>
    <w:p w14:paraId="7BB62CD8"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6E34EAF" w14:textId="77777777" w:rsidR="00FA0966" w:rsidRDefault="0059093E">
      <w:pPr>
        <w:rPr>
          <w:i/>
          <w:color w:val="0070C0"/>
          <w:lang w:val="en-US" w:eastAsia="zh-CN"/>
        </w:rPr>
      </w:pPr>
      <w:r>
        <w:rPr>
          <w:i/>
          <w:color w:val="0070C0"/>
          <w:lang w:val="en-US" w:eastAsia="zh-CN"/>
        </w:rPr>
        <w:t>Open issues and candidate options before e-meeting:</w:t>
      </w:r>
    </w:p>
    <w:p w14:paraId="294E5EED" w14:textId="77777777" w:rsidR="00FA0966" w:rsidRDefault="0059093E">
      <w:pPr>
        <w:rPr>
          <w:b/>
          <w:color w:val="0070C0"/>
          <w:u w:val="single"/>
          <w:lang w:eastAsia="ko-KR"/>
        </w:rPr>
      </w:pPr>
      <w:r>
        <w:rPr>
          <w:b/>
          <w:color w:val="0070C0"/>
          <w:u w:val="single"/>
          <w:lang w:eastAsia="ko-KR"/>
        </w:rPr>
        <w:t>Issue 2-1-1: Cell selection requirements</w:t>
      </w:r>
    </w:p>
    <w:p w14:paraId="3E9C6B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CCAA6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3B23E48"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No impact observed (Apple, CMCC, Ericsson)</w:t>
      </w:r>
    </w:p>
    <w:p w14:paraId="180C3C9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7CCD50" w14:textId="77777777" w:rsidR="00FA0966" w:rsidRDefault="0059093E">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szCs w:val="24"/>
          <w:lang w:eastAsia="zh-CN"/>
        </w:rPr>
        <w:t xml:space="preserve">Cell selection requirements will be defined for ATG, reuse the legacy </w:t>
      </w:r>
      <w:proofErr w:type="spellStart"/>
      <w:r>
        <w:rPr>
          <w:rFonts w:eastAsia="宋体"/>
          <w:szCs w:val="24"/>
          <w:lang w:eastAsia="zh-CN"/>
        </w:rPr>
        <w:t>requirments</w:t>
      </w:r>
      <w:proofErr w:type="spellEnd"/>
      <w:r>
        <w:rPr>
          <w:rFonts w:eastAsia="宋体"/>
          <w:szCs w:val="24"/>
          <w:lang w:eastAsia="zh-CN"/>
        </w:rPr>
        <w:t>.</w:t>
      </w:r>
    </w:p>
    <w:p w14:paraId="56DD3DD8" w14:textId="77777777" w:rsidR="00FA0966" w:rsidRDefault="0059093E">
      <w:pPr>
        <w:rPr>
          <w:b/>
          <w:color w:val="0070C0"/>
          <w:u w:val="single"/>
          <w:lang w:eastAsia="ko-KR"/>
        </w:rPr>
      </w:pPr>
      <w:r>
        <w:rPr>
          <w:b/>
          <w:color w:val="0070C0"/>
          <w:u w:val="single"/>
          <w:lang w:eastAsia="ko-KR"/>
        </w:rPr>
        <w:lastRenderedPageBreak/>
        <w:t>Issue 2-1-2: Cell re-selection requirements</w:t>
      </w:r>
    </w:p>
    <w:p w14:paraId="009A61C3"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3DA524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79C2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measurement capability requirements of A2G is FFS. (Ericsson)</w:t>
      </w:r>
    </w:p>
    <w:p w14:paraId="711DC6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w:t>
      </w:r>
    </w:p>
    <w:p w14:paraId="1E6161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EAEA0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071FE8A8"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6E2D22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979EFC"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w:t>
      </w:r>
    </w:p>
    <w:p w14:paraId="57BB1179"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3E9A2653"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p>
    <w:p w14:paraId="3ABD100D"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p>
    <w:p w14:paraId="021D8AA8"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bookmarkStart w:id="171" w:name="_Hlk111129216"/>
      <w:r>
        <w:rPr>
          <w:color w:val="000000" w:themeColor="text1"/>
        </w:rPr>
        <w:t xml:space="preserve">RAN4 should assess if the principle of current serving cell evaluation requirements defined HST can be reused. </w:t>
      </w:r>
    </w:p>
    <w:p w14:paraId="425D10E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075DEE1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8300F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bookmarkEnd w:id="171"/>
    <w:p w14:paraId="71C8775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982C1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serving cell evaluation requirements, details are FFS. FFS for neighbour cell evaluation requirements. </w:t>
      </w:r>
    </w:p>
    <w:p w14:paraId="12E11BC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60F40A9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8415E"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28007131"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403279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1931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55446950"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3C89166D"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722E30CE"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1134D8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9286F8"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lastRenderedPageBreak/>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6C5097D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6ADE9C8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7926C2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09268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7D17AB22" w14:textId="77777777" w:rsidR="00FA0966" w:rsidRDefault="00FA0966">
      <w:pPr>
        <w:pStyle w:val="aff6"/>
        <w:numPr>
          <w:ilvl w:val="0"/>
          <w:numId w:val="4"/>
        </w:numPr>
        <w:overflowPunct/>
        <w:autoSpaceDE/>
        <w:autoSpaceDN/>
        <w:adjustRightInd/>
        <w:spacing w:after="120"/>
        <w:ind w:firstLineChars="0"/>
        <w:textAlignment w:val="auto"/>
        <w:rPr>
          <w:rFonts w:eastAsia="宋体"/>
          <w:szCs w:val="24"/>
          <w:lang w:eastAsia="zh-CN"/>
        </w:rPr>
      </w:pPr>
    </w:p>
    <w:p w14:paraId="100D29FF"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6410CBD0" w14:textId="77777777" w:rsidR="00FA0966" w:rsidRDefault="0059093E">
      <w:pPr>
        <w:rPr>
          <w:rFonts w:eastAsia="Malgun Gothic"/>
          <w:b/>
          <w:color w:val="0070C0"/>
          <w:u w:val="single"/>
          <w:lang w:eastAsia="ko-KR"/>
        </w:rPr>
      </w:pPr>
      <w:r>
        <w:rPr>
          <w:b/>
          <w:color w:val="0070C0"/>
          <w:u w:val="single"/>
          <w:lang w:eastAsia="ko-KR"/>
        </w:rPr>
        <w:t>Issue 2-1-2-5: Paging reception requirements</w:t>
      </w:r>
    </w:p>
    <w:p w14:paraId="7367E2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78607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IDLE/INACTIVE paging reception requirements, excluding inter-RAT, are reused for A2G. (Ericsson, CMCC, ZTE)</w:t>
      </w:r>
    </w:p>
    <w:p w14:paraId="6C19265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FEC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870C8CD" w14:textId="77777777" w:rsidR="00FA0966" w:rsidRDefault="00FA0966">
      <w:pPr>
        <w:rPr>
          <w:b/>
          <w:color w:val="0070C0"/>
          <w:u w:val="single"/>
          <w:lang w:eastAsia="ko-KR"/>
        </w:rPr>
      </w:pPr>
    </w:p>
    <w:p w14:paraId="19D46540" w14:textId="77777777" w:rsidR="00FA0966" w:rsidRDefault="0059093E">
      <w:pPr>
        <w:rPr>
          <w:b/>
          <w:color w:val="0070C0"/>
          <w:u w:val="single"/>
          <w:lang w:eastAsia="ko-KR"/>
        </w:rPr>
      </w:pPr>
      <w:r>
        <w:rPr>
          <w:b/>
          <w:color w:val="0070C0"/>
          <w:u w:val="single"/>
          <w:lang w:eastAsia="ko-KR"/>
        </w:rPr>
        <w:t>Issue 2-1-3: Minimization of Drive tests (MDT)</w:t>
      </w:r>
    </w:p>
    <w:p w14:paraId="043CF6A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CE69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w:t>
      </w:r>
    </w:p>
    <w:p w14:paraId="56A06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Re-using legacy MDT if necessary for ATG UE (ZTE, CMCC)</w:t>
      </w:r>
    </w:p>
    <w:p w14:paraId="621028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0EC72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29EFD290" w14:textId="77777777" w:rsidR="00FA0966" w:rsidRDefault="00FA0966">
      <w:pPr>
        <w:rPr>
          <w:rFonts w:eastAsia="Malgun Gothic"/>
          <w:b/>
          <w:color w:val="0070C0"/>
          <w:u w:val="single"/>
          <w:lang w:eastAsia="ko-KR"/>
        </w:rPr>
      </w:pPr>
    </w:p>
    <w:p w14:paraId="706DB2E7" w14:textId="77777777" w:rsidR="00FA0966" w:rsidRDefault="0059093E">
      <w:pPr>
        <w:rPr>
          <w:b/>
          <w:color w:val="0070C0"/>
          <w:u w:val="single"/>
          <w:lang w:eastAsia="ko-KR"/>
        </w:rPr>
      </w:pPr>
      <w:r>
        <w:rPr>
          <w:b/>
          <w:color w:val="0070C0"/>
          <w:u w:val="single"/>
          <w:lang w:eastAsia="ko-KR"/>
        </w:rPr>
        <w:t>Issue 2-1-4: IDLE Mode CA/DC requirements</w:t>
      </w:r>
    </w:p>
    <w:p w14:paraId="3B754A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C6FA2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 CMCC)</w:t>
      </w:r>
    </w:p>
    <w:p w14:paraId="75775E2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6473B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BB7C9BC" w14:textId="77777777" w:rsidR="00FA0966" w:rsidRDefault="00FA0966">
      <w:pPr>
        <w:rPr>
          <w:rFonts w:eastAsia="Malgun Gothic"/>
          <w:b/>
          <w:color w:val="0070C0"/>
          <w:u w:val="single"/>
          <w:lang w:eastAsia="ko-KR"/>
        </w:rPr>
      </w:pPr>
    </w:p>
    <w:p w14:paraId="64C30930" w14:textId="77777777" w:rsidR="00FA0966" w:rsidRDefault="0059093E">
      <w:pPr>
        <w:rPr>
          <w:b/>
          <w:color w:val="0070C0"/>
          <w:u w:val="single"/>
          <w:lang w:eastAsia="ko-KR"/>
        </w:rPr>
      </w:pPr>
      <w:r>
        <w:rPr>
          <w:b/>
          <w:color w:val="0070C0"/>
          <w:u w:val="single"/>
          <w:lang w:eastAsia="ko-KR"/>
        </w:rPr>
        <w:t>Issue 2-1-5: Small Data Transmissions (SDT)</w:t>
      </w:r>
    </w:p>
    <w:p w14:paraId="294452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7613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2AC8A6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6E95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822CD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8FF0AA6" w14:textId="77777777" w:rsidR="00FA0966" w:rsidRDefault="00FA0966">
      <w:pPr>
        <w:spacing w:after="120"/>
        <w:rPr>
          <w:szCs w:val="24"/>
          <w:lang w:eastAsia="zh-CN"/>
        </w:rPr>
      </w:pPr>
    </w:p>
    <w:p w14:paraId="5B48545A" w14:textId="77777777" w:rsidR="00FA0966" w:rsidRDefault="0059093E">
      <w:pPr>
        <w:rPr>
          <w:b/>
          <w:color w:val="0070C0"/>
          <w:u w:val="single"/>
          <w:lang w:eastAsia="ko-KR"/>
        </w:rPr>
      </w:pPr>
      <w:r>
        <w:rPr>
          <w:b/>
          <w:color w:val="0070C0"/>
          <w:u w:val="single"/>
          <w:lang w:eastAsia="ko-KR"/>
        </w:rPr>
        <w:lastRenderedPageBreak/>
        <w:t>Issue 2-1-6: Positioning measurements</w:t>
      </w:r>
    </w:p>
    <w:p w14:paraId="00D8D69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AC324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7E125B3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Further check whether to define requirements for positioning measurement for ATG (HW)</w:t>
      </w:r>
    </w:p>
    <w:p w14:paraId="2142F90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587D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14:paraId="5AC9D5D1" w14:textId="77777777" w:rsidR="00FA0966" w:rsidRDefault="00FA0966">
      <w:pPr>
        <w:spacing w:after="120"/>
        <w:rPr>
          <w:szCs w:val="24"/>
          <w:lang w:eastAsia="zh-CN"/>
        </w:rPr>
      </w:pPr>
    </w:p>
    <w:p w14:paraId="0C1C9D67" w14:textId="77777777" w:rsidR="00FA0966" w:rsidRDefault="00FA0966">
      <w:pPr>
        <w:rPr>
          <w:i/>
          <w:color w:val="0070C0"/>
          <w:lang w:eastAsia="zh-CN"/>
        </w:rPr>
      </w:pPr>
    </w:p>
    <w:p w14:paraId="40CF302A" w14:textId="77777777" w:rsidR="00FA0966" w:rsidRDefault="0059093E">
      <w:pPr>
        <w:pStyle w:val="3"/>
        <w:rPr>
          <w:sz w:val="24"/>
          <w:szCs w:val="16"/>
          <w:lang w:val="en-US"/>
        </w:rPr>
      </w:pPr>
      <w:r>
        <w:rPr>
          <w:sz w:val="24"/>
          <w:szCs w:val="16"/>
          <w:lang w:val="en-US"/>
        </w:rPr>
        <w:t>Sub-topic 2-2: Mobility in RRC_CONNECTED</w:t>
      </w:r>
    </w:p>
    <w:p w14:paraId="67779A7D" w14:textId="77777777" w:rsidR="00FA0966" w:rsidRDefault="0059093E">
      <w:pPr>
        <w:rPr>
          <w:i/>
          <w:color w:val="0070C0"/>
          <w:lang w:val="en-US" w:eastAsia="zh-CN"/>
        </w:rPr>
      </w:pPr>
      <w:r>
        <w:rPr>
          <w:rFonts w:hint="eastAsia"/>
          <w:i/>
          <w:color w:val="0070C0"/>
          <w:lang w:val="en-US" w:eastAsia="zh-CN"/>
        </w:rPr>
        <w:t xml:space="preserve">Sub-topic description </w:t>
      </w:r>
    </w:p>
    <w:p w14:paraId="726EA871"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40DAA2" w14:textId="77777777" w:rsidR="00FA0966" w:rsidRDefault="0059093E">
      <w:pPr>
        <w:rPr>
          <w:b/>
          <w:color w:val="0070C0"/>
          <w:u w:val="single"/>
          <w:lang w:eastAsia="ko-KR"/>
        </w:rPr>
      </w:pPr>
      <w:r>
        <w:rPr>
          <w:b/>
          <w:color w:val="0070C0"/>
          <w:u w:val="single"/>
          <w:lang w:eastAsia="ko-KR"/>
        </w:rPr>
        <w:t>Issue 2-2-1: Handover</w:t>
      </w:r>
    </w:p>
    <w:p w14:paraId="45103BC3" w14:textId="77777777" w:rsidR="00FA0966" w:rsidRDefault="0059093E">
      <w:pPr>
        <w:rPr>
          <w:rFonts w:eastAsia="Malgun Gothic"/>
          <w:b/>
          <w:color w:val="0070C0"/>
          <w:u w:val="single"/>
          <w:lang w:eastAsia="ko-KR"/>
        </w:rPr>
      </w:pPr>
      <w:r>
        <w:rPr>
          <w:b/>
          <w:color w:val="0070C0"/>
          <w:u w:val="single"/>
          <w:lang w:eastAsia="ko-KR"/>
        </w:rPr>
        <w:t>Issue 2-2-1-1: NR Handover</w:t>
      </w:r>
    </w:p>
    <w:p w14:paraId="1AD1898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96944D"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72C44302"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w:t>
      </w:r>
    </w:p>
    <w:p w14:paraId="6E4B9970"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654A4550" w14:textId="77777777" w:rsidR="00FA0966" w:rsidRDefault="0059093E">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w:t>
      </w:r>
    </w:p>
    <w:p w14:paraId="6D51EFFE"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7B70CC9F"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3166D8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8FD0D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above Options</w:t>
      </w:r>
    </w:p>
    <w:p w14:paraId="154B22CB"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7E828E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906D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4CC2CD3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483A2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5EBF5AF"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383D1CA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812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533561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DAPS handover in this release. (Apple, CMCC)</w:t>
      </w:r>
    </w:p>
    <w:p w14:paraId="5D79E7F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8C529D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DAPS handover</w:t>
      </w:r>
    </w:p>
    <w:p w14:paraId="2EE272D9"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05CB7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FBDDA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C72C8D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1A9018B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251186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74759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legacy CHO and R17 NTN enhanced CHO</w:t>
      </w:r>
    </w:p>
    <w:p w14:paraId="0ACF3DD4"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B83B5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C56E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2F34544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9197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D806BE0" w14:textId="77777777" w:rsidR="00FA0966" w:rsidRDefault="00FA0966">
      <w:pPr>
        <w:spacing w:after="120"/>
        <w:rPr>
          <w:szCs w:val="24"/>
          <w:lang w:eastAsia="zh-CN"/>
        </w:rPr>
      </w:pPr>
    </w:p>
    <w:p w14:paraId="02B7353D" w14:textId="77777777" w:rsidR="00FA0966" w:rsidRDefault="0059093E">
      <w:pPr>
        <w:rPr>
          <w:b/>
          <w:color w:val="0070C0"/>
          <w:u w:val="single"/>
          <w:lang w:eastAsia="ko-KR"/>
        </w:rPr>
      </w:pPr>
      <w:r>
        <w:rPr>
          <w:b/>
          <w:color w:val="0070C0"/>
          <w:u w:val="single"/>
          <w:lang w:eastAsia="ko-KR"/>
        </w:rPr>
        <w:t>Issue 2-2-2: RRC Connection Mobility Control</w:t>
      </w:r>
    </w:p>
    <w:p w14:paraId="498215DD"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1E8D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9A04E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64BAEF94"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 xml:space="preserve">Option 1-1: RRC Re-establishment delay need to be considered (Apple) </w:t>
      </w:r>
    </w:p>
    <w:p w14:paraId="7285DC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(Ericsson, CMCC, ZTE)</w:t>
      </w:r>
    </w:p>
    <w:p w14:paraId="146AFA9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D60B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Re-establishment requirements will be defined for ATG, FFS the delay requirements value</w:t>
      </w:r>
    </w:p>
    <w:p w14:paraId="6D14BDE6" w14:textId="77777777" w:rsidR="00FA0966" w:rsidRDefault="0059093E">
      <w:pPr>
        <w:rPr>
          <w:rFonts w:eastAsia="Malgun Gothic"/>
          <w:b/>
          <w:color w:val="0070C0"/>
          <w:u w:val="single"/>
          <w:lang w:eastAsia="ko-KR"/>
        </w:rPr>
      </w:pPr>
      <w:r>
        <w:rPr>
          <w:b/>
          <w:color w:val="0070C0"/>
          <w:u w:val="single"/>
          <w:lang w:eastAsia="ko-KR"/>
        </w:rPr>
        <w:t>Issue 2-2-2-2: Random access</w:t>
      </w:r>
    </w:p>
    <w:p w14:paraId="4FC603D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8DF6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328B545"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 xml:space="preserve">Option 1-1: The principle from the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w:t>
      </w:r>
    </w:p>
    <w:p w14:paraId="3BBEEB0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w:t>
      </w:r>
    </w:p>
    <w:p w14:paraId="264AAE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22B61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 requirements will be defined for ATG. Discuss 2-step RA for ATG, FFS the further impact due to ATG feature.</w:t>
      </w:r>
    </w:p>
    <w:p w14:paraId="40B0627A"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49BEBF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83D6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81819B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lastRenderedPageBreak/>
        <w:t>Option 1-1: The principle from the legacy RRC re-establishment requirements can be reused.  (Ericsson, CMCC)</w:t>
      </w:r>
    </w:p>
    <w:p w14:paraId="4F9E78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211E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Connection Release with Redirection will be defined for ATG. Re-using the principle from the legacy RRC re-establishment requirements.</w:t>
      </w:r>
    </w:p>
    <w:p w14:paraId="51F6B738" w14:textId="77777777" w:rsidR="00FA0966" w:rsidRDefault="00FA0966">
      <w:pPr>
        <w:spacing w:after="120"/>
        <w:rPr>
          <w:szCs w:val="24"/>
          <w:lang w:eastAsia="zh-CN"/>
        </w:rPr>
      </w:pPr>
    </w:p>
    <w:p w14:paraId="00DFBE6F"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229948B2" w14:textId="77777777" w:rsidR="00FA0966" w:rsidRDefault="0059093E">
      <w:pPr>
        <w:pStyle w:val="3"/>
        <w:rPr>
          <w:sz w:val="24"/>
          <w:szCs w:val="16"/>
        </w:rPr>
      </w:pPr>
      <w:r>
        <w:rPr>
          <w:sz w:val="24"/>
          <w:szCs w:val="16"/>
        </w:rPr>
        <w:t xml:space="preserve">Open issues </w:t>
      </w:r>
    </w:p>
    <w:p w14:paraId="6D869A1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afd"/>
        <w:tblW w:w="0" w:type="auto"/>
        <w:tblLook w:val="04A0" w:firstRow="1" w:lastRow="0" w:firstColumn="1" w:lastColumn="0" w:noHBand="0" w:noVBand="1"/>
      </w:tblPr>
      <w:tblGrid>
        <w:gridCol w:w="1272"/>
        <w:gridCol w:w="8359"/>
      </w:tblGrid>
      <w:tr w:rsidR="00FA0966" w14:paraId="309B231F" w14:textId="77777777">
        <w:tc>
          <w:tcPr>
            <w:tcW w:w="1272" w:type="dxa"/>
          </w:tcPr>
          <w:p w14:paraId="5FD38B3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1908715"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162C0700" w14:textId="77777777">
        <w:tc>
          <w:tcPr>
            <w:tcW w:w="1272" w:type="dxa"/>
          </w:tcPr>
          <w:p w14:paraId="4A9F24B8" w14:textId="77777777" w:rsidR="00FA0966" w:rsidRDefault="0059093E">
            <w:pPr>
              <w:spacing w:after="120"/>
              <w:rPr>
                <w:rFonts w:eastAsiaTheme="minorEastAsia"/>
                <w:color w:val="0070C0"/>
                <w:lang w:val="en-US" w:eastAsia="zh-CN"/>
              </w:rPr>
            </w:pPr>
            <w:del w:id="172" w:author="Huawei" w:date="2022-08-17T11:38:00Z">
              <w:r>
                <w:rPr>
                  <w:rFonts w:eastAsiaTheme="minorEastAsia" w:hint="eastAsia"/>
                  <w:color w:val="0070C0"/>
                  <w:lang w:val="en-US" w:eastAsia="zh-CN"/>
                </w:rPr>
                <w:delText>XXX</w:delText>
              </w:r>
            </w:del>
            <w:ins w:id="173" w:author="Huawei" w:date="2022-08-17T11:38:00Z">
              <w:r>
                <w:rPr>
                  <w:rFonts w:eastAsiaTheme="minorEastAsia"/>
                  <w:color w:val="0070C0"/>
                  <w:lang w:val="en-US" w:eastAsia="zh-CN"/>
                </w:rPr>
                <w:t>Huawei</w:t>
              </w:r>
            </w:ins>
          </w:p>
        </w:tc>
        <w:tc>
          <w:tcPr>
            <w:tcW w:w="8359" w:type="dxa"/>
          </w:tcPr>
          <w:p w14:paraId="5650731F" w14:textId="77777777" w:rsidR="00FA0966" w:rsidRDefault="0059093E">
            <w:pPr>
              <w:rPr>
                <w:b/>
                <w:color w:val="0070C0"/>
                <w:u w:val="single"/>
                <w:lang w:eastAsia="ko-KR"/>
              </w:rPr>
            </w:pPr>
            <w:r>
              <w:rPr>
                <w:b/>
                <w:color w:val="0070C0"/>
                <w:u w:val="single"/>
                <w:lang w:eastAsia="ko-KR"/>
              </w:rPr>
              <w:t>Issue 2-1-1: Cell selection requirements</w:t>
            </w:r>
          </w:p>
          <w:p w14:paraId="675D42A7" w14:textId="77777777" w:rsidR="00FA0966" w:rsidRDefault="0059093E">
            <w:pPr>
              <w:spacing w:after="120"/>
              <w:rPr>
                <w:ins w:id="174" w:author="Huawei" w:date="2022-08-17T11:38:00Z"/>
                <w:rFonts w:eastAsiaTheme="minorEastAsia"/>
                <w:color w:val="0070C0"/>
                <w:lang w:val="en-US" w:eastAsia="zh-CN"/>
              </w:rPr>
            </w:pPr>
            <w:ins w:id="175" w:author="Huawei" w:date="2022-08-17T11:38:00Z">
              <w:r>
                <w:rPr>
                  <w:rFonts w:eastAsiaTheme="minorEastAsia"/>
                  <w:color w:val="0070C0"/>
                  <w:lang w:val="en-US" w:eastAsia="zh-CN"/>
                </w:rPr>
                <w:t>Support recommended WF.</w:t>
              </w:r>
            </w:ins>
            <w:ins w:id="176" w:author="Huawei" w:date="2022-08-17T14:38:00Z">
              <w:r>
                <w:rPr>
                  <w:rFonts w:eastAsiaTheme="minorEastAsia"/>
                  <w:color w:val="0070C0"/>
                  <w:lang w:val="en-US" w:eastAsia="zh-CN"/>
                </w:rPr>
                <w:t xml:space="preserve"> Existing requirements can apply</w:t>
              </w:r>
            </w:ins>
          </w:p>
          <w:p w14:paraId="7FD2EB10" w14:textId="77777777" w:rsidR="00FA0966" w:rsidRDefault="00FA0966">
            <w:pPr>
              <w:spacing w:after="120"/>
              <w:rPr>
                <w:rFonts w:eastAsiaTheme="minorEastAsia"/>
                <w:color w:val="0070C0"/>
                <w:lang w:val="en-US" w:eastAsia="zh-CN"/>
              </w:rPr>
            </w:pPr>
          </w:p>
          <w:p w14:paraId="5990C251" w14:textId="77777777" w:rsidR="00FA0966" w:rsidRDefault="0059093E">
            <w:pPr>
              <w:rPr>
                <w:b/>
                <w:color w:val="0070C0"/>
                <w:u w:val="single"/>
                <w:lang w:eastAsia="ko-KR"/>
              </w:rPr>
            </w:pPr>
            <w:r>
              <w:rPr>
                <w:b/>
                <w:color w:val="0070C0"/>
                <w:u w:val="single"/>
                <w:lang w:eastAsia="ko-KR"/>
              </w:rPr>
              <w:t>Issue 2-1-2: Cell re-selection requirements</w:t>
            </w:r>
          </w:p>
          <w:p w14:paraId="217B80DC"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1A0B2CD3" w14:textId="77777777" w:rsidR="00FA0966" w:rsidRDefault="00FA0966">
            <w:pPr>
              <w:spacing w:after="120"/>
              <w:rPr>
                <w:rFonts w:eastAsiaTheme="minorEastAsia"/>
                <w:color w:val="0070C0"/>
                <w:lang w:eastAsia="zh-CN"/>
              </w:rPr>
            </w:pPr>
          </w:p>
          <w:p w14:paraId="39C35745"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15F7C9E3" w14:textId="77777777" w:rsidR="00FA0966" w:rsidRDefault="0059093E">
            <w:pPr>
              <w:rPr>
                <w:ins w:id="177" w:author="Huawei" w:date="2022-08-17T11:38:00Z"/>
                <w:rFonts w:eastAsia="Malgun Gothic"/>
                <w:color w:val="0070C0"/>
                <w:lang w:eastAsia="ko-KR"/>
              </w:rPr>
            </w:pPr>
            <w:ins w:id="178" w:author="Huawei" w:date="2022-08-17T11:38:00Z">
              <w:r>
                <w:rPr>
                  <w:rFonts w:eastAsia="Malgun Gothic"/>
                  <w:color w:val="0070C0"/>
                  <w:lang w:eastAsia="ko-KR"/>
                </w:rPr>
                <w:t>We support taking Rel-15 cell re-selection requirements as starting point.</w:t>
              </w:r>
            </w:ins>
          </w:p>
          <w:p w14:paraId="5E08B872" w14:textId="77777777" w:rsidR="00FA0966" w:rsidRDefault="00FA0966">
            <w:pPr>
              <w:rPr>
                <w:rFonts w:eastAsia="Malgun Gothic"/>
                <w:b/>
                <w:color w:val="0070C0"/>
                <w:u w:val="single"/>
                <w:lang w:eastAsia="ko-KR"/>
              </w:rPr>
            </w:pPr>
          </w:p>
          <w:p w14:paraId="0F98C2F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727D01A7" w14:textId="77777777" w:rsidR="00FA0966" w:rsidRDefault="0059093E">
            <w:pPr>
              <w:rPr>
                <w:ins w:id="179" w:author="Huawei" w:date="2022-08-17T11:38:00Z"/>
                <w:rFonts w:eastAsia="Malgun Gothic"/>
                <w:color w:val="0070C0"/>
                <w:lang w:eastAsia="ko-KR"/>
              </w:rPr>
            </w:pPr>
            <w:ins w:id="180" w:author="Huawei" w:date="2022-08-17T11:38:00Z">
              <w:r>
                <w:rPr>
                  <w:rFonts w:eastAsia="Malgun Gothic"/>
                  <w:color w:val="0070C0"/>
                  <w:lang w:eastAsia="ko-KR"/>
                </w:rPr>
                <w:t>We are open to discuss the issue.</w:t>
              </w:r>
            </w:ins>
          </w:p>
          <w:p w14:paraId="40B56824" w14:textId="77777777" w:rsidR="00FA0966" w:rsidRDefault="00FA0966">
            <w:pPr>
              <w:rPr>
                <w:rFonts w:eastAsia="Malgun Gothic"/>
                <w:b/>
                <w:color w:val="0070C0"/>
                <w:u w:val="single"/>
                <w:lang w:eastAsia="ko-KR"/>
              </w:rPr>
            </w:pPr>
          </w:p>
          <w:p w14:paraId="0A690C51"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B0A2DBA" w14:textId="77777777" w:rsidR="00FA0966" w:rsidRDefault="0059093E">
            <w:pPr>
              <w:rPr>
                <w:ins w:id="181" w:author="Huawei" w:date="2022-08-17T11:38:00Z"/>
                <w:rFonts w:eastAsia="Malgun Gothic"/>
                <w:color w:val="0070C0"/>
                <w:lang w:eastAsia="ko-KR"/>
              </w:rPr>
            </w:pPr>
            <w:ins w:id="182" w:author="Huawei" w:date="2022-08-17T11:38:00Z">
              <w:r>
                <w:rPr>
                  <w:rFonts w:eastAsia="Malgun Gothic"/>
                  <w:color w:val="0070C0"/>
                  <w:lang w:eastAsia="ko-KR"/>
                </w:rPr>
                <w:t>We are open to discuss the issue.</w:t>
              </w:r>
            </w:ins>
          </w:p>
          <w:p w14:paraId="50894283" w14:textId="77777777" w:rsidR="00FA0966" w:rsidRDefault="00FA0966">
            <w:pPr>
              <w:rPr>
                <w:rFonts w:eastAsia="Malgun Gothic"/>
                <w:b/>
                <w:color w:val="0070C0"/>
                <w:u w:val="single"/>
                <w:lang w:eastAsia="ko-KR"/>
              </w:rPr>
            </w:pPr>
          </w:p>
          <w:p w14:paraId="3CC984DD" w14:textId="77777777" w:rsidR="00FA0966" w:rsidRDefault="0059093E">
            <w:pPr>
              <w:rPr>
                <w:b/>
                <w:color w:val="0070C0"/>
                <w:u w:val="single"/>
                <w:lang w:eastAsia="ko-KR"/>
              </w:rPr>
            </w:pPr>
            <w:r>
              <w:rPr>
                <w:b/>
                <w:color w:val="0070C0"/>
                <w:u w:val="single"/>
                <w:lang w:eastAsia="ko-KR"/>
              </w:rPr>
              <w:t>Issue 2-1-2-5: Paging reception requirements</w:t>
            </w:r>
          </w:p>
          <w:p w14:paraId="19FAF3FF" w14:textId="77777777" w:rsidR="00FA0966" w:rsidRPr="00FA0966" w:rsidRDefault="0059093E">
            <w:pPr>
              <w:rPr>
                <w:color w:val="0070C0"/>
                <w:lang w:eastAsia="ko-KR"/>
                <w:rPrChange w:id="183" w:author="Huawei" w:date="2022-08-17T11:38:00Z">
                  <w:rPr>
                    <w:rFonts w:eastAsia="Malgun Gothic"/>
                    <w:b/>
                    <w:color w:val="0070C0"/>
                    <w:u w:val="single"/>
                    <w:lang w:eastAsia="ko-KR"/>
                  </w:rPr>
                </w:rPrChange>
              </w:rPr>
            </w:pPr>
            <w:ins w:id="184" w:author="Huawei" w:date="2022-08-17T11:38:00Z">
              <w:r>
                <w:rPr>
                  <w:rFonts w:eastAsia="Malgun Gothic"/>
                  <w:color w:val="0070C0"/>
                  <w:lang w:eastAsia="ko-KR"/>
                </w:rPr>
                <w:t>Support option 1</w:t>
              </w:r>
            </w:ins>
          </w:p>
          <w:p w14:paraId="4B6F2BB8" w14:textId="77777777" w:rsidR="00FA0966" w:rsidRDefault="00FA0966">
            <w:pPr>
              <w:spacing w:after="120"/>
              <w:rPr>
                <w:rFonts w:eastAsiaTheme="minorEastAsia"/>
                <w:color w:val="0070C0"/>
                <w:lang w:eastAsia="zh-CN"/>
              </w:rPr>
            </w:pPr>
          </w:p>
          <w:p w14:paraId="02ED0086" w14:textId="77777777" w:rsidR="00FA0966" w:rsidRDefault="0059093E">
            <w:pPr>
              <w:rPr>
                <w:b/>
                <w:color w:val="0070C0"/>
                <w:u w:val="single"/>
                <w:lang w:eastAsia="ko-KR"/>
              </w:rPr>
            </w:pPr>
            <w:r>
              <w:rPr>
                <w:b/>
                <w:color w:val="0070C0"/>
                <w:u w:val="single"/>
                <w:lang w:eastAsia="ko-KR"/>
              </w:rPr>
              <w:t>Issue 2-1-3: Minimization of Drive tests (MDT)</w:t>
            </w:r>
          </w:p>
          <w:p w14:paraId="5939BD84" w14:textId="77777777" w:rsidR="00FA0966" w:rsidRDefault="0059093E">
            <w:pPr>
              <w:spacing w:after="120"/>
              <w:rPr>
                <w:ins w:id="185" w:author="Huawei" w:date="2022-08-17T14:40:00Z"/>
                <w:rFonts w:eastAsiaTheme="minorEastAsia"/>
                <w:color w:val="0070C0"/>
                <w:lang w:eastAsia="zh-CN"/>
              </w:rPr>
            </w:pPr>
            <w:ins w:id="186" w:author="Huawei" w:date="2022-08-17T11:42:00Z">
              <w:r>
                <w:rPr>
                  <w:rFonts w:eastAsiaTheme="minorEastAsia"/>
                  <w:color w:val="0070C0"/>
                  <w:lang w:eastAsia="zh-CN"/>
                </w:rPr>
                <w:t>We are fine to not considering the requirements.</w:t>
              </w:r>
            </w:ins>
            <w:ins w:id="187" w:author="Huawei" w:date="2022-08-17T11:48:00Z">
              <w:r>
                <w:rPr>
                  <w:rFonts w:eastAsiaTheme="minorEastAsia"/>
                  <w:color w:val="0070C0"/>
                  <w:lang w:eastAsia="zh-CN"/>
                </w:rPr>
                <w:t xml:space="preserve"> </w:t>
              </w:r>
            </w:ins>
            <w:ins w:id="188" w:author="Huawei" w:date="2022-08-17T14:42:00Z">
              <w:r>
                <w:rPr>
                  <w:rFonts w:eastAsiaTheme="minorEastAsia"/>
                  <w:color w:val="0070C0"/>
                  <w:lang w:eastAsia="zh-CN"/>
                </w:rPr>
                <w:t xml:space="preserve">But it is a bit ambiguous to say it is </w:t>
              </w:r>
            </w:ins>
            <w:ins w:id="189" w:author="Huawei" w:date="2022-08-17T14:43:00Z">
              <w:r>
                <w:rPr>
                  <w:rFonts w:eastAsiaTheme="minorEastAsia"/>
                  <w:color w:val="0070C0"/>
                  <w:lang w:eastAsia="zh-CN"/>
                </w:rPr>
                <w:t xml:space="preserve">not </w:t>
              </w:r>
            </w:ins>
            <w:ins w:id="190" w:author="Huawei" w:date="2022-08-17T14:42:00Z">
              <w:r>
                <w:rPr>
                  <w:rFonts w:eastAsiaTheme="minorEastAsia"/>
                  <w:color w:val="0070C0"/>
                  <w:lang w:eastAsia="zh-CN"/>
                </w:rPr>
                <w:t>applicable as it is up to UE’s capability</w:t>
              </w:r>
            </w:ins>
            <w:ins w:id="191" w:author="Huawei" w:date="2022-08-17T14:43:00Z">
              <w:r>
                <w:rPr>
                  <w:rFonts w:eastAsiaTheme="minorEastAsia"/>
                  <w:color w:val="0070C0"/>
                  <w:lang w:eastAsia="zh-CN"/>
                </w:rPr>
                <w:t xml:space="preserve"> indication</w:t>
              </w:r>
            </w:ins>
            <w:ins w:id="192" w:author="Huawei" w:date="2022-08-17T14:42:00Z">
              <w:r>
                <w:rPr>
                  <w:rFonts w:eastAsiaTheme="minorEastAsia"/>
                  <w:color w:val="0070C0"/>
                  <w:lang w:eastAsia="zh-CN"/>
                </w:rPr>
                <w:t xml:space="preserve">. </w:t>
              </w:r>
            </w:ins>
            <w:ins w:id="193" w:author="Huawei" w:date="2022-08-17T14:43:00Z">
              <w:r>
                <w:rPr>
                  <w:rFonts w:eastAsiaTheme="minorEastAsia"/>
                  <w:color w:val="0070C0"/>
                  <w:lang w:eastAsia="zh-CN"/>
                </w:rPr>
                <w:t xml:space="preserve">It only means RAN4 is not going to define ATG specific requirements. </w:t>
              </w:r>
            </w:ins>
          </w:p>
          <w:p w14:paraId="17284A93" w14:textId="77777777" w:rsidR="00FA0966" w:rsidRDefault="00FA0966">
            <w:pPr>
              <w:spacing w:after="120"/>
              <w:rPr>
                <w:rFonts w:eastAsiaTheme="minorEastAsia"/>
                <w:color w:val="0070C0"/>
                <w:lang w:eastAsia="zh-CN"/>
              </w:rPr>
            </w:pPr>
          </w:p>
          <w:p w14:paraId="7FC196CE" w14:textId="77777777" w:rsidR="00FA0966" w:rsidRDefault="0059093E">
            <w:pPr>
              <w:rPr>
                <w:b/>
                <w:color w:val="0070C0"/>
                <w:u w:val="single"/>
                <w:lang w:eastAsia="ko-KR"/>
              </w:rPr>
            </w:pPr>
            <w:r>
              <w:rPr>
                <w:b/>
                <w:color w:val="0070C0"/>
                <w:u w:val="single"/>
                <w:lang w:eastAsia="ko-KR"/>
              </w:rPr>
              <w:t>Issue 2-1-4: IDLE Mode CA/DC requirements</w:t>
            </w:r>
          </w:p>
          <w:p w14:paraId="40C35FE3" w14:textId="77777777" w:rsidR="00FA0966" w:rsidRDefault="0059093E">
            <w:pPr>
              <w:spacing w:after="120"/>
              <w:rPr>
                <w:rFonts w:eastAsiaTheme="minorEastAsia"/>
                <w:color w:val="0070C0"/>
                <w:lang w:eastAsia="zh-CN"/>
              </w:rPr>
            </w:pPr>
            <w:ins w:id="194" w:author="Huawei" w:date="2022-08-17T14:43:00Z">
              <w:r>
                <w:rPr>
                  <w:rFonts w:eastAsiaTheme="minorEastAsia"/>
                  <w:color w:val="0070C0"/>
                  <w:lang w:eastAsia="zh-CN"/>
                </w:rPr>
                <w:t>Same as issue 2-1-3</w:t>
              </w:r>
            </w:ins>
          </w:p>
          <w:p w14:paraId="22425578" w14:textId="77777777" w:rsidR="00FA0966" w:rsidRDefault="0059093E">
            <w:pPr>
              <w:rPr>
                <w:b/>
                <w:color w:val="0070C0"/>
                <w:u w:val="single"/>
                <w:lang w:eastAsia="ko-KR"/>
              </w:rPr>
            </w:pPr>
            <w:r>
              <w:rPr>
                <w:b/>
                <w:color w:val="0070C0"/>
                <w:u w:val="single"/>
                <w:lang w:eastAsia="ko-KR"/>
              </w:rPr>
              <w:lastRenderedPageBreak/>
              <w:t>Issue 2-1-5: Small Data Transmissions (SDT)</w:t>
            </w:r>
          </w:p>
          <w:p w14:paraId="65D59370" w14:textId="77777777" w:rsidR="00FA0966" w:rsidRDefault="0059093E">
            <w:pPr>
              <w:spacing w:after="120"/>
              <w:rPr>
                <w:del w:id="195" w:author="Huawei" w:date="2022-08-17T14:44:00Z"/>
                <w:rFonts w:eastAsiaTheme="minorEastAsia"/>
                <w:color w:val="0070C0"/>
                <w:lang w:eastAsia="zh-CN"/>
              </w:rPr>
            </w:pPr>
            <w:ins w:id="196" w:author="Huawei" w:date="2022-08-17T14:44:00Z">
              <w:r>
                <w:rPr>
                  <w:rFonts w:eastAsiaTheme="minorEastAsia"/>
                  <w:color w:val="0070C0"/>
                  <w:lang w:eastAsia="zh-CN"/>
                </w:rPr>
                <w:t>Same as issue 2-1-3</w:t>
              </w:r>
            </w:ins>
          </w:p>
          <w:p w14:paraId="4D862E64" w14:textId="77777777" w:rsidR="00FA0966" w:rsidRDefault="0059093E">
            <w:pPr>
              <w:rPr>
                <w:b/>
                <w:color w:val="0070C0"/>
                <w:u w:val="single"/>
                <w:lang w:eastAsia="ko-KR"/>
              </w:rPr>
            </w:pPr>
            <w:r>
              <w:rPr>
                <w:b/>
                <w:color w:val="0070C0"/>
                <w:u w:val="single"/>
                <w:lang w:eastAsia="ko-KR"/>
              </w:rPr>
              <w:t>Issue 2-1-6: Positioning measurements</w:t>
            </w:r>
          </w:p>
          <w:p w14:paraId="2FAE9216" w14:textId="77777777" w:rsidR="00FA0966" w:rsidRDefault="0059093E">
            <w:pPr>
              <w:spacing w:after="120"/>
              <w:rPr>
                <w:ins w:id="197" w:author="Huawei" w:date="2022-08-17T14:44:00Z"/>
                <w:rFonts w:eastAsiaTheme="minorEastAsia"/>
                <w:color w:val="0070C0"/>
                <w:lang w:eastAsia="zh-CN"/>
              </w:rPr>
            </w:pPr>
            <w:ins w:id="198" w:author="Huawei" w:date="2022-08-17T14:44:00Z">
              <w:r>
                <w:rPr>
                  <w:rFonts w:eastAsiaTheme="minorEastAsia"/>
                  <w:color w:val="0070C0"/>
                  <w:lang w:eastAsia="zh-CN"/>
                </w:rPr>
                <w:t>Same as issue 2-1-3</w:t>
              </w:r>
            </w:ins>
          </w:p>
          <w:p w14:paraId="57273513" w14:textId="77777777" w:rsidR="00FA0966" w:rsidRDefault="00FA0966">
            <w:pPr>
              <w:spacing w:after="120"/>
              <w:rPr>
                <w:rFonts w:eastAsiaTheme="minorEastAsia"/>
                <w:color w:val="0070C0"/>
                <w:lang w:eastAsia="zh-CN"/>
              </w:rPr>
            </w:pPr>
          </w:p>
        </w:tc>
      </w:tr>
      <w:tr w:rsidR="00FA0966" w14:paraId="410EE75C" w14:textId="77777777">
        <w:tc>
          <w:tcPr>
            <w:tcW w:w="1272" w:type="dxa"/>
          </w:tcPr>
          <w:p w14:paraId="32155076" w14:textId="77777777" w:rsidR="00FA0966" w:rsidRDefault="0059093E">
            <w:pPr>
              <w:spacing w:after="120"/>
              <w:rPr>
                <w:rFonts w:eastAsiaTheme="minorEastAsia"/>
                <w:color w:val="0070C0"/>
                <w:lang w:val="en-US" w:eastAsia="zh-CN"/>
              </w:rPr>
            </w:pPr>
            <w:ins w:id="199" w:author="Ericsson" w:date="2022-08-17T14:47:00Z">
              <w:r>
                <w:rPr>
                  <w:rFonts w:eastAsiaTheme="minorEastAsia"/>
                  <w:color w:val="0070C0"/>
                  <w:lang w:val="en-US" w:eastAsia="zh-CN"/>
                </w:rPr>
                <w:lastRenderedPageBreak/>
                <w:t>Ericsson</w:t>
              </w:r>
            </w:ins>
          </w:p>
        </w:tc>
        <w:tc>
          <w:tcPr>
            <w:tcW w:w="8359" w:type="dxa"/>
          </w:tcPr>
          <w:p w14:paraId="76BC80F3" w14:textId="77777777" w:rsidR="00FA0966" w:rsidRDefault="0059093E">
            <w:pPr>
              <w:rPr>
                <w:ins w:id="200" w:author="Ericsson" w:date="2022-08-17T14:47:00Z"/>
                <w:b/>
                <w:color w:val="0070C0"/>
                <w:u w:val="single"/>
                <w:lang w:eastAsia="ko-KR"/>
              </w:rPr>
            </w:pPr>
            <w:ins w:id="201" w:author="Ericsson" w:date="2022-08-17T14:47:00Z">
              <w:r>
                <w:rPr>
                  <w:b/>
                  <w:color w:val="0070C0"/>
                  <w:u w:val="single"/>
                  <w:lang w:eastAsia="ko-KR"/>
                </w:rPr>
                <w:t>Issue 2-1-1: Cell selection requirements</w:t>
              </w:r>
            </w:ins>
          </w:p>
          <w:p w14:paraId="38ABF26C" w14:textId="77777777" w:rsidR="00FA0966" w:rsidRDefault="0059093E">
            <w:pPr>
              <w:spacing w:after="120"/>
              <w:rPr>
                <w:ins w:id="202" w:author="Ericsson" w:date="2022-08-17T14:47:00Z"/>
                <w:rFonts w:eastAsiaTheme="minorEastAsia"/>
                <w:color w:val="0070C0"/>
                <w:lang w:val="en-US" w:eastAsia="zh-CN"/>
              </w:rPr>
            </w:pPr>
            <w:ins w:id="203" w:author="Ericsson" w:date="2022-08-17T14:52:00Z">
              <w:r>
                <w:rPr>
                  <w:rFonts w:eastAsiaTheme="minorEastAsia"/>
                  <w:color w:val="0070C0"/>
                  <w:lang w:val="en-US" w:eastAsia="zh-CN"/>
                </w:rPr>
                <w:t xml:space="preserve">We don’t agree to the recommend WF. </w:t>
              </w:r>
            </w:ins>
            <w:ins w:id="204" w:author="Ericsson" w:date="2022-08-17T14:48:00Z">
              <w:r>
                <w:rPr>
                  <w:rFonts w:eastAsiaTheme="minorEastAsia"/>
                  <w:color w:val="0070C0"/>
                  <w:lang w:val="en-US" w:eastAsia="zh-CN"/>
                </w:rPr>
                <w:t>We support option 1 which is that RAN4 needs to define RRM requirements for A</w:t>
              </w:r>
            </w:ins>
            <w:ins w:id="205" w:author="Ericsson" w:date="2022-08-17T14:49:00Z">
              <w:r>
                <w:rPr>
                  <w:rFonts w:eastAsiaTheme="minorEastAsia"/>
                  <w:color w:val="0070C0"/>
                  <w:lang w:val="en-US" w:eastAsia="zh-CN"/>
                </w:rPr>
                <w:t>TG UE</w:t>
              </w:r>
            </w:ins>
            <w:ins w:id="206" w:author="Ericsson" w:date="2022-08-17T14:50:00Z">
              <w:r>
                <w:rPr>
                  <w:rFonts w:eastAsiaTheme="minorEastAsia"/>
                  <w:color w:val="0070C0"/>
                  <w:lang w:val="en-US" w:eastAsia="zh-CN"/>
                </w:rPr>
                <w:t xml:space="preserve"> for the serving cell selection and evaluation requirements. What those requirements are a</w:t>
              </w:r>
            </w:ins>
            <w:ins w:id="207" w:author="Ericsson" w:date="2022-08-17T14:51:00Z">
              <w:r>
                <w:rPr>
                  <w:rFonts w:eastAsiaTheme="minorEastAsia"/>
                  <w:color w:val="0070C0"/>
                  <w:lang w:val="en-US" w:eastAsia="zh-CN"/>
                </w:rPr>
                <w:t xml:space="preserve">nd how to define those needs to be discussed. As an example, RAN4 to </w:t>
              </w:r>
              <w:proofErr w:type="spellStart"/>
              <w:r>
                <w:rPr>
                  <w:rFonts w:eastAsiaTheme="minorEastAsia"/>
                  <w:color w:val="0070C0"/>
                  <w:lang w:val="en-US" w:eastAsia="zh-CN"/>
                </w:rPr>
                <w:t>asses</w:t>
              </w:r>
              <w:proofErr w:type="spellEnd"/>
              <w:r>
                <w:rPr>
                  <w:rFonts w:eastAsiaTheme="minorEastAsia"/>
                  <w:color w:val="0070C0"/>
                  <w:lang w:val="en-US" w:eastAsia="zh-CN"/>
                </w:rPr>
                <w:t xml:space="preserve"> whether the framework used for defining the HST requirements can be reused for defining the ATG requirements. This is an issue that needs to be k</w:t>
              </w:r>
            </w:ins>
            <w:ins w:id="208" w:author="Ericsson" w:date="2022-08-17T14:52:00Z">
              <w:r>
                <w:rPr>
                  <w:rFonts w:eastAsiaTheme="minorEastAsia"/>
                  <w:color w:val="0070C0"/>
                  <w:lang w:val="en-US" w:eastAsia="zh-CN"/>
                </w:rPr>
                <w:t xml:space="preserve">ept open for discussions. </w:t>
              </w:r>
            </w:ins>
            <w:ins w:id="209" w:author="Ericsson" w:date="2022-08-17T14:50:00Z">
              <w:r>
                <w:rPr>
                  <w:rFonts w:eastAsiaTheme="minorEastAsia"/>
                  <w:color w:val="0070C0"/>
                  <w:lang w:val="en-US" w:eastAsia="zh-CN"/>
                </w:rPr>
                <w:t xml:space="preserve"> </w:t>
              </w:r>
            </w:ins>
            <w:ins w:id="210" w:author="Ericsson" w:date="2022-08-17T14:49:00Z">
              <w:r>
                <w:rPr>
                  <w:rFonts w:eastAsiaTheme="minorEastAsia"/>
                  <w:color w:val="0070C0"/>
                  <w:lang w:val="en-US" w:eastAsia="zh-CN"/>
                </w:rPr>
                <w:t xml:space="preserve"> </w:t>
              </w:r>
            </w:ins>
          </w:p>
          <w:p w14:paraId="377FF4B9" w14:textId="77777777" w:rsidR="00FA0966" w:rsidRDefault="00FA0966">
            <w:pPr>
              <w:spacing w:after="120"/>
              <w:rPr>
                <w:ins w:id="211" w:author="Ericsson" w:date="2022-08-17T14:47:00Z"/>
                <w:rFonts w:eastAsiaTheme="minorEastAsia"/>
                <w:color w:val="0070C0"/>
                <w:lang w:val="en-US" w:eastAsia="zh-CN"/>
              </w:rPr>
            </w:pPr>
          </w:p>
          <w:p w14:paraId="42DC2EBB" w14:textId="77777777" w:rsidR="00FA0966" w:rsidRDefault="0059093E">
            <w:pPr>
              <w:rPr>
                <w:ins w:id="212" w:author="Ericsson" w:date="2022-08-17T14:47:00Z"/>
                <w:rFonts w:eastAsia="Malgun Gothic"/>
                <w:b/>
                <w:color w:val="0070C0"/>
                <w:u w:val="single"/>
                <w:lang w:eastAsia="ko-KR"/>
              </w:rPr>
            </w:pPr>
            <w:ins w:id="213" w:author="Ericsson" w:date="2022-08-17T14:47:00Z">
              <w:r>
                <w:rPr>
                  <w:b/>
                  <w:color w:val="0070C0"/>
                  <w:u w:val="single"/>
                  <w:lang w:eastAsia="ko-KR"/>
                </w:rPr>
                <w:t>Issue 2-1-2-1: Cell re-selection measurement capability</w:t>
              </w:r>
            </w:ins>
          </w:p>
          <w:p w14:paraId="13F98764" w14:textId="77777777" w:rsidR="00FA0966" w:rsidRDefault="0059093E">
            <w:pPr>
              <w:spacing w:after="120"/>
              <w:rPr>
                <w:ins w:id="214" w:author="Ericsson" w:date="2022-08-17T14:47:00Z"/>
                <w:rFonts w:eastAsiaTheme="minorEastAsia"/>
                <w:color w:val="0070C0"/>
                <w:lang w:eastAsia="zh-CN"/>
              </w:rPr>
            </w:pPr>
            <w:ins w:id="215" w:author="Ericsson" w:date="2022-08-17T14:54:00Z">
              <w:r>
                <w:rPr>
                  <w:rFonts w:eastAsiaTheme="minorEastAsia"/>
                  <w:color w:val="0070C0"/>
                  <w:lang w:eastAsia="zh-CN"/>
                </w:rPr>
                <w:t xml:space="preserve">The </w:t>
              </w:r>
            </w:ins>
            <w:ins w:id="216" w:author="Ericsson" w:date="2022-08-17T14:55:00Z">
              <w:r>
                <w:rPr>
                  <w:rFonts w:eastAsiaTheme="minorEastAsia"/>
                  <w:color w:val="0070C0"/>
                  <w:lang w:eastAsia="zh-CN"/>
                </w:rPr>
                <w:t xml:space="preserve">operating </w:t>
              </w:r>
            </w:ins>
            <w:ins w:id="217" w:author="Ericsson" w:date="2022-08-17T14:54:00Z">
              <w:r>
                <w:rPr>
                  <w:rFonts w:eastAsiaTheme="minorEastAsia"/>
                  <w:color w:val="0070C0"/>
                  <w:lang w:eastAsia="zh-CN"/>
                </w:rPr>
                <w:t>scenario is not entirely clear at the moment</w:t>
              </w:r>
            </w:ins>
            <w:ins w:id="218"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19" w:author="Ericsson" w:date="2022-08-17T14:56:00Z">
              <w:r>
                <w:rPr>
                  <w:rFonts w:eastAsiaTheme="minorEastAsia"/>
                  <w:color w:val="0070C0"/>
                  <w:lang w:eastAsia="zh-CN"/>
                </w:rPr>
                <w:t xml:space="preserve">an be </w:t>
              </w:r>
              <w:r>
                <w:rPr>
                  <w:color w:val="000000" w:themeColor="text1"/>
                  <w:lang w:val="en-US"/>
                </w:rPr>
                <w:t xml:space="preserve">scenarios with many aircraft in same areas in which case multiple cells may be needed to provide service. Therefore, the number carriers to identify and monitor needs more discussions and can be kept as FFS until the scenario is </w:t>
              </w:r>
              <w:proofErr w:type="gramStart"/>
              <w:r>
                <w:rPr>
                  <w:color w:val="000000" w:themeColor="text1"/>
                  <w:lang w:val="en-US"/>
                </w:rPr>
                <w:t>more clear</w:t>
              </w:r>
              <w:proofErr w:type="gramEnd"/>
              <w:r>
                <w:rPr>
                  <w:color w:val="000000" w:themeColor="text1"/>
                  <w:lang w:val="en-US"/>
                </w:rPr>
                <w:t xml:space="preserve"> in the RF group. </w:t>
              </w:r>
            </w:ins>
          </w:p>
          <w:p w14:paraId="66CBB76E" w14:textId="77777777" w:rsidR="00FA0966" w:rsidRDefault="0059093E">
            <w:pPr>
              <w:rPr>
                <w:ins w:id="220" w:author="Ericsson" w:date="2022-08-17T14:47:00Z"/>
                <w:rFonts w:eastAsia="Malgun Gothic"/>
                <w:b/>
                <w:color w:val="0070C0"/>
                <w:u w:val="single"/>
                <w:lang w:eastAsia="ko-KR"/>
              </w:rPr>
            </w:pPr>
            <w:ins w:id="221" w:author="Ericsson" w:date="2022-08-17T14:47:00Z">
              <w:r>
                <w:rPr>
                  <w:b/>
                  <w:color w:val="0070C0"/>
                  <w:u w:val="single"/>
                  <w:lang w:eastAsia="ko-KR"/>
                </w:rPr>
                <w:t>Issue 2-1-2-2: Cell re-selection measurement requirements</w:t>
              </w:r>
            </w:ins>
          </w:p>
          <w:p w14:paraId="3048E854" w14:textId="77777777" w:rsidR="00FA0966" w:rsidRDefault="0059093E">
            <w:pPr>
              <w:rPr>
                <w:ins w:id="222" w:author="Ericsson" w:date="2022-08-17T15:02:00Z"/>
                <w:rFonts w:eastAsia="Malgun Gothic"/>
                <w:bCs/>
                <w:color w:val="0070C0"/>
                <w:lang w:eastAsia="ko-KR"/>
              </w:rPr>
            </w:pPr>
            <w:ins w:id="223" w:author="Ericsson" w:date="2022-08-17T14:58:00Z">
              <w:r>
                <w:rPr>
                  <w:rFonts w:eastAsia="Malgun Gothic"/>
                  <w:bCs/>
                  <w:color w:val="0070C0"/>
                  <w:lang w:eastAsia="ko-KR"/>
                </w:rPr>
                <w:t xml:space="preserve">Multiple options can be agreed as they are not </w:t>
              </w:r>
            </w:ins>
            <w:ins w:id="224" w:author="Ericsson" w:date="2022-08-17T15:00:00Z">
              <w:r>
                <w:rPr>
                  <w:rFonts w:eastAsia="Malgun Gothic"/>
                  <w:bCs/>
                  <w:color w:val="0070C0"/>
                  <w:lang w:eastAsia="ko-KR"/>
                </w:rPr>
                <w:t xml:space="preserve">contradicting. </w:t>
              </w:r>
            </w:ins>
            <w:proofErr w:type="gramStart"/>
            <w:ins w:id="225" w:author="Ericsson" w:date="2022-08-17T15:07:00Z">
              <w:r>
                <w:rPr>
                  <w:rFonts w:eastAsia="Malgun Gothic"/>
                  <w:bCs/>
                  <w:color w:val="0070C0"/>
                  <w:lang w:eastAsia="ko-KR"/>
                </w:rPr>
                <w:t>Thus</w:t>
              </w:r>
              <w:proofErr w:type="gramEnd"/>
              <w:r>
                <w:rPr>
                  <w:rFonts w:eastAsia="Malgun Gothic"/>
                  <w:bCs/>
                  <w:color w:val="0070C0"/>
                  <w:lang w:eastAsia="ko-KR"/>
                </w:rPr>
                <w:t xml:space="preserve"> w</w:t>
              </w:r>
            </w:ins>
            <w:ins w:id="226" w:author="Ericsson" w:date="2022-08-17T15:01:00Z">
              <w:r>
                <w:rPr>
                  <w:rFonts w:eastAsia="Malgun Gothic"/>
                  <w:bCs/>
                  <w:color w:val="0070C0"/>
                  <w:lang w:eastAsia="ko-KR"/>
                </w:rPr>
                <w:t xml:space="preserve">e propose following </w:t>
              </w:r>
            </w:ins>
            <w:ins w:id="227" w:author="Ericsson" w:date="2022-08-17T15:02:00Z">
              <w:r>
                <w:rPr>
                  <w:rFonts w:eastAsia="Malgun Gothic"/>
                  <w:bCs/>
                  <w:color w:val="0070C0"/>
                  <w:lang w:eastAsia="ko-KR"/>
                </w:rPr>
                <w:t>options to be agreed and captured for further evaluations:</w:t>
              </w:r>
            </w:ins>
          </w:p>
          <w:p w14:paraId="7805B188" w14:textId="77777777" w:rsidR="00FA0966" w:rsidRDefault="0059093E">
            <w:pPr>
              <w:pStyle w:val="aff6"/>
              <w:numPr>
                <w:ilvl w:val="1"/>
                <w:numId w:val="4"/>
              </w:numPr>
              <w:overflowPunct/>
              <w:autoSpaceDE/>
              <w:autoSpaceDN/>
              <w:adjustRightInd/>
              <w:spacing w:after="120"/>
              <w:ind w:firstLineChars="0"/>
              <w:textAlignment w:val="auto"/>
              <w:rPr>
                <w:ins w:id="228" w:author="Ericsson" w:date="2022-08-17T15:02:00Z"/>
                <w:rFonts w:eastAsia="宋体"/>
                <w:szCs w:val="24"/>
                <w:lang w:eastAsia="zh-CN"/>
              </w:rPr>
            </w:pPr>
            <w:ins w:id="229" w:author="Ericsson" w:date="2022-08-17T15:02:00Z">
              <w:r>
                <w:rPr>
                  <w:color w:val="000000" w:themeColor="text1"/>
                </w:rPr>
                <w:t xml:space="preserve">RAN4 should assess if the principle of current serving cell evaluation requirements defined HST can be reused. </w:t>
              </w:r>
            </w:ins>
          </w:p>
          <w:p w14:paraId="0D78B881" w14:textId="77777777" w:rsidR="00FA0966" w:rsidRDefault="0059093E">
            <w:pPr>
              <w:pStyle w:val="aff6"/>
              <w:numPr>
                <w:ilvl w:val="1"/>
                <w:numId w:val="4"/>
              </w:numPr>
              <w:overflowPunct/>
              <w:autoSpaceDE/>
              <w:autoSpaceDN/>
              <w:adjustRightInd/>
              <w:spacing w:after="120"/>
              <w:ind w:firstLineChars="0"/>
              <w:textAlignment w:val="auto"/>
              <w:rPr>
                <w:ins w:id="230" w:author="Ericsson" w:date="2022-08-17T15:02:00Z"/>
                <w:rFonts w:eastAsia="宋体"/>
                <w:szCs w:val="24"/>
                <w:lang w:eastAsia="zh-CN"/>
              </w:rPr>
            </w:pPr>
            <w:ins w:id="231" w:author="Ericsson" w:date="2022-08-17T15:02:00Z">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ins>
          </w:p>
          <w:p w14:paraId="6B4AD758" w14:textId="77777777" w:rsidR="00FA0966" w:rsidRDefault="0059093E">
            <w:pPr>
              <w:pStyle w:val="aff6"/>
              <w:numPr>
                <w:ilvl w:val="2"/>
                <w:numId w:val="4"/>
              </w:numPr>
              <w:overflowPunct/>
              <w:autoSpaceDE/>
              <w:autoSpaceDN/>
              <w:adjustRightInd/>
              <w:spacing w:after="120"/>
              <w:ind w:firstLineChars="0"/>
              <w:textAlignment w:val="auto"/>
              <w:rPr>
                <w:ins w:id="232" w:author="Ericsson" w:date="2022-08-17T15:02:00Z"/>
                <w:rFonts w:eastAsia="宋体"/>
                <w:szCs w:val="24"/>
                <w:lang w:eastAsia="zh-CN"/>
              </w:rPr>
            </w:pPr>
            <w:ins w:id="233" w:author="Ericsson" w:date="2022-08-17T15:02:00Z">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ins>
          </w:p>
          <w:p w14:paraId="31344ACC" w14:textId="77777777" w:rsidR="00FA0966" w:rsidRDefault="0059093E">
            <w:pPr>
              <w:pStyle w:val="aff6"/>
              <w:numPr>
                <w:ilvl w:val="2"/>
                <w:numId w:val="4"/>
              </w:numPr>
              <w:overflowPunct/>
              <w:autoSpaceDE/>
              <w:autoSpaceDN/>
              <w:adjustRightInd/>
              <w:spacing w:after="120"/>
              <w:ind w:firstLineChars="0"/>
              <w:textAlignment w:val="auto"/>
              <w:rPr>
                <w:ins w:id="234" w:author="Ericsson" w:date="2022-08-17T15:03:00Z"/>
                <w:rFonts w:eastAsia="宋体"/>
                <w:szCs w:val="24"/>
                <w:lang w:eastAsia="zh-CN"/>
              </w:rPr>
            </w:pPr>
            <w:ins w:id="235" w:author="Ericsson" w:date="2022-08-17T15:02:00Z">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ins>
          </w:p>
          <w:p w14:paraId="3E264974" w14:textId="77777777" w:rsidR="00FA0966" w:rsidRPr="00FA0966" w:rsidRDefault="0059093E">
            <w:pPr>
              <w:pStyle w:val="aff6"/>
              <w:numPr>
                <w:ilvl w:val="1"/>
                <w:numId w:val="4"/>
              </w:numPr>
              <w:overflowPunct/>
              <w:autoSpaceDE/>
              <w:autoSpaceDN/>
              <w:adjustRightInd/>
              <w:spacing w:after="120"/>
              <w:ind w:firstLineChars="0"/>
              <w:textAlignment w:val="auto"/>
              <w:rPr>
                <w:ins w:id="236" w:author="Ericsson" w:date="2022-08-17T14:47:00Z"/>
                <w:rFonts w:eastAsia="宋体"/>
                <w:b/>
                <w:color w:val="0070C0"/>
                <w:szCs w:val="24"/>
                <w:u w:val="single"/>
                <w:lang w:eastAsia="zh-CN"/>
                <w:rPrChange w:id="237" w:author="Ericsson" w:date="2022-08-17T15:03:00Z">
                  <w:rPr>
                    <w:ins w:id="238" w:author="Ericsson" w:date="2022-08-17T14:47:00Z"/>
                    <w:rFonts w:eastAsia="Malgun Gothic"/>
                    <w:b/>
                    <w:color w:val="0070C0"/>
                    <w:u w:val="single"/>
                    <w:lang w:eastAsia="ko-KR"/>
                  </w:rPr>
                </w:rPrChange>
              </w:rPr>
              <w:pPrChange w:id="239" w:author="Zhixun Tang" w:date="2022-08-17T15:03:00Z">
                <w:pPr/>
              </w:pPrChange>
            </w:pPr>
            <w:ins w:id="240" w:author="Ericsson" w:date="2022-08-17T15:03:00Z">
              <w:r>
                <w:rPr>
                  <w:rFonts w:eastAsiaTheme="minorEastAsia"/>
                  <w:color w:val="000000" w:themeColor="text1"/>
                  <w:szCs w:val="24"/>
                  <w:lang w:val="en-US" w:eastAsia="zh-CN"/>
                  <w:rPrChange w:id="241" w:author="Ericsson" w:date="2022-08-17T15:03:00Z">
                    <w:rPr>
                      <w:rFonts w:eastAsia="宋体"/>
                      <w:szCs w:val="24"/>
                      <w:lang w:eastAsia="zh-CN"/>
                    </w:rPr>
                  </w:rPrChange>
                </w:rPr>
                <w:t>FFS based on minimum ISD and largest UE movement speed.</w:t>
              </w:r>
            </w:ins>
          </w:p>
          <w:p w14:paraId="5DDCBCB5" w14:textId="77777777" w:rsidR="00FA0966" w:rsidRDefault="0059093E">
            <w:pPr>
              <w:rPr>
                <w:ins w:id="242" w:author="Ericsson" w:date="2022-08-17T14:47:00Z"/>
                <w:rFonts w:eastAsia="Malgun Gothic"/>
                <w:b/>
                <w:color w:val="0070C0"/>
                <w:u w:val="single"/>
                <w:lang w:eastAsia="ko-KR"/>
              </w:rPr>
            </w:pPr>
            <w:ins w:id="243" w:author="Ericsson" w:date="2022-08-17T14:47:00Z">
              <w:r>
                <w:rPr>
                  <w:b/>
                  <w:color w:val="0070C0"/>
                  <w:u w:val="single"/>
                  <w:lang w:eastAsia="ko-KR"/>
                </w:rPr>
                <w:t xml:space="preserve">Issue 2-1-2-3: Neighbour cell measurements </w:t>
              </w:r>
            </w:ins>
          </w:p>
          <w:p w14:paraId="78405639" w14:textId="77777777" w:rsidR="00FA0966" w:rsidRDefault="0059093E">
            <w:pPr>
              <w:rPr>
                <w:ins w:id="244" w:author="Ericsson" w:date="2022-08-17T14:47:00Z"/>
                <w:rFonts w:eastAsia="Malgun Gothic"/>
                <w:b/>
                <w:color w:val="0070C0"/>
                <w:u w:val="single"/>
                <w:lang w:eastAsia="ko-KR"/>
              </w:rPr>
            </w:pPr>
            <w:ins w:id="245" w:author="Ericsson" w:date="2022-08-17T15:07:00Z">
              <w:r>
                <w:rPr>
                  <w:rFonts w:eastAsia="Malgun Gothic"/>
                  <w:bCs/>
                  <w:color w:val="0070C0"/>
                  <w:u w:val="single"/>
                  <w:lang w:eastAsia="ko-KR"/>
                  <w:rPrChange w:id="246" w:author="Ericsson" w:date="2022-08-17T15:07:00Z">
                    <w:rPr>
                      <w:rFonts w:eastAsia="Malgun Gothic"/>
                      <w:b/>
                      <w:color w:val="0070C0"/>
                      <w:u w:val="single"/>
                      <w:lang w:eastAsia="ko-KR"/>
                    </w:rPr>
                  </w:rPrChange>
                </w:rPr>
                <w:t xml:space="preserve">We support option 1. </w:t>
              </w:r>
              <w:r>
                <w:rPr>
                  <w:rFonts w:eastAsia="Malgun Gothic"/>
                  <w:bCs/>
                  <w:color w:val="0070C0"/>
                  <w:lang w:eastAsia="ko-KR"/>
                </w:rPr>
                <w:t xml:space="preserve">Unlike in operation with handled devices in classical TN network, the UE is not expected to do frequent cell changes due to the large cell size, ISD and deterministic flight path. </w:t>
              </w:r>
              <w:proofErr w:type="gramStart"/>
              <w:r>
                <w:rPr>
                  <w:rFonts w:eastAsia="Malgun Gothic"/>
                  <w:bCs/>
                  <w:color w:val="0070C0"/>
                  <w:lang w:eastAsia="ko-KR"/>
                </w:rPr>
                <w:t>Therefore</w:t>
              </w:r>
              <w:proofErr w:type="gramEnd"/>
              <w:r>
                <w:rPr>
                  <w:rFonts w:eastAsia="Malgun Gothic"/>
                  <w:bCs/>
                  <w:color w:val="0070C0"/>
                  <w:lang w:eastAsia="ko-KR"/>
                </w:rPr>
                <w:t xml:space="preserve"> we believe the UE can be allowed to skip</w:t>
              </w:r>
              <w:r>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5738CD2E" w14:textId="77777777" w:rsidR="00FA0966" w:rsidRDefault="0059093E">
            <w:pPr>
              <w:rPr>
                <w:ins w:id="247" w:author="Ericsson" w:date="2022-08-17T14:47:00Z"/>
                <w:rFonts w:eastAsia="Malgun Gothic"/>
                <w:b/>
                <w:color w:val="0070C0"/>
                <w:u w:val="single"/>
                <w:lang w:eastAsia="ko-KR"/>
              </w:rPr>
            </w:pPr>
            <w:ins w:id="248" w:author="Ericsson" w:date="2022-08-17T14:47:00Z">
              <w:r>
                <w:rPr>
                  <w:b/>
                  <w:color w:val="0070C0"/>
                  <w:u w:val="single"/>
                  <w:lang w:eastAsia="ko-KR"/>
                </w:rPr>
                <w:t>Issue 2-1-2-4: Conditions for performing neighbour cell measurements</w:t>
              </w:r>
            </w:ins>
          </w:p>
          <w:p w14:paraId="39243CF2" w14:textId="77777777" w:rsidR="00FA0966" w:rsidRPr="00FA0966" w:rsidRDefault="0059093E">
            <w:pPr>
              <w:rPr>
                <w:ins w:id="249" w:author="Ericsson" w:date="2022-08-17T14:47:00Z"/>
                <w:bCs/>
                <w:color w:val="0070C0"/>
                <w:lang w:eastAsia="ko-KR"/>
                <w:rPrChange w:id="250" w:author="Ericsson" w:date="2022-08-17T15:08:00Z">
                  <w:rPr>
                    <w:ins w:id="251" w:author="Ericsson" w:date="2022-08-17T14:47:00Z"/>
                    <w:rFonts w:eastAsia="Malgun Gothic"/>
                    <w:b/>
                    <w:color w:val="0070C0"/>
                    <w:u w:val="single"/>
                    <w:lang w:eastAsia="ko-KR"/>
                  </w:rPr>
                </w:rPrChange>
              </w:rPr>
            </w:pPr>
            <w:ins w:id="252" w:author="Ericsson" w:date="2022-08-17T15:08:00Z">
              <w:r>
                <w:rPr>
                  <w:rFonts w:eastAsia="Malgun Gothic"/>
                  <w:bCs/>
                  <w:color w:val="0070C0"/>
                  <w:lang w:eastAsia="ko-KR"/>
                  <w:rPrChange w:id="253" w:author="Ericsson" w:date="2022-08-17T15:08:00Z">
                    <w:rPr>
                      <w:rFonts w:eastAsia="Malgun Gothic"/>
                      <w:b/>
                      <w:color w:val="0070C0"/>
                      <w:u w:val="single"/>
                      <w:lang w:eastAsia="ko-KR"/>
                    </w:rPr>
                  </w:rPrChange>
                </w:rPr>
                <w:t xml:space="preserve">We support option 1, see our previous comments. </w:t>
              </w:r>
              <w:r>
                <w:rPr>
                  <w:rFonts w:eastAsia="Malgun Gothic"/>
                  <w:bCs/>
                  <w:color w:val="0070C0"/>
                  <w:lang w:eastAsia="ko-KR"/>
                </w:rPr>
                <w:t>The detailed conditions need more discussions and thus FFS.</w:t>
              </w:r>
            </w:ins>
          </w:p>
          <w:p w14:paraId="3E42E495" w14:textId="77777777" w:rsidR="00FA0966" w:rsidRDefault="0059093E">
            <w:pPr>
              <w:rPr>
                <w:ins w:id="254" w:author="Ericsson" w:date="2022-08-17T14:47:00Z"/>
                <w:b/>
                <w:color w:val="0070C0"/>
                <w:u w:val="single"/>
                <w:lang w:eastAsia="ko-KR"/>
              </w:rPr>
            </w:pPr>
            <w:ins w:id="255" w:author="Ericsson" w:date="2022-08-17T14:47:00Z">
              <w:r>
                <w:rPr>
                  <w:b/>
                  <w:color w:val="0070C0"/>
                  <w:u w:val="single"/>
                  <w:lang w:eastAsia="ko-KR"/>
                </w:rPr>
                <w:lastRenderedPageBreak/>
                <w:t>Issue 2-1-2-5: Paging reception requirements</w:t>
              </w:r>
            </w:ins>
          </w:p>
          <w:p w14:paraId="27480BB6" w14:textId="77777777" w:rsidR="00FA0966" w:rsidRDefault="0059093E">
            <w:pPr>
              <w:spacing w:after="120"/>
              <w:rPr>
                <w:ins w:id="256" w:author="Ericsson" w:date="2022-08-17T14:47:00Z"/>
                <w:rFonts w:eastAsiaTheme="minorEastAsia"/>
                <w:color w:val="0070C0"/>
                <w:lang w:eastAsia="zh-CN"/>
              </w:rPr>
            </w:pPr>
            <w:ins w:id="257" w:author="Ericsson" w:date="2022-08-17T15:09:00Z">
              <w:r>
                <w:rPr>
                  <w:rFonts w:eastAsiaTheme="minorEastAsia"/>
                  <w:color w:val="0070C0"/>
                  <w:lang w:eastAsia="zh-CN"/>
                </w:rPr>
                <w:t xml:space="preserve">We are fine with option 1. </w:t>
              </w:r>
            </w:ins>
          </w:p>
          <w:p w14:paraId="11F607F5" w14:textId="77777777" w:rsidR="00FA0966" w:rsidRDefault="0059093E">
            <w:pPr>
              <w:rPr>
                <w:ins w:id="258" w:author="Ericsson" w:date="2022-08-17T14:47:00Z"/>
                <w:b/>
                <w:color w:val="0070C0"/>
                <w:u w:val="single"/>
                <w:lang w:eastAsia="ko-KR"/>
              </w:rPr>
            </w:pPr>
            <w:ins w:id="259" w:author="Ericsson" w:date="2022-08-17T14:47:00Z">
              <w:r>
                <w:rPr>
                  <w:b/>
                  <w:color w:val="0070C0"/>
                  <w:u w:val="single"/>
                  <w:lang w:eastAsia="ko-KR"/>
                </w:rPr>
                <w:t>Issue 2-1-3: Minimization of Drive tests (MDT)</w:t>
              </w:r>
            </w:ins>
          </w:p>
          <w:p w14:paraId="269BF661" w14:textId="77777777" w:rsidR="00FA0966" w:rsidRDefault="0059093E">
            <w:pPr>
              <w:spacing w:after="120"/>
              <w:rPr>
                <w:ins w:id="260" w:author="Ericsson" w:date="2022-08-17T18:13:00Z"/>
                <w:rFonts w:eastAsiaTheme="minorEastAsia"/>
                <w:color w:val="0070C0"/>
                <w:lang w:eastAsia="zh-CN"/>
              </w:rPr>
            </w:pPr>
            <w:ins w:id="261" w:author="Ericsson" w:date="2022-08-17T18:13:00Z">
              <w:r>
                <w:rPr>
                  <w:rFonts w:eastAsiaTheme="minorEastAsia"/>
                  <w:color w:val="0070C0"/>
                  <w:lang w:eastAsia="zh-CN"/>
                </w:rPr>
                <w:t>We don’t think it is realistic to define MDT requirements within the Rel-</w:t>
              </w:r>
              <w:proofErr w:type="gramStart"/>
              <w:r>
                <w:rPr>
                  <w:rFonts w:eastAsiaTheme="minorEastAsia"/>
                  <w:color w:val="0070C0"/>
                  <w:lang w:eastAsia="zh-CN"/>
                </w:rPr>
                <w:t>18 time</w:t>
              </w:r>
              <w:proofErr w:type="gramEnd"/>
              <w:r>
                <w:rPr>
                  <w:rFonts w:eastAsiaTheme="minorEastAsia"/>
                  <w:color w:val="0070C0"/>
                  <w:lang w:eastAsia="zh-CN"/>
                </w:rPr>
                <w:t xml:space="preserve"> frame. Our preference is to focus on developing the core requirements as highest priority and MDT can have lower priority. </w:t>
              </w:r>
            </w:ins>
          </w:p>
          <w:p w14:paraId="4847BFCE" w14:textId="77777777" w:rsidR="00FA0966" w:rsidRDefault="0059093E">
            <w:pPr>
              <w:spacing w:after="120"/>
              <w:rPr>
                <w:ins w:id="262" w:author="Ericsson" w:date="2022-08-17T14:47:00Z"/>
                <w:rFonts w:eastAsiaTheme="minorEastAsia"/>
                <w:color w:val="0070C0"/>
                <w:lang w:eastAsia="zh-CN"/>
              </w:rPr>
            </w:pPr>
            <w:ins w:id="263" w:author="Ericsson" w:date="2022-08-17T15:10:00Z">
              <w:r>
                <w:rPr>
                  <w:rFonts w:eastAsiaTheme="minorEastAsia"/>
                  <w:color w:val="0070C0"/>
                  <w:lang w:eastAsia="zh-CN"/>
                </w:rPr>
                <w:t xml:space="preserve"> </w:t>
              </w:r>
            </w:ins>
          </w:p>
          <w:p w14:paraId="03961024" w14:textId="77777777" w:rsidR="00FA0966" w:rsidRDefault="0059093E">
            <w:pPr>
              <w:rPr>
                <w:ins w:id="264" w:author="Ericsson" w:date="2022-08-17T15:11:00Z"/>
                <w:b/>
                <w:color w:val="0070C0"/>
                <w:u w:val="single"/>
                <w:lang w:eastAsia="ko-KR"/>
              </w:rPr>
            </w:pPr>
            <w:ins w:id="265" w:author="Ericsson" w:date="2022-08-17T14:47:00Z">
              <w:r>
                <w:rPr>
                  <w:b/>
                  <w:color w:val="0070C0"/>
                  <w:u w:val="single"/>
                  <w:lang w:eastAsia="ko-KR"/>
                </w:rPr>
                <w:t>Issue 2-1-4: IDLE Mode CA/DC requirements</w:t>
              </w:r>
            </w:ins>
          </w:p>
          <w:p w14:paraId="2EF5E170" w14:textId="77777777" w:rsidR="00FA0966" w:rsidRPr="00FA0966" w:rsidRDefault="0059093E">
            <w:pPr>
              <w:rPr>
                <w:ins w:id="266" w:author="Ericsson" w:date="2022-08-17T14:47:00Z"/>
                <w:bCs/>
                <w:color w:val="0070C0"/>
                <w:lang w:eastAsia="ko-KR"/>
                <w:rPrChange w:id="267" w:author="Ericsson" w:date="2022-08-17T15:11:00Z">
                  <w:rPr>
                    <w:ins w:id="268" w:author="Ericsson" w:date="2022-08-17T14:47:00Z"/>
                    <w:b/>
                    <w:color w:val="0070C0"/>
                    <w:u w:val="single"/>
                    <w:lang w:eastAsia="ko-KR"/>
                  </w:rPr>
                </w:rPrChange>
              </w:rPr>
            </w:pPr>
            <w:ins w:id="269" w:author="Ericsson" w:date="2022-08-17T15:11:00Z">
              <w:r>
                <w:rPr>
                  <w:bCs/>
                  <w:color w:val="0070C0"/>
                  <w:lang w:eastAsia="ko-KR"/>
                </w:rPr>
                <w:t xml:space="preserve">Option 1 should be clarified that RAN4 shall focus on developing </w:t>
              </w:r>
            </w:ins>
            <w:ins w:id="270" w:author="Ericsson" w:date="2022-08-17T15:12:00Z">
              <w:r>
                <w:rPr>
                  <w:bCs/>
                  <w:color w:val="0070C0"/>
                  <w:lang w:eastAsia="ko-KR"/>
                </w:rPr>
                <w:t xml:space="preserve">RRM requirements assuming single carrier operation in Rel-18, with such clarification we are fine. </w:t>
              </w:r>
            </w:ins>
          </w:p>
          <w:p w14:paraId="29D64D8C" w14:textId="77777777" w:rsidR="00FA0966" w:rsidRDefault="0059093E">
            <w:pPr>
              <w:rPr>
                <w:ins w:id="271" w:author="Ericsson" w:date="2022-08-17T15:12:00Z"/>
                <w:b/>
                <w:color w:val="0070C0"/>
                <w:u w:val="single"/>
                <w:lang w:eastAsia="ko-KR"/>
              </w:rPr>
            </w:pPr>
            <w:ins w:id="272" w:author="Ericsson" w:date="2022-08-17T14:47:00Z">
              <w:r>
                <w:rPr>
                  <w:b/>
                  <w:color w:val="0070C0"/>
                  <w:u w:val="single"/>
                  <w:lang w:eastAsia="ko-KR"/>
                </w:rPr>
                <w:t>Issue 2-1-5: Small Data Transmissions (SDT)</w:t>
              </w:r>
            </w:ins>
          </w:p>
          <w:p w14:paraId="1D69AEC1" w14:textId="77777777" w:rsidR="00FA0966" w:rsidRDefault="0059093E">
            <w:pPr>
              <w:rPr>
                <w:ins w:id="273" w:author="Ericsson" w:date="2022-08-17T15:13:00Z"/>
                <w:color w:val="000000" w:themeColor="text1"/>
              </w:rPr>
            </w:pPr>
            <w:ins w:id="274" w:author="Ericsson" w:date="2022-08-17T15:13:00Z">
              <w:r>
                <w:rPr>
                  <w:color w:val="000000" w:themeColor="text1"/>
                </w:rPr>
                <w:t xml:space="preserve">We think SDT can be useful feature to support since it can be used to provide NW with critical or periodical updates without switching to CONNECTED mode. </w:t>
              </w:r>
            </w:ins>
            <w:ins w:id="275" w:author="Ericsson" w:date="2022-08-17T15:14:00Z">
              <w:r>
                <w:rPr>
                  <w:color w:val="000000" w:themeColor="text1"/>
                </w:rPr>
                <w:t xml:space="preserve">In </w:t>
              </w:r>
            </w:ins>
            <w:ins w:id="276" w:author="Ericsson" w:date="2022-08-17T15:15:00Z">
              <w:r>
                <w:rPr>
                  <w:color w:val="000000" w:themeColor="text1"/>
                </w:rPr>
                <w:t xml:space="preserve">addition, we think most of the existing requirements can be reused </w:t>
              </w:r>
            </w:ins>
            <w:ins w:id="277" w:author="Ericsson" w:date="2022-08-17T15:16:00Z">
              <w:r>
                <w:rPr>
                  <w:color w:val="000000" w:themeColor="text1"/>
                </w:rPr>
                <w:t xml:space="preserve">with minor effort. We are also open to continue the discussions.  </w:t>
              </w:r>
            </w:ins>
          </w:p>
          <w:p w14:paraId="7A61F31C" w14:textId="77777777" w:rsidR="00FA0966" w:rsidRDefault="00FA0966">
            <w:pPr>
              <w:rPr>
                <w:ins w:id="278" w:author="Ericsson" w:date="2022-08-17T14:47:00Z"/>
                <w:b/>
                <w:color w:val="0070C0"/>
                <w:u w:val="single"/>
                <w:lang w:eastAsia="ko-KR"/>
              </w:rPr>
            </w:pPr>
          </w:p>
          <w:p w14:paraId="1AB86093" w14:textId="77777777" w:rsidR="00FA0966" w:rsidRDefault="0059093E">
            <w:pPr>
              <w:rPr>
                <w:ins w:id="279" w:author="Ericsson" w:date="2022-08-17T15:18:00Z"/>
                <w:b/>
                <w:color w:val="0070C0"/>
                <w:u w:val="single"/>
                <w:lang w:eastAsia="ko-KR"/>
              </w:rPr>
            </w:pPr>
            <w:ins w:id="280" w:author="Ericsson" w:date="2022-08-17T14:47:00Z">
              <w:r>
                <w:rPr>
                  <w:b/>
                  <w:color w:val="0070C0"/>
                  <w:u w:val="single"/>
                  <w:lang w:eastAsia="ko-KR"/>
                </w:rPr>
                <w:t>Issue 2-1-6: Positioning measurements</w:t>
              </w:r>
            </w:ins>
          </w:p>
          <w:p w14:paraId="2E5DB45B" w14:textId="77777777" w:rsidR="00FA0966" w:rsidRDefault="0059093E">
            <w:pPr>
              <w:rPr>
                <w:ins w:id="281" w:author="Ericsson" w:date="2022-08-17T18:14:00Z"/>
                <w:bCs/>
                <w:color w:val="0070C0"/>
                <w:lang w:eastAsia="ko-KR"/>
              </w:rPr>
            </w:pPr>
            <w:ins w:id="282" w:author="Ericsson" w:date="2022-08-17T18:14:00Z">
              <w:r>
                <w:rPr>
                  <w:bCs/>
                  <w:color w:val="0070C0"/>
                  <w:lang w:eastAsia="ko-KR"/>
                </w:rPr>
                <w:t xml:space="preserve">Positioning measurement requirements should be down prioritized for ATG. ATG UE will have GNSS and the GNSS coverage is good as it is in the air. Positioning measurements for A2G will also require significant additional work. </w:t>
              </w:r>
              <w:proofErr w:type="gramStart"/>
              <w:r>
                <w:rPr>
                  <w:bCs/>
                  <w:color w:val="0070C0"/>
                  <w:lang w:eastAsia="ko-KR"/>
                </w:rPr>
                <w:t>Therefore</w:t>
              </w:r>
              <w:proofErr w:type="gramEnd"/>
              <w:r>
                <w:rPr>
                  <w:bCs/>
                  <w:color w:val="0070C0"/>
                  <w:lang w:eastAsia="ko-KR"/>
                </w:rPr>
                <w:t xml:space="preserve"> we do not see any good motivation for positioning measurement requirements for ATG in R18.</w:t>
              </w:r>
            </w:ins>
          </w:p>
          <w:p w14:paraId="5BDCCF70" w14:textId="77777777" w:rsidR="00FA0966" w:rsidRPr="00FA0966" w:rsidRDefault="00FA0966">
            <w:pPr>
              <w:rPr>
                <w:bCs/>
                <w:color w:val="0070C0"/>
                <w:lang w:eastAsia="ko-KR"/>
                <w:rPrChange w:id="283" w:author="Ericsson" w:date="2022-08-17T15:18:00Z">
                  <w:rPr>
                    <w:rFonts w:eastAsiaTheme="minorEastAsia"/>
                    <w:bCs/>
                    <w:color w:val="0070C0"/>
                    <w:lang w:eastAsia="zh-CN"/>
                  </w:rPr>
                </w:rPrChange>
              </w:rPr>
            </w:pPr>
          </w:p>
        </w:tc>
      </w:tr>
      <w:tr w:rsidR="00FA0966" w14:paraId="19A46C1B" w14:textId="77777777">
        <w:tc>
          <w:tcPr>
            <w:tcW w:w="1272" w:type="dxa"/>
          </w:tcPr>
          <w:p w14:paraId="73CE8EEF" w14:textId="77777777" w:rsidR="00FA0966" w:rsidRDefault="0059093E">
            <w:pPr>
              <w:spacing w:after="120"/>
              <w:rPr>
                <w:rFonts w:eastAsiaTheme="minorEastAsia"/>
                <w:color w:val="0070C0"/>
                <w:lang w:val="en-US" w:eastAsia="zh-CN"/>
              </w:rPr>
            </w:pPr>
            <w:ins w:id="284" w:author="Yuexia Song" w:date="2022-08-18T01:27:00Z">
              <w:r>
                <w:rPr>
                  <w:rFonts w:eastAsiaTheme="minorEastAsia"/>
                  <w:color w:val="0070C0"/>
                  <w:lang w:val="en-US" w:eastAsia="zh-CN"/>
                </w:rPr>
                <w:lastRenderedPageBreak/>
                <w:t>Apple.</w:t>
              </w:r>
            </w:ins>
          </w:p>
        </w:tc>
        <w:tc>
          <w:tcPr>
            <w:tcW w:w="8359" w:type="dxa"/>
          </w:tcPr>
          <w:p w14:paraId="564E50D9" w14:textId="77777777" w:rsidR="00FA0966" w:rsidRDefault="0059093E">
            <w:pPr>
              <w:rPr>
                <w:ins w:id="285" w:author="Yuexia Song" w:date="2022-08-18T01:27:00Z"/>
                <w:b/>
                <w:color w:val="0070C0"/>
                <w:u w:val="single"/>
                <w:lang w:eastAsia="ko-KR"/>
              </w:rPr>
            </w:pPr>
            <w:ins w:id="286" w:author="Yuexia Song" w:date="2022-08-18T01:27:00Z">
              <w:r>
                <w:rPr>
                  <w:b/>
                  <w:color w:val="0070C0"/>
                  <w:u w:val="single"/>
                  <w:lang w:eastAsia="ko-KR"/>
                </w:rPr>
                <w:t>Issue 2-1-1: Cell selection requirements</w:t>
              </w:r>
            </w:ins>
          </w:p>
          <w:p w14:paraId="15806F93" w14:textId="77777777" w:rsidR="00FA0966" w:rsidRDefault="0059093E">
            <w:pPr>
              <w:spacing w:after="120"/>
              <w:rPr>
                <w:ins w:id="287" w:author="Yuexia Song" w:date="2022-08-18T01:27:00Z"/>
                <w:rFonts w:eastAsiaTheme="minorEastAsia"/>
                <w:color w:val="0070C0"/>
                <w:lang w:val="en-US" w:eastAsia="zh-CN"/>
              </w:rPr>
            </w:pPr>
            <w:ins w:id="288" w:author="Yuexia Song" w:date="2022-08-18T01:27:00Z">
              <w:r>
                <w:rPr>
                  <w:rFonts w:eastAsiaTheme="minorEastAsia"/>
                  <w:color w:val="0070C0"/>
                  <w:lang w:val="en-US" w:eastAsia="zh-CN"/>
                </w:rPr>
                <w:t>Agree with the recommended WF by moderator.</w:t>
              </w:r>
            </w:ins>
          </w:p>
          <w:p w14:paraId="7B450C9A" w14:textId="77777777" w:rsidR="00FA0966" w:rsidRDefault="0059093E">
            <w:pPr>
              <w:rPr>
                <w:ins w:id="289" w:author="Yuexia Song" w:date="2022-08-18T01:27:00Z"/>
                <w:b/>
                <w:color w:val="0070C0"/>
                <w:u w:val="single"/>
                <w:lang w:eastAsia="ko-KR"/>
              </w:rPr>
            </w:pPr>
            <w:ins w:id="290" w:author="Yuexia Song" w:date="2022-08-18T01:27:00Z">
              <w:r>
                <w:rPr>
                  <w:b/>
                  <w:color w:val="0070C0"/>
                  <w:u w:val="single"/>
                  <w:lang w:eastAsia="ko-KR"/>
                </w:rPr>
                <w:t>Issue 2-1-2: Cell re-selection requirements</w:t>
              </w:r>
            </w:ins>
          </w:p>
          <w:p w14:paraId="2301649C" w14:textId="77777777" w:rsidR="00FA0966" w:rsidRDefault="0059093E">
            <w:pPr>
              <w:rPr>
                <w:ins w:id="291" w:author="Yuexia Song" w:date="2022-08-18T01:27:00Z"/>
                <w:rFonts w:eastAsia="Malgun Gothic"/>
                <w:b/>
                <w:color w:val="0070C0"/>
                <w:u w:val="single"/>
                <w:lang w:eastAsia="ko-KR"/>
              </w:rPr>
            </w:pPr>
            <w:ins w:id="292" w:author="Yuexia Song" w:date="2022-08-18T01:27:00Z">
              <w:r>
                <w:rPr>
                  <w:b/>
                  <w:color w:val="0070C0"/>
                  <w:u w:val="single"/>
                  <w:lang w:eastAsia="ko-KR"/>
                </w:rPr>
                <w:t>Issue 2-1-2-1: Cell re-selection measurement capability</w:t>
              </w:r>
            </w:ins>
          </w:p>
          <w:p w14:paraId="077D8779" w14:textId="77777777" w:rsidR="00FA0966" w:rsidRDefault="0059093E">
            <w:pPr>
              <w:rPr>
                <w:ins w:id="293" w:author="Yuexia Song" w:date="2022-08-18T01:27:00Z"/>
                <w:bCs/>
                <w:color w:val="0070C0"/>
                <w:lang w:eastAsia="ko-KR"/>
              </w:rPr>
            </w:pPr>
            <w:ins w:id="294" w:author="Yuexia Song" w:date="2022-08-18T01:27:00Z">
              <w:r>
                <w:rPr>
                  <w:bCs/>
                  <w:color w:val="0070C0"/>
                  <w:lang w:eastAsia="ko-KR"/>
                </w:rPr>
                <w:t>Option 2 can be a starting point.</w:t>
              </w:r>
            </w:ins>
          </w:p>
          <w:p w14:paraId="75C2D56A" w14:textId="77777777" w:rsidR="00FA0966" w:rsidRDefault="0059093E">
            <w:pPr>
              <w:rPr>
                <w:ins w:id="295" w:author="Yuexia Song" w:date="2022-08-18T01:27:00Z"/>
                <w:rFonts w:eastAsia="Malgun Gothic"/>
                <w:b/>
                <w:color w:val="0070C0"/>
                <w:u w:val="single"/>
                <w:lang w:eastAsia="ko-KR"/>
              </w:rPr>
            </w:pPr>
            <w:ins w:id="296" w:author="Yuexia Song" w:date="2022-08-18T01:27:00Z">
              <w:r>
                <w:rPr>
                  <w:b/>
                  <w:color w:val="0070C0"/>
                  <w:u w:val="single"/>
                  <w:lang w:eastAsia="ko-KR"/>
                </w:rPr>
                <w:t>Issue 2-1-2-2: Cell re-selection measurement requirements</w:t>
              </w:r>
            </w:ins>
          </w:p>
          <w:p w14:paraId="4E824702" w14:textId="77777777" w:rsidR="00FA0966" w:rsidRDefault="0059093E">
            <w:pPr>
              <w:rPr>
                <w:ins w:id="297" w:author="Yuexia Song" w:date="2022-08-18T01:27:00Z"/>
                <w:rFonts w:eastAsia="Malgun Gothic"/>
                <w:bCs/>
                <w:color w:val="0070C0"/>
                <w:lang w:eastAsia="ko-KR"/>
              </w:rPr>
            </w:pPr>
            <w:ins w:id="298" w:author="Yuexia Song" w:date="2022-08-18T01:27:00Z">
              <w:r>
                <w:rPr>
                  <w:rFonts w:eastAsia="Malgun Gothic"/>
                  <w:bCs/>
                  <w:color w:val="0070C0"/>
                  <w:lang w:eastAsia="ko-KR"/>
                </w:rPr>
                <w:t>Keep all options open</w:t>
              </w:r>
            </w:ins>
          </w:p>
          <w:p w14:paraId="76EAE92C" w14:textId="77777777" w:rsidR="00FA0966" w:rsidRDefault="0059093E">
            <w:pPr>
              <w:rPr>
                <w:ins w:id="299" w:author="Yuexia Song" w:date="2022-08-18T01:27:00Z"/>
                <w:rFonts w:eastAsia="Malgun Gothic"/>
                <w:b/>
                <w:color w:val="0070C0"/>
                <w:u w:val="single"/>
                <w:lang w:eastAsia="ko-KR"/>
              </w:rPr>
            </w:pPr>
            <w:ins w:id="300" w:author="Yuexia Song" w:date="2022-08-18T01:27:00Z">
              <w:r>
                <w:rPr>
                  <w:b/>
                  <w:color w:val="0070C0"/>
                  <w:u w:val="single"/>
                  <w:lang w:eastAsia="ko-KR"/>
                </w:rPr>
                <w:t xml:space="preserve">Issue 2-1-2-3: Neighbour cell measurements </w:t>
              </w:r>
            </w:ins>
          </w:p>
          <w:p w14:paraId="2D0027D5" w14:textId="77777777" w:rsidR="00FA0966" w:rsidRDefault="0059093E">
            <w:pPr>
              <w:rPr>
                <w:ins w:id="301" w:author="Yuexia Song" w:date="2022-08-18T01:27:00Z"/>
                <w:rFonts w:eastAsia="Malgun Gothic"/>
                <w:bCs/>
                <w:color w:val="0070C0"/>
                <w:lang w:eastAsia="ko-KR"/>
              </w:rPr>
            </w:pPr>
            <w:ins w:id="302" w:author="Yuexia Song" w:date="2022-08-18T01:27:00Z">
              <w:r>
                <w:rPr>
                  <w:rFonts w:eastAsia="Malgun Gothic"/>
                  <w:bCs/>
                  <w:color w:val="0070C0"/>
                  <w:lang w:eastAsia="ko-KR"/>
                </w:rPr>
                <w:t>Keep all options open</w:t>
              </w:r>
            </w:ins>
          </w:p>
          <w:p w14:paraId="7A04F11D" w14:textId="77777777" w:rsidR="00FA0966" w:rsidRDefault="0059093E">
            <w:pPr>
              <w:rPr>
                <w:ins w:id="303" w:author="Yuexia Song" w:date="2022-08-18T01:27:00Z"/>
                <w:rFonts w:eastAsia="Malgun Gothic"/>
                <w:b/>
                <w:color w:val="0070C0"/>
                <w:u w:val="single"/>
                <w:lang w:eastAsia="ko-KR"/>
              </w:rPr>
            </w:pPr>
            <w:ins w:id="304" w:author="Yuexia Song" w:date="2022-08-18T01:27:00Z">
              <w:r>
                <w:rPr>
                  <w:b/>
                  <w:color w:val="0070C0"/>
                  <w:u w:val="single"/>
                  <w:lang w:eastAsia="ko-KR"/>
                </w:rPr>
                <w:t>Issue 2-1-2-4: Conditions for performing neighbour cell measurements</w:t>
              </w:r>
            </w:ins>
          </w:p>
          <w:p w14:paraId="2AA2E477" w14:textId="77777777" w:rsidR="00FA0966" w:rsidRDefault="0059093E">
            <w:pPr>
              <w:rPr>
                <w:ins w:id="305" w:author="Yuexia Song" w:date="2022-08-18T01:27:00Z"/>
                <w:rFonts w:eastAsia="Malgun Gothic"/>
                <w:bCs/>
                <w:color w:val="0070C0"/>
                <w:lang w:eastAsia="ko-KR"/>
              </w:rPr>
            </w:pPr>
            <w:ins w:id="306" w:author="Yuexia Song" w:date="2022-08-18T01:27:00Z">
              <w:r>
                <w:rPr>
                  <w:rFonts w:eastAsia="Malgun Gothic"/>
                  <w:bCs/>
                  <w:color w:val="0070C0"/>
                  <w:lang w:eastAsia="ko-KR"/>
                </w:rPr>
                <w:t>Keep all options open.</w:t>
              </w:r>
            </w:ins>
          </w:p>
          <w:p w14:paraId="462377AE" w14:textId="77777777" w:rsidR="00FA0966" w:rsidRDefault="0059093E">
            <w:pPr>
              <w:rPr>
                <w:ins w:id="307" w:author="Yuexia Song" w:date="2022-08-18T01:27:00Z"/>
                <w:b/>
                <w:color w:val="0070C0"/>
                <w:u w:val="single"/>
                <w:lang w:eastAsia="ko-KR"/>
              </w:rPr>
            </w:pPr>
            <w:ins w:id="308" w:author="Yuexia Song" w:date="2022-08-18T01:27:00Z">
              <w:r>
                <w:rPr>
                  <w:b/>
                  <w:color w:val="0070C0"/>
                  <w:u w:val="single"/>
                  <w:lang w:eastAsia="ko-KR"/>
                </w:rPr>
                <w:t>Issue 2-1-2-5: Paging reception requirements</w:t>
              </w:r>
            </w:ins>
          </w:p>
          <w:p w14:paraId="59B32EDE" w14:textId="77777777" w:rsidR="00FA0966" w:rsidRDefault="0059093E">
            <w:pPr>
              <w:rPr>
                <w:ins w:id="309" w:author="Yuexia Song" w:date="2022-08-18T01:27:00Z"/>
                <w:rFonts w:eastAsia="Malgun Gothic"/>
                <w:bCs/>
                <w:color w:val="0070C0"/>
                <w:lang w:eastAsia="ko-KR"/>
              </w:rPr>
            </w:pPr>
            <w:ins w:id="310" w:author="Yuexia Song" w:date="2022-08-18T01:27:00Z">
              <w:r>
                <w:rPr>
                  <w:rFonts w:eastAsia="Malgun Gothic"/>
                  <w:bCs/>
                  <w:color w:val="0070C0"/>
                  <w:lang w:eastAsia="ko-KR"/>
                </w:rPr>
                <w:t>The recommended WF seems reasonable.</w:t>
              </w:r>
            </w:ins>
          </w:p>
          <w:p w14:paraId="4A19E0A0" w14:textId="77777777" w:rsidR="00FA0966" w:rsidRDefault="00FA0966">
            <w:pPr>
              <w:spacing w:after="120"/>
              <w:rPr>
                <w:ins w:id="311" w:author="Yuexia Song" w:date="2022-08-18T01:27:00Z"/>
                <w:rFonts w:eastAsiaTheme="minorEastAsia"/>
                <w:color w:val="0070C0"/>
                <w:lang w:eastAsia="zh-CN"/>
              </w:rPr>
            </w:pPr>
          </w:p>
          <w:p w14:paraId="5DCB3C21" w14:textId="77777777" w:rsidR="00FA0966" w:rsidRDefault="0059093E">
            <w:pPr>
              <w:rPr>
                <w:ins w:id="312" w:author="Yuexia Song" w:date="2022-08-18T01:27:00Z"/>
                <w:b/>
                <w:color w:val="0070C0"/>
                <w:u w:val="single"/>
                <w:lang w:eastAsia="ko-KR"/>
              </w:rPr>
            </w:pPr>
            <w:ins w:id="313" w:author="Yuexia Song" w:date="2022-08-18T01:27:00Z">
              <w:r>
                <w:rPr>
                  <w:b/>
                  <w:color w:val="0070C0"/>
                  <w:u w:val="single"/>
                  <w:lang w:eastAsia="ko-KR"/>
                </w:rPr>
                <w:t>Issue 2-1-3: Minimization of Drive tests (MDT)</w:t>
              </w:r>
            </w:ins>
          </w:p>
          <w:p w14:paraId="58CEAE4E" w14:textId="77777777" w:rsidR="00FA0966" w:rsidRDefault="0059093E">
            <w:pPr>
              <w:spacing w:after="120"/>
              <w:rPr>
                <w:ins w:id="314" w:author="Yuexia Song" w:date="2022-08-18T01:27:00Z"/>
                <w:rFonts w:eastAsiaTheme="minorEastAsia"/>
                <w:color w:val="0070C0"/>
                <w:lang w:eastAsia="zh-CN"/>
              </w:rPr>
            </w:pPr>
            <w:ins w:id="315" w:author="Yuexia Song" w:date="2022-08-18T01:27:00Z">
              <w:r>
                <w:rPr>
                  <w:rFonts w:eastAsiaTheme="minorEastAsia"/>
                  <w:color w:val="0070C0"/>
                  <w:lang w:eastAsia="zh-CN"/>
                </w:rPr>
                <w:lastRenderedPageBreak/>
                <w:t>We don’t see the motivation to support small data transmission for ATG UE. Since the purpose of ATG UE is to provide high speed data service for in-flight passengers.</w:t>
              </w:r>
            </w:ins>
          </w:p>
          <w:p w14:paraId="0C01CAE5" w14:textId="77777777" w:rsidR="00FA0966" w:rsidRDefault="0059093E">
            <w:pPr>
              <w:spacing w:after="120"/>
              <w:rPr>
                <w:ins w:id="316" w:author="Yuexia Song" w:date="2022-08-18T01:27:00Z"/>
                <w:rFonts w:eastAsiaTheme="minorEastAsia"/>
                <w:color w:val="0070C0"/>
                <w:lang w:eastAsia="zh-CN"/>
              </w:rPr>
            </w:pPr>
            <w:ins w:id="317" w:author="Yuexia Song" w:date="2022-08-18T01:27:00Z">
              <w:r>
                <w:rPr>
                  <w:rFonts w:eastAsiaTheme="minorEastAsia"/>
                  <w:color w:val="0070C0"/>
                  <w:lang w:eastAsia="zh-CN"/>
                </w:rPr>
                <w:t>So, Option 1.</w:t>
              </w:r>
            </w:ins>
          </w:p>
          <w:p w14:paraId="3BD15D87" w14:textId="77777777" w:rsidR="00FA0966" w:rsidRDefault="0059093E">
            <w:pPr>
              <w:rPr>
                <w:ins w:id="318" w:author="Yuexia Song" w:date="2022-08-18T01:27:00Z"/>
                <w:b/>
                <w:color w:val="0070C0"/>
                <w:u w:val="single"/>
                <w:lang w:eastAsia="ko-KR"/>
              </w:rPr>
            </w:pPr>
            <w:ins w:id="319" w:author="Yuexia Song" w:date="2022-08-18T01:27:00Z">
              <w:r>
                <w:rPr>
                  <w:b/>
                  <w:color w:val="0070C0"/>
                  <w:u w:val="single"/>
                  <w:lang w:eastAsia="ko-KR"/>
                </w:rPr>
                <w:t>Issue 2-1-4: IDLE Mode CA/DC requirements</w:t>
              </w:r>
            </w:ins>
          </w:p>
          <w:p w14:paraId="69FDCF92" w14:textId="77777777" w:rsidR="00FA0966" w:rsidRDefault="0059093E">
            <w:pPr>
              <w:spacing w:after="120"/>
              <w:rPr>
                <w:ins w:id="320" w:author="Yuexia Song" w:date="2022-08-18T01:27:00Z"/>
                <w:rFonts w:eastAsiaTheme="minorEastAsia"/>
                <w:color w:val="0070C0"/>
                <w:lang w:eastAsia="zh-CN"/>
              </w:rPr>
            </w:pPr>
            <w:ins w:id="321" w:author="Yuexia Song" w:date="2022-08-18T01:27:00Z">
              <w:r>
                <w:rPr>
                  <w:rFonts w:eastAsiaTheme="minorEastAsia"/>
                  <w:color w:val="0070C0"/>
                  <w:lang w:eastAsia="zh-CN"/>
                </w:rPr>
                <w:t>Option 1</w:t>
              </w:r>
            </w:ins>
          </w:p>
          <w:p w14:paraId="4910F179" w14:textId="77777777" w:rsidR="00FA0966" w:rsidRDefault="0059093E">
            <w:pPr>
              <w:rPr>
                <w:ins w:id="322" w:author="Yuexia Song" w:date="2022-08-18T01:27:00Z"/>
                <w:b/>
                <w:color w:val="0070C0"/>
                <w:u w:val="single"/>
                <w:lang w:eastAsia="ko-KR"/>
              </w:rPr>
            </w:pPr>
            <w:ins w:id="323" w:author="Yuexia Song" w:date="2022-08-18T01:27:00Z">
              <w:r>
                <w:rPr>
                  <w:b/>
                  <w:color w:val="0070C0"/>
                  <w:u w:val="single"/>
                  <w:lang w:eastAsia="ko-KR"/>
                </w:rPr>
                <w:t>Issue 2-1-5: Small Data Transmissions (SDT)</w:t>
              </w:r>
            </w:ins>
          </w:p>
          <w:p w14:paraId="2A0C9C34" w14:textId="77777777" w:rsidR="00FA0966" w:rsidRDefault="0059093E">
            <w:pPr>
              <w:spacing w:after="120"/>
              <w:rPr>
                <w:ins w:id="324" w:author="Yuexia Song" w:date="2022-08-18T01:27:00Z"/>
                <w:rFonts w:eastAsiaTheme="minorEastAsia"/>
                <w:color w:val="0070C0"/>
                <w:lang w:eastAsia="zh-CN"/>
              </w:rPr>
            </w:pPr>
            <w:ins w:id="325" w:author="Yuexia Song" w:date="2022-08-18T01:27:00Z">
              <w:r>
                <w:rPr>
                  <w:rFonts w:eastAsiaTheme="minorEastAsia"/>
                  <w:color w:val="0070C0"/>
                  <w:lang w:eastAsia="zh-CN"/>
                </w:rPr>
                <w:t>Option 1</w:t>
              </w:r>
            </w:ins>
          </w:p>
          <w:p w14:paraId="40D14A49" w14:textId="77777777" w:rsidR="00FA0966" w:rsidRDefault="0059093E">
            <w:pPr>
              <w:rPr>
                <w:ins w:id="326" w:author="Yuexia Song" w:date="2022-08-18T01:27:00Z"/>
                <w:b/>
                <w:color w:val="0070C0"/>
                <w:u w:val="single"/>
                <w:lang w:eastAsia="ko-KR"/>
              </w:rPr>
            </w:pPr>
            <w:ins w:id="327" w:author="Yuexia Song" w:date="2022-08-18T01:27:00Z">
              <w:r>
                <w:rPr>
                  <w:b/>
                  <w:color w:val="0070C0"/>
                  <w:u w:val="single"/>
                  <w:lang w:eastAsia="ko-KR"/>
                </w:rPr>
                <w:t>Issue 2-1-6: Positioning measurements</w:t>
              </w:r>
            </w:ins>
          </w:p>
          <w:p w14:paraId="381BB2BA" w14:textId="77777777" w:rsidR="00FA0966" w:rsidRDefault="0059093E">
            <w:pPr>
              <w:rPr>
                <w:rFonts w:eastAsiaTheme="minorEastAsia"/>
                <w:bCs/>
                <w:color w:val="0070C0"/>
                <w:lang w:eastAsia="zh-CN"/>
              </w:rPr>
            </w:pPr>
            <w:ins w:id="328" w:author="Yuexia Song" w:date="2022-08-18T01:27:00Z">
              <w:r>
                <w:rPr>
                  <w:rFonts w:eastAsiaTheme="minorEastAsia"/>
                  <w:color w:val="0070C0"/>
                  <w:lang w:eastAsia="zh-CN"/>
                </w:rPr>
                <w:t>Option 1</w:t>
              </w:r>
            </w:ins>
          </w:p>
        </w:tc>
      </w:tr>
      <w:tr w:rsidR="00FA0966" w14:paraId="1FE43B3D" w14:textId="77777777">
        <w:tc>
          <w:tcPr>
            <w:tcW w:w="1272" w:type="dxa"/>
          </w:tcPr>
          <w:p w14:paraId="53D3F5D0" w14:textId="77777777" w:rsidR="00FA0966" w:rsidRDefault="0059093E">
            <w:pPr>
              <w:spacing w:after="120"/>
              <w:rPr>
                <w:rFonts w:eastAsiaTheme="minorEastAsia"/>
                <w:color w:val="0070C0"/>
                <w:lang w:val="en-US" w:eastAsia="zh-CN"/>
              </w:rPr>
            </w:pPr>
            <w:ins w:id="329" w:author="Jin Woong Park" w:date="2022-08-18T12:44:00Z">
              <w:r>
                <w:rPr>
                  <w:rFonts w:eastAsiaTheme="minorEastAsia"/>
                  <w:color w:val="0070C0"/>
                  <w:lang w:val="en-US" w:eastAsia="zh-CN"/>
                </w:rPr>
                <w:lastRenderedPageBreak/>
                <w:t>LGE</w:t>
              </w:r>
            </w:ins>
          </w:p>
        </w:tc>
        <w:tc>
          <w:tcPr>
            <w:tcW w:w="8359" w:type="dxa"/>
          </w:tcPr>
          <w:p w14:paraId="058A1AA3" w14:textId="77777777" w:rsidR="00FA0966" w:rsidRDefault="0059093E">
            <w:pPr>
              <w:rPr>
                <w:ins w:id="330" w:author="Jin Woong Park" w:date="2022-08-18T12:44:00Z"/>
                <w:b/>
                <w:color w:val="0070C0"/>
                <w:u w:val="single"/>
                <w:lang w:eastAsia="ko-KR"/>
              </w:rPr>
            </w:pPr>
            <w:ins w:id="331" w:author="Jin Woong Park" w:date="2022-08-18T12:44:00Z">
              <w:r>
                <w:rPr>
                  <w:b/>
                  <w:color w:val="0070C0"/>
                  <w:u w:val="single"/>
                  <w:lang w:eastAsia="ko-KR"/>
                </w:rPr>
                <w:t>Issue 2-1-1: Cell selection requirements</w:t>
              </w:r>
            </w:ins>
          </w:p>
          <w:p w14:paraId="1E2C8C2D" w14:textId="77777777" w:rsidR="00FA0966" w:rsidRDefault="0059093E">
            <w:pPr>
              <w:spacing w:after="120"/>
              <w:rPr>
                <w:ins w:id="332" w:author="Jin Woong Park" w:date="2022-08-18T12:44:00Z"/>
                <w:rFonts w:eastAsia="Malgun Gothic"/>
                <w:color w:val="0070C0"/>
                <w:lang w:val="en-US" w:eastAsia="ko-KR"/>
              </w:rPr>
            </w:pPr>
            <w:ins w:id="333" w:author="Jin Woong Park" w:date="2022-08-18T12:44:00Z">
              <w:r>
                <w:rPr>
                  <w:rFonts w:eastAsia="Malgun Gothic"/>
                  <w:color w:val="0070C0"/>
                  <w:lang w:val="en-US" w:eastAsia="ko-KR"/>
                </w:rPr>
                <w:t>G</w:t>
              </w:r>
              <w:r>
                <w:rPr>
                  <w:rFonts w:eastAsia="Malgun Gothic" w:hint="eastAsia"/>
                  <w:color w:val="0070C0"/>
                  <w:lang w:val="en-US" w:eastAsia="ko-KR"/>
                </w:rPr>
                <w:t xml:space="preserve">enerally </w:t>
              </w:r>
              <w:r>
                <w:rPr>
                  <w:rFonts w:eastAsia="Malgun Gothic"/>
                  <w:color w:val="0070C0"/>
                  <w:lang w:val="en-US" w:eastAsia="ko-KR"/>
                </w:rPr>
                <w:t xml:space="preserve">fine with the recommended WF, but further discussions with detailed scenarios are needed before making final conclusion </w:t>
              </w:r>
            </w:ins>
          </w:p>
          <w:p w14:paraId="2E0A4D3A" w14:textId="77777777" w:rsidR="00FA0966" w:rsidRDefault="0059093E">
            <w:pPr>
              <w:rPr>
                <w:ins w:id="334" w:author="Jin Woong Park" w:date="2022-08-18T12:44:00Z"/>
                <w:b/>
                <w:color w:val="0070C0"/>
                <w:u w:val="single"/>
                <w:lang w:eastAsia="ko-KR"/>
              </w:rPr>
            </w:pPr>
            <w:ins w:id="335" w:author="Jin Woong Park" w:date="2022-08-18T12:44:00Z">
              <w:r>
                <w:rPr>
                  <w:b/>
                  <w:color w:val="0070C0"/>
                  <w:u w:val="single"/>
                  <w:lang w:eastAsia="ko-KR"/>
                </w:rPr>
                <w:t>Issue 2-1-2: Cell re-selection requirements</w:t>
              </w:r>
            </w:ins>
          </w:p>
          <w:p w14:paraId="5C416A5B" w14:textId="77777777" w:rsidR="00FA0966" w:rsidRDefault="0059093E">
            <w:pPr>
              <w:rPr>
                <w:ins w:id="336" w:author="Jin Woong Park" w:date="2022-08-18T12:44:00Z"/>
                <w:rFonts w:eastAsia="Malgun Gothic"/>
                <w:b/>
                <w:color w:val="0070C0"/>
                <w:u w:val="single"/>
                <w:lang w:eastAsia="ko-KR"/>
              </w:rPr>
            </w:pPr>
            <w:ins w:id="337" w:author="Jin Woong Park" w:date="2022-08-18T12:44:00Z">
              <w:r>
                <w:rPr>
                  <w:b/>
                  <w:color w:val="0070C0"/>
                  <w:u w:val="single"/>
                  <w:lang w:eastAsia="ko-KR"/>
                </w:rPr>
                <w:t>Issue 2-1-2-1: Cell re-selection measurement capability</w:t>
              </w:r>
            </w:ins>
          </w:p>
          <w:p w14:paraId="549A1F6A" w14:textId="77777777" w:rsidR="00FA0966" w:rsidRDefault="0059093E">
            <w:pPr>
              <w:spacing w:after="120"/>
              <w:rPr>
                <w:ins w:id="338" w:author="Jin Woong Park" w:date="2022-08-18T12:44:00Z"/>
                <w:rFonts w:eastAsia="Malgun Gothic"/>
                <w:color w:val="0070C0"/>
                <w:lang w:eastAsia="ko-KR"/>
              </w:rPr>
            </w:pPr>
            <w:ins w:id="339" w:author="Jin Woong Park" w:date="2022-08-18T12:44:00Z">
              <w:r>
                <w:rPr>
                  <w:rFonts w:eastAsia="Malgun Gothic" w:hint="eastAsia"/>
                  <w:color w:val="0070C0"/>
                  <w:lang w:eastAsia="ko-KR"/>
                </w:rPr>
                <w:t>Support opti</w:t>
              </w:r>
              <w:r>
                <w:rPr>
                  <w:rFonts w:eastAsia="Malgun Gothic"/>
                  <w:color w:val="0070C0"/>
                  <w:lang w:eastAsia="ko-KR"/>
                </w:rPr>
                <w:t>on 1</w:t>
              </w:r>
            </w:ins>
          </w:p>
          <w:p w14:paraId="37B4171A" w14:textId="77777777" w:rsidR="00FA0966" w:rsidRDefault="0059093E">
            <w:pPr>
              <w:rPr>
                <w:ins w:id="340" w:author="Jin Woong Park" w:date="2022-08-18T12:44:00Z"/>
                <w:rFonts w:eastAsia="Malgun Gothic"/>
                <w:b/>
                <w:color w:val="0070C0"/>
                <w:u w:val="single"/>
                <w:lang w:eastAsia="ko-KR"/>
              </w:rPr>
            </w:pPr>
            <w:ins w:id="341" w:author="Jin Woong Park" w:date="2022-08-18T12:44:00Z">
              <w:r>
                <w:rPr>
                  <w:b/>
                  <w:color w:val="0070C0"/>
                  <w:u w:val="single"/>
                  <w:lang w:eastAsia="ko-KR"/>
                </w:rPr>
                <w:t>Issue 2-1-2-2: Cell re-selection measurement requirements</w:t>
              </w:r>
            </w:ins>
          </w:p>
          <w:p w14:paraId="12E70203" w14:textId="77777777" w:rsidR="00FA0966" w:rsidRDefault="0059093E">
            <w:pPr>
              <w:rPr>
                <w:ins w:id="342" w:author="Jin Woong Park" w:date="2022-08-18T12:44:00Z"/>
                <w:rFonts w:eastAsia="Malgun Gothic"/>
                <w:b/>
                <w:color w:val="0070C0"/>
                <w:u w:val="single"/>
                <w:lang w:eastAsia="ko-KR"/>
              </w:rPr>
            </w:pPr>
            <w:ins w:id="343" w:author="Jin Woong Park" w:date="2022-08-18T12:4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are fine with option 3 and option 4 to study cell re-selection measurement</w:t>
              </w:r>
            </w:ins>
          </w:p>
          <w:p w14:paraId="4344DE18" w14:textId="77777777" w:rsidR="00FA0966" w:rsidRDefault="0059093E">
            <w:pPr>
              <w:rPr>
                <w:ins w:id="344" w:author="Jin Woong Park" w:date="2022-08-18T12:44:00Z"/>
                <w:rFonts w:eastAsia="Malgun Gothic"/>
                <w:b/>
                <w:color w:val="0070C0"/>
                <w:u w:val="single"/>
                <w:lang w:eastAsia="ko-KR"/>
              </w:rPr>
            </w:pPr>
            <w:ins w:id="345" w:author="Jin Woong Park" w:date="2022-08-18T12:44:00Z">
              <w:r>
                <w:rPr>
                  <w:b/>
                  <w:color w:val="0070C0"/>
                  <w:u w:val="single"/>
                  <w:lang w:eastAsia="ko-KR"/>
                </w:rPr>
                <w:t xml:space="preserve">Issue 2-1-2-3: Neighbour cell measurements </w:t>
              </w:r>
            </w:ins>
          </w:p>
          <w:p w14:paraId="4409109E" w14:textId="77777777" w:rsidR="00FA0966" w:rsidRDefault="0059093E">
            <w:pPr>
              <w:rPr>
                <w:ins w:id="346" w:author="Jin Woong Park" w:date="2022-08-18T12:44:00Z"/>
                <w:rFonts w:eastAsia="Malgun Gothic"/>
                <w:color w:val="0070C0"/>
                <w:lang w:eastAsia="ko-KR"/>
              </w:rPr>
            </w:pPr>
            <w:ins w:id="347" w:author="Jin Woong Park" w:date="2022-08-18T12:44:00Z">
              <w:r>
                <w:rPr>
                  <w:rFonts w:eastAsia="Malgun Gothic"/>
                  <w:color w:val="0070C0"/>
                  <w:lang w:eastAsia="ko-KR"/>
                </w:rPr>
                <w:t>Same option in Issue 2-1-2-2. We are fine with the option and need further discussion</w:t>
              </w:r>
            </w:ins>
          </w:p>
          <w:p w14:paraId="2ACF4555" w14:textId="77777777" w:rsidR="00FA0966" w:rsidRDefault="0059093E">
            <w:pPr>
              <w:rPr>
                <w:ins w:id="348" w:author="Jin Woong Park" w:date="2022-08-18T12:44:00Z"/>
                <w:rFonts w:eastAsia="Malgun Gothic"/>
                <w:b/>
                <w:color w:val="0070C0"/>
                <w:u w:val="single"/>
                <w:lang w:eastAsia="ko-KR"/>
              </w:rPr>
            </w:pPr>
            <w:ins w:id="349" w:author="Jin Woong Park" w:date="2022-08-18T12:44:00Z">
              <w:r>
                <w:rPr>
                  <w:b/>
                  <w:color w:val="0070C0"/>
                  <w:u w:val="single"/>
                  <w:lang w:eastAsia="ko-KR"/>
                </w:rPr>
                <w:t>Issue 2-1-2-4: Conditions for performing neighbour cell measurements</w:t>
              </w:r>
            </w:ins>
          </w:p>
          <w:p w14:paraId="6CA38FBD" w14:textId="77777777" w:rsidR="00FA0966" w:rsidRDefault="0059093E">
            <w:pPr>
              <w:rPr>
                <w:ins w:id="350" w:author="Jin Woong Park" w:date="2022-08-18T12:44:00Z"/>
                <w:rFonts w:eastAsia="Malgun Gothic"/>
                <w:b/>
                <w:color w:val="0070C0"/>
                <w:u w:val="single"/>
                <w:lang w:eastAsia="ko-KR"/>
              </w:rPr>
            </w:pPr>
            <w:ins w:id="351" w:author="Jin Woong Park" w:date="2022-08-18T12:44:00Z">
              <w:r>
                <w:rPr>
                  <w:rFonts w:eastAsia="Malgun Gothic"/>
                  <w:color w:val="0070C0"/>
                  <w:lang w:eastAsia="ko-KR"/>
                </w:rPr>
                <w:t>Same option in Issue 2-1-2-2. W</w:t>
              </w:r>
              <w:r>
                <w:rPr>
                  <w:rFonts w:eastAsia="Malgun Gothic" w:hint="eastAsia"/>
                  <w:color w:val="0070C0"/>
                  <w:lang w:eastAsia="ko-KR"/>
                </w:rPr>
                <w:t xml:space="preserve">e </w:t>
              </w:r>
              <w:r>
                <w:rPr>
                  <w:rFonts w:eastAsia="Malgun Gothic"/>
                  <w:color w:val="0070C0"/>
                  <w:lang w:eastAsia="ko-KR"/>
                </w:rPr>
                <w:t>are fine with the option and need further discussion</w:t>
              </w:r>
            </w:ins>
          </w:p>
          <w:p w14:paraId="59CE38E6" w14:textId="77777777" w:rsidR="00FA0966" w:rsidRDefault="0059093E">
            <w:pPr>
              <w:spacing w:after="120"/>
              <w:rPr>
                <w:ins w:id="352" w:author="Jin Woong Park" w:date="2022-08-18T12:44:00Z"/>
                <w:rFonts w:eastAsiaTheme="minorEastAsia"/>
                <w:color w:val="0070C0"/>
                <w:lang w:eastAsia="zh-CN"/>
              </w:rPr>
            </w:pPr>
            <w:ins w:id="353" w:author="Jin Woong Park" w:date="2022-08-18T12:44:00Z">
              <w:r>
                <w:rPr>
                  <w:b/>
                  <w:color w:val="0070C0"/>
                  <w:u w:val="single"/>
                  <w:lang w:eastAsia="ko-KR"/>
                </w:rPr>
                <w:t>Issue 2-1-2-5: Paging reception requirements</w:t>
              </w:r>
            </w:ins>
          </w:p>
          <w:p w14:paraId="5769B77B" w14:textId="77777777" w:rsidR="00FA0966" w:rsidRDefault="0059093E">
            <w:pPr>
              <w:rPr>
                <w:ins w:id="354" w:author="Jin Woong Park" w:date="2022-08-18T12:44:00Z"/>
                <w:b/>
                <w:color w:val="0070C0"/>
                <w:u w:val="single"/>
                <w:lang w:eastAsia="ko-KR"/>
              </w:rPr>
            </w:pPr>
            <w:ins w:id="355" w:author="Jin Woong Park" w:date="2022-08-18T12:44:00Z">
              <w:r>
                <w:rPr>
                  <w:b/>
                  <w:color w:val="0070C0"/>
                  <w:u w:val="single"/>
                  <w:lang w:eastAsia="ko-KR"/>
                </w:rPr>
                <w:t>Issue 2-1-3: Minimization of Drive tests (MDT)</w:t>
              </w:r>
            </w:ins>
          </w:p>
          <w:p w14:paraId="0DB0C10E" w14:textId="77777777" w:rsidR="00FA0966" w:rsidRDefault="0059093E">
            <w:pPr>
              <w:rPr>
                <w:ins w:id="356" w:author="Jin Woong Park" w:date="2022-08-18T12:44:00Z"/>
                <w:b/>
                <w:color w:val="0070C0"/>
                <w:u w:val="single"/>
                <w:lang w:eastAsia="ko-KR"/>
              </w:rPr>
            </w:pPr>
            <w:ins w:id="357" w:author="Jin Woong Park" w:date="2022-08-18T12:44:00Z">
              <w:r>
                <w:rPr>
                  <w:b/>
                  <w:color w:val="0070C0"/>
                  <w:u w:val="single"/>
                  <w:lang w:eastAsia="ko-KR"/>
                </w:rPr>
                <w:t>Issue 2-1-4: IDLE Mode CA/DC requirements</w:t>
              </w:r>
            </w:ins>
          </w:p>
          <w:p w14:paraId="50EAE19E" w14:textId="77777777" w:rsidR="00FA0966" w:rsidRDefault="0059093E">
            <w:pPr>
              <w:spacing w:after="120"/>
              <w:rPr>
                <w:ins w:id="358" w:author="Jin Woong Park" w:date="2022-08-18T12:44:00Z"/>
                <w:rFonts w:eastAsia="Malgun Gothic"/>
                <w:color w:val="0070C0"/>
                <w:lang w:eastAsia="ko-KR"/>
              </w:rPr>
            </w:pPr>
            <w:ins w:id="359"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5DDE58B1" w14:textId="77777777" w:rsidR="00FA0966" w:rsidRDefault="0059093E">
            <w:pPr>
              <w:rPr>
                <w:ins w:id="360" w:author="Jin Woong Park" w:date="2022-08-18T12:44:00Z"/>
                <w:b/>
                <w:color w:val="0070C0"/>
                <w:u w:val="single"/>
                <w:lang w:eastAsia="ko-KR"/>
              </w:rPr>
            </w:pPr>
            <w:ins w:id="361" w:author="Jin Woong Park" w:date="2022-08-18T12:44:00Z">
              <w:r>
                <w:rPr>
                  <w:b/>
                  <w:color w:val="0070C0"/>
                  <w:u w:val="single"/>
                  <w:lang w:eastAsia="ko-KR"/>
                </w:rPr>
                <w:t>Issue 2-1-5: Small Data Transmissions (SDT)</w:t>
              </w:r>
            </w:ins>
          </w:p>
          <w:p w14:paraId="35FD6687" w14:textId="77777777" w:rsidR="00FA0966" w:rsidRDefault="0059093E">
            <w:pPr>
              <w:spacing w:after="120"/>
              <w:rPr>
                <w:ins w:id="362" w:author="Jin Woong Park" w:date="2022-08-18T12:44:00Z"/>
                <w:rFonts w:eastAsia="Malgun Gothic"/>
                <w:color w:val="0070C0"/>
                <w:lang w:eastAsia="ko-KR"/>
              </w:rPr>
            </w:pPr>
            <w:ins w:id="363" w:author="Jin Woong Park" w:date="2022-08-18T12:44:00Z">
              <w:r>
                <w:rPr>
                  <w:rFonts w:eastAsia="Malgun Gothic"/>
                  <w:color w:val="0070C0"/>
                  <w:lang w:eastAsia="ko-KR"/>
                </w:rPr>
                <w:t>Not sure SDT is applicable for ATG, but we are fine to further discuss.</w:t>
              </w:r>
            </w:ins>
          </w:p>
          <w:p w14:paraId="555315EB" w14:textId="77777777" w:rsidR="00FA0966" w:rsidRDefault="0059093E">
            <w:pPr>
              <w:rPr>
                <w:ins w:id="364" w:author="Jin Woong Park" w:date="2022-08-18T12:44:00Z"/>
                <w:b/>
                <w:color w:val="0070C0"/>
                <w:u w:val="single"/>
                <w:lang w:eastAsia="ko-KR"/>
              </w:rPr>
            </w:pPr>
            <w:ins w:id="365" w:author="Jin Woong Park" w:date="2022-08-18T12:44:00Z">
              <w:r>
                <w:rPr>
                  <w:b/>
                  <w:color w:val="0070C0"/>
                  <w:u w:val="single"/>
                  <w:lang w:eastAsia="ko-KR"/>
                </w:rPr>
                <w:t>Issue 2-1-6: Positioning measurements</w:t>
              </w:r>
            </w:ins>
          </w:p>
          <w:p w14:paraId="6F7CC025" w14:textId="77777777" w:rsidR="00FA0966" w:rsidRDefault="0059093E">
            <w:pPr>
              <w:rPr>
                <w:rFonts w:eastAsiaTheme="minorEastAsia"/>
                <w:bCs/>
                <w:color w:val="0070C0"/>
                <w:lang w:eastAsia="zh-CN"/>
              </w:rPr>
            </w:pPr>
            <w:ins w:id="366"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option1</w:t>
              </w:r>
            </w:ins>
          </w:p>
        </w:tc>
      </w:tr>
      <w:tr w:rsidR="00FA0966" w14:paraId="34900480" w14:textId="77777777">
        <w:trPr>
          <w:ins w:id="367" w:author="CMCC-shiyuan-0816" w:date="2022-08-18T14:22:00Z"/>
        </w:trPr>
        <w:tc>
          <w:tcPr>
            <w:tcW w:w="1272" w:type="dxa"/>
          </w:tcPr>
          <w:p w14:paraId="11C146F0" w14:textId="77777777" w:rsidR="00FA0966" w:rsidRDefault="0059093E">
            <w:pPr>
              <w:spacing w:after="120"/>
              <w:rPr>
                <w:ins w:id="368" w:author="CMCC-shiyuan-0816" w:date="2022-08-18T14:22:00Z"/>
                <w:rFonts w:eastAsiaTheme="minorEastAsia"/>
                <w:color w:val="0070C0"/>
                <w:lang w:val="en-US" w:eastAsia="zh-CN"/>
              </w:rPr>
            </w:pPr>
            <w:ins w:id="369" w:author="CMCC-shiyuan-0816" w:date="2022-08-18T14:22: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ECB2C5F" w14:textId="77777777" w:rsidR="00FA0966" w:rsidRDefault="0059093E">
            <w:pPr>
              <w:rPr>
                <w:ins w:id="370" w:author="CMCC-shiyuan-0816" w:date="2022-08-18T14:22:00Z"/>
                <w:b/>
                <w:color w:val="0070C0"/>
                <w:u w:val="single"/>
                <w:lang w:eastAsia="ko-KR"/>
              </w:rPr>
            </w:pPr>
            <w:ins w:id="371" w:author="CMCC-shiyuan-0816" w:date="2022-08-18T14:22:00Z">
              <w:r>
                <w:rPr>
                  <w:b/>
                  <w:color w:val="0070C0"/>
                  <w:u w:val="single"/>
                  <w:lang w:eastAsia="ko-KR"/>
                </w:rPr>
                <w:t>Issue 2-1-1: Cell selection requirements</w:t>
              </w:r>
            </w:ins>
          </w:p>
          <w:p w14:paraId="1372016C" w14:textId="77777777" w:rsidR="00FA0966" w:rsidRDefault="0059093E">
            <w:pPr>
              <w:spacing w:after="120"/>
              <w:rPr>
                <w:ins w:id="372" w:author="CMCC-shiyuan-0816" w:date="2022-08-18T14:22:00Z"/>
                <w:rFonts w:eastAsiaTheme="minorEastAsia"/>
                <w:color w:val="0070C0"/>
                <w:lang w:val="en-US" w:eastAsia="zh-CN"/>
              </w:rPr>
            </w:pPr>
            <w:ins w:id="373"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17AD3599" w14:textId="77777777" w:rsidR="00FA0966" w:rsidRDefault="0059093E">
            <w:pPr>
              <w:spacing w:after="120"/>
              <w:rPr>
                <w:ins w:id="374" w:author="CMCC-shiyuan-0816" w:date="2022-08-18T14:22:00Z"/>
                <w:rFonts w:eastAsiaTheme="minorEastAsia"/>
                <w:color w:val="0070C0"/>
                <w:lang w:val="en-US" w:eastAsia="zh-CN"/>
              </w:rPr>
            </w:pPr>
            <w:ins w:id="375"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376" w:author="CMCC-shiyuan-0816" w:date="2022-08-18T14:24:00Z">
              <w:r>
                <w:rPr>
                  <w:rFonts w:eastAsiaTheme="minorEastAsia"/>
                  <w:color w:val="0070C0"/>
                  <w:lang w:val="en-US" w:eastAsia="zh-CN"/>
                </w:rPr>
                <w:t>is no</w:t>
              </w:r>
            </w:ins>
            <w:ins w:id="377" w:author="CMCC-shiyuan-0816" w:date="2022-08-18T14:22:00Z">
              <w:r>
                <w:rPr>
                  <w:rFonts w:eastAsiaTheme="minorEastAsia"/>
                  <w:color w:val="0070C0"/>
                  <w:lang w:val="en-US" w:eastAsia="zh-CN"/>
                </w:rPr>
                <w:t xml:space="preserve"> HST cell selection requirement even in current requirements.</w:t>
              </w:r>
            </w:ins>
            <w:ins w:id="378" w:author="CMCC-shiyuan-0816" w:date="2022-08-18T14:24:00Z">
              <w:r>
                <w:rPr>
                  <w:rFonts w:eastAsiaTheme="minorEastAsia"/>
                  <w:color w:val="0070C0"/>
                  <w:lang w:val="en-US" w:eastAsia="zh-CN"/>
                </w:rPr>
                <w:t xml:space="preserve"> Therefore, we think no </w:t>
              </w:r>
            </w:ins>
            <w:ins w:id="379" w:author="CMCC-shiyuan-0816" w:date="2022-08-18T14:25:00Z">
              <w:r>
                <w:rPr>
                  <w:rFonts w:eastAsiaTheme="minorEastAsia"/>
                  <w:color w:val="0070C0"/>
                  <w:lang w:val="en-US" w:eastAsia="zh-CN"/>
                </w:rPr>
                <w:t>need to consider HST framework for cell selection.</w:t>
              </w:r>
            </w:ins>
          </w:p>
          <w:p w14:paraId="6AEDEC3F" w14:textId="77777777" w:rsidR="00FA0966" w:rsidRDefault="00FA0966">
            <w:pPr>
              <w:spacing w:after="120"/>
              <w:rPr>
                <w:ins w:id="380" w:author="CMCC-shiyuan-0816" w:date="2022-08-18T14:22:00Z"/>
                <w:rFonts w:eastAsiaTheme="minorEastAsia"/>
                <w:color w:val="0070C0"/>
                <w:lang w:val="en-US" w:eastAsia="zh-CN"/>
              </w:rPr>
            </w:pPr>
          </w:p>
          <w:p w14:paraId="448D1988" w14:textId="77777777" w:rsidR="00FA0966" w:rsidRDefault="0059093E">
            <w:pPr>
              <w:rPr>
                <w:ins w:id="381" w:author="CMCC-shiyuan-0816" w:date="2022-08-18T14:22:00Z"/>
                <w:b/>
                <w:color w:val="0070C0"/>
                <w:u w:val="single"/>
                <w:lang w:eastAsia="ko-KR"/>
              </w:rPr>
            </w:pPr>
            <w:ins w:id="382" w:author="CMCC-shiyuan-0816" w:date="2022-08-18T14:22:00Z">
              <w:r>
                <w:rPr>
                  <w:b/>
                  <w:color w:val="0070C0"/>
                  <w:u w:val="single"/>
                  <w:lang w:eastAsia="ko-KR"/>
                </w:rPr>
                <w:t>Issue 2-1-2: Cell re-selection requirements</w:t>
              </w:r>
            </w:ins>
          </w:p>
          <w:p w14:paraId="74195EEE" w14:textId="77777777" w:rsidR="00FA0966" w:rsidRDefault="0059093E">
            <w:pPr>
              <w:rPr>
                <w:ins w:id="383" w:author="CMCC-shiyuan-0816" w:date="2022-08-18T14:22:00Z"/>
                <w:rFonts w:eastAsia="Malgun Gothic"/>
                <w:b/>
                <w:color w:val="0070C0"/>
                <w:u w:val="single"/>
                <w:lang w:eastAsia="ko-KR"/>
              </w:rPr>
            </w:pPr>
            <w:ins w:id="384" w:author="CMCC-shiyuan-0816" w:date="2022-08-18T14:22:00Z">
              <w:r>
                <w:rPr>
                  <w:b/>
                  <w:color w:val="0070C0"/>
                  <w:u w:val="single"/>
                  <w:lang w:eastAsia="ko-KR"/>
                </w:rPr>
                <w:t>Issue 2-1-2-1: Cell re-selection measurement capability</w:t>
              </w:r>
            </w:ins>
          </w:p>
          <w:p w14:paraId="0C5BB937" w14:textId="77777777" w:rsidR="00FA0966" w:rsidRDefault="0059093E">
            <w:pPr>
              <w:spacing w:after="120"/>
              <w:rPr>
                <w:ins w:id="385" w:author="CMCC-shiyuan-0816" w:date="2022-08-18T14:22:00Z"/>
                <w:rFonts w:eastAsiaTheme="minorEastAsia"/>
                <w:color w:val="0070C0"/>
                <w:lang w:eastAsia="zh-CN"/>
              </w:rPr>
            </w:pPr>
            <w:ins w:id="386" w:author="CMCC-shiyuan-0816" w:date="2022-08-18T14:22:00Z">
              <w:r>
                <w:rPr>
                  <w:rFonts w:eastAsiaTheme="minorEastAsia" w:hint="eastAsia"/>
                  <w:color w:val="0070C0"/>
                  <w:lang w:eastAsia="zh-CN"/>
                </w:rPr>
                <w:lastRenderedPageBreak/>
                <w:t>W</w:t>
              </w:r>
              <w:r>
                <w:rPr>
                  <w:rFonts w:eastAsiaTheme="minorEastAsia"/>
                  <w:color w:val="0070C0"/>
                  <w:lang w:eastAsia="zh-CN"/>
                </w:rPr>
                <w:t>e prefer Option 2. We are also open to have more discussion if Option 1 is the majority view.</w:t>
              </w:r>
            </w:ins>
          </w:p>
          <w:p w14:paraId="35DD240F" w14:textId="77777777" w:rsidR="00FA0966" w:rsidRDefault="00FA0966">
            <w:pPr>
              <w:spacing w:after="120"/>
              <w:rPr>
                <w:ins w:id="387" w:author="CMCC-shiyuan-0816" w:date="2022-08-18T14:22:00Z"/>
                <w:rFonts w:eastAsiaTheme="minorEastAsia"/>
                <w:color w:val="0070C0"/>
                <w:lang w:eastAsia="zh-CN"/>
              </w:rPr>
            </w:pPr>
          </w:p>
          <w:p w14:paraId="7FBD2C50" w14:textId="77777777" w:rsidR="00FA0966" w:rsidRDefault="0059093E">
            <w:pPr>
              <w:rPr>
                <w:ins w:id="388" w:author="CMCC-shiyuan-0816" w:date="2022-08-18T14:22:00Z"/>
                <w:rFonts w:eastAsia="Malgun Gothic"/>
                <w:b/>
                <w:color w:val="0070C0"/>
                <w:u w:val="single"/>
                <w:lang w:eastAsia="ko-KR"/>
              </w:rPr>
            </w:pPr>
            <w:ins w:id="389" w:author="CMCC-shiyuan-0816" w:date="2022-08-18T14:22:00Z">
              <w:r>
                <w:rPr>
                  <w:b/>
                  <w:color w:val="0070C0"/>
                  <w:u w:val="single"/>
                  <w:lang w:eastAsia="ko-KR"/>
                </w:rPr>
                <w:t>Issue 2-1-2-2: Cell re-selection measurement requirements</w:t>
              </w:r>
            </w:ins>
          </w:p>
          <w:p w14:paraId="1759E33D" w14:textId="77777777" w:rsidR="00FA0966" w:rsidRDefault="0059093E">
            <w:pPr>
              <w:rPr>
                <w:ins w:id="390" w:author="CMCC-shiyuan-0816" w:date="2022-08-18T14:22:00Z"/>
                <w:szCs w:val="24"/>
                <w:lang w:eastAsia="zh-CN"/>
              </w:rPr>
            </w:pPr>
            <w:ins w:id="391" w:author="CMCC-shiyuan-0816" w:date="2022-08-18T14:22:00Z">
              <w:r>
                <w:rPr>
                  <w:rFonts w:hint="eastAsia"/>
                  <w:szCs w:val="24"/>
                  <w:lang w:eastAsia="zh-CN"/>
                </w:rPr>
                <w:t>W</w:t>
              </w:r>
              <w:r>
                <w:rPr>
                  <w:szCs w:val="24"/>
                  <w:lang w:eastAsia="zh-CN"/>
                </w:rPr>
                <w:t>e think both serving cell evaluation requirements and neighbour cell evaluation requirements should be defined. Whether to use Option 1 or Option 2 can wait ISD evaluation results in RF session</w:t>
              </w:r>
            </w:ins>
          </w:p>
          <w:p w14:paraId="6E6F5D78" w14:textId="77777777" w:rsidR="00FA0966" w:rsidRDefault="00FA0966">
            <w:pPr>
              <w:rPr>
                <w:ins w:id="392" w:author="CMCC-shiyuan-0816" w:date="2022-08-18T14:22:00Z"/>
                <w:rFonts w:eastAsiaTheme="minorEastAsia"/>
                <w:b/>
                <w:color w:val="0070C0"/>
                <w:u w:val="single"/>
                <w:lang w:eastAsia="zh-CN"/>
              </w:rPr>
            </w:pPr>
          </w:p>
          <w:p w14:paraId="4161BB48" w14:textId="77777777" w:rsidR="00FA0966" w:rsidRDefault="0059093E">
            <w:pPr>
              <w:rPr>
                <w:ins w:id="393" w:author="CMCC-shiyuan-0816" w:date="2022-08-18T14:22:00Z"/>
                <w:rFonts w:eastAsia="Malgun Gothic"/>
                <w:b/>
                <w:color w:val="0070C0"/>
                <w:u w:val="single"/>
                <w:lang w:eastAsia="ko-KR"/>
              </w:rPr>
            </w:pPr>
            <w:ins w:id="394" w:author="CMCC-shiyuan-0816" w:date="2022-08-18T14:22:00Z">
              <w:r>
                <w:rPr>
                  <w:b/>
                  <w:color w:val="0070C0"/>
                  <w:u w:val="single"/>
                  <w:lang w:eastAsia="ko-KR"/>
                </w:rPr>
                <w:t xml:space="preserve">Issue 2-1-2-3: Neighbour cell measurements </w:t>
              </w:r>
            </w:ins>
          </w:p>
          <w:p w14:paraId="5D5A8834" w14:textId="77777777" w:rsidR="00FA0966" w:rsidRDefault="0059093E">
            <w:pPr>
              <w:rPr>
                <w:ins w:id="395" w:author="CMCC-shiyuan-0816" w:date="2022-08-18T14:26:00Z"/>
                <w:rFonts w:eastAsiaTheme="minorEastAsia"/>
                <w:bCs/>
                <w:color w:val="0070C0"/>
                <w:lang w:eastAsia="zh-CN"/>
              </w:rPr>
            </w:pPr>
            <w:ins w:id="396"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397" w:author="CMCC-shiyuan-0816" w:date="2022-08-18T14:27:00Z">
              <w:r>
                <w:rPr>
                  <w:rFonts w:eastAsiaTheme="minorEastAsia"/>
                  <w:bCs/>
                  <w:color w:val="0070C0"/>
                  <w:lang w:eastAsia="zh-CN"/>
                </w:rPr>
                <w:t xml:space="preserve"> clarification</w:t>
              </w:r>
            </w:ins>
            <w:ins w:id="398" w:author="CMCC-shiyuan-0816" w:date="2022-08-18T14:26:00Z">
              <w:r>
                <w:rPr>
                  <w:rFonts w:eastAsiaTheme="minorEastAsia"/>
                  <w:bCs/>
                  <w:color w:val="0070C0"/>
                  <w:lang w:eastAsia="zh-CN"/>
                </w:rPr>
                <w:t xml:space="preserve"> about </w:t>
              </w:r>
            </w:ins>
            <w:ins w:id="399" w:author="CMCC-shiyuan-0816" w:date="2022-08-18T14:27:00Z">
              <w:r>
                <w:rPr>
                  <w:rFonts w:eastAsiaTheme="minorEastAsia"/>
                  <w:bCs/>
                  <w:color w:val="0070C0"/>
                  <w:lang w:eastAsia="zh-CN"/>
                </w:rPr>
                <w:t xml:space="preserve">Option 1. </w:t>
              </w:r>
            </w:ins>
            <w:ins w:id="400" w:author="CMCC-shiyuan-0816" w:date="2022-08-18T14:28:00Z">
              <w:r>
                <w:rPr>
                  <w:rFonts w:eastAsiaTheme="minorEastAsia"/>
                  <w:bCs/>
                  <w:color w:val="0070C0"/>
                  <w:lang w:eastAsia="zh-CN"/>
                </w:rPr>
                <w:t>The RSRP threshold is sent from network or default value?</w:t>
              </w:r>
            </w:ins>
          </w:p>
          <w:p w14:paraId="752824EE" w14:textId="77777777" w:rsidR="00FA0966" w:rsidRDefault="0059093E">
            <w:pPr>
              <w:rPr>
                <w:ins w:id="401" w:author="CMCC-shiyuan-0816" w:date="2022-08-18T14:22:00Z"/>
                <w:rFonts w:eastAsiaTheme="minorEastAsia"/>
                <w:bCs/>
                <w:color w:val="0070C0"/>
                <w:lang w:eastAsia="zh-CN"/>
              </w:rPr>
            </w:pPr>
            <w:ins w:id="402" w:author="CMCC-shiyuan-0816" w:date="2022-08-18T14:22:00Z">
              <w:r>
                <w:rPr>
                  <w:rFonts w:eastAsiaTheme="minorEastAsia"/>
                  <w:bCs/>
                  <w:color w:val="0070C0"/>
                  <w:lang w:eastAsia="zh-CN"/>
                </w:rPr>
                <w:t>We think the flight information is not that fixed</w:t>
              </w:r>
            </w:ins>
            <w:ins w:id="403" w:author="CMCC-shiyuan-0816" w:date="2022-08-18T14:29:00Z">
              <w:r>
                <w:rPr>
                  <w:rFonts w:eastAsiaTheme="minorEastAsia"/>
                  <w:bCs/>
                  <w:color w:val="0070C0"/>
                  <w:lang w:eastAsia="zh-CN"/>
                </w:rPr>
                <w:t xml:space="preserve">, it </w:t>
              </w:r>
            </w:ins>
            <w:ins w:id="404" w:author="CMCC-shiyuan-0816" w:date="2022-08-18T14:30:00Z">
              <w:r>
                <w:rPr>
                  <w:rFonts w:eastAsiaTheme="minorEastAsia"/>
                  <w:bCs/>
                  <w:color w:val="0070C0"/>
                  <w:lang w:eastAsia="zh-CN"/>
                </w:rPr>
                <w:t>is often</w:t>
              </w:r>
            </w:ins>
            <w:ins w:id="405" w:author="CMCC-shiyuan-0816" w:date="2022-08-18T14:29:00Z">
              <w:r>
                <w:rPr>
                  <w:rFonts w:eastAsiaTheme="minorEastAsia"/>
                  <w:bCs/>
                  <w:color w:val="0070C0"/>
                  <w:lang w:eastAsia="zh-CN"/>
                </w:rPr>
                <w:t xml:space="preserve"> impacted by whether</w:t>
              </w:r>
            </w:ins>
            <w:ins w:id="406"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201DA9D6" w14:textId="77777777" w:rsidR="00FA0966" w:rsidRDefault="00FA0966">
            <w:pPr>
              <w:rPr>
                <w:ins w:id="407" w:author="CMCC-shiyuan-0816" w:date="2022-08-18T14:22:00Z"/>
                <w:rFonts w:eastAsiaTheme="minorEastAsia"/>
                <w:bCs/>
                <w:color w:val="0070C0"/>
                <w:lang w:eastAsia="zh-CN"/>
              </w:rPr>
            </w:pPr>
          </w:p>
          <w:p w14:paraId="2D093575" w14:textId="77777777" w:rsidR="00FA0966" w:rsidRDefault="0059093E">
            <w:pPr>
              <w:rPr>
                <w:ins w:id="408" w:author="CMCC-shiyuan-0816" w:date="2022-08-18T14:22:00Z"/>
                <w:rFonts w:eastAsia="Malgun Gothic"/>
                <w:b/>
                <w:color w:val="0070C0"/>
                <w:u w:val="single"/>
                <w:lang w:eastAsia="ko-KR"/>
              </w:rPr>
            </w:pPr>
            <w:ins w:id="409" w:author="CMCC-shiyuan-0816" w:date="2022-08-18T14:22:00Z">
              <w:r>
                <w:rPr>
                  <w:b/>
                  <w:color w:val="0070C0"/>
                  <w:u w:val="single"/>
                  <w:lang w:eastAsia="ko-KR"/>
                </w:rPr>
                <w:t>Issue 2-1-2-4: Conditions for performing neighbour cell measurements</w:t>
              </w:r>
            </w:ins>
          </w:p>
          <w:p w14:paraId="5554A49E" w14:textId="77777777" w:rsidR="00FA0966" w:rsidRDefault="0059093E">
            <w:pPr>
              <w:rPr>
                <w:ins w:id="410" w:author="CMCC-shiyuan-0816" w:date="2022-08-18T14:31:00Z"/>
                <w:rFonts w:eastAsiaTheme="minorEastAsia"/>
                <w:bCs/>
                <w:color w:val="0070C0"/>
                <w:lang w:eastAsia="zh-CN"/>
              </w:rPr>
            </w:pPr>
            <w:ins w:id="411" w:author="CMCC-shiyuan-0816" w:date="2022-08-18T14:22:00Z">
              <w:r>
                <w:rPr>
                  <w:rFonts w:eastAsiaTheme="minorEastAsia" w:hint="eastAsia"/>
                  <w:bCs/>
                  <w:color w:val="0070C0"/>
                  <w:lang w:eastAsia="zh-CN"/>
                </w:rPr>
                <w:t>S</w:t>
              </w:r>
              <w:r>
                <w:rPr>
                  <w:rFonts w:eastAsiaTheme="minorEastAsia"/>
                  <w:bCs/>
                  <w:color w:val="0070C0"/>
                  <w:lang w:eastAsia="zh-CN"/>
                </w:rPr>
                <w:t>imilar view as Issue 2-1-2-3</w:t>
              </w:r>
            </w:ins>
            <w:ins w:id="412" w:author="CMCC-shiyuan-0816" w:date="2022-08-18T14:31:00Z">
              <w:r>
                <w:rPr>
                  <w:rFonts w:eastAsiaTheme="minorEastAsia"/>
                  <w:bCs/>
                  <w:color w:val="0070C0"/>
                  <w:lang w:eastAsia="zh-CN"/>
                </w:rPr>
                <w:t>, feasibility for UE to get the fight changing information is not clear.</w:t>
              </w:r>
            </w:ins>
          </w:p>
          <w:p w14:paraId="2B3C1672" w14:textId="77777777" w:rsidR="00FA0966" w:rsidRDefault="0059093E">
            <w:pPr>
              <w:rPr>
                <w:ins w:id="413" w:author="CMCC-shiyuan-0816" w:date="2022-08-18T14:22:00Z"/>
                <w:rFonts w:eastAsiaTheme="minorEastAsia"/>
                <w:bCs/>
                <w:color w:val="0070C0"/>
                <w:lang w:eastAsia="zh-CN"/>
              </w:rPr>
            </w:pPr>
            <w:ins w:id="414" w:author="CMCC-shiyuan-0816" w:date="2022-08-18T14:31:00Z">
              <w:r>
                <w:rPr>
                  <w:rFonts w:eastAsiaTheme="minorEastAsia"/>
                  <w:bCs/>
                  <w:color w:val="0070C0"/>
                  <w:lang w:eastAsia="zh-CN"/>
                </w:rPr>
                <w:t>In the second bullet, it</w:t>
              </w:r>
            </w:ins>
            <w:ins w:id="415" w:author="CMCC-shiyuan-0816" w:date="2022-08-18T14:32:00Z">
              <w:r>
                <w:rPr>
                  <w:rFonts w:eastAsiaTheme="minorEastAsia"/>
                  <w:bCs/>
                  <w:color w:val="0070C0"/>
                  <w:lang w:eastAsia="zh-CN"/>
                </w:rPr>
                <w:t xml:space="preserve"> is</w:t>
              </w:r>
            </w:ins>
            <w:ins w:id="416" w:author="CMCC-shiyuan-0816" w:date="2022-08-18T14:31:00Z">
              <w:r>
                <w:rPr>
                  <w:rFonts w:eastAsiaTheme="minorEastAsia"/>
                  <w:bCs/>
                  <w:color w:val="0070C0"/>
                  <w:lang w:eastAsia="zh-CN"/>
                </w:rPr>
                <w:t xml:space="preserve"> me</w:t>
              </w:r>
            </w:ins>
            <w:ins w:id="417" w:author="CMCC-shiyuan-0816" w:date="2022-08-18T14:32:00Z">
              <w:r>
                <w:rPr>
                  <w:rFonts w:eastAsiaTheme="minorEastAsia" w:hint="eastAsia"/>
                  <w:bCs/>
                  <w:color w:val="0070C0"/>
                  <w:lang w:eastAsia="zh-CN"/>
                </w:rPr>
                <w:t>n</w:t>
              </w:r>
            </w:ins>
            <w:ins w:id="418" w:author="CMCC-shiyuan-0816" w:date="2022-08-18T14:31:00Z">
              <w:r>
                <w:rPr>
                  <w:rFonts w:eastAsiaTheme="minorEastAsia"/>
                  <w:bCs/>
                  <w:color w:val="0070C0"/>
                  <w:lang w:eastAsia="zh-CN"/>
                </w:rPr>
                <w:t>tioned that U</w:t>
              </w:r>
            </w:ins>
            <w:ins w:id="419" w:author="CMCC-shiyuan-0816" w:date="2022-08-18T14:32:00Z">
              <w:r>
                <w:rPr>
                  <w:rFonts w:eastAsiaTheme="minorEastAsia"/>
                  <w:bCs/>
                  <w:color w:val="0070C0"/>
                  <w:lang w:eastAsia="zh-CN"/>
                </w:rPr>
                <w:t>E can determine the flight based on assistance information from ground base station. However, without RAN2</w:t>
              </w:r>
            </w:ins>
            <w:ins w:id="420" w:author="CMCC-shiyuan-0816" w:date="2022-08-18T14:33:00Z">
              <w:r>
                <w:rPr>
                  <w:rFonts w:eastAsiaTheme="minorEastAsia"/>
                  <w:bCs/>
                  <w:color w:val="0070C0"/>
                  <w:lang w:eastAsia="zh-CN"/>
                </w:rPr>
                <w:t xml:space="preserve"> work, we are not sure whether such assistance information can be supported.</w:t>
              </w:r>
            </w:ins>
          </w:p>
          <w:p w14:paraId="3B35CD1C" w14:textId="77777777" w:rsidR="00FA0966" w:rsidRDefault="00FA0966">
            <w:pPr>
              <w:rPr>
                <w:ins w:id="421" w:author="CMCC-shiyuan-0816" w:date="2022-08-18T14:22:00Z"/>
                <w:rFonts w:eastAsiaTheme="minorEastAsia"/>
                <w:bCs/>
                <w:color w:val="0070C0"/>
                <w:lang w:eastAsia="zh-CN"/>
              </w:rPr>
            </w:pPr>
          </w:p>
          <w:p w14:paraId="1A0A7FC5" w14:textId="77777777" w:rsidR="00FA0966" w:rsidRDefault="0059093E">
            <w:pPr>
              <w:rPr>
                <w:ins w:id="422" w:author="CMCC-shiyuan-0816" w:date="2022-08-18T14:22:00Z"/>
                <w:b/>
                <w:color w:val="0070C0"/>
                <w:u w:val="single"/>
                <w:lang w:eastAsia="ko-KR"/>
              </w:rPr>
            </w:pPr>
            <w:ins w:id="423" w:author="CMCC-shiyuan-0816" w:date="2022-08-18T14:22:00Z">
              <w:r>
                <w:rPr>
                  <w:b/>
                  <w:color w:val="0070C0"/>
                  <w:u w:val="single"/>
                  <w:lang w:eastAsia="ko-KR"/>
                </w:rPr>
                <w:t>Issue 2-1-2-5: Paging reception requirements</w:t>
              </w:r>
            </w:ins>
          </w:p>
          <w:p w14:paraId="1FD45ED1" w14:textId="77777777" w:rsidR="00FA0966" w:rsidRDefault="0059093E">
            <w:pPr>
              <w:rPr>
                <w:ins w:id="424" w:author="CMCC-shiyuan-0816" w:date="2022-08-18T14:22:00Z"/>
                <w:rFonts w:eastAsiaTheme="minorEastAsia"/>
                <w:bCs/>
                <w:color w:val="0070C0"/>
                <w:lang w:eastAsia="zh-CN"/>
              </w:rPr>
            </w:pPr>
            <w:ins w:id="425" w:author="CMCC-shiyuan-0816" w:date="2022-08-18T14:22:00Z">
              <w:r>
                <w:rPr>
                  <w:rFonts w:eastAsiaTheme="minorEastAsia" w:hint="eastAsia"/>
                  <w:bCs/>
                  <w:color w:val="0070C0"/>
                  <w:lang w:eastAsia="zh-CN"/>
                </w:rPr>
                <w:t>W</w:t>
              </w:r>
              <w:r>
                <w:rPr>
                  <w:rFonts w:eastAsiaTheme="minorEastAsia"/>
                  <w:bCs/>
                  <w:color w:val="0070C0"/>
                  <w:lang w:eastAsia="zh-CN"/>
                </w:rPr>
                <w:t>e support Option 1</w:t>
              </w:r>
            </w:ins>
          </w:p>
          <w:p w14:paraId="31463EE2" w14:textId="77777777" w:rsidR="00FA0966" w:rsidRDefault="00FA0966">
            <w:pPr>
              <w:spacing w:after="120"/>
              <w:rPr>
                <w:ins w:id="426" w:author="CMCC-shiyuan-0816" w:date="2022-08-18T14:22:00Z"/>
                <w:rFonts w:eastAsiaTheme="minorEastAsia"/>
                <w:color w:val="0070C0"/>
                <w:lang w:eastAsia="zh-CN"/>
              </w:rPr>
            </w:pPr>
          </w:p>
          <w:p w14:paraId="6EE73E76" w14:textId="77777777" w:rsidR="00FA0966" w:rsidRDefault="0059093E">
            <w:pPr>
              <w:rPr>
                <w:ins w:id="427" w:author="CMCC-shiyuan-0816" w:date="2022-08-18T14:22:00Z"/>
                <w:b/>
                <w:color w:val="0070C0"/>
                <w:u w:val="single"/>
                <w:lang w:eastAsia="ko-KR"/>
              </w:rPr>
            </w:pPr>
            <w:ins w:id="428" w:author="CMCC-shiyuan-0816" w:date="2022-08-18T14:22:00Z">
              <w:r>
                <w:rPr>
                  <w:b/>
                  <w:color w:val="0070C0"/>
                  <w:u w:val="single"/>
                  <w:lang w:eastAsia="ko-KR"/>
                </w:rPr>
                <w:t>Issue 2-1-3: Minimization of Drive tests (MDT)</w:t>
              </w:r>
            </w:ins>
          </w:p>
          <w:p w14:paraId="38543751" w14:textId="77777777" w:rsidR="00FA0966" w:rsidRDefault="0059093E">
            <w:pPr>
              <w:spacing w:after="120"/>
              <w:rPr>
                <w:ins w:id="429" w:author="CMCC-shiyuan-0816" w:date="2022-08-18T14:22:00Z"/>
                <w:rFonts w:eastAsiaTheme="minorEastAsia"/>
                <w:color w:val="0070C0"/>
                <w:lang w:eastAsia="zh-CN"/>
              </w:rPr>
            </w:pPr>
            <w:ins w:id="430" w:author="CMCC-shiyuan-0816" w:date="2022-08-18T14:22:00Z">
              <w:r>
                <w:rPr>
                  <w:rFonts w:eastAsiaTheme="minorEastAsia"/>
                  <w:color w:val="0070C0"/>
                  <w:lang w:eastAsia="zh-CN"/>
                </w:rPr>
                <w:t>First,</w:t>
              </w:r>
            </w:ins>
            <w:ins w:id="431" w:author="CMCC-shiyuan-0816" w:date="2022-08-18T14:34:00Z">
              <w:r>
                <w:rPr>
                  <w:rFonts w:eastAsiaTheme="minorEastAsia"/>
                  <w:color w:val="0070C0"/>
                  <w:lang w:eastAsia="zh-CN"/>
                </w:rPr>
                <w:t xml:space="preserve"> we sh</w:t>
              </w:r>
            </w:ins>
            <w:ins w:id="432" w:author="CMCC-shiyuan-0816" w:date="2022-08-18T14:35:00Z">
              <w:r>
                <w:rPr>
                  <w:rFonts w:eastAsiaTheme="minorEastAsia"/>
                  <w:color w:val="0070C0"/>
                  <w:lang w:eastAsia="zh-CN"/>
                </w:rPr>
                <w:t>are similar view with HW,</w:t>
              </w:r>
            </w:ins>
            <w:ins w:id="433" w:author="CMCC-shiyuan-0816" w:date="2022-08-18T14:22:00Z">
              <w:r>
                <w:rPr>
                  <w:rFonts w:eastAsiaTheme="minorEastAsia"/>
                  <w:color w:val="0070C0"/>
                  <w:lang w:eastAsia="zh-CN"/>
                </w:rPr>
                <w:t xml:space="preserve"> no ATG specific MDT requirements are needed. </w:t>
              </w:r>
            </w:ins>
          </w:p>
          <w:p w14:paraId="11DB0169" w14:textId="77777777" w:rsidR="00FA0966" w:rsidRDefault="0059093E">
            <w:pPr>
              <w:spacing w:after="120"/>
              <w:rPr>
                <w:ins w:id="434" w:author="CMCC-shiyuan-0816" w:date="2022-08-18T14:34:00Z"/>
                <w:rFonts w:eastAsiaTheme="minorEastAsia"/>
                <w:color w:val="0070C0"/>
                <w:lang w:eastAsia="zh-CN"/>
              </w:rPr>
            </w:pPr>
            <w:ins w:id="435"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36" w:author="CMCC-shiyuan-0816" w:date="2022-08-18T14:36:00Z">
              <w:r>
                <w:rPr>
                  <w:rFonts w:eastAsiaTheme="minorEastAsia"/>
                  <w:color w:val="0070C0"/>
                  <w:lang w:eastAsia="zh-CN"/>
                </w:rPr>
                <w:t xml:space="preserve"> </w:t>
              </w:r>
            </w:ins>
            <w:ins w:id="437" w:author="CMCC-shiyuan-0816" w:date="2022-08-18T14:37:00Z">
              <w:r>
                <w:rPr>
                  <w:rFonts w:eastAsiaTheme="minorEastAsia"/>
                  <w:color w:val="0070C0"/>
                  <w:lang w:eastAsia="zh-CN"/>
                </w:rPr>
                <w:t>t</w:t>
              </w:r>
            </w:ins>
            <w:ins w:id="438" w:author="CMCC-shiyuan-0816" w:date="2022-08-18T14:36:00Z">
              <w:r>
                <w:rPr>
                  <w:rFonts w:eastAsiaTheme="minorEastAsia"/>
                  <w:color w:val="0070C0"/>
                  <w:lang w:eastAsia="zh-CN"/>
                </w:rPr>
                <w:t xml:space="preserve">here is no harm to introduce this feature for </w:t>
              </w:r>
            </w:ins>
            <w:ins w:id="439" w:author="CMCC-shiyuan-0816" w:date="2022-08-18T14:37:00Z">
              <w:r>
                <w:rPr>
                  <w:rFonts w:eastAsiaTheme="minorEastAsia"/>
                  <w:color w:val="0070C0"/>
                  <w:lang w:eastAsia="zh-CN"/>
                </w:rPr>
                <w:t>capable</w:t>
              </w:r>
            </w:ins>
            <w:ins w:id="440" w:author="CMCC-shiyuan-0816" w:date="2022-08-18T14:36:00Z">
              <w:r>
                <w:rPr>
                  <w:rFonts w:eastAsiaTheme="minorEastAsia"/>
                  <w:color w:val="0070C0"/>
                  <w:lang w:eastAsia="zh-CN"/>
                </w:rPr>
                <w:t xml:space="preserve"> UE</w:t>
              </w:r>
            </w:ins>
            <w:ins w:id="441" w:author="CMCC-shiyuan-0816" w:date="2022-08-18T14:37:00Z">
              <w:r>
                <w:rPr>
                  <w:rFonts w:eastAsiaTheme="minorEastAsia"/>
                  <w:color w:val="0070C0"/>
                  <w:lang w:eastAsia="zh-CN"/>
                </w:rPr>
                <w:t>.</w:t>
              </w:r>
            </w:ins>
          </w:p>
          <w:p w14:paraId="19D1CA9A" w14:textId="77777777" w:rsidR="00FA0966" w:rsidRDefault="00FA0966">
            <w:pPr>
              <w:spacing w:after="120"/>
              <w:rPr>
                <w:ins w:id="442" w:author="CMCC-shiyuan-0816" w:date="2022-08-18T14:22:00Z"/>
                <w:rFonts w:eastAsiaTheme="minorEastAsia"/>
                <w:color w:val="0070C0"/>
                <w:lang w:eastAsia="zh-CN"/>
              </w:rPr>
            </w:pPr>
          </w:p>
          <w:p w14:paraId="205624ED" w14:textId="77777777" w:rsidR="00FA0966" w:rsidRDefault="0059093E">
            <w:pPr>
              <w:rPr>
                <w:ins w:id="443" w:author="CMCC-shiyuan-0816" w:date="2022-08-18T14:22:00Z"/>
                <w:b/>
                <w:color w:val="0070C0"/>
                <w:u w:val="single"/>
                <w:lang w:eastAsia="ko-KR"/>
              </w:rPr>
            </w:pPr>
            <w:ins w:id="444" w:author="CMCC-shiyuan-0816" w:date="2022-08-18T14:22:00Z">
              <w:r>
                <w:rPr>
                  <w:b/>
                  <w:color w:val="0070C0"/>
                  <w:u w:val="single"/>
                  <w:lang w:eastAsia="ko-KR"/>
                </w:rPr>
                <w:t>Issue 2-1-4: IDLE Mode CA/DC requirements</w:t>
              </w:r>
            </w:ins>
          </w:p>
          <w:p w14:paraId="23D36DAB" w14:textId="77777777" w:rsidR="00FA0966" w:rsidRDefault="0059093E">
            <w:pPr>
              <w:spacing w:after="120"/>
              <w:rPr>
                <w:ins w:id="445" w:author="CMCC-shiyuan-0816" w:date="2022-08-18T14:22:00Z"/>
                <w:rFonts w:eastAsiaTheme="minorEastAsia"/>
                <w:color w:val="0070C0"/>
                <w:lang w:eastAsia="zh-CN"/>
              </w:rPr>
            </w:pPr>
            <w:ins w:id="446" w:author="CMCC-shiyuan-0816" w:date="2022-08-18T14:22:00Z">
              <w:r>
                <w:rPr>
                  <w:rFonts w:eastAsiaTheme="minorEastAsia" w:hint="eastAsia"/>
                  <w:color w:val="0070C0"/>
                  <w:lang w:eastAsia="zh-CN"/>
                </w:rPr>
                <w:t>W</w:t>
              </w:r>
              <w:r>
                <w:rPr>
                  <w:rFonts w:eastAsiaTheme="minorEastAsia"/>
                  <w:color w:val="0070C0"/>
                  <w:lang w:eastAsia="zh-CN"/>
                </w:rPr>
                <w:t xml:space="preserve">e support Option </w:t>
              </w:r>
              <w:proofErr w:type="gramStart"/>
              <w:r>
                <w:rPr>
                  <w:rFonts w:eastAsiaTheme="minorEastAsia"/>
                  <w:color w:val="0070C0"/>
                  <w:lang w:eastAsia="zh-CN"/>
                </w:rPr>
                <w:t>1</w:t>
              </w:r>
            </w:ins>
            <w:ins w:id="447" w:author="CMCC-shiyuan-0816" w:date="2022-08-18T14:37:00Z">
              <w:r>
                <w:rPr>
                  <w:rFonts w:eastAsiaTheme="minorEastAsia"/>
                  <w:color w:val="0070C0"/>
                  <w:lang w:eastAsia="zh-CN"/>
                </w:rPr>
                <w:t>,</w:t>
              </w:r>
              <w:proofErr w:type="gramEnd"/>
              <w:r>
                <w:rPr>
                  <w:rFonts w:eastAsiaTheme="minorEastAsia"/>
                  <w:color w:val="0070C0"/>
                  <w:lang w:eastAsia="zh-CN"/>
                </w:rPr>
                <w:t xml:space="preserve"> we also ok with the additional clarification from </w:t>
              </w:r>
            </w:ins>
            <w:ins w:id="448" w:author="CMCC-shiyuan-0816" w:date="2022-08-18T14:38:00Z">
              <w:r>
                <w:rPr>
                  <w:rFonts w:eastAsiaTheme="minorEastAsia"/>
                  <w:color w:val="0070C0"/>
                  <w:lang w:eastAsia="zh-CN"/>
                </w:rPr>
                <w:t>Ericsson</w:t>
              </w:r>
            </w:ins>
          </w:p>
          <w:p w14:paraId="0122FD3C" w14:textId="77777777" w:rsidR="00FA0966" w:rsidRDefault="00FA0966">
            <w:pPr>
              <w:spacing w:after="120"/>
              <w:rPr>
                <w:ins w:id="449" w:author="CMCC-shiyuan-0816" w:date="2022-08-18T14:22:00Z"/>
                <w:rFonts w:eastAsiaTheme="minorEastAsia"/>
                <w:color w:val="0070C0"/>
                <w:lang w:eastAsia="zh-CN"/>
              </w:rPr>
            </w:pPr>
          </w:p>
          <w:p w14:paraId="36599E8B" w14:textId="77777777" w:rsidR="00FA0966" w:rsidRDefault="0059093E">
            <w:pPr>
              <w:rPr>
                <w:ins w:id="450" w:author="CMCC-shiyuan-0816" w:date="2022-08-18T14:22:00Z"/>
                <w:b/>
                <w:color w:val="0070C0"/>
                <w:u w:val="single"/>
                <w:lang w:eastAsia="ko-KR"/>
              </w:rPr>
            </w:pPr>
            <w:ins w:id="451" w:author="CMCC-shiyuan-0816" w:date="2022-08-18T14:22:00Z">
              <w:r>
                <w:rPr>
                  <w:b/>
                  <w:color w:val="0070C0"/>
                  <w:u w:val="single"/>
                  <w:lang w:eastAsia="ko-KR"/>
                </w:rPr>
                <w:t>Issue 2-1-5: Small Data Transmissions (SDT)</w:t>
              </w:r>
            </w:ins>
          </w:p>
          <w:p w14:paraId="272419BC" w14:textId="77777777" w:rsidR="00FA0966" w:rsidRDefault="0059093E">
            <w:pPr>
              <w:spacing w:after="120"/>
              <w:rPr>
                <w:ins w:id="452" w:author="CMCC-shiyuan-0816" w:date="2022-08-18T14:22:00Z"/>
                <w:rFonts w:eastAsiaTheme="minorEastAsia"/>
                <w:color w:val="0070C0"/>
                <w:lang w:eastAsia="zh-CN"/>
              </w:rPr>
            </w:pPr>
            <w:ins w:id="453" w:author="CMCC-shiyuan-0816" w:date="2022-08-18T14:22:00Z">
              <w:r>
                <w:rPr>
                  <w:rFonts w:eastAsiaTheme="minorEastAsia"/>
                  <w:color w:val="0070C0"/>
                  <w:lang w:eastAsia="zh-CN"/>
                </w:rPr>
                <w:t xml:space="preserve">Similar comment as Issue 2-1-3, </w:t>
              </w:r>
            </w:ins>
            <w:ins w:id="454" w:author="CMCC-shiyuan-0816" w:date="2022-08-18T14:38:00Z">
              <w:r>
                <w:rPr>
                  <w:rFonts w:eastAsiaTheme="minorEastAsia"/>
                  <w:color w:val="0070C0"/>
                  <w:lang w:eastAsia="zh-CN"/>
                </w:rPr>
                <w:t xml:space="preserve">there is no harm to introduce this feature for capable UE, provided </w:t>
              </w:r>
            </w:ins>
            <w:ins w:id="455" w:author="CMCC-shiyuan-0816" w:date="2022-08-18T14:39:00Z">
              <w:r>
                <w:rPr>
                  <w:rFonts w:eastAsiaTheme="minorEastAsia"/>
                  <w:color w:val="0070C0"/>
                  <w:lang w:eastAsia="zh-CN"/>
                </w:rPr>
                <w:t>reusing the</w:t>
              </w:r>
            </w:ins>
            <w:ins w:id="456" w:author="CMCC-shiyuan-0816" w:date="2022-08-18T14:38:00Z">
              <w:r>
                <w:rPr>
                  <w:rFonts w:eastAsiaTheme="minorEastAsia"/>
                  <w:color w:val="0070C0"/>
                  <w:lang w:eastAsia="zh-CN"/>
                </w:rPr>
                <w:t xml:space="preserve"> legacy require</w:t>
              </w:r>
            </w:ins>
            <w:ins w:id="457" w:author="CMCC-shiyuan-0816" w:date="2022-08-18T14:39:00Z">
              <w:r>
                <w:rPr>
                  <w:rFonts w:eastAsiaTheme="minorEastAsia"/>
                  <w:color w:val="0070C0"/>
                  <w:lang w:eastAsia="zh-CN"/>
                </w:rPr>
                <w:t>ments.</w:t>
              </w:r>
            </w:ins>
          </w:p>
          <w:p w14:paraId="2EFBFB11" w14:textId="77777777" w:rsidR="00FA0966" w:rsidRDefault="00FA0966">
            <w:pPr>
              <w:spacing w:after="120"/>
              <w:rPr>
                <w:ins w:id="458" w:author="CMCC-shiyuan-0816" w:date="2022-08-18T14:22:00Z"/>
                <w:rFonts w:eastAsiaTheme="minorEastAsia"/>
                <w:color w:val="0070C0"/>
                <w:lang w:eastAsia="zh-CN"/>
              </w:rPr>
            </w:pPr>
          </w:p>
          <w:p w14:paraId="13DB96BE" w14:textId="77777777" w:rsidR="00FA0966" w:rsidRDefault="0059093E">
            <w:pPr>
              <w:rPr>
                <w:ins w:id="459" w:author="CMCC-shiyuan-0816" w:date="2022-08-18T14:22:00Z"/>
                <w:b/>
                <w:color w:val="0070C0"/>
                <w:u w:val="single"/>
                <w:lang w:eastAsia="ko-KR"/>
              </w:rPr>
            </w:pPr>
            <w:ins w:id="460" w:author="CMCC-shiyuan-0816" w:date="2022-08-18T14:22:00Z">
              <w:r>
                <w:rPr>
                  <w:b/>
                  <w:color w:val="0070C0"/>
                  <w:u w:val="single"/>
                  <w:lang w:eastAsia="ko-KR"/>
                </w:rPr>
                <w:t>Issue 2-1-6: Positioning measurements</w:t>
              </w:r>
            </w:ins>
          </w:p>
          <w:p w14:paraId="6A32A926" w14:textId="77777777" w:rsidR="00FA0966" w:rsidRDefault="0059093E">
            <w:pPr>
              <w:rPr>
                <w:ins w:id="461" w:author="CMCC-shiyuan-0816" w:date="2022-08-18T14:22:00Z"/>
                <w:b/>
                <w:color w:val="0070C0"/>
                <w:u w:val="single"/>
                <w:lang w:eastAsia="ko-KR"/>
              </w:rPr>
            </w:pPr>
            <w:ins w:id="462"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r w:rsidR="00FA0966" w14:paraId="17A1D60C" w14:textId="77777777">
        <w:trPr>
          <w:ins w:id="463" w:author="ZTE-Chenchen" w:date="2022-08-18T19:24:00Z"/>
        </w:trPr>
        <w:tc>
          <w:tcPr>
            <w:tcW w:w="1272" w:type="dxa"/>
          </w:tcPr>
          <w:p w14:paraId="14097958" w14:textId="77777777" w:rsidR="00FA0966" w:rsidRDefault="0059093E">
            <w:pPr>
              <w:spacing w:after="120"/>
              <w:rPr>
                <w:ins w:id="464" w:author="ZTE-Chenchen" w:date="2022-08-18T19:24:00Z"/>
                <w:rFonts w:eastAsiaTheme="minorEastAsia"/>
                <w:color w:val="0070C0"/>
                <w:lang w:val="en-US" w:eastAsia="zh-CN"/>
              </w:rPr>
            </w:pPr>
            <w:ins w:id="465" w:author="ZTE-Chenchen" w:date="2022-08-18T19:24:00Z">
              <w:r>
                <w:rPr>
                  <w:rFonts w:eastAsiaTheme="minorEastAsia" w:hint="eastAsia"/>
                  <w:color w:val="0070C0"/>
                  <w:lang w:val="en-US" w:eastAsia="zh-CN"/>
                </w:rPr>
                <w:lastRenderedPageBreak/>
                <w:t>ZTE</w:t>
              </w:r>
            </w:ins>
          </w:p>
        </w:tc>
        <w:tc>
          <w:tcPr>
            <w:tcW w:w="8359" w:type="dxa"/>
          </w:tcPr>
          <w:p w14:paraId="4A80EC73" w14:textId="77777777" w:rsidR="00FA0966" w:rsidRDefault="0059093E">
            <w:pPr>
              <w:rPr>
                <w:ins w:id="466" w:author="ZTE-Chenchen" w:date="2022-08-18T19:24:00Z"/>
                <w:b/>
                <w:color w:val="0070C0"/>
                <w:u w:val="single"/>
                <w:lang w:eastAsia="ko-KR"/>
              </w:rPr>
            </w:pPr>
            <w:ins w:id="467" w:author="ZTE-Chenchen" w:date="2022-08-18T19:24:00Z">
              <w:r>
                <w:rPr>
                  <w:b/>
                  <w:color w:val="0070C0"/>
                  <w:u w:val="single"/>
                  <w:lang w:eastAsia="ko-KR"/>
                </w:rPr>
                <w:t>Issue 2-1-1: Cell selection requirements</w:t>
              </w:r>
            </w:ins>
          </w:p>
          <w:p w14:paraId="4EFBDC8E" w14:textId="77777777" w:rsidR="00FA0966" w:rsidRDefault="0059093E">
            <w:pPr>
              <w:spacing w:after="120"/>
              <w:rPr>
                <w:ins w:id="468" w:author="ZTE-Chenchen" w:date="2022-08-18T19:24:00Z"/>
                <w:rFonts w:eastAsiaTheme="minorEastAsia"/>
                <w:color w:val="0070C0"/>
                <w:lang w:val="en-US" w:eastAsia="zh-CN"/>
              </w:rPr>
            </w:pPr>
            <w:ins w:id="469" w:author="ZTE-Chenchen" w:date="2022-08-18T19:24:00Z">
              <w:r>
                <w:rPr>
                  <w:rFonts w:eastAsiaTheme="minorEastAsia" w:hint="eastAsia"/>
                  <w:color w:val="0070C0"/>
                  <w:lang w:val="en-US" w:eastAsia="zh-CN"/>
                </w:rPr>
                <w:t>S</w:t>
              </w:r>
              <w:r>
                <w:rPr>
                  <w:rFonts w:eastAsiaTheme="minorEastAsia"/>
                  <w:color w:val="0070C0"/>
                  <w:lang w:val="en-US" w:eastAsia="zh-CN"/>
                </w:rPr>
                <w:t>upport the recommended WF.</w:t>
              </w:r>
            </w:ins>
          </w:p>
          <w:p w14:paraId="2F491931" w14:textId="77777777" w:rsidR="00FA0966" w:rsidRDefault="00FA0966">
            <w:pPr>
              <w:spacing w:after="120"/>
              <w:rPr>
                <w:ins w:id="470" w:author="ZTE-Chenchen" w:date="2022-08-18T19:24:00Z"/>
                <w:rFonts w:eastAsiaTheme="minorEastAsia"/>
                <w:color w:val="0070C0"/>
                <w:lang w:val="en-US" w:eastAsia="zh-CN"/>
              </w:rPr>
            </w:pPr>
          </w:p>
          <w:p w14:paraId="22582BF8" w14:textId="77777777" w:rsidR="00FA0966" w:rsidRDefault="0059093E">
            <w:pPr>
              <w:rPr>
                <w:ins w:id="471" w:author="ZTE-Chenchen" w:date="2022-08-18T19:24:00Z"/>
                <w:b/>
                <w:color w:val="0070C0"/>
                <w:u w:val="single"/>
                <w:lang w:eastAsia="ko-KR"/>
              </w:rPr>
            </w:pPr>
            <w:ins w:id="472" w:author="ZTE-Chenchen" w:date="2022-08-18T19:24:00Z">
              <w:r>
                <w:rPr>
                  <w:b/>
                  <w:color w:val="0070C0"/>
                  <w:u w:val="single"/>
                  <w:lang w:eastAsia="ko-KR"/>
                </w:rPr>
                <w:t>Issue 2-1-2: Cell re-selection requirements</w:t>
              </w:r>
            </w:ins>
          </w:p>
          <w:p w14:paraId="2B9B814B" w14:textId="77777777" w:rsidR="00FA0966" w:rsidRDefault="0059093E">
            <w:pPr>
              <w:rPr>
                <w:ins w:id="473" w:author="ZTE-Chenchen" w:date="2022-08-18T19:24:00Z"/>
                <w:rFonts w:eastAsia="Malgun Gothic"/>
                <w:b/>
                <w:color w:val="0070C0"/>
                <w:u w:val="single"/>
                <w:lang w:eastAsia="ko-KR"/>
              </w:rPr>
            </w:pPr>
            <w:ins w:id="474" w:author="ZTE-Chenchen" w:date="2022-08-18T19:24:00Z">
              <w:r>
                <w:rPr>
                  <w:b/>
                  <w:color w:val="0070C0"/>
                  <w:u w:val="single"/>
                  <w:lang w:eastAsia="ko-KR"/>
                </w:rPr>
                <w:t>Issue 2-1-2-1: Cell re-selection measurement capability</w:t>
              </w:r>
            </w:ins>
          </w:p>
          <w:p w14:paraId="07BBD691" w14:textId="77777777" w:rsidR="00FA0966" w:rsidRDefault="0059093E">
            <w:pPr>
              <w:spacing w:after="120"/>
              <w:rPr>
                <w:ins w:id="475" w:author="ZTE-Chenchen" w:date="2022-08-18T19:27:00Z"/>
                <w:rFonts w:eastAsiaTheme="minorEastAsia"/>
                <w:color w:val="0070C0"/>
                <w:lang w:val="en-US" w:eastAsia="zh-CN"/>
              </w:rPr>
            </w:pPr>
            <w:ins w:id="476" w:author="ZTE-Chenchen" w:date="2022-08-18T19:24:00Z">
              <w:r>
                <w:rPr>
                  <w:rFonts w:eastAsiaTheme="minorEastAsia"/>
                  <w:color w:val="0070C0"/>
                  <w:lang w:eastAsia="zh-CN"/>
                </w:rPr>
                <w:t>Option 2</w:t>
              </w:r>
            </w:ins>
            <w:ins w:id="477" w:author="ZTE-Chenchen" w:date="2022-08-18T19:27:00Z">
              <w:r>
                <w:rPr>
                  <w:rFonts w:eastAsiaTheme="minorEastAsia" w:hint="eastAsia"/>
                  <w:color w:val="0070C0"/>
                  <w:lang w:val="en-US" w:eastAsia="zh-CN"/>
                </w:rPr>
                <w:t xml:space="preserve"> can be a starting point.</w:t>
              </w:r>
            </w:ins>
          </w:p>
          <w:p w14:paraId="4C23349E" w14:textId="77777777" w:rsidR="00FA0966" w:rsidRDefault="00FA0966">
            <w:pPr>
              <w:spacing w:after="120"/>
              <w:rPr>
                <w:ins w:id="478" w:author="ZTE-Chenchen" w:date="2022-08-18T19:24:00Z"/>
                <w:rFonts w:eastAsiaTheme="minorEastAsia"/>
                <w:color w:val="0070C0"/>
                <w:lang w:val="en-US" w:eastAsia="zh-CN"/>
              </w:rPr>
            </w:pPr>
          </w:p>
          <w:p w14:paraId="7DA67739" w14:textId="77777777" w:rsidR="00FA0966" w:rsidRDefault="0059093E">
            <w:pPr>
              <w:rPr>
                <w:ins w:id="479" w:author="ZTE-Chenchen" w:date="2022-08-18T19:24:00Z"/>
                <w:rFonts w:eastAsia="Malgun Gothic"/>
                <w:b/>
                <w:color w:val="0070C0"/>
                <w:u w:val="single"/>
                <w:lang w:eastAsia="ko-KR"/>
              </w:rPr>
            </w:pPr>
            <w:ins w:id="480" w:author="ZTE-Chenchen" w:date="2022-08-18T19:24:00Z">
              <w:r>
                <w:rPr>
                  <w:b/>
                  <w:color w:val="0070C0"/>
                  <w:u w:val="single"/>
                  <w:lang w:eastAsia="ko-KR"/>
                </w:rPr>
                <w:t>Issue 2-1-2-2: Cell re-selection measurement requirements</w:t>
              </w:r>
            </w:ins>
          </w:p>
          <w:p w14:paraId="7638C023" w14:textId="77777777" w:rsidR="00FA0966" w:rsidRDefault="0059093E">
            <w:pPr>
              <w:rPr>
                <w:ins w:id="481" w:author="ZTE-Chenchen" w:date="2022-08-18T19:24:00Z"/>
                <w:szCs w:val="24"/>
                <w:lang w:eastAsia="zh-CN"/>
              </w:rPr>
            </w:pPr>
            <w:ins w:id="482" w:author="ZTE-Chenchen" w:date="2022-08-18T19:30:00Z">
              <w:r>
                <w:rPr>
                  <w:rFonts w:eastAsia="Malgun Gothic"/>
                  <w:color w:val="0070C0"/>
                  <w:lang w:eastAsia="ko-KR"/>
                </w:rPr>
                <w:t>We support taking Rel-15 cell re-selection requirements as starting point.</w:t>
              </w:r>
            </w:ins>
            <w:ins w:id="483" w:author="ZTE-Chenchen" w:date="2022-08-18T19:24:00Z">
              <w:r>
                <w:rPr>
                  <w:szCs w:val="24"/>
                  <w:lang w:eastAsia="zh-CN"/>
                </w:rPr>
                <w:t xml:space="preserve"> Whether to use Option 1 or Option 2 can wait ISD evaluation results in RF session</w:t>
              </w:r>
            </w:ins>
          </w:p>
          <w:p w14:paraId="7A2FF76C" w14:textId="77777777" w:rsidR="00FA0966" w:rsidRDefault="00FA0966">
            <w:pPr>
              <w:rPr>
                <w:ins w:id="484" w:author="ZTE-Chenchen" w:date="2022-08-18T19:24:00Z"/>
                <w:rFonts w:eastAsiaTheme="minorEastAsia"/>
                <w:b/>
                <w:color w:val="0070C0"/>
                <w:u w:val="single"/>
                <w:lang w:eastAsia="zh-CN"/>
              </w:rPr>
            </w:pPr>
          </w:p>
          <w:p w14:paraId="1D33DC0E" w14:textId="77777777" w:rsidR="00FA0966" w:rsidRDefault="0059093E">
            <w:pPr>
              <w:rPr>
                <w:ins w:id="485" w:author="ZTE-Chenchen" w:date="2022-08-18T19:24:00Z"/>
                <w:rFonts w:eastAsia="Malgun Gothic"/>
                <w:b/>
                <w:color w:val="0070C0"/>
                <w:u w:val="single"/>
                <w:lang w:eastAsia="ko-KR"/>
              </w:rPr>
            </w:pPr>
            <w:ins w:id="486" w:author="ZTE-Chenchen" w:date="2022-08-18T19:24:00Z">
              <w:r>
                <w:rPr>
                  <w:b/>
                  <w:color w:val="0070C0"/>
                  <w:u w:val="single"/>
                  <w:lang w:eastAsia="ko-KR"/>
                </w:rPr>
                <w:t xml:space="preserve">Issue 2-1-2-3: Neighbour cell measurements </w:t>
              </w:r>
            </w:ins>
          </w:p>
          <w:p w14:paraId="698DB543" w14:textId="77777777" w:rsidR="00FA0966" w:rsidRDefault="0059093E">
            <w:pPr>
              <w:rPr>
                <w:ins w:id="487" w:author="ZTE-Chenchen" w:date="2022-08-18T19:32:00Z"/>
                <w:rFonts w:eastAsia="Malgun Gothic"/>
                <w:color w:val="0070C0"/>
                <w:lang w:eastAsia="ko-KR"/>
              </w:rPr>
            </w:pPr>
            <w:ins w:id="488" w:author="ZTE-Chenchen" w:date="2022-08-18T19:32:00Z">
              <w:r>
                <w:rPr>
                  <w:rFonts w:eastAsia="Malgun Gothic"/>
                  <w:color w:val="0070C0"/>
                  <w:lang w:eastAsia="ko-KR"/>
                </w:rPr>
                <w:t>We are open to discuss the issue.</w:t>
              </w:r>
            </w:ins>
          </w:p>
          <w:p w14:paraId="7C6FC3AC" w14:textId="77777777" w:rsidR="00FA0966" w:rsidRDefault="00FA0966">
            <w:pPr>
              <w:rPr>
                <w:ins w:id="489" w:author="ZTE-Chenchen" w:date="2022-08-18T19:24:00Z"/>
                <w:rFonts w:eastAsiaTheme="minorEastAsia"/>
                <w:bCs/>
                <w:color w:val="0070C0"/>
                <w:lang w:eastAsia="zh-CN"/>
              </w:rPr>
            </w:pPr>
          </w:p>
          <w:p w14:paraId="66B292BF" w14:textId="77777777" w:rsidR="00FA0966" w:rsidRDefault="0059093E">
            <w:pPr>
              <w:rPr>
                <w:ins w:id="490" w:author="ZTE-Chenchen" w:date="2022-08-18T19:24:00Z"/>
                <w:rFonts w:eastAsia="Malgun Gothic"/>
                <w:b/>
                <w:color w:val="0070C0"/>
                <w:u w:val="single"/>
                <w:lang w:eastAsia="ko-KR"/>
              </w:rPr>
            </w:pPr>
            <w:ins w:id="491" w:author="ZTE-Chenchen" w:date="2022-08-18T19:24:00Z">
              <w:r>
                <w:rPr>
                  <w:b/>
                  <w:color w:val="0070C0"/>
                  <w:u w:val="single"/>
                  <w:lang w:eastAsia="ko-KR"/>
                </w:rPr>
                <w:t>Issue 2-1-2-4: Conditions for performing neighbour cell measurements</w:t>
              </w:r>
            </w:ins>
          </w:p>
          <w:p w14:paraId="6BB48D90" w14:textId="77777777" w:rsidR="00FA0966" w:rsidRDefault="0059093E">
            <w:pPr>
              <w:rPr>
                <w:ins w:id="492" w:author="ZTE-Chenchen" w:date="2022-08-18T19:36:00Z"/>
                <w:rFonts w:eastAsiaTheme="minorEastAsia"/>
                <w:bCs/>
                <w:color w:val="0070C0"/>
                <w:lang w:val="en-US" w:eastAsia="zh-CN"/>
              </w:rPr>
            </w:pPr>
            <w:ins w:id="493" w:author="ZTE-Chenchen" w:date="2022-08-18T19:36:00Z">
              <w:r>
                <w:rPr>
                  <w:rFonts w:eastAsiaTheme="minorEastAsia" w:hint="eastAsia"/>
                  <w:bCs/>
                  <w:color w:val="0070C0"/>
                  <w:lang w:val="en-US" w:eastAsia="zh-CN"/>
                </w:rPr>
                <w:t>We prefer the 1</w:t>
              </w:r>
              <w:r>
                <w:rPr>
                  <w:rFonts w:eastAsiaTheme="minorEastAsia" w:hint="eastAsia"/>
                  <w:bCs/>
                  <w:color w:val="0070C0"/>
                  <w:vertAlign w:val="superscript"/>
                  <w:lang w:val="en-US" w:eastAsia="zh-CN"/>
                </w:rPr>
                <w:t>st</w:t>
              </w:r>
              <w:r>
                <w:rPr>
                  <w:rFonts w:eastAsiaTheme="minorEastAsia" w:hint="eastAsia"/>
                  <w:bCs/>
                  <w:color w:val="0070C0"/>
                  <w:lang w:val="en-US" w:eastAsia="zh-CN"/>
                </w:rPr>
                <w:t xml:space="preserve"> bullet in Option 1. We are open to further discuss.</w:t>
              </w:r>
            </w:ins>
          </w:p>
          <w:p w14:paraId="08A7C7E6" w14:textId="77777777" w:rsidR="00FA0966" w:rsidRDefault="00FA0966">
            <w:pPr>
              <w:rPr>
                <w:ins w:id="494" w:author="ZTE-Chenchen" w:date="2022-08-18T19:24:00Z"/>
                <w:rFonts w:eastAsiaTheme="minorEastAsia"/>
                <w:bCs/>
                <w:color w:val="0070C0"/>
                <w:lang w:val="en-US" w:eastAsia="zh-CN"/>
              </w:rPr>
            </w:pPr>
          </w:p>
          <w:p w14:paraId="27AC7C54" w14:textId="77777777" w:rsidR="00FA0966" w:rsidRDefault="0059093E">
            <w:pPr>
              <w:rPr>
                <w:ins w:id="495" w:author="ZTE-Chenchen" w:date="2022-08-18T19:24:00Z"/>
                <w:b/>
                <w:color w:val="0070C0"/>
                <w:u w:val="single"/>
                <w:lang w:eastAsia="ko-KR"/>
              </w:rPr>
            </w:pPr>
            <w:ins w:id="496" w:author="ZTE-Chenchen" w:date="2022-08-18T19:24:00Z">
              <w:r>
                <w:rPr>
                  <w:b/>
                  <w:color w:val="0070C0"/>
                  <w:u w:val="single"/>
                  <w:lang w:eastAsia="ko-KR"/>
                </w:rPr>
                <w:t>Issue 2-1-2-5: Paging reception requirements</w:t>
              </w:r>
            </w:ins>
          </w:p>
          <w:p w14:paraId="1F2A57B8" w14:textId="77777777" w:rsidR="00FA0966" w:rsidRDefault="0059093E">
            <w:pPr>
              <w:rPr>
                <w:ins w:id="497" w:author="ZTE-Chenchen" w:date="2022-08-18T19:24:00Z"/>
                <w:rFonts w:eastAsiaTheme="minorEastAsia"/>
                <w:bCs/>
                <w:color w:val="0070C0"/>
                <w:lang w:eastAsia="zh-CN"/>
              </w:rPr>
            </w:pPr>
            <w:ins w:id="498" w:author="ZTE-Chenchen" w:date="2022-08-18T19:24:00Z">
              <w:r>
                <w:rPr>
                  <w:rFonts w:eastAsiaTheme="minorEastAsia" w:hint="eastAsia"/>
                  <w:bCs/>
                  <w:color w:val="0070C0"/>
                  <w:lang w:eastAsia="zh-CN"/>
                </w:rPr>
                <w:t>W</w:t>
              </w:r>
              <w:r>
                <w:rPr>
                  <w:rFonts w:eastAsiaTheme="minorEastAsia"/>
                  <w:bCs/>
                  <w:color w:val="0070C0"/>
                  <w:lang w:eastAsia="zh-CN"/>
                </w:rPr>
                <w:t>e support Option 1</w:t>
              </w:r>
            </w:ins>
          </w:p>
          <w:p w14:paraId="3673DFF9" w14:textId="77777777" w:rsidR="00FA0966" w:rsidRDefault="00FA0966">
            <w:pPr>
              <w:spacing w:after="120"/>
              <w:rPr>
                <w:ins w:id="499" w:author="ZTE-Chenchen" w:date="2022-08-18T19:24:00Z"/>
                <w:rFonts w:eastAsiaTheme="minorEastAsia"/>
                <w:color w:val="0070C0"/>
                <w:lang w:eastAsia="zh-CN"/>
              </w:rPr>
            </w:pPr>
          </w:p>
          <w:p w14:paraId="16641ACB" w14:textId="77777777" w:rsidR="00FA0966" w:rsidRDefault="0059093E">
            <w:pPr>
              <w:rPr>
                <w:ins w:id="500" w:author="ZTE-Chenchen" w:date="2022-08-18T19:24:00Z"/>
                <w:b/>
                <w:color w:val="0070C0"/>
                <w:u w:val="single"/>
                <w:lang w:eastAsia="ko-KR"/>
              </w:rPr>
            </w:pPr>
            <w:ins w:id="501" w:author="ZTE-Chenchen" w:date="2022-08-18T19:24:00Z">
              <w:r>
                <w:rPr>
                  <w:b/>
                  <w:color w:val="0070C0"/>
                  <w:u w:val="single"/>
                  <w:lang w:eastAsia="ko-KR"/>
                </w:rPr>
                <w:t>Issue 2-1-3: Minimization of Drive tests (MDT)</w:t>
              </w:r>
            </w:ins>
          </w:p>
          <w:p w14:paraId="19648E3A" w14:textId="77777777" w:rsidR="00FA0966" w:rsidRDefault="0059093E">
            <w:pPr>
              <w:rPr>
                <w:ins w:id="502" w:author="ZTE-Chenchen" w:date="2022-08-18T19:43:00Z"/>
                <w:lang w:val="en-US" w:eastAsia="zh-CN"/>
              </w:rPr>
            </w:pPr>
            <w:ins w:id="503" w:author="ZTE-Chenchen" w:date="2022-08-18T19:43:00Z">
              <w:r>
                <w:rPr>
                  <w:rFonts w:hint="eastAsia"/>
                  <w:lang w:val="en-US" w:eastAsia="zh-CN"/>
                </w:rPr>
                <w:t>Whether applying MDT, which depends on UE capability. We just need to specify no new MDT requirement necessary.</w:t>
              </w:r>
            </w:ins>
          </w:p>
          <w:p w14:paraId="41B10E8D" w14:textId="77777777" w:rsidR="00FA0966" w:rsidRDefault="00FA0966">
            <w:pPr>
              <w:spacing w:after="120"/>
              <w:rPr>
                <w:ins w:id="504" w:author="ZTE-Chenchen" w:date="2022-08-18T19:24:00Z"/>
                <w:rFonts w:eastAsiaTheme="minorEastAsia"/>
                <w:color w:val="0070C0"/>
                <w:lang w:eastAsia="zh-CN"/>
              </w:rPr>
            </w:pPr>
          </w:p>
          <w:p w14:paraId="40881C00" w14:textId="77777777" w:rsidR="00FA0966" w:rsidRDefault="0059093E">
            <w:pPr>
              <w:rPr>
                <w:ins w:id="505" w:author="ZTE-Chenchen" w:date="2022-08-18T19:24:00Z"/>
                <w:b/>
                <w:color w:val="0070C0"/>
                <w:u w:val="single"/>
                <w:lang w:eastAsia="ko-KR"/>
              </w:rPr>
            </w:pPr>
            <w:ins w:id="506" w:author="ZTE-Chenchen" w:date="2022-08-18T19:24:00Z">
              <w:r>
                <w:rPr>
                  <w:b/>
                  <w:color w:val="0070C0"/>
                  <w:u w:val="single"/>
                  <w:lang w:eastAsia="ko-KR"/>
                </w:rPr>
                <w:t>Issue 2-1-4: IDLE Mode CA/DC requirements</w:t>
              </w:r>
            </w:ins>
          </w:p>
          <w:p w14:paraId="40A7119A" w14:textId="77777777" w:rsidR="00FA0966" w:rsidRDefault="0059093E">
            <w:pPr>
              <w:rPr>
                <w:ins w:id="507" w:author="ZTE-Chenchen" w:date="2022-08-18T19:43:00Z"/>
                <w:lang w:val="en-US" w:eastAsia="zh-CN"/>
              </w:rPr>
            </w:pPr>
            <w:ins w:id="508" w:author="ZTE-Chenchen" w:date="2022-08-18T19:43:00Z">
              <w:r>
                <w:rPr>
                  <w:rFonts w:hint="eastAsia"/>
                  <w:lang w:val="en-US" w:eastAsia="zh-CN"/>
                </w:rPr>
                <w:t>Agree with Option 1.</w:t>
              </w:r>
            </w:ins>
          </w:p>
          <w:p w14:paraId="645B2679" w14:textId="77777777" w:rsidR="00FA0966" w:rsidRDefault="00FA0966">
            <w:pPr>
              <w:spacing w:after="120"/>
              <w:rPr>
                <w:ins w:id="509" w:author="ZTE-Chenchen" w:date="2022-08-18T19:24:00Z"/>
                <w:rFonts w:eastAsiaTheme="minorEastAsia"/>
                <w:color w:val="0070C0"/>
                <w:lang w:eastAsia="zh-CN"/>
              </w:rPr>
            </w:pPr>
          </w:p>
          <w:p w14:paraId="17DFCE85" w14:textId="77777777" w:rsidR="00FA0966" w:rsidRDefault="0059093E">
            <w:pPr>
              <w:rPr>
                <w:ins w:id="510" w:author="ZTE-Chenchen" w:date="2022-08-18T19:24:00Z"/>
                <w:b/>
                <w:color w:val="0070C0"/>
                <w:u w:val="single"/>
                <w:lang w:eastAsia="ko-KR"/>
              </w:rPr>
            </w:pPr>
            <w:ins w:id="511" w:author="ZTE-Chenchen" w:date="2022-08-18T19:24:00Z">
              <w:r>
                <w:rPr>
                  <w:b/>
                  <w:color w:val="0070C0"/>
                  <w:u w:val="single"/>
                  <w:lang w:eastAsia="ko-KR"/>
                </w:rPr>
                <w:t>Issue 2-1-5: Small Data Transmissions (SDT)</w:t>
              </w:r>
            </w:ins>
          </w:p>
          <w:p w14:paraId="000280A3" w14:textId="77777777" w:rsidR="00FA0966" w:rsidRDefault="0059093E">
            <w:pPr>
              <w:spacing w:after="120"/>
              <w:rPr>
                <w:ins w:id="512" w:author="ZTE-Chenchen" w:date="2022-08-18T19:43:00Z"/>
                <w:rFonts w:eastAsiaTheme="minorEastAsia"/>
                <w:color w:val="0070C0"/>
                <w:lang w:val="en-US" w:eastAsia="zh-CN"/>
              </w:rPr>
            </w:pPr>
            <w:proofErr w:type="spellStart"/>
            <w:ins w:id="513" w:author="ZTE-Chenchen" w:date="2022-08-18T19:43:00Z">
              <w:r>
                <w:rPr>
                  <w:rFonts w:eastAsiaTheme="minorEastAsia" w:hint="eastAsia"/>
                  <w:color w:val="0070C0"/>
                  <w:lang w:val="en-US" w:eastAsia="zh-CN"/>
                </w:rPr>
                <w:t>Perfer</w:t>
              </w:r>
              <w:proofErr w:type="spellEnd"/>
              <w:r>
                <w:rPr>
                  <w:rFonts w:eastAsiaTheme="minorEastAsia" w:hint="eastAsia"/>
                  <w:color w:val="0070C0"/>
                  <w:lang w:val="en-US" w:eastAsia="zh-CN"/>
                </w:rPr>
                <w:t xml:space="preserve"> Option 1.</w:t>
              </w:r>
            </w:ins>
          </w:p>
          <w:p w14:paraId="7B0DA927" w14:textId="77777777" w:rsidR="00FA0966" w:rsidRDefault="00FA0966">
            <w:pPr>
              <w:spacing w:after="120"/>
              <w:rPr>
                <w:ins w:id="514" w:author="ZTE-Chenchen" w:date="2022-08-18T19:24:00Z"/>
                <w:rFonts w:eastAsiaTheme="minorEastAsia"/>
                <w:color w:val="0070C0"/>
                <w:lang w:val="en-US" w:eastAsia="zh-CN"/>
              </w:rPr>
            </w:pPr>
          </w:p>
          <w:p w14:paraId="561F495C" w14:textId="77777777" w:rsidR="00FA0966" w:rsidRDefault="0059093E">
            <w:pPr>
              <w:rPr>
                <w:ins w:id="515" w:author="ZTE-Chenchen" w:date="2022-08-18T19:24:00Z"/>
                <w:b/>
                <w:color w:val="0070C0"/>
                <w:u w:val="single"/>
                <w:lang w:eastAsia="ko-KR"/>
              </w:rPr>
            </w:pPr>
            <w:ins w:id="516" w:author="ZTE-Chenchen" w:date="2022-08-18T19:24:00Z">
              <w:r>
                <w:rPr>
                  <w:b/>
                  <w:color w:val="0070C0"/>
                  <w:u w:val="single"/>
                  <w:lang w:eastAsia="ko-KR"/>
                </w:rPr>
                <w:t>Issue 2-1-6: Positioning measurements</w:t>
              </w:r>
            </w:ins>
          </w:p>
          <w:p w14:paraId="094E305B" w14:textId="77777777" w:rsidR="00FA0966" w:rsidRDefault="0059093E">
            <w:pPr>
              <w:rPr>
                <w:ins w:id="517" w:author="ZTE-Chenchen" w:date="2022-08-18T19:24:00Z"/>
                <w:rFonts w:eastAsiaTheme="minorEastAsia"/>
                <w:bCs/>
                <w:color w:val="0070C0"/>
                <w:lang w:val="en-US" w:eastAsia="zh-CN"/>
              </w:rPr>
            </w:pPr>
            <w:ins w:id="518" w:author="ZTE-Chenchen" w:date="2022-08-18T19:43:00Z">
              <w:r>
                <w:rPr>
                  <w:rFonts w:eastAsiaTheme="minorEastAsia" w:hint="eastAsia"/>
                  <w:bCs/>
                  <w:color w:val="0070C0"/>
                  <w:lang w:val="en-US" w:eastAsia="zh-CN"/>
                </w:rPr>
                <w:t>Prefer Option 1.</w:t>
              </w:r>
            </w:ins>
          </w:p>
        </w:tc>
      </w:tr>
      <w:tr w:rsidR="000E41DF" w14:paraId="22B165D6" w14:textId="77777777">
        <w:trPr>
          <w:ins w:id="519" w:author="Nokia - Anthony Lo" w:date="2022-08-18T17:46:00Z"/>
        </w:trPr>
        <w:tc>
          <w:tcPr>
            <w:tcW w:w="1272" w:type="dxa"/>
          </w:tcPr>
          <w:p w14:paraId="3EE25F29" w14:textId="086666A2" w:rsidR="000E41DF" w:rsidRDefault="000E41DF">
            <w:pPr>
              <w:spacing w:after="120"/>
              <w:rPr>
                <w:ins w:id="520" w:author="Nokia - Anthony Lo" w:date="2022-08-18T17:46:00Z"/>
                <w:rFonts w:eastAsiaTheme="minorEastAsia"/>
                <w:color w:val="0070C0"/>
                <w:lang w:val="en-US" w:eastAsia="zh-CN"/>
              </w:rPr>
            </w:pPr>
            <w:ins w:id="521" w:author="Nokia - Anthony Lo" w:date="2022-08-18T17:46:00Z">
              <w:r>
                <w:rPr>
                  <w:rFonts w:eastAsiaTheme="minorEastAsia"/>
                  <w:color w:val="0070C0"/>
                  <w:lang w:val="en-US" w:eastAsia="zh-CN"/>
                </w:rPr>
                <w:lastRenderedPageBreak/>
                <w:t>Nokia</w:t>
              </w:r>
            </w:ins>
          </w:p>
        </w:tc>
        <w:tc>
          <w:tcPr>
            <w:tcW w:w="8359" w:type="dxa"/>
          </w:tcPr>
          <w:p w14:paraId="56E4F03D" w14:textId="77777777" w:rsidR="000E41DF" w:rsidRDefault="000E41DF" w:rsidP="000E41DF">
            <w:pPr>
              <w:rPr>
                <w:ins w:id="522" w:author="Nokia - Anthony Lo" w:date="2022-08-18T17:46:00Z"/>
                <w:rFonts w:eastAsia="Malgun Gothic"/>
                <w:b/>
                <w:color w:val="0070C0"/>
                <w:u w:val="single"/>
                <w:lang w:eastAsia="ko-KR"/>
              </w:rPr>
            </w:pPr>
            <w:ins w:id="523" w:author="Nokia - Anthony Lo" w:date="2022-08-18T17:46:00Z">
              <w:r>
                <w:rPr>
                  <w:b/>
                  <w:color w:val="0070C0"/>
                  <w:u w:val="single"/>
                  <w:lang w:eastAsia="ko-KR"/>
                </w:rPr>
                <w:t>Issue 2-1-2-2: Cell re-selection measurement requirements</w:t>
              </w:r>
            </w:ins>
          </w:p>
          <w:p w14:paraId="42BF7483" w14:textId="392A7CCC" w:rsidR="000E41DF" w:rsidRPr="000E41DF" w:rsidRDefault="000E41DF">
            <w:pPr>
              <w:rPr>
                <w:ins w:id="524" w:author="Nokia - Anthony Lo" w:date="2022-08-18T17:46:00Z"/>
                <w:bCs/>
                <w:color w:val="0070C0"/>
                <w:lang w:eastAsia="ko-KR"/>
              </w:rPr>
            </w:pPr>
            <w:ins w:id="525" w:author="Nokia - Anthony Lo" w:date="2022-08-18T17:50:00Z">
              <w:r>
                <w:rPr>
                  <w:bCs/>
                  <w:color w:val="0070C0"/>
                  <w:lang w:eastAsia="ko-KR"/>
                </w:rPr>
                <w:t xml:space="preserve">RAN4 should agree with a typically ATG network deployment scenario </w:t>
              </w:r>
            </w:ins>
            <w:ins w:id="526" w:author="Nokia - Anthony Lo" w:date="2022-08-18T17:51:00Z">
              <w:r>
                <w:rPr>
                  <w:bCs/>
                  <w:color w:val="0070C0"/>
                  <w:lang w:eastAsia="ko-KR"/>
                </w:rPr>
                <w:t xml:space="preserve">which can be used as reference </w:t>
              </w:r>
            </w:ins>
            <w:ins w:id="527" w:author="Nokia - Anthony Lo" w:date="2022-08-18T17:52: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w:t>
              </w:r>
            </w:ins>
            <w:ins w:id="528" w:author="Nokia - Anthony Lo" w:date="2022-08-18T17:51:00Z">
              <w:r>
                <w:rPr>
                  <w:bCs/>
                  <w:color w:val="0070C0"/>
                  <w:lang w:eastAsia="ko-KR"/>
                </w:rPr>
                <w:t xml:space="preserve"> </w:t>
              </w:r>
            </w:ins>
            <w:ins w:id="529" w:author="Nokia - Anthony Lo" w:date="2022-08-18T17:52:00Z">
              <w:r>
                <w:rPr>
                  <w:bCs/>
                  <w:color w:val="0070C0"/>
                  <w:lang w:eastAsia="ko-KR"/>
                </w:rPr>
                <w:t xml:space="preserve">how to make enhancements. </w:t>
              </w:r>
            </w:ins>
            <w:ins w:id="530" w:author="Nokia - Anthony Lo" w:date="2022-08-18T17:50:00Z">
              <w:r>
                <w:rPr>
                  <w:bCs/>
                  <w:color w:val="0070C0"/>
                  <w:lang w:eastAsia="ko-KR"/>
                </w:rPr>
                <w:t xml:space="preserve"> </w:t>
              </w:r>
            </w:ins>
          </w:p>
          <w:p w14:paraId="0D697B71" w14:textId="5B7C185C" w:rsidR="000E41DF" w:rsidRDefault="000E41DF">
            <w:pPr>
              <w:rPr>
                <w:ins w:id="531" w:author="Nokia - Anthony Lo" w:date="2022-08-18T17:46:00Z"/>
                <w:b/>
                <w:color w:val="0070C0"/>
                <w:u w:val="single"/>
                <w:lang w:eastAsia="ko-KR"/>
              </w:rPr>
            </w:pPr>
          </w:p>
        </w:tc>
      </w:tr>
    </w:tbl>
    <w:p w14:paraId="369D4CAC" w14:textId="77777777" w:rsidR="00FA0966" w:rsidRDefault="0059093E">
      <w:pPr>
        <w:rPr>
          <w:color w:val="0070C0"/>
          <w:lang w:val="en-US" w:eastAsia="zh-CN"/>
        </w:rPr>
      </w:pPr>
      <w:r>
        <w:rPr>
          <w:rFonts w:hint="eastAsia"/>
          <w:color w:val="0070C0"/>
          <w:lang w:val="en-US" w:eastAsia="zh-CN"/>
        </w:rPr>
        <w:t xml:space="preserve"> </w:t>
      </w:r>
    </w:p>
    <w:p w14:paraId="4B9332C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 Mobility in RRC_CONNECTED</w:t>
      </w:r>
    </w:p>
    <w:tbl>
      <w:tblPr>
        <w:tblStyle w:val="afd"/>
        <w:tblW w:w="0" w:type="auto"/>
        <w:tblLook w:val="04A0" w:firstRow="1" w:lastRow="0" w:firstColumn="1" w:lastColumn="0" w:noHBand="0" w:noVBand="1"/>
      </w:tblPr>
      <w:tblGrid>
        <w:gridCol w:w="1272"/>
        <w:gridCol w:w="8359"/>
      </w:tblGrid>
      <w:tr w:rsidR="00FA0966" w14:paraId="50BB7778" w14:textId="77777777">
        <w:tc>
          <w:tcPr>
            <w:tcW w:w="1272" w:type="dxa"/>
          </w:tcPr>
          <w:p w14:paraId="6910FE3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4BF6A8E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7A2FE956" w14:textId="77777777">
        <w:tc>
          <w:tcPr>
            <w:tcW w:w="1272" w:type="dxa"/>
          </w:tcPr>
          <w:p w14:paraId="42E31B99" w14:textId="77777777" w:rsidR="00FA0966" w:rsidRDefault="0059093E">
            <w:pPr>
              <w:spacing w:after="120"/>
              <w:rPr>
                <w:rFonts w:eastAsiaTheme="minorEastAsia"/>
                <w:color w:val="0070C0"/>
                <w:lang w:val="en-US" w:eastAsia="zh-CN"/>
              </w:rPr>
            </w:pPr>
            <w:ins w:id="532" w:author="Yuexia Song" w:date="2022-08-18T01:27:00Z">
              <w:r>
                <w:rPr>
                  <w:rFonts w:eastAsiaTheme="minorEastAsia"/>
                  <w:color w:val="0070C0"/>
                  <w:lang w:val="en-US" w:eastAsia="zh-CN"/>
                </w:rPr>
                <w:t>Huawei</w:t>
              </w:r>
            </w:ins>
            <w:del w:id="533" w:author="Yuexia Song" w:date="2022-08-18T01:27:00Z">
              <w:r>
                <w:rPr>
                  <w:rFonts w:eastAsiaTheme="minorEastAsia" w:hint="eastAsia"/>
                  <w:color w:val="0070C0"/>
                  <w:lang w:val="en-US" w:eastAsia="zh-CN"/>
                </w:rPr>
                <w:delText>XXX</w:delText>
              </w:r>
            </w:del>
          </w:p>
        </w:tc>
        <w:tc>
          <w:tcPr>
            <w:tcW w:w="8359" w:type="dxa"/>
          </w:tcPr>
          <w:p w14:paraId="1DA690BB" w14:textId="77777777" w:rsidR="00FA0966" w:rsidRDefault="0059093E">
            <w:pPr>
              <w:rPr>
                <w:b/>
                <w:color w:val="0070C0"/>
                <w:u w:val="single"/>
                <w:lang w:eastAsia="ko-KR"/>
              </w:rPr>
            </w:pPr>
            <w:r>
              <w:rPr>
                <w:b/>
                <w:color w:val="0070C0"/>
                <w:u w:val="single"/>
                <w:lang w:eastAsia="ko-KR"/>
              </w:rPr>
              <w:t>Issue 2-2-1: Handover</w:t>
            </w:r>
          </w:p>
          <w:p w14:paraId="1A0B08BD" w14:textId="77777777" w:rsidR="00FA0966" w:rsidRDefault="0059093E">
            <w:pPr>
              <w:rPr>
                <w:rFonts w:eastAsia="Malgun Gothic"/>
                <w:b/>
                <w:color w:val="0070C0"/>
                <w:u w:val="single"/>
                <w:lang w:eastAsia="ko-KR"/>
              </w:rPr>
            </w:pPr>
            <w:r>
              <w:rPr>
                <w:b/>
                <w:color w:val="0070C0"/>
                <w:u w:val="single"/>
                <w:lang w:eastAsia="ko-KR"/>
              </w:rPr>
              <w:t>Issue 2-2-1-1: NR Handover</w:t>
            </w:r>
          </w:p>
          <w:p w14:paraId="345AF3FB" w14:textId="77777777" w:rsidR="00FA0966" w:rsidRDefault="0059093E">
            <w:pPr>
              <w:spacing w:after="120"/>
              <w:rPr>
                <w:ins w:id="534" w:author="Huawei" w:date="2022-08-17T11:57:00Z"/>
                <w:rFonts w:eastAsiaTheme="minorEastAsia"/>
                <w:color w:val="0070C0"/>
                <w:lang w:val="en-US" w:eastAsia="zh-CN"/>
              </w:rPr>
            </w:pPr>
            <w:ins w:id="535" w:author="Huawei" w:date="2022-08-17T11:57:00Z">
              <w:r>
                <w:rPr>
                  <w:rFonts w:eastAsiaTheme="minorEastAsia"/>
                  <w:color w:val="0070C0"/>
                  <w:lang w:val="en-US" w:eastAsia="zh-CN"/>
                </w:rPr>
                <w:t>Support option 2, and the details can be FFS.</w:t>
              </w:r>
            </w:ins>
          </w:p>
          <w:p w14:paraId="204EBC4D" w14:textId="77777777" w:rsidR="00FA0966" w:rsidRDefault="00FA0966">
            <w:pPr>
              <w:spacing w:after="120"/>
              <w:rPr>
                <w:rFonts w:eastAsiaTheme="minorEastAsia"/>
                <w:color w:val="0070C0"/>
                <w:lang w:val="en-US" w:eastAsia="zh-CN"/>
              </w:rPr>
            </w:pPr>
          </w:p>
          <w:p w14:paraId="079AA0D4"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5218AA19" w14:textId="77777777" w:rsidR="00FA0966" w:rsidRDefault="0059093E">
            <w:pPr>
              <w:spacing w:after="120"/>
              <w:rPr>
                <w:ins w:id="536" w:author="Huawei" w:date="2022-08-17T14:45:00Z"/>
                <w:rFonts w:eastAsiaTheme="minorEastAsia"/>
                <w:color w:val="0070C0"/>
                <w:lang w:eastAsia="zh-CN"/>
              </w:rPr>
            </w:pPr>
            <w:ins w:id="537" w:author="Huawei" w:date="2022-08-17T14:45:00Z">
              <w:r>
                <w:rPr>
                  <w:rFonts w:eastAsiaTheme="minorEastAsia"/>
                  <w:color w:val="0070C0"/>
                  <w:lang w:eastAsia="zh-CN"/>
                </w:rPr>
                <w:t>Same as issue 2-1-3</w:t>
              </w:r>
            </w:ins>
          </w:p>
          <w:p w14:paraId="17426D0E" w14:textId="77777777" w:rsidR="00FA0966" w:rsidRDefault="00FA0966">
            <w:pPr>
              <w:spacing w:after="120"/>
              <w:rPr>
                <w:rFonts w:eastAsiaTheme="minorEastAsia"/>
                <w:color w:val="0070C0"/>
                <w:lang w:eastAsia="zh-CN"/>
              </w:rPr>
            </w:pPr>
          </w:p>
          <w:p w14:paraId="6A5E821B"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46B245B6" w14:textId="77777777" w:rsidR="00FA0966" w:rsidRDefault="0059093E">
            <w:pPr>
              <w:spacing w:after="120"/>
              <w:rPr>
                <w:ins w:id="538" w:author="Huawei" w:date="2022-08-17T14:45:00Z"/>
                <w:rFonts w:eastAsiaTheme="minorEastAsia"/>
                <w:color w:val="0070C0"/>
                <w:lang w:eastAsia="zh-CN"/>
              </w:rPr>
            </w:pPr>
            <w:ins w:id="539" w:author="Huawei" w:date="2022-08-17T14:45:00Z">
              <w:r>
                <w:rPr>
                  <w:rFonts w:eastAsiaTheme="minorEastAsia"/>
                  <w:color w:val="0070C0"/>
                  <w:lang w:eastAsia="zh-CN"/>
                </w:rPr>
                <w:t>Same as issue 2-1-3</w:t>
              </w:r>
            </w:ins>
          </w:p>
          <w:p w14:paraId="40293348" w14:textId="77777777" w:rsidR="00FA0966" w:rsidRPr="00FA0966" w:rsidRDefault="00FA0966">
            <w:pPr>
              <w:spacing w:after="120"/>
              <w:rPr>
                <w:color w:val="0070C0"/>
                <w:lang w:eastAsia="zh-CN"/>
                <w:rPrChange w:id="540" w:author="Huawei" w:date="2022-08-17T11:57:00Z">
                  <w:rPr>
                    <w:rFonts w:eastAsiaTheme="minorEastAsia"/>
                    <w:color w:val="0070C0"/>
                    <w:lang w:val="en-US" w:eastAsia="zh-CN"/>
                  </w:rPr>
                </w:rPrChange>
              </w:rPr>
            </w:pPr>
          </w:p>
          <w:p w14:paraId="07A114AC"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9A2B0D9" w14:textId="77777777" w:rsidR="00FA0966" w:rsidRDefault="0059093E">
            <w:pPr>
              <w:spacing w:after="120"/>
              <w:rPr>
                <w:ins w:id="541" w:author="Huawei" w:date="2022-08-17T11:57:00Z"/>
                <w:rFonts w:eastAsiaTheme="minorEastAsia"/>
                <w:color w:val="0070C0"/>
                <w:lang w:val="en-US" w:eastAsia="zh-CN"/>
              </w:rPr>
            </w:pPr>
            <w:ins w:id="542" w:author="Huawei" w:date="2022-08-17T11:57:00Z">
              <w:r>
                <w:rPr>
                  <w:rFonts w:eastAsiaTheme="minorEastAsia"/>
                  <w:color w:val="0070C0"/>
                  <w:lang w:val="en-US" w:eastAsia="zh-CN"/>
                </w:rPr>
                <w:t xml:space="preserve">We think CHO is an important feature to be considered. Whether to consider </w:t>
              </w:r>
              <w:proofErr w:type="gramStart"/>
              <w:r>
                <w:rPr>
                  <w:rFonts w:eastAsiaTheme="minorEastAsia"/>
                  <w:color w:val="0070C0"/>
                  <w:lang w:val="en-US" w:eastAsia="zh-CN"/>
                </w:rPr>
                <w:t>location based</w:t>
              </w:r>
              <w:proofErr w:type="gramEnd"/>
              <w:r>
                <w:rPr>
                  <w:rFonts w:eastAsiaTheme="minorEastAsia"/>
                  <w:color w:val="0070C0"/>
                  <w:lang w:val="en-US" w:eastAsia="zh-CN"/>
                </w:rPr>
                <w:t xml:space="preserve"> CHO depends on whether to reply on assistant information as Rel-17 NTN.</w:t>
              </w:r>
            </w:ins>
          </w:p>
          <w:p w14:paraId="01674EAD" w14:textId="77777777" w:rsidR="00FA0966" w:rsidRDefault="00FA0966">
            <w:pPr>
              <w:spacing w:after="120"/>
              <w:rPr>
                <w:rFonts w:eastAsiaTheme="minorEastAsia"/>
                <w:color w:val="0070C0"/>
                <w:lang w:val="en-US" w:eastAsia="zh-CN"/>
              </w:rPr>
            </w:pPr>
          </w:p>
          <w:p w14:paraId="7341EE27"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35A4DEC" w14:textId="77777777" w:rsidR="00FA0966" w:rsidRDefault="0059093E">
            <w:pPr>
              <w:spacing w:after="120"/>
              <w:rPr>
                <w:ins w:id="543" w:author="Huawei" w:date="2022-08-17T14:45:00Z"/>
                <w:rFonts w:eastAsiaTheme="minorEastAsia"/>
                <w:color w:val="0070C0"/>
                <w:lang w:eastAsia="zh-CN"/>
              </w:rPr>
            </w:pPr>
            <w:ins w:id="544" w:author="Huawei" w:date="2022-08-17T14:45:00Z">
              <w:r>
                <w:rPr>
                  <w:rFonts w:eastAsiaTheme="minorEastAsia"/>
                  <w:color w:val="0070C0"/>
                  <w:lang w:eastAsia="zh-CN"/>
                </w:rPr>
                <w:t>Same as issue 2-1-3</w:t>
              </w:r>
            </w:ins>
          </w:p>
          <w:p w14:paraId="7A6C3092" w14:textId="77777777" w:rsidR="00FA0966" w:rsidRDefault="00FA0966">
            <w:pPr>
              <w:spacing w:after="120"/>
              <w:rPr>
                <w:rFonts w:eastAsiaTheme="minorEastAsia"/>
                <w:color w:val="0070C0"/>
                <w:lang w:eastAsia="zh-CN"/>
              </w:rPr>
            </w:pPr>
          </w:p>
          <w:p w14:paraId="23904914" w14:textId="77777777" w:rsidR="00FA0966" w:rsidRDefault="0059093E">
            <w:pPr>
              <w:rPr>
                <w:b/>
                <w:color w:val="0070C0"/>
                <w:u w:val="single"/>
                <w:lang w:eastAsia="ko-KR"/>
              </w:rPr>
            </w:pPr>
            <w:r>
              <w:rPr>
                <w:b/>
                <w:color w:val="0070C0"/>
                <w:u w:val="single"/>
                <w:lang w:eastAsia="ko-KR"/>
              </w:rPr>
              <w:t>Issue 2-2-2: RRC Connection Mobility Control</w:t>
            </w:r>
          </w:p>
          <w:p w14:paraId="71503770"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2D6BC637" w14:textId="77777777" w:rsidR="00FA0966" w:rsidRDefault="0059093E">
            <w:pPr>
              <w:spacing w:after="120"/>
              <w:rPr>
                <w:ins w:id="545" w:author="Huawei" w:date="2022-08-17T11:57:00Z"/>
                <w:rFonts w:eastAsiaTheme="minorEastAsia"/>
                <w:color w:val="0070C0"/>
                <w:lang w:eastAsia="zh-CN"/>
              </w:rPr>
            </w:pPr>
            <w:ins w:id="546" w:author="Huawei" w:date="2022-08-17T11:57:00Z">
              <w:r>
                <w:rPr>
                  <w:rFonts w:eastAsiaTheme="minorEastAsia"/>
                  <w:color w:val="0070C0"/>
                  <w:lang w:eastAsia="zh-CN"/>
                </w:rPr>
                <w:t>Fine with option 1-2</w:t>
              </w:r>
            </w:ins>
          </w:p>
          <w:p w14:paraId="1A9FEFA5" w14:textId="77777777" w:rsidR="00FA0966" w:rsidRDefault="00FA0966">
            <w:pPr>
              <w:spacing w:after="120"/>
              <w:rPr>
                <w:rFonts w:eastAsiaTheme="minorEastAsia"/>
                <w:color w:val="0070C0"/>
                <w:lang w:eastAsia="zh-CN"/>
              </w:rPr>
            </w:pPr>
          </w:p>
          <w:p w14:paraId="04B9413F" w14:textId="77777777" w:rsidR="00FA0966" w:rsidRDefault="0059093E">
            <w:pPr>
              <w:rPr>
                <w:rFonts w:eastAsia="Malgun Gothic"/>
                <w:b/>
                <w:color w:val="0070C0"/>
                <w:u w:val="single"/>
                <w:lang w:eastAsia="ko-KR"/>
              </w:rPr>
            </w:pPr>
            <w:r>
              <w:rPr>
                <w:b/>
                <w:color w:val="0070C0"/>
                <w:u w:val="single"/>
                <w:lang w:eastAsia="ko-KR"/>
              </w:rPr>
              <w:t>Issue 2-2-2-2: Random access</w:t>
            </w:r>
          </w:p>
          <w:p w14:paraId="5208B91F" w14:textId="77777777" w:rsidR="00FA0966" w:rsidRDefault="0059093E">
            <w:pPr>
              <w:spacing w:after="120"/>
              <w:rPr>
                <w:ins w:id="547" w:author="Huawei" w:date="2022-08-17T11:58:00Z"/>
                <w:rFonts w:eastAsiaTheme="minorEastAsia"/>
                <w:color w:val="0070C0"/>
                <w:lang w:val="en-US" w:eastAsia="zh-CN"/>
              </w:rPr>
            </w:pPr>
            <w:ins w:id="548" w:author="Huawei" w:date="2022-08-17T11:58:00Z">
              <w:r>
                <w:rPr>
                  <w:rFonts w:eastAsiaTheme="minorEastAsia"/>
                  <w:color w:val="0070C0"/>
                  <w:lang w:val="en-US" w:eastAsia="zh-CN"/>
                </w:rPr>
                <w:t>Support option 1-1</w:t>
              </w:r>
            </w:ins>
          </w:p>
          <w:p w14:paraId="33B2ACAF" w14:textId="77777777" w:rsidR="00FA0966" w:rsidRDefault="00FA0966">
            <w:pPr>
              <w:spacing w:after="120"/>
              <w:rPr>
                <w:rFonts w:eastAsiaTheme="minorEastAsia"/>
                <w:color w:val="0070C0"/>
                <w:lang w:val="en-US" w:eastAsia="zh-CN"/>
              </w:rPr>
            </w:pPr>
          </w:p>
          <w:p w14:paraId="689787EB"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1846341D" w14:textId="77777777" w:rsidR="00FA0966" w:rsidRDefault="0059093E">
            <w:pPr>
              <w:spacing w:after="120"/>
              <w:rPr>
                <w:ins w:id="549" w:author="Huawei" w:date="2022-08-17T11:58:00Z"/>
                <w:rFonts w:eastAsiaTheme="minorEastAsia"/>
                <w:color w:val="0070C0"/>
                <w:lang w:eastAsia="zh-CN"/>
              </w:rPr>
            </w:pPr>
            <w:ins w:id="550" w:author="Huawei" w:date="2022-08-17T11:58:00Z">
              <w:r>
                <w:rPr>
                  <w:rFonts w:eastAsiaTheme="minorEastAsia"/>
                  <w:color w:val="0070C0"/>
                  <w:lang w:eastAsia="zh-CN"/>
                </w:rPr>
                <w:t>Support option 1-1.</w:t>
              </w:r>
            </w:ins>
          </w:p>
          <w:p w14:paraId="584A0C08" w14:textId="77777777" w:rsidR="00FA0966" w:rsidRDefault="00FA0966">
            <w:pPr>
              <w:spacing w:after="120"/>
              <w:rPr>
                <w:rFonts w:eastAsiaTheme="minorEastAsia"/>
                <w:color w:val="0070C0"/>
                <w:lang w:eastAsia="zh-CN"/>
              </w:rPr>
            </w:pPr>
          </w:p>
          <w:p w14:paraId="2BBC8465" w14:textId="77777777" w:rsidR="00FA0966" w:rsidRDefault="00FA0966">
            <w:pPr>
              <w:spacing w:after="120"/>
              <w:rPr>
                <w:rFonts w:eastAsiaTheme="minorEastAsia"/>
                <w:color w:val="0070C0"/>
                <w:lang w:val="en-US" w:eastAsia="zh-CN"/>
              </w:rPr>
            </w:pPr>
          </w:p>
        </w:tc>
      </w:tr>
      <w:tr w:rsidR="00FA0966" w14:paraId="57A449B1" w14:textId="77777777">
        <w:tc>
          <w:tcPr>
            <w:tcW w:w="1272" w:type="dxa"/>
          </w:tcPr>
          <w:p w14:paraId="1B176F7F" w14:textId="77777777" w:rsidR="00FA0966" w:rsidRDefault="0059093E">
            <w:pPr>
              <w:spacing w:after="120"/>
              <w:rPr>
                <w:rFonts w:eastAsiaTheme="minorEastAsia"/>
                <w:color w:val="0070C0"/>
                <w:lang w:val="en-US" w:eastAsia="zh-CN"/>
              </w:rPr>
            </w:pPr>
            <w:ins w:id="551" w:author="Ericsson" w:date="2022-08-17T15:25:00Z">
              <w:r>
                <w:rPr>
                  <w:rFonts w:eastAsiaTheme="minorEastAsia"/>
                  <w:color w:val="0070C0"/>
                  <w:lang w:val="en-US" w:eastAsia="zh-CN"/>
                </w:rPr>
                <w:t>Ericsson</w:t>
              </w:r>
            </w:ins>
          </w:p>
        </w:tc>
        <w:tc>
          <w:tcPr>
            <w:tcW w:w="8359" w:type="dxa"/>
          </w:tcPr>
          <w:p w14:paraId="6D1D1A4D" w14:textId="77777777" w:rsidR="00FA0966" w:rsidRDefault="0059093E">
            <w:pPr>
              <w:rPr>
                <w:ins w:id="552" w:author="Ericsson" w:date="2022-08-17T15:25:00Z"/>
                <w:b/>
                <w:color w:val="0070C0"/>
                <w:u w:val="single"/>
                <w:lang w:eastAsia="ko-KR"/>
              </w:rPr>
            </w:pPr>
            <w:ins w:id="553" w:author="Ericsson" w:date="2022-08-17T15:25:00Z">
              <w:r>
                <w:rPr>
                  <w:b/>
                  <w:color w:val="0070C0"/>
                  <w:u w:val="single"/>
                  <w:lang w:eastAsia="ko-KR"/>
                </w:rPr>
                <w:t>Issue 2-2-1: Handover</w:t>
              </w:r>
            </w:ins>
          </w:p>
          <w:p w14:paraId="1086DA89" w14:textId="77777777" w:rsidR="00FA0966" w:rsidRDefault="0059093E">
            <w:pPr>
              <w:rPr>
                <w:ins w:id="554" w:author="Ericsson" w:date="2022-08-17T15:26:00Z"/>
                <w:b/>
                <w:color w:val="0070C0"/>
                <w:u w:val="single"/>
                <w:lang w:eastAsia="ko-KR"/>
              </w:rPr>
            </w:pPr>
            <w:ins w:id="555" w:author="Ericsson" w:date="2022-08-17T15:25:00Z">
              <w:r>
                <w:rPr>
                  <w:b/>
                  <w:color w:val="0070C0"/>
                  <w:u w:val="single"/>
                  <w:lang w:eastAsia="ko-KR"/>
                </w:rPr>
                <w:t>Issue 2-2-1-1: NR Handover</w:t>
              </w:r>
            </w:ins>
          </w:p>
          <w:p w14:paraId="207A763D" w14:textId="77777777" w:rsidR="00FA0966" w:rsidRPr="00FA0966" w:rsidRDefault="0059093E">
            <w:pPr>
              <w:rPr>
                <w:ins w:id="556" w:author="Ericsson" w:date="2022-08-17T15:28:00Z"/>
                <w:bCs/>
                <w:color w:val="0070C0"/>
                <w:u w:val="single"/>
                <w:lang w:eastAsia="ko-KR"/>
                <w:rPrChange w:id="557" w:author="Ericsson" w:date="2022-08-17T15:29:00Z">
                  <w:rPr>
                    <w:ins w:id="558" w:author="Ericsson" w:date="2022-08-17T15:28:00Z"/>
                    <w:b/>
                    <w:color w:val="0070C0"/>
                    <w:u w:val="single"/>
                    <w:lang w:eastAsia="ko-KR"/>
                  </w:rPr>
                </w:rPrChange>
              </w:rPr>
            </w:pPr>
            <w:ins w:id="559" w:author="Ericsson" w:date="2022-08-17T15:26:00Z">
              <w:r>
                <w:rPr>
                  <w:bCs/>
                  <w:color w:val="0070C0"/>
                  <w:u w:val="single"/>
                  <w:lang w:eastAsia="ko-KR"/>
                  <w:rPrChange w:id="560" w:author="Ericsson" w:date="2022-08-17T15:29:00Z">
                    <w:rPr>
                      <w:b/>
                      <w:color w:val="0070C0"/>
                      <w:u w:val="single"/>
                      <w:lang w:eastAsia="ko-KR"/>
                    </w:rPr>
                  </w:rPrChange>
                </w:rPr>
                <w:t xml:space="preserve">We </w:t>
              </w:r>
            </w:ins>
            <w:ins w:id="561" w:author="Ericsson" w:date="2022-08-17T15:27:00Z">
              <w:r>
                <w:rPr>
                  <w:bCs/>
                  <w:color w:val="0070C0"/>
                  <w:u w:val="single"/>
                  <w:lang w:eastAsia="ko-KR"/>
                  <w:rPrChange w:id="562" w:author="Ericsson" w:date="2022-08-17T15:29:00Z">
                    <w:rPr>
                      <w:b/>
                      <w:color w:val="0070C0"/>
                      <w:u w:val="single"/>
                      <w:lang w:eastAsia="ko-KR"/>
                    </w:rPr>
                  </w:rPrChange>
                </w:rPr>
                <w:t xml:space="preserve">agree that RAN4 shall define both intra-frequency and inter-frequency requirements for A2G in Rel-17. However, the details should be FFS. </w:t>
              </w:r>
            </w:ins>
          </w:p>
          <w:p w14:paraId="1516CC0B" w14:textId="77777777" w:rsidR="00FA0966" w:rsidRPr="00FA0966" w:rsidRDefault="0059093E">
            <w:pPr>
              <w:rPr>
                <w:ins w:id="563" w:author="Ericsson" w:date="2022-08-17T15:25:00Z"/>
                <w:bCs/>
                <w:color w:val="0070C0"/>
                <w:u w:val="single"/>
                <w:lang w:eastAsia="ko-KR"/>
                <w:rPrChange w:id="564" w:author="Ericsson" w:date="2022-08-17T15:29:00Z">
                  <w:rPr>
                    <w:ins w:id="565" w:author="Ericsson" w:date="2022-08-17T15:25:00Z"/>
                    <w:rFonts w:eastAsia="Malgun Gothic"/>
                    <w:b/>
                    <w:color w:val="0070C0"/>
                    <w:u w:val="single"/>
                    <w:lang w:eastAsia="ko-KR"/>
                  </w:rPr>
                </w:rPrChange>
              </w:rPr>
            </w:pPr>
            <w:ins w:id="566" w:author="Ericsson" w:date="2022-08-17T15:28:00Z">
              <w:r>
                <w:rPr>
                  <w:bCs/>
                  <w:color w:val="0070C0"/>
                  <w:u w:val="single"/>
                  <w:lang w:eastAsia="ko-KR"/>
                  <w:rPrChange w:id="567" w:author="Ericsson" w:date="2022-08-17T15:29:00Z">
                    <w:rPr>
                      <w:b/>
                      <w:color w:val="0070C0"/>
                      <w:u w:val="single"/>
                      <w:lang w:eastAsia="ko-KR"/>
                    </w:rPr>
                  </w:rPrChange>
                </w:rPr>
                <w:t>We are fine to keep the discussions related to option 3 in one place under IDLE mode IDLE mode cell re-selection issue</w:t>
              </w:r>
            </w:ins>
            <w:ins w:id="568" w:author="Ericsson" w:date="2022-08-17T15:29:00Z">
              <w:r>
                <w:rPr>
                  <w:bCs/>
                  <w:color w:val="0070C0"/>
                  <w:u w:val="single"/>
                  <w:lang w:eastAsia="ko-KR"/>
                </w:rPr>
                <w:t xml:space="preserve"> (issue 2-1-2-2)</w:t>
              </w:r>
            </w:ins>
            <w:ins w:id="569" w:author="Ericsson" w:date="2022-08-17T15:28:00Z">
              <w:r>
                <w:rPr>
                  <w:bCs/>
                  <w:color w:val="0070C0"/>
                  <w:u w:val="single"/>
                  <w:lang w:eastAsia="ko-KR"/>
                  <w:rPrChange w:id="570" w:author="Ericsson" w:date="2022-08-17T15:29:00Z">
                    <w:rPr>
                      <w:b/>
                      <w:color w:val="0070C0"/>
                      <w:u w:val="single"/>
                      <w:lang w:eastAsia="ko-KR"/>
                    </w:rPr>
                  </w:rPrChange>
                </w:rPr>
                <w:t xml:space="preserve"> since the rationale is the same.  </w:t>
              </w:r>
            </w:ins>
            <w:ins w:id="571" w:author="Ericsson" w:date="2022-08-17T15:26:00Z">
              <w:r>
                <w:rPr>
                  <w:bCs/>
                  <w:color w:val="0070C0"/>
                  <w:u w:val="single"/>
                  <w:lang w:eastAsia="ko-KR"/>
                  <w:rPrChange w:id="572" w:author="Ericsson" w:date="2022-08-17T15:29:00Z">
                    <w:rPr>
                      <w:b/>
                      <w:color w:val="0070C0"/>
                      <w:u w:val="single"/>
                      <w:lang w:eastAsia="ko-KR"/>
                    </w:rPr>
                  </w:rPrChange>
                </w:rPr>
                <w:t xml:space="preserve"> </w:t>
              </w:r>
            </w:ins>
          </w:p>
          <w:p w14:paraId="269E7938" w14:textId="77777777" w:rsidR="00FA0966" w:rsidRDefault="00FA0966">
            <w:pPr>
              <w:spacing w:after="120"/>
              <w:rPr>
                <w:ins w:id="573" w:author="Ericsson" w:date="2022-08-17T15:25:00Z"/>
                <w:rFonts w:eastAsiaTheme="minorEastAsia"/>
                <w:color w:val="0070C0"/>
                <w:lang w:val="en-US" w:eastAsia="zh-CN"/>
              </w:rPr>
            </w:pPr>
          </w:p>
          <w:p w14:paraId="289D2E2A" w14:textId="77777777" w:rsidR="00FA0966" w:rsidRDefault="0059093E">
            <w:pPr>
              <w:rPr>
                <w:ins w:id="574" w:author="Ericsson" w:date="2022-08-17T15:25:00Z"/>
                <w:rFonts w:eastAsia="Malgun Gothic"/>
                <w:b/>
                <w:color w:val="0070C0"/>
                <w:u w:val="single"/>
                <w:lang w:eastAsia="ko-KR"/>
              </w:rPr>
            </w:pPr>
            <w:ins w:id="575" w:author="Ericsson" w:date="2022-08-17T15:25:00Z">
              <w:r>
                <w:rPr>
                  <w:b/>
                  <w:color w:val="0070C0"/>
                  <w:u w:val="single"/>
                  <w:lang w:eastAsia="ko-KR"/>
                </w:rPr>
                <w:t>Issue 2-2-1-2: NR Handover to Other RATs</w:t>
              </w:r>
            </w:ins>
          </w:p>
          <w:p w14:paraId="3100CC6A" w14:textId="77777777" w:rsidR="00FA0966" w:rsidRDefault="0059093E">
            <w:pPr>
              <w:spacing w:after="120"/>
              <w:rPr>
                <w:ins w:id="576" w:author="Ericsson" w:date="2022-08-17T15:30:00Z"/>
                <w:rFonts w:eastAsiaTheme="minorEastAsia"/>
                <w:color w:val="0070C0"/>
                <w:lang w:eastAsia="zh-CN"/>
              </w:rPr>
            </w:pPr>
            <w:ins w:id="577" w:author="Ericsson" w:date="2022-08-17T15:30:00Z">
              <w:r>
                <w:rPr>
                  <w:rFonts w:eastAsiaTheme="minorEastAsia"/>
                  <w:color w:val="0070C0"/>
                  <w:lang w:eastAsia="zh-CN"/>
                </w:rPr>
                <w:lastRenderedPageBreak/>
                <w:t xml:space="preserve">Option 1 is agreeable. </w:t>
              </w:r>
            </w:ins>
          </w:p>
          <w:p w14:paraId="06AEB91B" w14:textId="77777777" w:rsidR="00FA0966" w:rsidRDefault="00FA0966">
            <w:pPr>
              <w:spacing w:after="120"/>
              <w:rPr>
                <w:ins w:id="578" w:author="Ericsson" w:date="2022-08-17T15:25:00Z"/>
                <w:rFonts w:eastAsiaTheme="minorEastAsia"/>
                <w:color w:val="0070C0"/>
                <w:lang w:eastAsia="zh-CN"/>
              </w:rPr>
            </w:pPr>
          </w:p>
          <w:p w14:paraId="77FFF5EE" w14:textId="77777777" w:rsidR="00FA0966" w:rsidRDefault="0059093E">
            <w:pPr>
              <w:rPr>
                <w:ins w:id="579" w:author="Ericsson" w:date="2022-08-17T15:25:00Z"/>
                <w:rFonts w:eastAsia="Malgun Gothic"/>
                <w:b/>
                <w:color w:val="0070C0"/>
                <w:u w:val="single"/>
                <w:lang w:eastAsia="ko-KR"/>
              </w:rPr>
            </w:pPr>
            <w:ins w:id="580" w:author="Ericsson" w:date="2022-08-17T15:25:00Z">
              <w:r>
                <w:rPr>
                  <w:b/>
                  <w:color w:val="0070C0"/>
                  <w:u w:val="single"/>
                  <w:lang w:eastAsia="ko-KR"/>
                </w:rPr>
                <w:t>Issue 2-2-1-3: NR DAPS Handover</w:t>
              </w:r>
            </w:ins>
          </w:p>
          <w:p w14:paraId="318AA359" w14:textId="77777777" w:rsidR="00FA0966" w:rsidRDefault="0059093E">
            <w:pPr>
              <w:spacing w:after="120"/>
              <w:rPr>
                <w:ins w:id="581" w:author="Ericsson" w:date="2022-08-17T15:25:00Z"/>
                <w:rFonts w:eastAsiaTheme="minorEastAsia"/>
                <w:color w:val="0070C0"/>
                <w:lang w:eastAsia="zh-CN"/>
              </w:rPr>
            </w:pPr>
            <w:ins w:id="582" w:author="Ericsson" w:date="2022-08-17T15:35:00Z">
              <w:r>
                <w:rPr>
                  <w:rFonts w:eastAsiaTheme="minorEastAsia"/>
                  <w:color w:val="0070C0"/>
                  <w:lang w:eastAsia="zh-CN"/>
                </w:rPr>
                <w:t xml:space="preserve">We support option 2. </w:t>
              </w:r>
            </w:ins>
            <w:ins w:id="583" w:author="Ericsson" w:date="2022-08-17T15:34:00Z">
              <w:r>
                <w:rPr>
                  <w:rFonts w:eastAsiaTheme="minorEastAsia"/>
                  <w:color w:val="0070C0"/>
                  <w:lang w:eastAsia="zh-CN"/>
                </w:rPr>
                <w:t xml:space="preserve">At this stage of the WI, we think option 2 is more reasonable as it </w:t>
              </w:r>
              <w:proofErr w:type="gramStart"/>
              <w:r>
                <w:rPr>
                  <w:rFonts w:eastAsiaTheme="minorEastAsia"/>
                  <w:color w:val="0070C0"/>
                  <w:lang w:eastAsia="zh-CN"/>
                </w:rPr>
                <w:t>give</w:t>
              </w:r>
              <w:proofErr w:type="gramEnd"/>
              <w:r>
                <w:rPr>
                  <w:rFonts w:eastAsiaTheme="minorEastAsia"/>
                  <w:color w:val="0070C0"/>
                  <w:lang w:eastAsia="zh-CN"/>
                </w:rPr>
                <w:t xml:space="preserve"> companies more ti</w:t>
              </w:r>
            </w:ins>
            <w:ins w:id="584" w:author="Ericsson" w:date="2022-08-17T15:35:00Z">
              <w:r>
                <w:rPr>
                  <w:rFonts w:eastAsiaTheme="minorEastAsia"/>
                  <w:color w:val="0070C0"/>
                  <w:lang w:eastAsia="zh-CN"/>
                </w:rPr>
                <w:t xml:space="preserve">me to check and analyse the benefits. </w:t>
              </w:r>
            </w:ins>
          </w:p>
          <w:p w14:paraId="2EA958C9" w14:textId="77777777" w:rsidR="00FA0966" w:rsidRDefault="0059093E">
            <w:pPr>
              <w:rPr>
                <w:ins w:id="585" w:author="Ericsson" w:date="2022-08-17T15:25:00Z"/>
                <w:rFonts w:eastAsia="Malgun Gothic"/>
                <w:b/>
                <w:color w:val="0070C0"/>
                <w:u w:val="single"/>
                <w:lang w:eastAsia="ko-KR"/>
              </w:rPr>
            </w:pPr>
            <w:ins w:id="586" w:author="Ericsson" w:date="2022-08-17T15:25:00Z">
              <w:r>
                <w:rPr>
                  <w:b/>
                  <w:color w:val="0070C0"/>
                  <w:u w:val="single"/>
                  <w:lang w:eastAsia="ko-KR"/>
                </w:rPr>
                <w:t>Issue 2-2-1-4: NR Conditional Handover</w:t>
              </w:r>
            </w:ins>
          </w:p>
          <w:p w14:paraId="31BFED7D" w14:textId="77777777" w:rsidR="00FA0966" w:rsidRDefault="0059093E">
            <w:pPr>
              <w:spacing w:after="120"/>
              <w:rPr>
                <w:ins w:id="587" w:author="Ericsson" w:date="2022-08-17T15:36:00Z"/>
                <w:rFonts w:eastAsiaTheme="minorEastAsia"/>
                <w:color w:val="0070C0"/>
                <w:lang w:eastAsia="zh-CN"/>
              </w:rPr>
            </w:pPr>
            <w:ins w:id="588" w:author="Ericsson" w:date="2022-08-17T15:36:00Z">
              <w:r>
                <w:rPr>
                  <w:rFonts w:eastAsiaTheme="minorEastAsia"/>
                  <w:color w:val="0070C0"/>
                  <w:lang w:eastAsia="zh-CN"/>
                </w:rPr>
                <w:t xml:space="preserve">We support option </w:t>
              </w:r>
            </w:ins>
            <w:ins w:id="589" w:author="Ericsson" w:date="2022-08-17T15:37:00Z">
              <w:r>
                <w:rPr>
                  <w:rFonts w:eastAsiaTheme="minorEastAsia"/>
                  <w:color w:val="0070C0"/>
                  <w:lang w:eastAsia="zh-CN"/>
                </w:rPr>
                <w:t>1</w:t>
              </w:r>
            </w:ins>
            <w:ins w:id="590" w:author="Ericsson" w:date="2022-08-17T15:36:00Z">
              <w:r>
                <w:rPr>
                  <w:rFonts w:eastAsiaTheme="minorEastAsia"/>
                  <w:color w:val="0070C0"/>
                  <w:lang w:eastAsia="zh-CN"/>
                </w:rPr>
                <w:t xml:space="preserve">. </w:t>
              </w:r>
            </w:ins>
            <w:ins w:id="591" w:author="Ericsson" w:date="2022-08-17T15:37:00Z">
              <w:r>
                <w:rPr>
                  <w:rFonts w:eastAsiaTheme="minorEastAsia"/>
                  <w:color w:val="0070C0"/>
                  <w:lang w:eastAsia="zh-CN"/>
                </w:rPr>
                <w:t xml:space="preserve"> We also think conditional</w:t>
              </w:r>
            </w:ins>
            <w:ins w:id="592"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14:paraId="2B069F6A" w14:textId="77777777" w:rsidR="00FA0966" w:rsidRDefault="00FA0966">
            <w:pPr>
              <w:spacing w:after="120"/>
              <w:rPr>
                <w:ins w:id="593" w:author="Ericsson" w:date="2022-08-17T15:25:00Z"/>
                <w:rFonts w:eastAsiaTheme="minorEastAsia"/>
                <w:color w:val="0070C0"/>
                <w:lang w:val="en-US" w:eastAsia="zh-CN"/>
              </w:rPr>
            </w:pPr>
          </w:p>
          <w:p w14:paraId="381E7887" w14:textId="77777777" w:rsidR="00FA0966" w:rsidRDefault="0059093E">
            <w:pPr>
              <w:rPr>
                <w:ins w:id="594" w:author="Ericsson" w:date="2022-08-17T15:25:00Z"/>
                <w:rFonts w:eastAsia="Malgun Gothic"/>
                <w:b/>
                <w:color w:val="0070C0"/>
                <w:u w:val="single"/>
                <w:lang w:eastAsia="ko-KR"/>
              </w:rPr>
            </w:pPr>
            <w:ins w:id="595" w:author="Ericsson" w:date="2022-08-17T15:25:00Z">
              <w:r>
                <w:rPr>
                  <w:b/>
                  <w:color w:val="0070C0"/>
                  <w:u w:val="single"/>
                  <w:lang w:eastAsia="ko-KR"/>
                </w:rPr>
                <w:t>Issue 2-2-1-5: NR Handover with PSCell</w:t>
              </w:r>
            </w:ins>
          </w:p>
          <w:p w14:paraId="0402B6C7" w14:textId="77777777" w:rsidR="00FA0966" w:rsidRDefault="0059093E">
            <w:pPr>
              <w:spacing w:after="120"/>
              <w:rPr>
                <w:ins w:id="596" w:author="Ericsson" w:date="2022-08-17T15:25:00Z"/>
                <w:rFonts w:eastAsiaTheme="minorEastAsia"/>
                <w:color w:val="0070C0"/>
                <w:lang w:eastAsia="zh-CN"/>
              </w:rPr>
            </w:pPr>
            <w:ins w:id="597" w:author="Ericsson" w:date="2022-08-17T15:39:00Z">
              <w:r>
                <w:rPr>
                  <w:rFonts w:eastAsiaTheme="minorEastAsia"/>
                  <w:color w:val="0070C0"/>
                  <w:lang w:eastAsia="zh-CN"/>
                </w:rPr>
                <w:t xml:space="preserve">Assuming single carrier operation is considered in this release, no need to consider HO with PSCell. </w:t>
              </w:r>
            </w:ins>
          </w:p>
          <w:p w14:paraId="772A9AB3" w14:textId="77777777" w:rsidR="00FA0966" w:rsidRDefault="0059093E">
            <w:pPr>
              <w:rPr>
                <w:ins w:id="598" w:author="Ericsson" w:date="2022-08-17T15:25:00Z"/>
                <w:b/>
                <w:color w:val="0070C0"/>
                <w:u w:val="single"/>
                <w:lang w:eastAsia="ko-KR"/>
              </w:rPr>
            </w:pPr>
            <w:ins w:id="599" w:author="Ericsson" w:date="2022-08-17T15:25:00Z">
              <w:r>
                <w:rPr>
                  <w:b/>
                  <w:color w:val="0070C0"/>
                  <w:u w:val="single"/>
                  <w:lang w:eastAsia="ko-KR"/>
                </w:rPr>
                <w:t>Issue 2-2-2: RRC Connection Mobility Control</w:t>
              </w:r>
            </w:ins>
          </w:p>
          <w:p w14:paraId="387DBDE3" w14:textId="77777777" w:rsidR="00FA0966" w:rsidRDefault="0059093E">
            <w:pPr>
              <w:rPr>
                <w:ins w:id="600" w:author="Ericsson" w:date="2022-08-17T15:25:00Z"/>
                <w:rFonts w:eastAsia="Malgun Gothic"/>
                <w:b/>
                <w:color w:val="0070C0"/>
                <w:u w:val="single"/>
                <w:lang w:eastAsia="ko-KR"/>
              </w:rPr>
            </w:pPr>
            <w:ins w:id="601" w:author="Ericsson" w:date="2022-08-17T15:25:00Z">
              <w:r>
                <w:rPr>
                  <w:b/>
                  <w:color w:val="0070C0"/>
                  <w:u w:val="single"/>
                  <w:lang w:eastAsia="ko-KR"/>
                </w:rPr>
                <w:t>Issue 2-2-2-1: SA: RRC Re-establishment</w:t>
              </w:r>
            </w:ins>
          </w:p>
          <w:p w14:paraId="4AEA86DB" w14:textId="77777777" w:rsidR="00FA0966" w:rsidRDefault="0059093E">
            <w:pPr>
              <w:spacing w:after="120"/>
              <w:rPr>
                <w:ins w:id="602" w:author="Ericsson" w:date="2022-08-17T15:25:00Z"/>
                <w:rFonts w:eastAsiaTheme="minorEastAsia"/>
                <w:color w:val="0070C0"/>
                <w:lang w:eastAsia="zh-CN"/>
              </w:rPr>
            </w:pPr>
            <w:ins w:id="603" w:author="Ericsson" w:date="2022-08-17T15:40:00Z">
              <w:r>
                <w:rPr>
                  <w:rFonts w:eastAsiaTheme="minorEastAsia"/>
                  <w:color w:val="0070C0"/>
                  <w:lang w:eastAsia="zh-CN"/>
                </w:rPr>
                <w:t>Given that this is the first mee</w:t>
              </w:r>
            </w:ins>
            <w:ins w:id="604" w:author="Ericsson" w:date="2022-08-17T15:41:00Z">
              <w:r>
                <w:rPr>
                  <w:rFonts w:eastAsiaTheme="minorEastAsia"/>
                  <w:color w:val="0070C0"/>
                  <w:lang w:eastAsia="zh-CN"/>
                </w:rPr>
                <w:t xml:space="preserve">ting for the WI, we suggest to agree that RAN4 shall define RRC re-establishment requirements for A2G, but the details are FFS. </w:t>
              </w:r>
            </w:ins>
          </w:p>
          <w:p w14:paraId="22444DC9" w14:textId="77777777" w:rsidR="00FA0966" w:rsidRDefault="0059093E">
            <w:pPr>
              <w:rPr>
                <w:ins w:id="605" w:author="Ericsson" w:date="2022-08-17T15:25:00Z"/>
                <w:rFonts w:eastAsia="Malgun Gothic"/>
                <w:b/>
                <w:color w:val="0070C0"/>
                <w:u w:val="single"/>
                <w:lang w:eastAsia="ko-KR"/>
              </w:rPr>
            </w:pPr>
            <w:ins w:id="606" w:author="Ericsson" w:date="2022-08-17T15:25:00Z">
              <w:r>
                <w:rPr>
                  <w:b/>
                  <w:color w:val="0070C0"/>
                  <w:u w:val="single"/>
                  <w:lang w:eastAsia="ko-KR"/>
                </w:rPr>
                <w:t>Issue 2-2-2-2: Random access</w:t>
              </w:r>
            </w:ins>
          </w:p>
          <w:p w14:paraId="3168E3C6" w14:textId="77777777" w:rsidR="00FA0966" w:rsidRDefault="0059093E">
            <w:pPr>
              <w:spacing w:after="120"/>
              <w:rPr>
                <w:ins w:id="607" w:author="Ericsson" w:date="2022-08-17T15:41:00Z"/>
                <w:rFonts w:eastAsiaTheme="minorEastAsia"/>
                <w:color w:val="0070C0"/>
                <w:lang w:eastAsia="zh-CN"/>
              </w:rPr>
            </w:pPr>
            <w:ins w:id="608"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FF6EEE9" w14:textId="77777777" w:rsidR="00FA0966" w:rsidRDefault="00FA0966">
            <w:pPr>
              <w:spacing w:after="120"/>
              <w:rPr>
                <w:ins w:id="609" w:author="Ericsson" w:date="2022-08-17T15:25:00Z"/>
                <w:rFonts w:eastAsiaTheme="minorEastAsia"/>
                <w:color w:val="0070C0"/>
                <w:lang w:val="en-US" w:eastAsia="zh-CN"/>
              </w:rPr>
            </w:pPr>
          </w:p>
          <w:p w14:paraId="5F381B29" w14:textId="77777777" w:rsidR="00FA0966" w:rsidRDefault="0059093E">
            <w:pPr>
              <w:rPr>
                <w:ins w:id="610" w:author="Ericsson" w:date="2022-08-17T15:25:00Z"/>
                <w:rFonts w:eastAsia="Malgun Gothic"/>
                <w:b/>
                <w:color w:val="0070C0"/>
                <w:u w:val="single"/>
                <w:lang w:eastAsia="ko-KR"/>
              </w:rPr>
            </w:pPr>
            <w:ins w:id="611" w:author="Ericsson" w:date="2022-08-17T15:25:00Z">
              <w:r>
                <w:rPr>
                  <w:b/>
                  <w:color w:val="0070C0"/>
                  <w:u w:val="single"/>
                  <w:lang w:eastAsia="ko-KR"/>
                </w:rPr>
                <w:t>Issue 2-2-2-3: SA: RRC Connection Release with Redirection</w:t>
              </w:r>
            </w:ins>
          </w:p>
          <w:p w14:paraId="0676EEC8" w14:textId="77777777" w:rsidR="00FA0966" w:rsidRDefault="0059093E">
            <w:pPr>
              <w:spacing w:after="120"/>
              <w:rPr>
                <w:ins w:id="612" w:author="Ericsson" w:date="2022-08-17T15:42:00Z"/>
                <w:rFonts w:eastAsiaTheme="minorEastAsia"/>
                <w:color w:val="0070C0"/>
                <w:lang w:eastAsia="zh-CN"/>
              </w:rPr>
            </w:pPr>
            <w:ins w:id="613"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14:paraId="1BB31DF0" w14:textId="77777777" w:rsidR="00FA0966" w:rsidRDefault="00FA0966">
            <w:pPr>
              <w:spacing w:after="120"/>
              <w:rPr>
                <w:ins w:id="614" w:author="Ericsson" w:date="2022-08-17T15:25:00Z"/>
                <w:rFonts w:eastAsiaTheme="minorEastAsia"/>
                <w:color w:val="0070C0"/>
                <w:lang w:eastAsia="zh-CN"/>
              </w:rPr>
            </w:pPr>
          </w:p>
          <w:p w14:paraId="41904B44" w14:textId="77777777" w:rsidR="00FA0966" w:rsidRDefault="00FA0966">
            <w:pPr>
              <w:spacing w:after="120"/>
              <w:rPr>
                <w:rFonts w:eastAsiaTheme="minorEastAsia"/>
                <w:color w:val="0070C0"/>
                <w:lang w:val="en-US" w:eastAsia="zh-CN"/>
              </w:rPr>
            </w:pPr>
          </w:p>
        </w:tc>
      </w:tr>
      <w:tr w:rsidR="00FA0966" w14:paraId="4AC61BF9" w14:textId="77777777">
        <w:tc>
          <w:tcPr>
            <w:tcW w:w="1272" w:type="dxa"/>
          </w:tcPr>
          <w:p w14:paraId="54ABEAE9" w14:textId="77777777" w:rsidR="00FA0966" w:rsidRDefault="0059093E">
            <w:pPr>
              <w:spacing w:after="120"/>
              <w:rPr>
                <w:rFonts w:eastAsiaTheme="minorEastAsia"/>
                <w:color w:val="0070C0"/>
                <w:lang w:val="en-US" w:eastAsia="zh-CN"/>
              </w:rPr>
            </w:pPr>
            <w:ins w:id="615" w:author="Yuexia Song" w:date="2022-08-18T01:28:00Z">
              <w:r>
                <w:rPr>
                  <w:rFonts w:eastAsiaTheme="minorEastAsia"/>
                  <w:color w:val="0070C0"/>
                  <w:lang w:val="en-US" w:eastAsia="zh-CN"/>
                </w:rPr>
                <w:lastRenderedPageBreak/>
                <w:t>Apple</w:t>
              </w:r>
            </w:ins>
          </w:p>
        </w:tc>
        <w:tc>
          <w:tcPr>
            <w:tcW w:w="8359" w:type="dxa"/>
          </w:tcPr>
          <w:p w14:paraId="625FBDCA" w14:textId="77777777" w:rsidR="00FA0966" w:rsidRDefault="0059093E">
            <w:pPr>
              <w:rPr>
                <w:ins w:id="616" w:author="Yuexia Song" w:date="2022-08-18T01:28:00Z"/>
                <w:b/>
                <w:color w:val="0070C0"/>
                <w:u w:val="single"/>
                <w:lang w:eastAsia="ko-KR"/>
              </w:rPr>
            </w:pPr>
            <w:ins w:id="617" w:author="Yuexia Song" w:date="2022-08-18T01:28:00Z">
              <w:r>
                <w:rPr>
                  <w:b/>
                  <w:color w:val="0070C0"/>
                  <w:u w:val="single"/>
                  <w:lang w:eastAsia="ko-KR"/>
                </w:rPr>
                <w:t>Issue 2-2-1: Handover</w:t>
              </w:r>
            </w:ins>
          </w:p>
          <w:p w14:paraId="0E00E3B9" w14:textId="77777777" w:rsidR="00FA0966" w:rsidRDefault="0059093E">
            <w:pPr>
              <w:rPr>
                <w:ins w:id="618" w:author="Yuexia Song" w:date="2022-08-18T01:28:00Z"/>
                <w:rFonts w:eastAsia="Malgun Gothic"/>
                <w:b/>
                <w:color w:val="0070C0"/>
                <w:u w:val="single"/>
                <w:lang w:eastAsia="ko-KR"/>
              </w:rPr>
            </w:pPr>
            <w:ins w:id="619" w:author="Yuexia Song" w:date="2022-08-18T01:28:00Z">
              <w:r>
                <w:rPr>
                  <w:b/>
                  <w:color w:val="0070C0"/>
                  <w:u w:val="single"/>
                  <w:lang w:eastAsia="ko-KR"/>
                </w:rPr>
                <w:t>Issue 2-2-1-1: NR Handover</w:t>
              </w:r>
            </w:ins>
          </w:p>
          <w:p w14:paraId="532CF4EA" w14:textId="77777777" w:rsidR="00FA0966" w:rsidRDefault="0059093E">
            <w:pPr>
              <w:spacing w:after="120"/>
              <w:rPr>
                <w:ins w:id="620" w:author="Yuexia Song" w:date="2022-08-18T01:28:00Z"/>
                <w:rFonts w:eastAsiaTheme="minorEastAsia"/>
                <w:color w:val="0070C0"/>
                <w:lang w:val="en-US" w:eastAsia="zh-CN"/>
              </w:rPr>
            </w:pPr>
            <w:ins w:id="621" w:author="Yuexia Song" w:date="2022-08-18T01:28:00Z">
              <w:r>
                <w:rPr>
                  <w:rFonts w:eastAsiaTheme="minorEastAsia"/>
                  <w:color w:val="0070C0"/>
                  <w:lang w:val="en-US" w:eastAsia="zh-CN"/>
                </w:rPr>
                <w:t>Either Option 1 or option 2 is ok.</w:t>
              </w:r>
            </w:ins>
          </w:p>
          <w:p w14:paraId="7EBCA47F" w14:textId="77777777" w:rsidR="00FA0966" w:rsidRDefault="0059093E">
            <w:pPr>
              <w:rPr>
                <w:ins w:id="622" w:author="Yuexia Song" w:date="2022-08-18T01:28:00Z"/>
                <w:rFonts w:eastAsia="Malgun Gothic"/>
                <w:b/>
                <w:color w:val="0070C0"/>
                <w:u w:val="single"/>
                <w:lang w:eastAsia="ko-KR"/>
              </w:rPr>
            </w:pPr>
            <w:ins w:id="623" w:author="Yuexia Song" w:date="2022-08-18T01:28:00Z">
              <w:r>
                <w:rPr>
                  <w:b/>
                  <w:color w:val="0070C0"/>
                  <w:u w:val="single"/>
                  <w:lang w:eastAsia="ko-KR"/>
                </w:rPr>
                <w:t>Issue 2-2-1-2: NR Handover to Other RATs</w:t>
              </w:r>
            </w:ins>
          </w:p>
          <w:p w14:paraId="25FFA721" w14:textId="77777777" w:rsidR="00FA0966" w:rsidRDefault="0059093E">
            <w:pPr>
              <w:spacing w:after="120"/>
              <w:rPr>
                <w:ins w:id="624" w:author="Yuexia Song" w:date="2022-08-18T01:28:00Z"/>
                <w:rFonts w:eastAsiaTheme="minorEastAsia"/>
                <w:color w:val="0070C0"/>
                <w:lang w:eastAsia="zh-CN"/>
              </w:rPr>
            </w:pPr>
            <w:ins w:id="625" w:author="Yuexia Song" w:date="2022-08-18T01:28:00Z">
              <w:r>
                <w:rPr>
                  <w:rFonts w:eastAsiaTheme="minorEastAsia"/>
                  <w:color w:val="0070C0"/>
                  <w:lang w:eastAsia="zh-CN"/>
                </w:rPr>
                <w:t>Option 1</w:t>
              </w:r>
            </w:ins>
          </w:p>
          <w:p w14:paraId="5BBB74BA" w14:textId="77777777" w:rsidR="00FA0966" w:rsidRDefault="0059093E">
            <w:pPr>
              <w:rPr>
                <w:ins w:id="626" w:author="Yuexia Song" w:date="2022-08-18T01:28:00Z"/>
                <w:rFonts w:eastAsia="Malgun Gothic"/>
                <w:b/>
                <w:color w:val="0070C0"/>
                <w:u w:val="single"/>
                <w:lang w:eastAsia="ko-KR"/>
              </w:rPr>
            </w:pPr>
            <w:ins w:id="627" w:author="Yuexia Song" w:date="2022-08-18T01:28:00Z">
              <w:r>
                <w:rPr>
                  <w:b/>
                  <w:color w:val="0070C0"/>
                  <w:u w:val="single"/>
                  <w:lang w:eastAsia="ko-KR"/>
                </w:rPr>
                <w:t>Issue 2-2-1-3: NR DAPS Handover</w:t>
              </w:r>
            </w:ins>
          </w:p>
          <w:p w14:paraId="4179F84F" w14:textId="77777777" w:rsidR="00FA0966" w:rsidRDefault="0059093E">
            <w:pPr>
              <w:spacing w:after="120"/>
              <w:rPr>
                <w:ins w:id="628" w:author="Yuexia Song" w:date="2022-08-18T01:28:00Z"/>
                <w:rFonts w:eastAsiaTheme="minorEastAsia"/>
                <w:color w:val="0070C0"/>
                <w:lang w:val="en-US" w:eastAsia="zh-CN"/>
              </w:rPr>
            </w:pPr>
            <w:ins w:id="629" w:author="Yuexia Song" w:date="2022-08-18T01:28:00Z">
              <w:r>
                <w:rPr>
                  <w:rFonts w:eastAsiaTheme="minorEastAsia"/>
                  <w:color w:val="0070C0"/>
                  <w:lang w:val="en-US" w:eastAsia="zh-CN"/>
                </w:rPr>
                <w:t>Option2. DAPS can be left for future release.</w:t>
              </w:r>
            </w:ins>
          </w:p>
          <w:p w14:paraId="7F37C863" w14:textId="77777777" w:rsidR="00FA0966" w:rsidRDefault="0059093E">
            <w:pPr>
              <w:rPr>
                <w:ins w:id="630" w:author="Yuexia Song" w:date="2022-08-18T01:28:00Z"/>
                <w:rFonts w:eastAsia="Malgun Gothic"/>
                <w:b/>
                <w:color w:val="0070C0"/>
                <w:u w:val="single"/>
                <w:lang w:eastAsia="ko-KR"/>
              </w:rPr>
            </w:pPr>
            <w:ins w:id="631" w:author="Yuexia Song" w:date="2022-08-18T01:28:00Z">
              <w:r>
                <w:rPr>
                  <w:b/>
                  <w:color w:val="0070C0"/>
                  <w:u w:val="single"/>
                  <w:lang w:eastAsia="ko-KR"/>
                </w:rPr>
                <w:t>Issue 2-2-1-4: NR Conditional Handover</w:t>
              </w:r>
            </w:ins>
          </w:p>
          <w:p w14:paraId="1A0F6811" w14:textId="77777777" w:rsidR="00FA0966" w:rsidRDefault="0059093E">
            <w:pPr>
              <w:spacing w:after="120"/>
              <w:rPr>
                <w:ins w:id="632" w:author="Yuexia Song" w:date="2022-08-18T01:28:00Z"/>
                <w:rFonts w:eastAsiaTheme="minorEastAsia"/>
                <w:color w:val="0070C0"/>
                <w:lang w:val="en-US" w:eastAsia="zh-CN"/>
              </w:rPr>
            </w:pPr>
            <w:ins w:id="633" w:author="Yuexia Song" w:date="2022-08-18T01:28:00Z">
              <w:r>
                <w:rPr>
                  <w:rFonts w:eastAsiaTheme="minorEastAsia"/>
                  <w:color w:val="0070C0"/>
                  <w:lang w:val="en-US" w:eastAsia="zh-CN"/>
                </w:rPr>
                <w:t>OK with recommended WF</w:t>
              </w:r>
            </w:ins>
          </w:p>
          <w:p w14:paraId="5C180F71" w14:textId="77777777" w:rsidR="00FA0966" w:rsidRDefault="0059093E">
            <w:pPr>
              <w:rPr>
                <w:ins w:id="634" w:author="Yuexia Song" w:date="2022-08-18T01:28:00Z"/>
                <w:rFonts w:eastAsia="Malgun Gothic"/>
                <w:b/>
                <w:color w:val="0070C0"/>
                <w:u w:val="single"/>
                <w:lang w:eastAsia="ko-KR"/>
              </w:rPr>
            </w:pPr>
            <w:ins w:id="635" w:author="Yuexia Song" w:date="2022-08-18T01:28:00Z">
              <w:r>
                <w:rPr>
                  <w:b/>
                  <w:color w:val="0070C0"/>
                  <w:u w:val="single"/>
                  <w:lang w:eastAsia="ko-KR"/>
                </w:rPr>
                <w:t>Issue 2-2-1-5: NR Handover with PSCell</w:t>
              </w:r>
            </w:ins>
          </w:p>
          <w:p w14:paraId="221555E4" w14:textId="77777777" w:rsidR="00FA0966" w:rsidRDefault="0059093E">
            <w:pPr>
              <w:spacing w:after="120"/>
              <w:rPr>
                <w:ins w:id="636" w:author="Yuexia Song" w:date="2022-08-18T01:28:00Z"/>
                <w:rFonts w:eastAsiaTheme="minorEastAsia"/>
                <w:color w:val="0070C0"/>
                <w:lang w:eastAsia="zh-CN"/>
              </w:rPr>
            </w:pPr>
            <w:ins w:id="637" w:author="Yuexia Song" w:date="2022-08-18T01:28:00Z">
              <w:r>
                <w:rPr>
                  <w:rFonts w:eastAsiaTheme="minorEastAsia"/>
                  <w:color w:val="0070C0"/>
                  <w:lang w:eastAsia="zh-CN"/>
                </w:rPr>
                <w:t>Option 1</w:t>
              </w:r>
            </w:ins>
          </w:p>
          <w:p w14:paraId="278CDEA0" w14:textId="77777777" w:rsidR="00FA0966" w:rsidRDefault="0059093E">
            <w:pPr>
              <w:rPr>
                <w:ins w:id="638" w:author="Yuexia Song" w:date="2022-08-18T01:28:00Z"/>
                <w:b/>
                <w:color w:val="0070C0"/>
                <w:u w:val="single"/>
                <w:lang w:eastAsia="ko-KR"/>
              </w:rPr>
            </w:pPr>
            <w:ins w:id="639" w:author="Yuexia Song" w:date="2022-08-18T01:28:00Z">
              <w:r>
                <w:rPr>
                  <w:b/>
                  <w:color w:val="0070C0"/>
                  <w:u w:val="single"/>
                  <w:lang w:eastAsia="ko-KR"/>
                </w:rPr>
                <w:t>Issue 2-2-2: RRC Connection Mobility Control</w:t>
              </w:r>
            </w:ins>
          </w:p>
          <w:p w14:paraId="62456EF3" w14:textId="77777777" w:rsidR="00FA0966" w:rsidRDefault="0059093E">
            <w:pPr>
              <w:rPr>
                <w:ins w:id="640" w:author="Yuexia Song" w:date="2022-08-18T01:28:00Z"/>
                <w:rFonts w:eastAsia="Malgun Gothic"/>
                <w:b/>
                <w:color w:val="0070C0"/>
                <w:u w:val="single"/>
                <w:lang w:eastAsia="ko-KR"/>
              </w:rPr>
            </w:pPr>
            <w:ins w:id="641" w:author="Yuexia Song" w:date="2022-08-18T01:28:00Z">
              <w:r>
                <w:rPr>
                  <w:b/>
                  <w:color w:val="0070C0"/>
                  <w:u w:val="single"/>
                  <w:lang w:eastAsia="ko-KR"/>
                </w:rPr>
                <w:t>Issue 2-2-2-1: SA: RRC Re-establishment</w:t>
              </w:r>
            </w:ins>
          </w:p>
          <w:p w14:paraId="1CBE3D6A" w14:textId="77777777" w:rsidR="00FA0966" w:rsidRDefault="0059093E">
            <w:pPr>
              <w:spacing w:after="120"/>
              <w:rPr>
                <w:ins w:id="642" w:author="Yuexia Song" w:date="2022-08-18T01:28:00Z"/>
                <w:rFonts w:eastAsiaTheme="minorEastAsia"/>
                <w:color w:val="0070C0"/>
                <w:lang w:eastAsia="zh-CN"/>
              </w:rPr>
            </w:pPr>
            <w:ins w:id="643" w:author="Yuexia Song" w:date="2022-08-18T01:28:00Z">
              <w:r>
                <w:rPr>
                  <w:rFonts w:eastAsiaTheme="minorEastAsia"/>
                  <w:color w:val="0070C0"/>
                  <w:lang w:eastAsia="zh-CN"/>
                </w:rPr>
                <w:lastRenderedPageBreak/>
                <w:t>Ok with the recommended WF.</w:t>
              </w:r>
            </w:ins>
          </w:p>
          <w:p w14:paraId="4946DCE1" w14:textId="77777777" w:rsidR="00FA0966" w:rsidRDefault="0059093E">
            <w:pPr>
              <w:rPr>
                <w:ins w:id="644" w:author="Yuexia Song" w:date="2022-08-18T01:28:00Z"/>
                <w:rFonts w:eastAsia="Malgun Gothic"/>
                <w:b/>
                <w:color w:val="0070C0"/>
                <w:u w:val="single"/>
                <w:lang w:eastAsia="ko-KR"/>
              </w:rPr>
            </w:pPr>
            <w:ins w:id="645" w:author="Yuexia Song" w:date="2022-08-18T01:28:00Z">
              <w:r>
                <w:rPr>
                  <w:b/>
                  <w:color w:val="0070C0"/>
                  <w:u w:val="single"/>
                  <w:lang w:eastAsia="ko-KR"/>
                </w:rPr>
                <w:t>Issue 2-2-2-2: Random access</w:t>
              </w:r>
            </w:ins>
          </w:p>
          <w:p w14:paraId="3E94879E" w14:textId="77777777" w:rsidR="00FA0966" w:rsidRDefault="0059093E">
            <w:pPr>
              <w:spacing w:after="120"/>
              <w:rPr>
                <w:ins w:id="646" w:author="Yuexia Song" w:date="2022-08-18T01:28:00Z"/>
                <w:rFonts w:eastAsiaTheme="minorEastAsia"/>
                <w:color w:val="0070C0"/>
                <w:lang w:val="en-US" w:eastAsia="zh-CN"/>
              </w:rPr>
            </w:pPr>
            <w:ins w:id="647" w:author="Yuexia Song" w:date="2022-08-18T01:28:00Z">
              <w:r>
                <w:rPr>
                  <w:rFonts w:eastAsiaTheme="minorEastAsia"/>
                  <w:color w:val="0070C0"/>
                  <w:lang w:val="en-US" w:eastAsia="zh-CN"/>
                </w:rPr>
                <w:t>Ok with the recommended WF</w:t>
              </w:r>
            </w:ins>
          </w:p>
          <w:p w14:paraId="6323971B" w14:textId="77777777" w:rsidR="00FA0966" w:rsidRDefault="0059093E">
            <w:pPr>
              <w:rPr>
                <w:ins w:id="648" w:author="Yuexia Song" w:date="2022-08-18T01:28:00Z"/>
                <w:rFonts w:eastAsia="Malgun Gothic"/>
                <w:b/>
                <w:color w:val="0070C0"/>
                <w:u w:val="single"/>
                <w:lang w:eastAsia="ko-KR"/>
              </w:rPr>
            </w:pPr>
            <w:ins w:id="649" w:author="Yuexia Song" w:date="2022-08-18T01:28:00Z">
              <w:r>
                <w:rPr>
                  <w:b/>
                  <w:color w:val="0070C0"/>
                  <w:u w:val="single"/>
                  <w:lang w:eastAsia="ko-KR"/>
                </w:rPr>
                <w:t>Issue 2-2-2-3: SA: RRC Connection Release with Redirection</w:t>
              </w:r>
            </w:ins>
          </w:p>
          <w:p w14:paraId="6768D76C" w14:textId="77777777" w:rsidR="00FA0966" w:rsidRDefault="0059093E">
            <w:pPr>
              <w:spacing w:after="120"/>
              <w:rPr>
                <w:ins w:id="650" w:author="Yuexia Song" w:date="2022-08-18T01:28:00Z"/>
                <w:rFonts w:eastAsiaTheme="minorEastAsia"/>
                <w:color w:val="0070C0"/>
                <w:lang w:eastAsia="zh-CN"/>
              </w:rPr>
            </w:pPr>
            <w:ins w:id="651" w:author="Yuexia Song" w:date="2022-08-18T01:28:00Z">
              <w:r>
                <w:rPr>
                  <w:rFonts w:eastAsiaTheme="minorEastAsia"/>
                  <w:color w:val="0070C0"/>
                  <w:lang w:eastAsia="zh-CN"/>
                </w:rPr>
                <w:t>Ok with the recommended WF</w:t>
              </w:r>
            </w:ins>
          </w:p>
          <w:p w14:paraId="3C1D4AA9" w14:textId="77777777" w:rsidR="00FA0966" w:rsidRDefault="00FA0966">
            <w:pPr>
              <w:spacing w:after="120"/>
              <w:rPr>
                <w:rFonts w:eastAsiaTheme="minorEastAsia"/>
                <w:color w:val="0070C0"/>
                <w:lang w:val="en-US" w:eastAsia="zh-CN"/>
              </w:rPr>
            </w:pPr>
          </w:p>
        </w:tc>
      </w:tr>
      <w:tr w:rsidR="00FA0966" w14:paraId="0C1FF315" w14:textId="77777777">
        <w:tc>
          <w:tcPr>
            <w:tcW w:w="1272" w:type="dxa"/>
          </w:tcPr>
          <w:p w14:paraId="2D2BEC7C" w14:textId="77777777" w:rsidR="00FA0966" w:rsidRDefault="0059093E">
            <w:pPr>
              <w:spacing w:after="120"/>
              <w:rPr>
                <w:rFonts w:eastAsiaTheme="minorEastAsia"/>
                <w:color w:val="0070C0"/>
                <w:lang w:val="en-US" w:eastAsia="zh-CN"/>
              </w:rPr>
            </w:pPr>
            <w:ins w:id="652" w:author="Jin Woong Park" w:date="2022-08-18T12:44:00Z">
              <w:r>
                <w:rPr>
                  <w:rFonts w:eastAsiaTheme="minorEastAsia"/>
                  <w:color w:val="0070C0"/>
                  <w:lang w:val="en-US" w:eastAsia="zh-CN"/>
                </w:rPr>
                <w:lastRenderedPageBreak/>
                <w:t>LGE</w:t>
              </w:r>
            </w:ins>
          </w:p>
        </w:tc>
        <w:tc>
          <w:tcPr>
            <w:tcW w:w="8359" w:type="dxa"/>
          </w:tcPr>
          <w:p w14:paraId="091C2066" w14:textId="77777777" w:rsidR="00FA0966" w:rsidRDefault="0059093E">
            <w:pPr>
              <w:rPr>
                <w:ins w:id="653" w:author="Jin Woong Park" w:date="2022-08-18T12:44:00Z"/>
                <w:b/>
                <w:color w:val="0070C0"/>
                <w:u w:val="single"/>
                <w:lang w:eastAsia="ko-KR"/>
              </w:rPr>
            </w:pPr>
            <w:ins w:id="654" w:author="Jin Woong Park" w:date="2022-08-18T12:44:00Z">
              <w:r>
                <w:rPr>
                  <w:b/>
                  <w:color w:val="0070C0"/>
                  <w:u w:val="single"/>
                  <w:lang w:eastAsia="ko-KR"/>
                </w:rPr>
                <w:t>Issue 2-2-1: Handover</w:t>
              </w:r>
            </w:ins>
          </w:p>
          <w:p w14:paraId="1713AA3F" w14:textId="77777777" w:rsidR="00FA0966" w:rsidRDefault="0059093E">
            <w:pPr>
              <w:rPr>
                <w:ins w:id="655" w:author="Jin Woong Park" w:date="2022-08-18T12:44:00Z"/>
                <w:rFonts w:eastAsia="Malgun Gothic"/>
                <w:b/>
                <w:color w:val="0070C0"/>
                <w:u w:val="single"/>
                <w:lang w:eastAsia="ko-KR"/>
              </w:rPr>
            </w:pPr>
            <w:ins w:id="656" w:author="Jin Woong Park" w:date="2022-08-18T12:44:00Z">
              <w:r>
                <w:rPr>
                  <w:b/>
                  <w:color w:val="0070C0"/>
                  <w:u w:val="single"/>
                  <w:lang w:eastAsia="ko-KR"/>
                </w:rPr>
                <w:t>Issue 2-2-1-1: NR Handover</w:t>
              </w:r>
            </w:ins>
          </w:p>
          <w:p w14:paraId="6876E769" w14:textId="77777777" w:rsidR="00FA0966" w:rsidRDefault="0059093E">
            <w:pPr>
              <w:spacing w:after="120"/>
              <w:rPr>
                <w:ins w:id="657" w:author="Jin Woong Park" w:date="2022-08-18T12:44:00Z"/>
                <w:rFonts w:eastAsia="Malgun Gothic"/>
                <w:color w:val="0070C0"/>
                <w:lang w:val="en-US" w:eastAsia="ko-KR"/>
              </w:rPr>
            </w:pPr>
            <w:ins w:id="658" w:author="Jin Woong Park" w:date="2022-08-18T12:44:00Z">
              <w:r>
                <w:rPr>
                  <w:rFonts w:eastAsia="Malgun Gothic" w:hint="eastAsia"/>
                  <w:color w:val="0070C0"/>
                  <w:lang w:val="en-US" w:eastAsia="ko-KR"/>
                </w:rPr>
                <w:t>For option 1 and 2, RAN4 needs to discuss detailed ATG scenario before making decision of inter-frequency HO.</w:t>
              </w:r>
            </w:ins>
          </w:p>
          <w:p w14:paraId="34988DA6" w14:textId="77777777" w:rsidR="00FA0966" w:rsidRDefault="0059093E">
            <w:pPr>
              <w:spacing w:after="120"/>
              <w:rPr>
                <w:ins w:id="659" w:author="Jin Woong Park" w:date="2022-08-18T12:44:00Z"/>
                <w:rFonts w:eastAsia="Malgun Gothic"/>
                <w:color w:val="0070C0"/>
                <w:lang w:val="en-US" w:eastAsia="ko-KR"/>
              </w:rPr>
            </w:pPr>
            <w:ins w:id="660" w:author="Jin Woong Park" w:date="2022-08-18T12:44:00Z">
              <w:r>
                <w:rPr>
                  <w:rFonts w:eastAsia="Malgun Gothic"/>
                  <w:color w:val="0070C0"/>
                  <w:lang w:val="en-US" w:eastAsia="ko-KR"/>
                </w:rPr>
                <w:t>For option 3, fine to further discuss</w:t>
              </w:r>
            </w:ins>
          </w:p>
          <w:p w14:paraId="5B7EDF5C" w14:textId="77777777" w:rsidR="00FA0966" w:rsidRDefault="0059093E">
            <w:pPr>
              <w:rPr>
                <w:ins w:id="661" w:author="Jin Woong Park" w:date="2022-08-18T12:44:00Z"/>
                <w:rFonts w:eastAsia="Malgun Gothic"/>
                <w:b/>
                <w:color w:val="0070C0"/>
                <w:u w:val="single"/>
                <w:lang w:eastAsia="ko-KR"/>
              </w:rPr>
            </w:pPr>
            <w:ins w:id="662" w:author="Jin Woong Park" w:date="2022-08-18T12:44:00Z">
              <w:r>
                <w:rPr>
                  <w:b/>
                  <w:color w:val="0070C0"/>
                  <w:u w:val="single"/>
                  <w:lang w:eastAsia="ko-KR"/>
                </w:rPr>
                <w:t>Issue 2-2-1-2: NR Handover to Other RATs</w:t>
              </w:r>
            </w:ins>
          </w:p>
          <w:p w14:paraId="2D4BC642" w14:textId="77777777" w:rsidR="00FA0966" w:rsidRDefault="0059093E">
            <w:pPr>
              <w:spacing w:after="120"/>
              <w:rPr>
                <w:ins w:id="663" w:author="Jin Woong Park" w:date="2022-08-18T12:44:00Z"/>
                <w:rFonts w:eastAsia="Malgun Gothic"/>
                <w:color w:val="0070C0"/>
                <w:lang w:eastAsia="ko-KR"/>
              </w:rPr>
            </w:pPr>
            <w:ins w:id="664"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4F0192CA" w14:textId="77777777" w:rsidR="00FA0966" w:rsidRDefault="0059093E">
            <w:pPr>
              <w:rPr>
                <w:ins w:id="665" w:author="Jin Woong Park" w:date="2022-08-18T12:44:00Z"/>
                <w:rFonts w:eastAsia="Malgun Gothic"/>
                <w:b/>
                <w:color w:val="0070C0"/>
                <w:u w:val="single"/>
                <w:lang w:eastAsia="ko-KR"/>
              </w:rPr>
            </w:pPr>
            <w:ins w:id="666" w:author="Jin Woong Park" w:date="2022-08-18T12:44:00Z">
              <w:r>
                <w:rPr>
                  <w:b/>
                  <w:color w:val="0070C0"/>
                  <w:u w:val="single"/>
                  <w:lang w:eastAsia="ko-KR"/>
                </w:rPr>
                <w:t>Issue 2-2-1-3: NR DAPS Handover</w:t>
              </w:r>
            </w:ins>
          </w:p>
          <w:p w14:paraId="0A692DCC" w14:textId="77777777" w:rsidR="00FA0966" w:rsidRDefault="00FA0966">
            <w:pPr>
              <w:spacing w:after="120"/>
              <w:rPr>
                <w:ins w:id="667" w:author="Jin Woong Park" w:date="2022-08-18T12:44:00Z"/>
                <w:rFonts w:eastAsiaTheme="minorEastAsia"/>
                <w:color w:val="0070C0"/>
                <w:lang w:val="en-US" w:eastAsia="zh-CN"/>
              </w:rPr>
            </w:pPr>
          </w:p>
          <w:p w14:paraId="000E997F" w14:textId="77777777" w:rsidR="00FA0966" w:rsidRDefault="0059093E">
            <w:pPr>
              <w:rPr>
                <w:ins w:id="668" w:author="Jin Woong Park" w:date="2022-08-18T12:44:00Z"/>
                <w:rFonts w:eastAsia="Malgun Gothic"/>
                <w:b/>
                <w:color w:val="0070C0"/>
                <w:u w:val="single"/>
                <w:lang w:eastAsia="ko-KR"/>
              </w:rPr>
            </w:pPr>
            <w:ins w:id="669" w:author="Jin Woong Park" w:date="2022-08-18T12:44:00Z">
              <w:r>
                <w:rPr>
                  <w:b/>
                  <w:color w:val="0070C0"/>
                  <w:u w:val="single"/>
                  <w:lang w:eastAsia="ko-KR"/>
                </w:rPr>
                <w:t>Issue 2-2-1-4: NR Conditional Handover</w:t>
              </w:r>
            </w:ins>
          </w:p>
          <w:p w14:paraId="4B233AF5" w14:textId="77777777" w:rsidR="00FA0966" w:rsidRDefault="0059093E">
            <w:pPr>
              <w:spacing w:after="120"/>
              <w:rPr>
                <w:ins w:id="670" w:author="Jin Woong Park" w:date="2022-08-18T12:44:00Z"/>
                <w:rFonts w:eastAsia="Malgun Gothic"/>
                <w:color w:val="0070C0"/>
                <w:lang w:val="en-US" w:eastAsia="ko-KR"/>
              </w:rPr>
            </w:pPr>
            <w:ins w:id="671" w:author="Jin Woong Park" w:date="2022-08-18T12:4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depends on whether the feature of NTN for timer/location-based CHO is introduced in ATG</w:t>
              </w:r>
            </w:ins>
          </w:p>
          <w:p w14:paraId="2199AE16" w14:textId="77777777" w:rsidR="00FA0966" w:rsidRDefault="0059093E">
            <w:pPr>
              <w:rPr>
                <w:ins w:id="672" w:author="Jin Woong Park" w:date="2022-08-18T12:44:00Z"/>
                <w:rFonts w:eastAsia="Malgun Gothic"/>
                <w:b/>
                <w:color w:val="0070C0"/>
                <w:u w:val="single"/>
                <w:lang w:eastAsia="ko-KR"/>
              </w:rPr>
            </w:pPr>
            <w:ins w:id="673" w:author="Jin Woong Park" w:date="2022-08-18T12:44:00Z">
              <w:r>
                <w:rPr>
                  <w:b/>
                  <w:color w:val="0070C0"/>
                  <w:u w:val="single"/>
                  <w:lang w:eastAsia="ko-KR"/>
                </w:rPr>
                <w:t>Issue 2-2-1-5: NR Handover with PSCell</w:t>
              </w:r>
            </w:ins>
          </w:p>
          <w:p w14:paraId="1FB84462" w14:textId="77777777" w:rsidR="00FA0966" w:rsidRDefault="0059093E">
            <w:pPr>
              <w:spacing w:after="120"/>
              <w:rPr>
                <w:ins w:id="674" w:author="Jin Woong Park" w:date="2022-08-18T12:44:00Z"/>
                <w:rFonts w:eastAsia="Malgun Gothic"/>
                <w:color w:val="0070C0"/>
                <w:lang w:eastAsia="ko-KR"/>
              </w:rPr>
            </w:pPr>
            <w:ins w:id="675"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7B241487" w14:textId="77777777" w:rsidR="00FA0966" w:rsidRDefault="0059093E">
            <w:pPr>
              <w:rPr>
                <w:ins w:id="676" w:author="Jin Woong Park" w:date="2022-08-18T12:44:00Z"/>
                <w:b/>
                <w:color w:val="0070C0"/>
                <w:u w:val="single"/>
                <w:lang w:eastAsia="ko-KR"/>
              </w:rPr>
            </w:pPr>
            <w:ins w:id="677" w:author="Jin Woong Park" w:date="2022-08-18T12:44:00Z">
              <w:r>
                <w:rPr>
                  <w:b/>
                  <w:color w:val="0070C0"/>
                  <w:u w:val="single"/>
                  <w:lang w:eastAsia="ko-KR"/>
                </w:rPr>
                <w:t>Issue 2-2-2: RRC Connection Mobility Control</w:t>
              </w:r>
            </w:ins>
          </w:p>
          <w:p w14:paraId="32347056" w14:textId="77777777" w:rsidR="00FA0966" w:rsidRDefault="0059093E">
            <w:pPr>
              <w:rPr>
                <w:ins w:id="678" w:author="Jin Woong Park" w:date="2022-08-18T12:44:00Z"/>
                <w:rFonts w:eastAsia="Malgun Gothic"/>
                <w:b/>
                <w:color w:val="0070C0"/>
                <w:u w:val="single"/>
                <w:lang w:eastAsia="ko-KR"/>
              </w:rPr>
            </w:pPr>
            <w:ins w:id="679" w:author="Jin Woong Park" w:date="2022-08-18T12:44:00Z">
              <w:r>
                <w:rPr>
                  <w:b/>
                  <w:color w:val="0070C0"/>
                  <w:u w:val="single"/>
                  <w:lang w:eastAsia="ko-KR"/>
                </w:rPr>
                <w:t>Issue 2-2-2-1: SA: RRC Re-establishment</w:t>
              </w:r>
            </w:ins>
          </w:p>
          <w:p w14:paraId="20C65F4C" w14:textId="77777777" w:rsidR="00FA0966" w:rsidRDefault="00FA0966">
            <w:pPr>
              <w:spacing w:after="120"/>
              <w:rPr>
                <w:ins w:id="680" w:author="Jin Woong Park" w:date="2022-08-18T12:44:00Z"/>
                <w:rFonts w:eastAsiaTheme="minorEastAsia"/>
                <w:color w:val="0070C0"/>
                <w:lang w:eastAsia="zh-CN"/>
              </w:rPr>
            </w:pPr>
          </w:p>
          <w:p w14:paraId="7542A818" w14:textId="77777777" w:rsidR="00FA0966" w:rsidRDefault="0059093E">
            <w:pPr>
              <w:rPr>
                <w:ins w:id="681" w:author="Jin Woong Park" w:date="2022-08-18T12:44:00Z"/>
                <w:rFonts w:eastAsia="Malgun Gothic"/>
                <w:b/>
                <w:color w:val="0070C0"/>
                <w:u w:val="single"/>
                <w:lang w:eastAsia="ko-KR"/>
              </w:rPr>
            </w:pPr>
            <w:ins w:id="682" w:author="Jin Woong Park" w:date="2022-08-18T12:44:00Z">
              <w:r>
                <w:rPr>
                  <w:b/>
                  <w:color w:val="0070C0"/>
                  <w:u w:val="single"/>
                  <w:lang w:eastAsia="ko-KR"/>
                </w:rPr>
                <w:t>Issue 2-2-2-2: Random access</w:t>
              </w:r>
            </w:ins>
          </w:p>
          <w:p w14:paraId="1937977C" w14:textId="77777777" w:rsidR="00FA0966" w:rsidRDefault="00FA0966">
            <w:pPr>
              <w:spacing w:after="120"/>
              <w:rPr>
                <w:ins w:id="683" w:author="Jin Woong Park" w:date="2022-08-18T12:44:00Z"/>
                <w:rFonts w:eastAsiaTheme="minorEastAsia"/>
                <w:color w:val="0070C0"/>
                <w:lang w:val="en-US" w:eastAsia="zh-CN"/>
              </w:rPr>
            </w:pPr>
          </w:p>
          <w:p w14:paraId="04BB1FC8" w14:textId="77777777" w:rsidR="00FA0966" w:rsidRDefault="0059093E">
            <w:pPr>
              <w:rPr>
                <w:ins w:id="684" w:author="Jin Woong Park" w:date="2022-08-18T12:44:00Z"/>
                <w:rFonts w:eastAsia="Malgun Gothic"/>
                <w:b/>
                <w:color w:val="0070C0"/>
                <w:u w:val="single"/>
                <w:lang w:eastAsia="ko-KR"/>
              </w:rPr>
            </w:pPr>
            <w:ins w:id="685" w:author="Jin Woong Park" w:date="2022-08-18T12:44:00Z">
              <w:r>
                <w:rPr>
                  <w:b/>
                  <w:color w:val="0070C0"/>
                  <w:u w:val="single"/>
                  <w:lang w:eastAsia="ko-KR"/>
                </w:rPr>
                <w:t>Issue 2-2-2-3: SA: RRC Connection Release with Redirection</w:t>
              </w:r>
            </w:ins>
          </w:p>
          <w:p w14:paraId="19BEE3D2" w14:textId="77777777" w:rsidR="00FA0966" w:rsidRDefault="00FA0966">
            <w:pPr>
              <w:spacing w:after="120"/>
              <w:rPr>
                <w:ins w:id="686" w:author="Jin Woong Park" w:date="2022-08-18T12:44:00Z"/>
                <w:rFonts w:eastAsiaTheme="minorEastAsia"/>
                <w:color w:val="0070C0"/>
                <w:lang w:eastAsia="zh-CN"/>
              </w:rPr>
            </w:pPr>
          </w:p>
          <w:p w14:paraId="4B36B08D" w14:textId="77777777" w:rsidR="00FA0966" w:rsidRDefault="00FA0966">
            <w:pPr>
              <w:spacing w:after="120"/>
              <w:rPr>
                <w:rFonts w:eastAsiaTheme="minorEastAsia"/>
                <w:color w:val="0070C0"/>
                <w:lang w:val="en-US" w:eastAsia="zh-CN"/>
              </w:rPr>
            </w:pPr>
          </w:p>
        </w:tc>
      </w:tr>
      <w:tr w:rsidR="00FA0966" w14:paraId="037335EE" w14:textId="77777777">
        <w:trPr>
          <w:ins w:id="687" w:author="CMCC-shiyuan-0816" w:date="2022-08-18T14:39:00Z"/>
        </w:trPr>
        <w:tc>
          <w:tcPr>
            <w:tcW w:w="1272" w:type="dxa"/>
          </w:tcPr>
          <w:p w14:paraId="40BD28A6" w14:textId="77777777" w:rsidR="00FA0966" w:rsidRDefault="0059093E">
            <w:pPr>
              <w:spacing w:after="120"/>
              <w:rPr>
                <w:ins w:id="688" w:author="CMCC-shiyuan-0816" w:date="2022-08-18T14:39:00Z"/>
                <w:rFonts w:eastAsiaTheme="minorEastAsia"/>
                <w:color w:val="0070C0"/>
                <w:lang w:val="en-US" w:eastAsia="zh-CN"/>
              </w:rPr>
            </w:pPr>
            <w:ins w:id="689" w:author="CMCC-shiyuan-0816" w:date="2022-08-18T14:40: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3CD2EBD" w14:textId="77777777" w:rsidR="00FA0966" w:rsidRDefault="0059093E">
            <w:pPr>
              <w:rPr>
                <w:ins w:id="690" w:author="CMCC-shiyuan-0816" w:date="2022-08-18T14:40:00Z"/>
                <w:b/>
                <w:color w:val="0070C0"/>
                <w:u w:val="single"/>
                <w:lang w:eastAsia="ko-KR"/>
              </w:rPr>
            </w:pPr>
            <w:ins w:id="691" w:author="CMCC-shiyuan-0816" w:date="2022-08-18T14:40:00Z">
              <w:r>
                <w:rPr>
                  <w:b/>
                  <w:color w:val="0070C0"/>
                  <w:u w:val="single"/>
                  <w:lang w:eastAsia="ko-KR"/>
                </w:rPr>
                <w:t>Issue 2-2-1: Handover</w:t>
              </w:r>
            </w:ins>
          </w:p>
          <w:p w14:paraId="6186D89B" w14:textId="77777777" w:rsidR="00FA0966" w:rsidRDefault="0059093E">
            <w:pPr>
              <w:rPr>
                <w:ins w:id="692" w:author="CMCC-shiyuan-0816" w:date="2022-08-18T14:40:00Z"/>
                <w:rFonts w:eastAsia="Malgun Gothic"/>
                <w:b/>
                <w:color w:val="0070C0"/>
                <w:u w:val="single"/>
                <w:lang w:eastAsia="ko-KR"/>
              </w:rPr>
            </w:pPr>
            <w:ins w:id="693" w:author="CMCC-shiyuan-0816" w:date="2022-08-18T14:40:00Z">
              <w:r>
                <w:rPr>
                  <w:b/>
                  <w:color w:val="0070C0"/>
                  <w:u w:val="single"/>
                  <w:lang w:eastAsia="ko-KR"/>
                </w:rPr>
                <w:t>Issue 2-2-1-1: NR Handover</w:t>
              </w:r>
            </w:ins>
          </w:p>
          <w:p w14:paraId="0D30AB3F" w14:textId="77777777" w:rsidR="00FA0966" w:rsidRDefault="0059093E">
            <w:pPr>
              <w:spacing w:after="120"/>
              <w:rPr>
                <w:ins w:id="694" w:author="CMCC-shiyuan-0816" w:date="2022-08-18T14:40:00Z"/>
                <w:rFonts w:eastAsiaTheme="minorEastAsia"/>
                <w:color w:val="0070C0"/>
                <w:lang w:val="en-US" w:eastAsia="zh-CN"/>
              </w:rPr>
            </w:pPr>
            <w:ins w:id="695"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1F2649CF" w14:textId="77777777" w:rsidR="00FA0966" w:rsidRDefault="0059093E">
            <w:pPr>
              <w:spacing w:after="120"/>
              <w:rPr>
                <w:ins w:id="696" w:author="CMCC-shiyuan-0816" w:date="2022-08-18T14:40:00Z"/>
                <w:rFonts w:eastAsiaTheme="minorEastAsia"/>
                <w:color w:val="0070C0"/>
                <w:lang w:val="en-US" w:eastAsia="zh-CN"/>
              </w:rPr>
            </w:pPr>
            <w:ins w:id="697"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1AEA4D56" w14:textId="77777777" w:rsidR="00FA0966" w:rsidRDefault="0059093E">
            <w:pPr>
              <w:spacing w:after="120"/>
              <w:rPr>
                <w:ins w:id="698" w:author="CMCC-shiyuan-0816" w:date="2022-08-18T14:40:00Z"/>
                <w:rFonts w:eastAsiaTheme="minorEastAsia"/>
                <w:bCs/>
                <w:color w:val="0070C0"/>
                <w:lang w:eastAsia="zh-CN"/>
              </w:rPr>
            </w:pPr>
            <w:ins w:id="699"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29A5AC7E" w14:textId="77777777" w:rsidR="00FA0966" w:rsidRDefault="00FA0966">
            <w:pPr>
              <w:spacing w:after="120"/>
              <w:rPr>
                <w:ins w:id="700" w:author="CMCC-shiyuan-0816" w:date="2022-08-18T14:40:00Z"/>
                <w:rFonts w:eastAsiaTheme="minorEastAsia"/>
                <w:color w:val="0070C0"/>
                <w:lang w:val="en-US" w:eastAsia="zh-CN"/>
              </w:rPr>
            </w:pPr>
          </w:p>
          <w:p w14:paraId="53D725DB" w14:textId="77777777" w:rsidR="00FA0966" w:rsidRDefault="0059093E">
            <w:pPr>
              <w:rPr>
                <w:ins w:id="701" w:author="CMCC-shiyuan-0816" w:date="2022-08-18T14:40:00Z"/>
                <w:rFonts w:eastAsia="Malgun Gothic"/>
                <w:b/>
                <w:color w:val="0070C0"/>
                <w:u w:val="single"/>
                <w:lang w:eastAsia="ko-KR"/>
              </w:rPr>
            </w:pPr>
            <w:ins w:id="702" w:author="CMCC-shiyuan-0816" w:date="2022-08-18T14:40:00Z">
              <w:r>
                <w:rPr>
                  <w:b/>
                  <w:color w:val="0070C0"/>
                  <w:u w:val="single"/>
                  <w:lang w:eastAsia="ko-KR"/>
                </w:rPr>
                <w:t>Issue 2-2-1-2: NR Handover to Other RATs</w:t>
              </w:r>
            </w:ins>
          </w:p>
          <w:p w14:paraId="7FD4125B" w14:textId="77777777" w:rsidR="00FA0966" w:rsidRDefault="0059093E">
            <w:pPr>
              <w:spacing w:after="120"/>
              <w:rPr>
                <w:ins w:id="703" w:author="CMCC-shiyuan-0816" w:date="2022-08-18T14:40:00Z"/>
                <w:rFonts w:eastAsiaTheme="minorEastAsia"/>
                <w:color w:val="0070C0"/>
                <w:lang w:eastAsia="zh-CN"/>
              </w:rPr>
            </w:pPr>
            <w:ins w:id="704" w:author="CMCC-shiyuan-0816" w:date="2022-08-18T14:40:00Z">
              <w:r>
                <w:rPr>
                  <w:rFonts w:eastAsiaTheme="minorEastAsia" w:hint="eastAsia"/>
                  <w:color w:val="0070C0"/>
                  <w:lang w:eastAsia="zh-CN"/>
                </w:rPr>
                <w:lastRenderedPageBreak/>
                <w:t>O</w:t>
              </w:r>
              <w:r>
                <w:rPr>
                  <w:rFonts w:eastAsiaTheme="minorEastAsia"/>
                  <w:color w:val="0070C0"/>
                  <w:lang w:eastAsia="zh-CN"/>
                </w:rPr>
                <w:t>ption 1 can be agreeable.</w:t>
              </w:r>
            </w:ins>
          </w:p>
          <w:p w14:paraId="05D1180F" w14:textId="77777777" w:rsidR="00FA0966" w:rsidRDefault="00FA0966">
            <w:pPr>
              <w:spacing w:after="120"/>
              <w:rPr>
                <w:ins w:id="705" w:author="CMCC-shiyuan-0816" w:date="2022-08-18T14:40:00Z"/>
                <w:rFonts w:eastAsiaTheme="minorEastAsia"/>
                <w:color w:val="0070C0"/>
                <w:lang w:eastAsia="zh-CN"/>
              </w:rPr>
            </w:pPr>
          </w:p>
          <w:p w14:paraId="4194B99C" w14:textId="77777777" w:rsidR="00FA0966" w:rsidRDefault="0059093E">
            <w:pPr>
              <w:rPr>
                <w:ins w:id="706" w:author="CMCC-shiyuan-0816" w:date="2022-08-18T14:40:00Z"/>
                <w:rFonts w:eastAsia="Malgun Gothic"/>
                <w:b/>
                <w:color w:val="0070C0"/>
                <w:u w:val="single"/>
                <w:lang w:eastAsia="ko-KR"/>
              </w:rPr>
            </w:pPr>
            <w:ins w:id="707" w:author="CMCC-shiyuan-0816" w:date="2022-08-18T14:40:00Z">
              <w:r>
                <w:rPr>
                  <w:b/>
                  <w:color w:val="0070C0"/>
                  <w:u w:val="single"/>
                  <w:lang w:eastAsia="ko-KR"/>
                </w:rPr>
                <w:t>Issue 2-2-1-3: NR DAPS Handover</w:t>
              </w:r>
            </w:ins>
          </w:p>
          <w:p w14:paraId="01A17E6D" w14:textId="77777777" w:rsidR="00FA0966" w:rsidRDefault="0059093E">
            <w:pPr>
              <w:spacing w:after="120"/>
              <w:rPr>
                <w:ins w:id="708" w:author="CMCC-shiyuan-0816" w:date="2022-08-18T14:40:00Z"/>
                <w:rFonts w:eastAsiaTheme="minorEastAsia"/>
                <w:color w:val="0070C0"/>
                <w:lang w:val="en-US" w:eastAsia="zh-CN"/>
              </w:rPr>
            </w:pPr>
            <w:ins w:id="709"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B7BCC87" w14:textId="77777777" w:rsidR="00FA0966" w:rsidRDefault="00FA0966">
            <w:pPr>
              <w:spacing w:after="120"/>
              <w:rPr>
                <w:ins w:id="710" w:author="CMCC-shiyuan-0816" w:date="2022-08-18T14:40:00Z"/>
                <w:rFonts w:eastAsiaTheme="minorEastAsia"/>
                <w:color w:val="0070C0"/>
                <w:lang w:val="en-US" w:eastAsia="zh-CN"/>
              </w:rPr>
            </w:pPr>
          </w:p>
          <w:p w14:paraId="476221F9" w14:textId="77777777" w:rsidR="00FA0966" w:rsidRDefault="0059093E">
            <w:pPr>
              <w:rPr>
                <w:ins w:id="711" w:author="CMCC-shiyuan-0816" w:date="2022-08-18T14:40:00Z"/>
                <w:rFonts w:eastAsia="Malgun Gothic"/>
                <w:b/>
                <w:color w:val="0070C0"/>
                <w:u w:val="single"/>
                <w:lang w:eastAsia="ko-KR"/>
              </w:rPr>
            </w:pPr>
            <w:ins w:id="712" w:author="CMCC-shiyuan-0816" w:date="2022-08-18T14:40:00Z">
              <w:r>
                <w:rPr>
                  <w:b/>
                  <w:color w:val="0070C0"/>
                  <w:u w:val="single"/>
                  <w:lang w:eastAsia="ko-KR"/>
                </w:rPr>
                <w:t>Issue 2-2-1-4: NR Conditional Handover</w:t>
              </w:r>
            </w:ins>
          </w:p>
          <w:p w14:paraId="1ABE2503" w14:textId="77777777" w:rsidR="00FA0966" w:rsidRDefault="0059093E">
            <w:pPr>
              <w:spacing w:after="120"/>
              <w:rPr>
                <w:ins w:id="713" w:author="CMCC-shiyuan-0816" w:date="2022-08-18T14:40:00Z"/>
                <w:rFonts w:eastAsiaTheme="minorEastAsia"/>
                <w:color w:val="0070C0"/>
                <w:lang w:val="en-US" w:eastAsia="zh-CN"/>
              </w:rPr>
            </w:pPr>
            <w:ins w:id="714"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0B9EB444" w14:textId="77777777" w:rsidR="00FA0966" w:rsidRDefault="00FA0966">
            <w:pPr>
              <w:spacing w:after="120"/>
              <w:rPr>
                <w:ins w:id="715" w:author="CMCC-shiyuan-0816" w:date="2022-08-18T14:40:00Z"/>
                <w:rFonts w:eastAsiaTheme="minorEastAsia"/>
                <w:color w:val="0070C0"/>
                <w:lang w:val="en-US" w:eastAsia="zh-CN"/>
              </w:rPr>
            </w:pPr>
          </w:p>
          <w:p w14:paraId="627655D0" w14:textId="77777777" w:rsidR="00FA0966" w:rsidRDefault="0059093E">
            <w:pPr>
              <w:rPr>
                <w:ins w:id="716" w:author="CMCC-shiyuan-0816" w:date="2022-08-18T14:40:00Z"/>
                <w:rFonts w:eastAsia="Malgun Gothic"/>
                <w:b/>
                <w:color w:val="0070C0"/>
                <w:u w:val="single"/>
                <w:lang w:eastAsia="ko-KR"/>
              </w:rPr>
            </w:pPr>
            <w:ins w:id="717" w:author="CMCC-shiyuan-0816" w:date="2022-08-18T14:40:00Z">
              <w:r>
                <w:rPr>
                  <w:b/>
                  <w:color w:val="0070C0"/>
                  <w:u w:val="single"/>
                  <w:lang w:eastAsia="ko-KR"/>
                </w:rPr>
                <w:t>Issue 2-2-1-5: NR Handover with PSCell</w:t>
              </w:r>
            </w:ins>
          </w:p>
          <w:p w14:paraId="70C706D8" w14:textId="77777777" w:rsidR="00FA0966" w:rsidRDefault="0059093E">
            <w:pPr>
              <w:spacing w:after="120"/>
              <w:rPr>
                <w:ins w:id="718" w:author="CMCC-shiyuan-0816" w:date="2022-08-18T14:40:00Z"/>
                <w:rFonts w:eastAsiaTheme="minorEastAsia"/>
                <w:color w:val="0070C0"/>
                <w:lang w:eastAsia="zh-CN"/>
              </w:rPr>
            </w:pPr>
            <w:ins w:id="719"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1E5E7718" w14:textId="77777777" w:rsidR="00FA0966" w:rsidRDefault="00FA0966">
            <w:pPr>
              <w:spacing w:after="120"/>
              <w:rPr>
                <w:ins w:id="720" w:author="CMCC-shiyuan-0816" w:date="2022-08-18T14:40:00Z"/>
                <w:rFonts w:eastAsiaTheme="minorEastAsia"/>
                <w:color w:val="0070C0"/>
                <w:lang w:eastAsia="zh-CN"/>
              </w:rPr>
            </w:pPr>
          </w:p>
          <w:p w14:paraId="290B997B" w14:textId="77777777" w:rsidR="00FA0966" w:rsidRDefault="0059093E">
            <w:pPr>
              <w:rPr>
                <w:ins w:id="721" w:author="CMCC-shiyuan-0816" w:date="2022-08-18T14:40:00Z"/>
                <w:b/>
                <w:color w:val="0070C0"/>
                <w:u w:val="single"/>
                <w:lang w:eastAsia="ko-KR"/>
              </w:rPr>
            </w:pPr>
            <w:ins w:id="722" w:author="CMCC-shiyuan-0816" w:date="2022-08-18T14:40:00Z">
              <w:r>
                <w:rPr>
                  <w:b/>
                  <w:color w:val="0070C0"/>
                  <w:u w:val="single"/>
                  <w:lang w:eastAsia="ko-KR"/>
                </w:rPr>
                <w:t>Issue 2-2-2: RRC Connection Mobility Control</w:t>
              </w:r>
            </w:ins>
          </w:p>
          <w:p w14:paraId="3D0BBB48" w14:textId="77777777" w:rsidR="00FA0966" w:rsidRDefault="0059093E">
            <w:pPr>
              <w:rPr>
                <w:ins w:id="723" w:author="CMCC-shiyuan-0816" w:date="2022-08-18T14:40:00Z"/>
                <w:rFonts w:eastAsia="Malgun Gothic"/>
                <w:b/>
                <w:color w:val="0070C0"/>
                <w:u w:val="single"/>
                <w:lang w:eastAsia="ko-KR"/>
              </w:rPr>
            </w:pPr>
            <w:ins w:id="724" w:author="CMCC-shiyuan-0816" w:date="2022-08-18T14:40:00Z">
              <w:r>
                <w:rPr>
                  <w:b/>
                  <w:color w:val="0070C0"/>
                  <w:u w:val="single"/>
                  <w:lang w:eastAsia="ko-KR"/>
                </w:rPr>
                <w:t>Issue 2-2-2-1: SA: RRC Re-establishment</w:t>
              </w:r>
            </w:ins>
          </w:p>
          <w:p w14:paraId="061C8A75" w14:textId="77777777" w:rsidR="00FA0966" w:rsidRDefault="0059093E">
            <w:pPr>
              <w:spacing w:after="120"/>
              <w:rPr>
                <w:ins w:id="725" w:author="CMCC-shiyuan-0816" w:date="2022-08-18T14:40:00Z"/>
                <w:rFonts w:eastAsiaTheme="minorEastAsia"/>
                <w:color w:val="0070C0"/>
                <w:lang w:eastAsia="zh-CN"/>
              </w:rPr>
            </w:pPr>
            <w:ins w:id="726"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0FF8610E" w14:textId="77777777" w:rsidR="00FA0966" w:rsidRDefault="00FA0966">
            <w:pPr>
              <w:spacing w:after="120"/>
              <w:rPr>
                <w:ins w:id="727" w:author="CMCC-shiyuan-0816" w:date="2022-08-18T14:40:00Z"/>
                <w:rFonts w:eastAsiaTheme="minorEastAsia"/>
                <w:color w:val="0070C0"/>
                <w:lang w:eastAsia="zh-CN"/>
              </w:rPr>
            </w:pPr>
          </w:p>
          <w:p w14:paraId="46B0128E" w14:textId="77777777" w:rsidR="00FA0966" w:rsidRDefault="0059093E">
            <w:pPr>
              <w:rPr>
                <w:ins w:id="728" w:author="CMCC-shiyuan-0816" w:date="2022-08-18T14:40:00Z"/>
                <w:rFonts w:eastAsia="Malgun Gothic"/>
                <w:b/>
                <w:color w:val="0070C0"/>
                <w:u w:val="single"/>
                <w:lang w:eastAsia="ko-KR"/>
              </w:rPr>
            </w:pPr>
            <w:ins w:id="729" w:author="CMCC-shiyuan-0816" w:date="2022-08-18T14:40:00Z">
              <w:r>
                <w:rPr>
                  <w:b/>
                  <w:color w:val="0070C0"/>
                  <w:u w:val="single"/>
                  <w:lang w:eastAsia="ko-KR"/>
                </w:rPr>
                <w:t>Issue 2-2-2-2: Random access</w:t>
              </w:r>
            </w:ins>
          </w:p>
          <w:p w14:paraId="6BC49B76" w14:textId="77777777" w:rsidR="00FA0966" w:rsidRDefault="0059093E">
            <w:pPr>
              <w:spacing w:after="120"/>
              <w:rPr>
                <w:ins w:id="730" w:author="CMCC-shiyuan-0816" w:date="2022-08-18T14:40:00Z"/>
                <w:rFonts w:eastAsiaTheme="minorEastAsia"/>
                <w:color w:val="0070C0"/>
                <w:lang w:val="en-US" w:eastAsia="zh-CN"/>
              </w:rPr>
            </w:pPr>
            <w:ins w:id="731"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732" w:author="CMCC-shiyuan-0816" w:date="2022-08-18T14:45:00Z">
              <w:r>
                <w:rPr>
                  <w:rFonts w:eastAsiaTheme="minorEastAsia"/>
                  <w:color w:val="0070C0"/>
                  <w:lang w:val="en-US" w:eastAsia="zh-CN"/>
                </w:rPr>
                <w:t>However, the application scenario should be clarified before agreement.</w:t>
              </w:r>
            </w:ins>
          </w:p>
          <w:p w14:paraId="708D01D0" w14:textId="77777777" w:rsidR="00FA0966" w:rsidRDefault="00FA0966">
            <w:pPr>
              <w:spacing w:after="120"/>
              <w:rPr>
                <w:ins w:id="733" w:author="CMCC-shiyuan-0816" w:date="2022-08-18T14:40:00Z"/>
                <w:rFonts w:eastAsiaTheme="minorEastAsia"/>
                <w:color w:val="0070C0"/>
                <w:lang w:val="en-US" w:eastAsia="zh-CN"/>
              </w:rPr>
            </w:pPr>
          </w:p>
          <w:p w14:paraId="6C8B83D1" w14:textId="77777777" w:rsidR="00FA0966" w:rsidRDefault="0059093E">
            <w:pPr>
              <w:rPr>
                <w:ins w:id="734" w:author="CMCC-shiyuan-0816" w:date="2022-08-18T14:40:00Z"/>
                <w:rFonts w:eastAsia="Malgun Gothic"/>
                <w:b/>
                <w:color w:val="0070C0"/>
                <w:u w:val="single"/>
                <w:lang w:eastAsia="ko-KR"/>
              </w:rPr>
            </w:pPr>
            <w:ins w:id="735" w:author="CMCC-shiyuan-0816" w:date="2022-08-18T14:40:00Z">
              <w:r>
                <w:rPr>
                  <w:b/>
                  <w:color w:val="0070C0"/>
                  <w:u w:val="single"/>
                  <w:lang w:eastAsia="ko-KR"/>
                </w:rPr>
                <w:t>Issue 2-2-2-3: SA: RRC Connection Release with Redirection</w:t>
              </w:r>
            </w:ins>
          </w:p>
          <w:p w14:paraId="3F4CE17C" w14:textId="77777777" w:rsidR="00FA0966" w:rsidRDefault="0059093E">
            <w:pPr>
              <w:rPr>
                <w:ins w:id="736" w:author="CMCC-shiyuan-0816" w:date="2022-08-18T14:39:00Z"/>
                <w:b/>
                <w:color w:val="0070C0"/>
                <w:u w:val="single"/>
                <w:lang w:eastAsia="ko-KR"/>
              </w:rPr>
            </w:pPr>
            <w:ins w:id="737"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r w:rsidR="00FA0966" w14:paraId="1AEC3F1E" w14:textId="77777777">
        <w:trPr>
          <w:ins w:id="738" w:author="ZTE-Chenchen" w:date="2022-08-18T19:44:00Z"/>
        </w:trPr>
        <w:tc>
          <w:tcPr>
            <w:tcW w:w="1272" w:type="dxa"/>
          </w:tcPr>
          <w:p w14:paraId="75E8A3CE" w14:textId="77777777" w:rsidR="00FA0966" w:rsidRDefault="0059093E">
            <w:pPr>
              <w:spacing w:after="120"/>
              <w:rPr>
                <w:ins w:id="739" w:author="ZTE-Chenchen" w:date="2022-08-18T19:44:00Z"/>
                <w:rFonts w:eastAsiaTheme="minorEastAsia"/>
                <w:color w:val="0070C0"/>
                <w:lang w:val="en-US" w:eastAsia="zh-CN"/>
              </w:rPr>
            </w:pPr>
            <w:ins w:id="740" w:author="ZTE-Chenchen" w:date="2022-08-18T19:44:00Z">
              <w:r>
                <w:rPr>
                  <w:rFonts w:eastAsiaTheme="minorEastAsia" w:hint="eastAsia"/>
                  <w:color w:val="0070C0"/>
                  <w:lang w:val="en-US" w:eastAsia="zh-CN"/>
                </w:rPr>
                <w:lastRenderedPageBreak/>
                <w:t>ZTE</w:t>
              </w:r>
            </w:ins>
          </w:p>
        </w:tc>
        <w:tc>
          <w:tcPr>
            <w:tcW w:w="8359" w:type="dxa"/>
          </w:tcPr>
          <w:p w14:paraId="78E10673" w14:textId="77777777" w:rsidR="00FA0966" w:rsidRDefault="0059093E">
            <w:pPr>
              <w:rPr>
                <w:ins w:id="741" w:author="ZTE-Chenchen" w:date="2022-08-18T19:44:00Z"/>
                <w:b/>
                <w:color w:val="0070C0"/>
                <w:u w:val="single"/>
                <w:lang w:eastAsia="ko-KR"/>
              </w:rPr>
            </w:pPr>
            <w:ins w:id="742" w:author="ZTE-Chenchen" w:date="2022-08-18T19:44:00Z">
              <w:r>
                <w:rPr>
                  <w:b/>
                  <w:color w:val="0070C0"/>
                  <w:u w:val="single"/>
                  <w:lang w:eastAsia="ko-KR"/>
                </w:rPr>
                <w:t>Issue 2-2-1: Handover</w:t>
              </w:r>
            </w:ins>
          </w:p>
          <w:p w14:paraId="6BC16A47" w14:textId="77777777" w:rsidR="00FA0966" w:rsidRDefault="0059093E">
            <w:pPr>
              <w:rPr>
                <w:ins w:id="743" w:author="ZTE-Chenchen" w:date="2022-08-18T19:44:00Z"/>
                <w:rFonts w:eastAsia="Malgun Gothic"/>
                <w:b/>
                <w:color w:val="0070C0"/>
                <w:u w:val="single"/>
                <w:lang w:eastAsia="ko-KR"/>
              </w:rPr>
            </w:pPr>
            <w:ins w:id="744" w:author="ZTE-Chenchen" w:date="2022-08-18T19:44:00Z">
              <w:r>
                <w:rPr>
                  <w:b/>
                  <w:color w:val="0070C0"/>
                  <w:u w:val="single"/>
                  <w:lang w:eastAsia="ko-KR"/>
                </w:rPr>
                <w:t>Issue 2-2-1-1: NR Handover</w:t>
              </w:r>
            </w:ins>
          </w:p>
          <w:p w14:paraId="76171369" w14:textId="77777777" w:rsidR="00FA0966" w:rsidRDefault="0059093E">
            <w:pPr>
              <w:spacing w:after="120"/>
              <w:rPr>
                <w:ins w:id="745" w:author="ZTE-Chenchen" w:date="2022-08-18T19:44:00Z"/>
                <w:rFonts w:eastAsiaTheme="minorEastAsia"/>
                <w:color w:val="0070C0"/>
                <w:lang w:val="en-US" w:eastAsia="zh-CN"/>
              </w:rPr>
            </w:pPr>
            <w:ins w:id="746" w:author="ZTE-Chenchen" w:date="2022-08-18T19:44:00Z">
              <w:r>
                <w:rPr>
                  <w:rFonts w:eastAsiaTheme="minorEastAsia" w:hint="eastAsia"/>
                  <w:color w:val="0070C0"/>
                  <w:lang w:val="en-US" w:eastAsia="zh-CN"/>
                </w:rPr>
                <w:t>W</w:t>
              </w:r>
              <w:r>
                <w:rPr>
                  <w:rFonts w:eastAsiaTheme="minorEastAsia"/>
                  <w:color w:val="0070C0"/>
                  <w:lang w:val="en-US" w:eastAsia="zh-CN"/>
                </w:rPr>
                <w:t>e support Option 2 and Option 2-1</w:t>
              </w:r>
            </w:ins>
          </w:p>
          <w:p w14:paraId="6E509974" w14:textId="77777777" w:rsidR="00FA0966" w:rsidRDefault="00FA0966">
            <w:pPr>
              <w:spacing w:after="120"/>
              <w:rPr>
                <w:ins w:id="747" w:author="ZTE-Chenchen" w:date="2022-08-18T19:44:00Z"/>
                <w:rFonts w:eastAsiaTheme="minorEastAsia"/>
                <w:color w:val="0070C0"/>
                <w:lang w:val="en-US" w:eastAsia="zh-CN"/>
              </w:rPr>
            </w:pPr>
          </w:p>
          <w:p w14:paraId="251BF027" w14:textId="77777777" w:rsidR="00FA0966" w:rsidRDefault="0059093E">
            <w:pPr>
              <w:rPr>
                <w:ins w:id="748" w:author="ZTE-Chenchen" w:date="2022-08-18T19:44:00Z"/>
                <w:rFonts w:eastAsia="Malgun Gothic"/>
                <w:b/>
                <w:color w:val="0070C0"/>
                <w:u w:val="single"/>
                <w:lang w:eastAsia="ko-KR"/>
              </w:rPr>
            </w:pPr>
            <w:ins w:id="749" w:author="ZTE-Chenchen" w:date="2022-08-18T19:44:00Z">
              <w:r>
                <w:rPr>
                  <w:b/>
                  <w:color w:val="0070C0"/>
                  <w:u w:val="single"/>
                  <w:lang w:eastAsia="ko-KR"/>
                </w:rPr>
                <w:t>Issue 2-2-1-2: NR Handover to Other RATs</w:t>
              </w:r>
            </w:ins>
          </w:p>
          <w:p w14:paraId="3BD8C922" w14:textId="77777777" w:rsidR="00FA0966" w:rsidRDefault="0059093E">
            <w:pPr>
              <w:spacing w:after="120"/>
              <w:rPr>
                <w:ins w:id="750" w:author="ZTE-Chenchen" w:date="2022-08-18T19:44:00Z"/>
                <w:rFonts w:eastAsiaTheme="minorEastAsia"/>
                <w:color w:val="0070C0"/>
                <w:lang w:val="en-US" w:eastAsia="zh-CN"/>
              </w:rPr>
            </w:pPr>
            <w:ins w:id="751" w:author="ZTE-Chenchen" w:date="2022-08-18T19:59:00Z">
              <w:r>
                <w:rPr>
                  <w:rFonts w:eastAsiaTheme="minorEastAsia" w:hint="eastAsia"/>
                  <w:color w:val="0070C0"/>
                  <w:lang w:val="en-US" w:eastAsia="zh-CN"/>
                </w:rPr>
                <w:t>Support Option 1.</w:t>
              </w:r>
            </w:ins>
          </w:p>
          <w:p w14:paraId="06A8E357" w14:textId="77777777" w:rsidR="00FA0966" w:rsidRDefault="00FA0966">
            <w:pPr>
              <w:spacing w:after="120"/>
              <w:rPr>
                <w:ins w:id="752" w:author="ZTE-Chenchen" w:date="2022-08-18T19:44:00Z"/>
                <w:rFonts w:eastAsiaTheme="minorEastAsia"/>
                <w:color w:val="0070C0"/>
                <w:lang w:eastAsia="zh-CN"/>
              </w:rPr>
            </w:pPr>
          </w:p>
          <w:p w14:paraId="182626BF" w14:textId="77777777" w:rsidR="00FA0966" w:rsidRDefault="0059093E">
            <w:pPr>
              <w:rPr>
                <w:ins w:id="753" w:author="ZTE-Chenchen" w:date="2022-08-18T19:44:00Z"/>
                <w:rFonts w:eastAsia="Malgun Gothic"/>
                <w:b/>
                <w:color w:val="0070C0"/>
                <w:u w:val="single"/>
                <w:lang w:eastAsia="ko-KR"/>
              </w:rPr>
            </w:pPr>
            <w:ins w:id="754" w:author="ZTE-Chenchen" w:date="2022-08-18T19:44:00Z">
              <w:r>
                <w:rPr>
                  <w:b/>
                  <w:color w:val="0070C0"/>
                  <w:u w:val="single"/>
                  <w:lang w:eastAsia="ko-KR"/>
                </w:rPr>
                <w:t>Issue 2-2-1-3: NR DAPS Handover</w:t>
              </w:r>
            </w:ins>
          </w:p>
          <w:p w14:paraId="0AA93253" w14:textId="77777777" w:rsidR="00FA0966" w:rsidRDefault="0059093E">
            <w:pPr>
              <w:spacing w:after="120"/>
              <w:rPr>
                <w:ins w:id="755" w:author="ZTE-Chenchen" w:date="2022-08-18T20:00:00Z"/>
                <w:rFonts w:eastAsiaTheme="minorEastAsia"/>
                <w:color w:val="0070C0"/>
                <w:lang w:val="en-US" w:eastAsia="zh-CN"/>
              </w:rPr>
            </w:pPr>
            <w:ins w:id="756" w:author="ZTE-Chenchen" w:date="2022-08-18T20:00:00Z">
              <w:r>
                <w:rPr>
                  <w:rFonts w:eastAsiaTheme="minorEastAsia" w:hint="eastAsia"/>
                  <w:color w:val="0070C0"/>
                  <w:lang w:val="en-US" w:eastAsia="zh-CN"/>
                </w:rPr>
                <w:t xml:space="preserve">In this release, not need to include DAPS handover. </w:t>
              </w:r>
              <w:r>
                <w:rPr>
                  <w:rFonts w:eastAsiaTheme="minorEastAsia"/>
                  <w:color w:val="0070C0"/>
                  <w:lang w:val="en-US" w:eastAsia="zh-CN"/>
                </w:rPr>
                <w:t>DAPS can be left for future release.</w:t>
              </w:r>
            </w:ins>
          </w:p>
          <w:p w14:paraId="17FC51D4" w14:textId="77777777" w:rsidR="00FA0966" w:rsidRDefault="00FA0966">
            <w:pPr>
              <w:spacing w:after="120"/>
              <w:rPr>
                <w:ins w:id="757" w:author="ZTE-Chenchen" w:date="2022-08-18T19:44:00Z"/>
                <w:rFonts w:eastAsiaTheme="minorEastAsia"/>
                <w:color w:val="0070C0"/>
                <w:lang w:val="en-US" w:eastAsia="zh-CN"/>
              </w:rPr>
            </w:pPr>
          </w:p>
          <w:p w14:paraId="45DBE3EB" w14:textId="77777777" w:rsidR="00FA0966" w:rsidRDefault="0059093E">
            <w:pPr>
              <w:rPr>
                <w:ins w:id="758" w:author="ZTE-Chenchen" w:date="2022-08-18T19:44:00Z"/>
                <w:rFonts w:eastAsia="Malgun Gothic"/>
                <w:b/>
                <w:color w:val="0070C0"/>
                <w:u w:val="single"/>
                <w:lang w:eastAsia="ko-KR"/>
              </w:rPr>
            </w:pPr>
            <w:ins w:id="759" w:author="ZTE-Chenchen" w:date="2022-08-18T19:44:00Z">
              <w:r>
                <w:rPr>
                  <w:b/>
                  <w:color w:val="0070C0"/>
                  <w:u w:val="single"/>
                  <w:lang w:eastAsia="ko-KR"/>
                </w:rPr>
                <w:t>Issue 2-2-1-4: NR Conditional Handover</w:t>
              </w:r>
            </w:ins>
          </w:p>
          <w:p w14:paraId="1FC3872A" w14:textId="77777777" w:rsidR="00FA0966" w:rsidRDefault="0059093E">
            <w:pPr>
              <w:rPr>
                <w:ins w:id="760" w:author="ZTE-Chenchen" w:date="2022-08-18T20:00:00Z"/>
                <w:lang w:val="en-US" w:eastAsia="zh-CN"/>
              </w:rPr>
            </w:pPr>
            <w:ins w:id="761" w:author="ZTE-Chenchen" w:date="2022-08-18T20:00:00Z">
              <w:r>
                <w:rPr>
                  <w:rFonts w:hint="eastAsia"/>
                  <w:lang w:val="en-US" w:eastAsia="zh-CN"/>
                </w:rPr>
                <w:t>CHO can be left for future release.</w:t>
              </w:r>
            </w:ins>
          </w:p>
          <w:p w14:paraId="2B25131A" w14:textId="77777777" w:rsidR="00FA0966" w:rsidRDefault="00FA0966">
            <w:pPr>
              <w:spacing w:after="120"/>
              <w:rPr>
                <w:ins w:id="762" w:author="ZTE-Chenchen" w:date="2022-08-18T19:44:00Z"/>
                <w:rFonts w:eastAsiaTheme="minorEastAsia"/>
                <w:color w:val="0070C0"/>
                <w:lang w:val="en-US" w:eastAsia="zh-CN"/>
              </w:rPr>
            </w:pPr>
          </w:p>
          <w:p w14:paraId="485A92CE" w14:textId="77777777" w:rsidR="00FA0966" w:rsidRDefault="0059093E">
            <w:pPr>
              <w:rPr>
                <w:ins w:id="763" w:author="ZTE-Chenchen" w:date="2022-08-18T19:44:00Z"/>
                <w:rFonts w:eastAsia="Malgun Gothic"/>
                <w:b/>
                <w:color w:val="0070C0"/>
                <w:u w:val="single"/>
                <w:lang w:eastAsia="ko-KR"/>
              </w:rPr>
            </w:pPr>
            <w:ins w:id="764" w:author="ZTE-Chenchen" w:date="2022-08-18T19:44:00Z">
              <w:r>
                <w:rPr>
                  <w:b/>
                  <w:color w:val="0070C0"/>
                  <w:u w:val="single"/>
                  <w:lang w:eastAsia="ko-KR"/>
                </w:rPr>
                <w:t>Issue 2-2-1-5: NR Handover with PSCell</w:t>
              </w:r>
            </w:ins>
          </w:p>
          <w:p w14:paraId="55BEB1D1" w14:textId="77777777" w:rsidR="00FA0966" w:rsidRDefault="0059093E">
            <w:pPr>
              <w:rPr>
                <w:ins w:id="765" w:author="ZTE-Chenchen" w:date="2022-08-18T20:00:00Z"/>
                <w:lang w:val="en-US" w:eastAsia="zh-CN"/>
              </w:rPr>
            </w:pPr>
            <w:ins w:id="766" w:author="ZTE-Chenchen" w:date="2022-08-18T20:00:00Z">
              <w:r>
                <w:rPr>
                  <w:rFonts w:hint="eastAsia"/>
                  <w:lang w:val="en-US" w:eastAsia="zh-CN"/>
                </w:rPr>
                <w:lastRenderedPageBreak/>
                <w:t>Support Option 1.</w:t>
              </w:r>
            </w:ins>
          </w:p>
          <w:p w14:paraId="0FB8759F" w14:textId="77777777" w:rsidR="00FA0966" w:rsidRDefault="00FA0966">
            <w:pPr>
              <w:spacing w:after="120"/>
              <w:rPr>
                <w:ins w:id="767" w:author="ZTE-Chenchen" w:date="2022-08-18T19:44:00Z"/>
                <w:rFonts w:eastAsiaTheme="minorEastAsia"/>
                <w:color w:val="0070C0"/>
                <w:lang w:eastAsia="zh-CN"/>
              </w:rPr>
            </w:pPr>
          </w:p>
          <w:p w14:paraId="32850E4F" w14:textId="77777777" w:rsidR="00FA0966" w:rsidRDefault="0059093E">
            <w:pPr>
              <w:rPr>
                <w:ins w:id="768" w:author="ZTE-Chenchen" w:date="2022-08-18T19:44:00Z"/>
                <w:b/>
                <w:color w:val="0070C0"/>
                <w:u w:val="single"/>
                <w:lang w:eastAsia="ko-KR"/>
              </w:rPr>
            </w:pPr>
            <w:ins w:id="769" w:author="ZTE-Chenchen" w:date="2022-08-18T19:44:00Z">
              <w:r>
                <w:rPr>
                  <w:b/>
                  <w:color w:val="0070C0"/>
                  <w:u w:val="single"/>
                  <w:lang w:eastAsia="ko-KR"/>
                </w:rPr>
                <w:t>Issue 2-2-2: RRC Connection Mobility Control</w:t>
              </w:r>
            </w:ins>
          </w:p>
          <w:p w14:paraId="3582B35C" w14:textId="77777777" w:rsidR="00FA0966" w:rsidRDefault="0059093E">
            <w:pPr>
              <w:rPr>
                <w:ins w:id="770" w:author="ZTE-Chenchen" w:date="2022-08-18T19:44:00Z"/>
                <w:rFonts w:eastAsia="Malgun Gothic"/>
                <w:b/>
                <w:color w:val="0070C0"/>
                <w:u w:val="single"/>
                <w:lang w:eastAsia="ko-KR"/>
              </w:rPr>
            </w:pPr>
            <w:ins w:id="771" w:author="ZTE-Chenchen" w:date="2022-08-18T19:44:00Z">
              <w:r>
                <w:rPr>
                  <w:b/>
                  <w:color w:val="0070C0"/>
                  <w:u w:val="single"/>
                  <w:lang w:eastAsia="ko-KR"/>
                </w:rPr>
                <w:t>Issue 2-2-2-1: SA: RRC Re-establishment</w:t>
              </w:r>
            </w:ins>
          </w:p>
          <w:p w14:paraId="72278EE9" w14:textId="77777777" w:rsidR="00FA0966" w:rsidRDefault="0059093E">
            <w:pPr>
              <w:rPr>
                <w:ins w:id="772" w:author="ZTE-Chenchen" w:date="2022-08-18T20:00:00Z"/>
                <w:lang w:val="en-US" w:eastAsia="zh-CN"/>
              </w:rPr>
            </w:pPr>
            <w:ins w:id="773" w:author="ZTE-Chenchen" w:date="2022-08-18T20:00:00Z">
              <w:r>
                <w:rPr>
                  <w:rFonts w:hint="eastAsia"/>
                  <w:lang w:val="en-US" w:eastAsia="zh-CN"/>
                </w:rPr>
                <w:t>Prefer Option 1-2.</w:t>
              </w:r>
            </w:ins>
          </w:p>
          <w:p w14:paraId="72A26D36" w14:textId="77777777" w:rsidR="00FA0966" w:rsidRDefault="00FA0966">
            <w:pPr>
              <w:spacing w:after="120"/>
              <w:rPr>
                <w:ins w:id="774" w:author="ZTE-Chenchen" w:date="2022-08-18T19:44:00Z"/>
                <w:rFonts w:eastAsiaTheme="minorEastAsia"/>
                <w:color w:val="0070C0"/>
                <w:lang w:eastAsia="zh-CN"/>
              </w:rPr>
            </w:pPr>
          </w:p>
          <w:p w14:paraId="5C44B876" w14:textId="77777777" w:rsidR="00FA0966" w:rsidRDefault="0059093E">
            <w:pPr>
              <w:rPr>
                <w:ins w:id="775" w:author="ZTE-Chenchen" w:date="2022-08-18T19:44:00Z"/>
                <w:rFonts w:eastAsia="Malgun Gothic"/>
                <w:b/>
                <w:color w:val="0070C0"/>
                <w:u w:val="single"/>
                <w:lang w:eastAsia="ko-KR"/>
              </w:rPr>
            </w:pPr>
            <w:ins w:id="776" w:author="ZTE-Chenchen" w:date="2022-08-18T19:44:00Z">
              <w:r>
                <w:rPr>
                  <w:b/>
                  <w:color w:val="0070C0"/>
                  <w:u w:val="single"/>
                  <w:lang w:eastAsia="ko-KR"/>
                </w:rPr>
                <w:t>Issue 2-2-2-2: Random access</w:t>
              </w:r>
            </w:ins>
          </w:p>
          <w:p w14:paraId="53656CD8" w14:textId="77777777" w:rsidR="00FA0966" w:rsidRDefault="0059093E">
            <w:pPr>
              <w:rPr>
                <w:ins w:id="777" w:author="ZTE-Chenchen" w:date="2022-08-18T20:00:00Z"/>
                <w:lang w:val="en-US" w:eastAsia="zh-CN"/>
              </w:rPr>
            </w:pPr>
            <w:ins w:id="778" w:author="ZTE-Chenchen" w:date="2022-08-18T20:00:00Z">
              <w:r>
                <w:rPr>
                  <w:rFonts w:hint="eastAsia"/>
                  <w:lang w:val="en-US" w:eastAsia="zh-CN"/>
                </w:rPr>
                <w:t>Prefer Option 1-1.</w:t>
              </w:r>
            </w:ins>
          </w:p>
          <w:p w14:paraId="750D7C79" w14:textId="77777777" w:rsidR="00FA0966" w:rsidRDefault="00FA0966">
            <w:pPr>
              <w:spacing w:after="120"/>
              <w:rPr>
                <w:ins w:id="779" w:author="ZTE-Chenchen" w:date="2022-08-18T19:44:00Z"/>
                <w:rFonts w:eastAsiaTheme="minorEastAsia"/>
                <w:color w:val="0070C0"/>
                <w:lang w:val="en-US" w:eastAsia="zh-CN"/>
              </w:rPr>
            </w:pPr>
          </w:p>
          <w:p w14:paraId="216D1E47" w14:textId="77777777" w:rsidR="00FA0966" w:rsidRDefault="0059093E">
            <w:pPr>
              <w:rPr>
                <w:ins w:id="780" w:author="ZTE-Chenchen" w:date="2022-08-18T19:44:00Z"/>
                <w:rFonts w:eastAsia="Malgun Gothic"/>
                <w:b/>
                <w:color w:val="0070C0"/>
                <w:u w:val="single"/>
                <w:lang w:eastAsia="ko-KR"/>
              </w:rPr>
            </w:pPr>
            <w:ins w:id="781" w:author="ZTE-Chenchen" w:date="2022-08-18T19:44:00Z">
              <w:r>
                <w:rPr>
                  <w:b/>
                  <w:color w:val="0070C0"/>
                  <w:u w:val="single"/>
                  <w:lang w:eastAsia="ko-KR"/>
                </w:rPr>
                <w:t>Issue 2-2-2-3: SA: RRC Connection Release with Redirection</w:t>
              </w:r>
            </w:ins>
          </w:p>
          <w:p w14:paraId="722F480E" w14:textId="77777777" w:rsidR="00FA0966" w:rsidRDefault="0059093E">
            <w:pPr>
              <w:rPr>
                <w:ins w:id="782" w:author="ZTE-Chenchen" w:date="2022-08-18T19:44:00Z"/>
                <w:rFonts w:eastAsiaTheme="minorEastAsia"/>
                <w:color w:val="0070C0"/>
                <w:lang w:val="en-US" w:eastAsia="zh-CN"/>
              </w:rPr>
            </w:pPr>
            <w:ins w:id="783" w:author="ZTE-Chenchen" w:date="2022-08-18T20:01:00Z">
              <w:r>
                <w:rPr>
                  <w:rFonts w:eastAsiaTheme="minorEastAsia" w:hint="eastAsia"/>
                  <w:color w:val="0070C0"/>
                  <w:lang w:val="en-US" w:eastAsia="zh-CN"/>
                </w:rPr>
                <w:t xml:space="preserve">Fine with </w:t>
              </w:r>
            </w:ins>
            <w:ins w:id="784" w:author="ZTE-Chenchen" w:date="2022-08-18T19:44:00Z">
              <w:r>
                <w:rPr>
                  <w:rFonts w:eastAsiaTheme="minorEastAsia"/>
                  <w:color w:val="0070C0"/>
                  <w:lang w:val="en-US" w:eastAsia="zh-CN"/>
                </w:rPr>
                <w:t>the recommended WF.</w:t>
              </w:r>
            </w:ins>
          </w:p>
        </w:tc>
      </w:tr>
    </w:tbl>
    <w:p w14:paraId="743E2974" w14:textId="77777777" w:rsidR="00FA0966" w:rsidRDefault="0059093E">
      <w:pPr>
        <w:rPr>
          <w:color w:val="0070C0"/>
          <w:lang w:val="en-US" w:eastAsia="zh-CN"/>
        </w:rPr>
      </w:pPr>
      <w:r>
        <w:rPr>
          <w:rFonts w:hint="eastAsia"/>
          <w:color w:val="0070C0"/>
          <w:lang w:val="en-US" w:eastAsia="zh-CN"/>
        </w:rPr>
        <w:lastRenderedPageBreak/>
        <w:t xml:space="preserve"> </w:t>
      </w:r>
    </w:p>
    <w:p w14:paraId="0FC932E4" w14:textId="77777777" w:rsidR="00FA0966" w:rsidRDefault="0059093E">
      <w:pPr>
        <w:pStyle w:val="2"/>
      </w:pPr>
      <w:r>
        <w:t>Summary</w:t>
      </w:r>
      <w:r>
        <w:rPr>
          <w:rFonts w:hint="eastAsia"/>
        </w:rPr>
        <w:t xml:space="preserve"> for 1st round </w:t>
      </w:r>
    </w:p>
    <w:p w14:paraId="34B21019" w14:textId="77777777" w:rsidR="00FA0966" w:rsidRDefault="0059093E">
      <w:pPr>
        <w:pStyle w:val="3"/>
        <w:rPr>
          <w:sz w:val="24"/>
          <w:szCs w:val="16"/>
        </w:rPr>
      </w:pPr>
      <w:r>
        <w:rPr>
          <w:sz w:val="24"/>
          <w:szCs w:val="16"/>
        </w:rPr>
        <w:t xml:space="preserve">Open issues </w:t>
      </w:r>
    </w:p>
    <w:p w14:paraId="2E205C8F"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7"/>
        <w:gridCol w:w="8404"/>
      </w:tblGrid>
      <w:tr w:rsidR="00FA0966" w14:paraId="791BF6C0" w14:textId="77777777">
        <w:tc>
          <w:tcPr>
            <w:tcW w:w="1242" w:type="dxa"/>
          </w:tcPr>
          <w:p w14:paraId="2A8BACBF" w14:textId="77777777" w:rsidR="00FA0966" w:rsidRDefault="00FA0966">
            <w:pPr>
              <w:rPr>
                <w:rFonts w:eastAsiaTheme="minorEastAsia"/>
                <w:b/>
                <w:bCs/>
                <w:color w:val="0070C0"/>
                <w:lang w:val="en-US" w:eastAsia="zh-CN"/>
              </w:rPr>
            </w:pPr>
          </w:p>
        </w:tc>
        <w:tc>
          <w:tcPr>
            <w:tcW w:w="8615" w:type="dxa"/>
          </w:tcPr>
          <w:p w14:paraId="4B6EEA36"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9BE245A" w14:textId="77777777">
        <w:tc>
          <w:tcPr>
            <w:tcW w:w="1242" w:type="dxa"/>
          </w:tcPr>
          <w:p w14:paraId="40D61B7C" w14:textId="79A8D316"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sidR="00397D5E">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1B4C742" w14:textId="77777777" w:rsidR="00397D5E" w:rsidRDefault="00397D5E" w:rsidP="00397D5E">
            <w:pPr>
              <w:rPr>
                <w:b/>
                <w:color w:val="0070C0"/>
                <w:u w:val="single"/>
                <w:lang w:eastAsia="ko-KR"/>
              </w:rPr>
            </w:pPr>
            <w:r>
              <w:rPr>
                <w:b/>
                <w:color w:val="0070C0"/>
                <w:u w:val="single"/>
                <w:lang w:eastAsia="ko-KR"/>
              </w:rPr>
              <w:t>Issue 2-1-1: Cell selection requirements</w:t>
            </w:r>
          </w:p>
          <w:p w14:paraId="5715EA26" w14:textId="77777777" w:rsidR="00893707" w:rsidRDefault="00893707" w:rsidP="00893707">
            <w:pPr>
              <w:rPr>
                <w:rFonts w:eastAsiaTheme="minorEastAsia"/>
                <w:i/>
                <w:color w:val="0070C0"/>
                <w:lang w:val="en-US" w:eastAsia="zh-CN"/>
              </w:rPr>
            </w:pPr>
            <w:r>
              <w:rPr>
                <w:rFonts w:eastAsiaTheme="minorEastAsia" w:hint="eastAsia"/>
                <w:i/>
                <w:color w:val="0070C0"/>
                <w:lang w:val="en-US" w:eastAsia="zh-CN"/>
              </w:rPr>
              <w:t>Tentative agreements:</w:t>
            </w:r>
          </w:p>
          <w:p w14:paraId="407EED8C" w14:textId="329DEE04" w:rsidR="00FA0966" w:rsidRPr="007A58B5" w:rsidRDefault="00CD1B6B"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No new cell selection requirement for ATG is need to be developed, l</w:t>
            </w:r>
            <w:r w:rsidR="00893707" w:rsidRPr="007A58B5">
              <w:rPr>
                <w:rFonts w:eastAsia="宋体"/>
                <w:szCs w:val="24"/>
                <w:lang w:eastAsia="zh-CN"/>
              </w:rPr>
              <w:t>egacy requirements can be reused.</w:t>
            </w:r>
          </w:p>
          <w:p w14:paraId="0CE06961"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6171ED" w14:textId="52EC6CA6"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sidR="00893707">
              <w:rPr>
                <w:rFonts w:eastAsiaTheme="minorEastAsia"/>
                <w:lang w:val="en-US" w:eastAsia="zh-CN"/>
              </w:rPr>
              <w:t>tentative agreement</w:t>
            </w:r>
            <w:r w:rsidRPr="00AE26B5">
              <w:rPr>
                <w:rFonts w:eastAsiaTheme="minorEastAsia"/>
                <w:lang w:val="en-US" w:eastAsia="zh-CN"/>
              </w:rPr>
              <w:t xml:space="preserve"> is agreeable.</w:t>
            </w:r>
            <w:r w:rsidR="00893707">
              <w:rPr>
                <w:rFonts w:eastAsiaTheme="minorEastAsia"/>
                <w:lang w:val="en-US" w:eastAsia="zh-CN"/>
              </w:rPr>
              <w:t xml:space="preserve"> If can be agreed, no more discussion is needed.</w:t>
            </w:r>
          </w:p>
          <w:p w14:paraId="0AA8E889" w14:textId="4919A9D4"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sidR="00893707">
              <w:rPr>
                <w:rFonts w:eastAsiaTheme="minorEastAsia"/>
                <w:lang w:val="en-US" w:eastAsia="zh-CN"/>
              </w:rPr>
              <w:t xml:space="preserve">if the above tentative agreements </w:t>
            </w:r>
            <w:r w:rsidRPr="00AE26B5">
              <w:rPr>
                <w:rFonts w:eastAsiaTheme="minorEastAsia"/>
                <w:lang w:val="en-US" w:eastAsia="zh-CN"/>
              </w:rPr>
              <w:t>can be agreed.</w:t>
            </w:r>
          </w:p>
          <w:p w14:paraId="7BC5F72F" w14:textId="77777777" w:rsidR="00AE26B5" w:rsidRDefault="00AE26B5">
            <w:pPr>
              <w:rPr>
                <w:rFonts w:eastAsiaTheme="minorEastAsia"/>
                <w:color w:val="0070C0"/>
                <w:lang w:val="en-US" w:eastAsia="zh-CN"/>
              </w:rPr>
            </w:pPr>
          </w:p>
          <w:p w14:paraId="5F69D8B4" w14:textId="77777777" w:rsidR="00AE26B5" w:rsidRDefault="00AE26B5" w:rsidP="00AE26B5">
            <w:pPr>
              <w:rPr>
                <w:b/>
                <w:color w:val="0070C0"/>
                <w:u w:val="single"/>
                <w:lang w:eastAsia="ko-KR"/>
              </w:rPr>
            </w:pPr>
            <w:r>
              <w:rPr>
                <w:b/>
                <w:color w:val="0070C0"/>
                <w:u w:val="single"/>
                <w:lang w:eastAsia="ko-KR"/>
              </w:rPr>
              <w:t>Issue 2-1-2: Cell re-selection requirements</w:t>
            </w:r>
          </w:p>
          <w:p w14:paraId="7AAB5617" w14:textId="77777777" w:rsidR="00AE26B5" w:rsidRDefault="00AE26B5" w:rsidP="00AE26B5">
            <w:pPr>
              <w:rPr>
                <w:rFonts w:eastAsia="Malgun Gothic"/>
                <w:b/>
                <w:color w:val="0070C0"/>
                <w:u w:val="single"/>
                <w:lang w:eastAsia="ko-KR"/>
              </w:rPr>
            </w:pPr>
            <w:r>
              <w:rPr>
                <w:b/>
                <w:color w:val="0070C0"/>
                <w:u w:val="single"/>
                <w:lang w:eastAsia="ko-KR"/>
              </w:rPr>
              <w:t>Issue 2-1-2-1: Cell re-selection measurement capability</w:t>
            </w:r>
          </w:p>
          <w:p w14:paraId="54FB88DD" w14:textId="16D630D1" w:rsidR="00AE26B5" w:rsidRPr="00AE26B5" w:rsidRDefault="00AE26B5">
            <w:pPr>
              <w:rPr>
                <w:rFonts w:eastAsiaTheme="minorEastAsia"/>
                <w:i/>
                <w:color w:val="0070C0"/>
                <w:lang w:val="en-US" w:eastAsia="zh-CN"/>
              </w:rPr>
            </w:pPr>
            <w:r>
              <w:rPr>
                <w:rFonts w:eastAsiaTheme="minorEastAsia" w:hint="eastAsia"/>
                <w:i/>
                <w:color w:val="0070C0"/>
                <w:lang w:val="en-US" w:eastAsia="zh-CN"/>
              </w:rPr>
              <w:t>Candidate options:</w:t>
            </w:r>
          </w:p>
          <w:p w14:paraId="08B66A65" w14:textId="5C7F22D9"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measurement capability requirements of A2G is FFS. (Ericsson, LGE)</w:t>
            </w:r>
          </w:p>
          <w:p w14:paraId="591C4F79" w14:textId="1B978387"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 Apple and ZTE (as a starting point))</w:t>
            </w:r>
          </w:p>
          <w:p w14:paraId="2CFE6441" w14:textId="7439319D" w:rsidR="00AE26B5" w:rsidRDefault="00AE26B5" w:rsidP="00AE26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0906D7" w14:textId="55FC5CD7" w:rsidR="006569B4" w:rsidRDefault="006569B4" w:rsidP="00AE26B5">
            <w:pPr>
              <w:rPr>
                <w:rFonts w:eastAsiaTheme="minorEastAsia"/>
                <w:iCs/>
                <w:lang w:val="en-US" w:eastAsia="zh-CN"/>
              </w:rPr>
            </w:pPr>
            <w:r>
              <w:rPr>
                <w:rFonts w:eastAsiaTheme="minorEastAsia"/>
                <w:iCs/>
                <w:lang w:val="en-US" w:eastAsia="zh-CN"/>
              </w:rPr>
              <w:lastRenderedPageBreak/>
              <w:t>Please check whether the sentence below can be a tentative agreement in this meeting, and FFS this issue in the future:</w:t>
            </w:r>
          </w:p>
          <w:p w14:paraId="4D828D61" w14:textId="4575E491" w:rsidR="007A58B5" w:rsidRPr="007A58B5" w:rsidRDefault="007A58B5" w:rsidP="00AE26B5">
            <w:pPr>
              <w:rPr>
                <w:rFonts w:eastAsiaTheme="minorEastAsia"/>
                <w:i/>
                <w:color w:val="0070C0"/>
                <w:lang w:val="en-US" w:eastAsia="zh-CN"/>
              </w:rPr>
            </w:pPr>
            <w:r>
              <w:rPr>
                <w:rFonts w:eastAsiaTheme="minorEastAsia" w:hint="eastAsia"/>
                <w:i/>
                <w:color w:val="0070C0"/>
                <w:lang w:val="en-US" w:eastAsia="zh-CN"/>
              </w:rPr>
              <w:t>Tentative agreements:</w:t>
            </w:r>
          </w:p>
          <w:p w14:paraId="5131434E" w14:textId="7D5091D7" w:rsidR="00AE26B5" w:rsidRPr="0037230E" w:rsidRDefault="00AE26B5" w:rsidP="00AE26B5">
            <w:pPr>
              <w:rPr>
                <w:rFonts w:eastAsiaTheme="minorEastAsia"/>
                <w:iCs/>
                <w:lang w:val="en-US" w:eastAsia="zh-CN"/>
              </w:rPr>
            </w:pPr>
            <w:r w:rsidRPr="0037230E">
              <w:rPr>
                <w:rFonts w:eastAsiaTheme="minorEastAsia" w:hint="eastAsia"/>
                <w:iCs/>
                <w:lang w:val="en-US" w:eastAsia="zh-CN"/>
              </w:rPr>
              <w:t>U</w:t>
            </w:r>
            <w:r w:rsidRPr="0037230E">
              <w:rPr>
                <w:rFonts w:eastAsiaTheme="minorEastAsia"/>
                <w:iCs/>
                <w:lang w:val="en-US" w:eastAsia="zh-CN"/>
              </w:rPr>
              <w:t>se current UE capability for NR intra-frequency measurement and NR inter-frequency measurement as the starting point</w:t>
            </w:r>
            <w:r w:rsidR="006569B4">
              <w:rPr>
                <w:rFonts w:eastAsiaTheme="minorEastAsia"/>
                <w:iCs/>
                <w:lang w:val="en-US" w:eastAsia="zh-CN"/>
              </w:rPr>
              <w:t>.</w:t>
            </w:r>
            <w:r w:rsidRPr="0037230E">
              <w:rPr>
                <w:rFonts w:eastAsiaTheme="minorEastAsia"/>
                <w:iCs/>
                <w:lang w:val="en-US" w:eastAsia="zh-CN"/>
              </w:rPr>
              <w:t xml:space="preserve"> </w:t>
            </w:r>
            <w:r w:rsidR="006569B4">
              <w:rPr>
                <w:rFonts w:eastAsiaTheme="minorEastAsia"/>
                <w:iCs/>
                <w:lang w:val="en-US" w:eastAsia="zh-CN"/>
              </w:rPr>
              <w:t>F</w:t>
            </w:r>
            <w:r w:rsidRPr="0037230E">
              <w:rPr>
                <w:rFonts w:eastAsiaTheme="minorEastAsia"/>
                <w:iCs/>
                <w:lang w:val="en-US" w:eastAsia="zh-CN"/>
              </w:rPr>
              <w:t xml:space="preserve">urther study the capability </w:t>
            </w:r>
            <w:r w:rsidR="00DA22C1">
              <w:rPr>
                <w:rFonts w:eastAsiaTheme="minorEastAsia" w:hint="eastAsia"/>
                <w:iCs/>
                <w:lang w:val="en-US" w:eastAsia="zh-CN"/>
              </w:rPr>
              <w:t>after</w:t>
            </w:r>
            <w:r w:rsidRPr="0037230E">
              <w:rPr>
                <w:rFonts w:eastAsiaTheme="minorEastAsia"/>
                <w:iCs/>
                <w:lang w:val="en-US" w:eastAsia="zh-CN"/>
              </w:rPr>
              <w:t xml:space="preserve"> the scenario is clear</w:t>
            </w:r>
            <w:r w:rsidR="0037230E">
              <w:rPr>
                <w:rFonts w:eastAsiaTheme="minorEastAsia"/>
                <w:iCs/>
                <w:lang w:val="en-US" w:eastAsia="zh-CN"/>
              </w:rPr>
              <w:t>er</w:t>
            </w:r>
            <w:r w:rsidRPr="0037230E">
              <w:rPr>
                <w:rFonts w:eastAsiaTheme="minorEastAsia"/>
                <w:iCs/>
                <w:lang w:val="en-US" w:eastAsia="zh-CN"/>
              </w:rPr>
              <w:t xml:space="preserve"> in the RF group.</w:t>
            </w:r>
          </w:p>
          <w:p w14:paraId="00A1184E" w14:textId="77777777" w:rsidR="00AE26B5" w:rsidRPr="00DA22C1" w:rsidRDefault="00AE26B5" w:rsidP="00AE26B5">
            <w:pPr>
              <w:rPr>
                <w:rFonts w:eastAsiaTheme="minorEastAsia"/>
                <w:i/>
                <w:color w:val="0070C0"/>
                <w:lang w:val="en-US" w:eastAsia="zh-CN"/>
              </w:rPr>
            </w:pPr>
          </w:p>
          <w:p w14:paraId="7B1CEA25" w14:textId="0AEFE909" w:rsidR="006569B4" w:rsidRDefault="006569B4" w:rsidP="006569B4">
            <w:pPr>
              <w:rPr>
                <w:b/>
                <w:color w:val="0070C0"/>
                <w:u w:val="single"/>
                <w:lang w:eastAsia="ko-KR"/>
              </w:rPr>
            </w:pPr>
            <w:r>
              <w:rPr>
                <w:b/>
                <w:color w:val="0070C0"/>
                <w:u w:val="single"/>
                <w:lang w:eastAsia="ko-KR"/>
              </w:rPr>
              <w:t>Issue 2-1-2-2: Cell re-selection measurement requirements</w:t>
            </w:r>
          </w:p>
          <w:p w14:paraId="30CBAF6C" w14:textId="1E446644" w:rsidR="006569B4" w:rsidRPr="006569B4" w:rsidRDefault="006569B4" w:rsidP="006569B4">
            <w:pPr>
              <w:rPr>
                <w:rFonts w:eastAsiaTheme="minorEastAsia"/>
                <w:i/>
                <w:color w:val="0070C0"/>
                <w:lang w:val="en-US" w:eastAsia="zh-CN"/>
              </w:rPr>
            </w:pPr>
            <w:r>
              <w:rPr>
                <w:rFonts w:eastAsiaTheme="minorEastAsia" w:hint="eastAsia"/>
                <w:i/>
                <w:color w:val="0070C0"/>
                <w:lang w:val="en-US" w:eastAsia="zh-CN"/>
              </w:rPr>
              <w:t>Candidate options:</w:t>
            </w:r>
          </w:p>
          <w:p w14:paraId="3161577D" w14:textId="22ABC7B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14:paraId="7E662010" w14:textId="77777777"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2EE8F4DC" w14:textId="4A14E1F1"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r w:rsidR="00055208">
              <w:rPr>
                <w:rFonts w:eastAsia="宋体"/>
                <w:szCs w:val="24"/>
                <w:lang w:eastAsia="zh-CN"/>
              </w:rPr>
              <w:t>, LGE, ZTE, Nokia</w:t>
            </w:r>
            <w:r>
              <w:rPr>
                <w:rFonts w:eastAsia="宋体"/>
                <w:szCs w:val="24"/>
                <w:lang w:eastAsia="zh-CN"/>
              </w:rPr>
              <w:t>)</w:t>
            </w:r>
          </w:p>
          <w:p w14:paraId="3A0656E4" w14:textId="5996860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r w:rsidR="00055208">
              <w:rPr>
                <w:color w:val="000000" w:themeColor="text1"/>
              </w:rPr>
              <w:t>, LGE</w:t>
            </w:r>
            <w:r>
              <w:rPr>
                <w:color w:val="000000" w:themeColor="text1"/>
              </w:rPr>
              <w:t>)</w:t>
            </w:r>
          </w:p>
          <w:p w14:paraId="204040CC"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RAN4 should assess if the principle of current serving cell evaluation requirements defined HST can be reused. </w:t>
            </w:r>
          </w:p>
          <w:p w14:paraId="5C028F06"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6935CCDE"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50014BDF"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5DF6D584" w14:textId="77777777" w:rsidR="00055208" w:rsidRDefault="00055208" w:rsidP="0005520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670E52" w14:textId="4415E614" w:rsidR="00AE26B5" w:rsidRPr="007A58B5" w:rsidRDefault="00055208">
            <w:pPr>
              <w:rPr>
                <w:rFonts w:eastAsiaTheme="minorEastAsia"/>
                <w:lang w:eastAsia="zh-CN"/>
              </w:rPr>
            </w:pPr>
            <w:r w:rsidRPr="007A58B5">
              <w:rPr>
                <w:rFonts w:eastAsiaTheme="minorEastAsia" w:hint="eastAsia"/>
                <w:lang w:eastAsia="zh-CN"/>
              </w:rPr>
              <w:t>M</w:t>
            </w:r>
            <w:r w:rsidRPr="007A58B5">
              <w:rPr>
                <w:rFonts w:eastAsiaTheme="minorEastAsia"/>
                <w:lang w:eastAsia="zh-CN"/>
              </w:rPr>
              <w:t>oderator suggest to combine the Options as below</w:t>
            </w:r>
            <w:r w:rsidR="00301684" w:rsidRPr="007A58B5">
              <w:rPr>
                <w:rFonts w:eastAsiaTheme="minorEastAsia"/>
                <w:lang w:eastAsia="zh-CN"/>
              </w:rPr>
              <w:t>, please check whether it can be a starting point for further discussion</w:t>
            </w:r>
            <w:r w:rsidRPr="007A58B5">
              <w:rPr>
                <w:rFonts w:eastAsiaTheme="minorEastAsia"/>
                <w:lang w:eastAsia="zh-CN"/>
              </w:rPr>
              <w:t>:</w:t>
            </w:r>
          </w:p>
          <w:p w14:paraId="50F1ED29" w14:textId="697BEF20" w:rsidR="00055208" w:rsidRDefault="00055208" w:rsidP="00301684">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 xml:space="preserve">Reusing legacy R15 requirements of intra-frequency and inter-frequency measurement as the starting point, </w:t>
            </w:r>
            <w:r w:rsidR="00301684">
              <w:rPr>
                <w:rFonts w:eastAsia="宋体"/>
                <w:szCs w:val="24"/>
                <w:lang w:eastAsia="zh-CN"/>
              </w:rPr>
              <w:t xml:space="preserve">further check whether to use HST requirements for ATG until </w:t>
            </w:r>
            <w:r w:rsidR="00301684" w:rsidRPr="00301684">
              <w:rPr>
                <w:rFonts w:eastAsia="宋体"/>
                <w:szCs w:val="24"/>
                <w:lang w:eastAsia="zh-CN"/>
              </w:rPr>
              <w:t>a typically ATG network deployment scenario</w:t>
            </w:r>
            <w:r w:rsidR="00301684">
              <w:rPr>
                <w:rFonts w:eastAsia="宋体"/>
                <w:szCs w:val="24"/>
                <w:lang w:eastAsia="zh-CN"/>
              </w:rPr>
              <w:t xml:space="preserve"> such as ISD is concluded in RF group. </w:t>
            </w:r>
          </w:p>
          <w:p w14:paraId="6E5FB9E1" w14:textId="46A97874" w:rsidR="00301684" w:rsidRPr="00301684" w:rsidRDefault="00301684" w:rsidP="003016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1-1: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696AEC0A" w14:textId="4F5F4E3A" w:rsidR="00301684" w:rsidRP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2917B9C" w14:textId="096584EA" w:rsid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w:t>
            </w:r>
            <w:r w:rsidRPr="00301684">
              <w:rPr>
                <w:rFonts w:eastAsia="宋体"/>
                <w:szCs w:val="24"/>
                <w:lang w:eastAsia="zh-CN"/>
              </w:rPr>
              <w:lastRenderedPageBreak/>
              <w:t>based on assistance information from the ground base station. Details are FFS</w:t>
            </w:r>
          </w:p>
          <w:p w14:paraId="1811A40B" w14:textId="77777777" w:rsidR="00301684" w:rsidRDefault="00301684">
            <w:pPr>
              <w:rPr>
                <w:rFonts w:eastAsiaTheme="minorEastAsia"/>
                <w:color w:val="0070C0"/>
                <w:lang w:eastAsia="zh-CN"/>
              </w:rPr>
            </w:pPr>
          </w:p>
          <w:p w14:paraId="48045237" w14:textId="77777777" w:rsidR="00CD1B6B" w:rsidRDefault="00CD1B6B" w:rsidP="00CD1B6B">
            <w:pPr>
              <w:rPr>
                <w:rFonts w:eastAsia="Malgun Gothic"/>
                <w:b/>
                <w:color w:val="0070C0"/>
                <w:u w:val="single"/>
                <w:lang w:eastAsia="ko-KR"/>
              </w:rPr>
            </w:pPr>
            <w:r>
              <w:rPr>
                <w:b/>
                <w:color w:val="0070C0"/>
                <w:u w:val="single"/>
                <w:lang w:eastAsia="ko-KR"/>
              </w:rPr>
              <w:t xml:space="preserve">Issue 2-1-2-3: Neighbour cell measurements </w:t>
            </w:r>
          </w:p>
          <w:p w14:paraId="3A502FC5"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4C85929E"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3B569522" w14:textId="77777777" w:rsidR="00CD1B6B" w:rsidRDefault="00CD1B6B" w:rsidP="00CD1B6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AFD0A3B"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1FE660" w14:textId="4E2BF7B7" w:rsidR="00CD1B6B" w:rsidRPr="007A58B5" w:rsidRDefault="00CD1B6B">
            <w:pPr>
              <w:rPr>
                <w:rFonts w:eastAsiaTheme="minorEastAsia"/>
                <w:lang w:eastAsia="zh-CN"/>
              </w:rPr>
            </w:pPr>
            <w:r w:rsidRPr="007A58B5">
              <w:rPr>
                <w:rFonts w:eastAsiaTheme="minorEastAsia"/>
                <w:lang w:eastAsia="zh-CN"/>
              </w:rPr>
              <w:t>Discuss this issue together with Issue 2-1-2-2.</w:t>
            </w:r>
          </w:p>
          <w:p w14:paraId="07CB1421" w14:textId="262AD6D0" w:rsidR="00CD1B6B" w:rsidRDefault="00CD1B6B">
            <w:pPr>
              <w:rPr>
                <w:rFonts w:eastAsiaTheme="minorEastAsia"/>
                <w:color w:val="0070C0"/>
                <w:lang w:eastAsia="zh-CN"/>
              </w:rPr>
            </w:pPr>
          </w:p>
          <w:p w14:paraId="1E990CCE" w14:textId="77777777" w:rsidR="00CD1B6B" w:rsidRDefault="00CD1B6B" w:rsidP="00CD1B6B">
            <w:pPr>
              <w:rPr>
                <w:rFonts w:eastAsia="Malgun Gothic"/>
                <w:b/>
                <w:color w:val="0070C0"/>
                <w:u w:val="single"/>
                <w:lang w:eastAsia="ko-KR"/>
              </w:rPr>
            </w:pPr>
            <w:r>
              <w:rPr>
                <w:b/>
                <w:color w:val="0070C0"/>
                <w:u w:val="single"/>
                <w:lang w:eastAsia="ko-KR"/>
              </w:rPr>
              <w:t>Issue 2-1-2-4: Conditions for performing neighbour cell measurements</w:t>
            </w:r>
          </w:p>
          <w:p w14:paraId="50A34CEA"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21349882"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79CB6786"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0B4F77A5"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00657A21"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AF5F7" w14:textId="77777777" w:rsidR="00CD1B6B" w:rsidRPr="007A58B5" w:rsidRDefault="00CD1B6B" w:rsidP="00CD1B6B">
            <w:pPr>
              <w:rPr>
                <w:rFonts w:eastAsiaTheme="minorEastAsia"/>
                <w:lang w:eastAsia="zh-CN"/>
              </w:rPr>
            </w:pPr>
            <w:r w:rsidRPr="007A58B5">
              <w:rPr>
                <w:rFonts w:eastAsiaTheme="minorEastAsia"/>
                <w:lang w:eastAsia="zh-CN"/>
              </w:rPr>
              <w:t>Discuss this issue together with Issue 2-1-2-2.</w:t>
            </w:r>
          </w:p>
          <w:p w14:paraId="547FC0EE" w14:textId="3C8A126F" w:rsidR="00CD1B6B" w:rsidRDefault="00CD1B6B">
            <w:pPr>
              <w:rPr>
                <w:rFonts w:eastAsiaTheme="minorEastAsia"/>
                <w:color w:val="0070C0"/>
                <w:lang w:eastAsia="zh-CN"/>
              </w:rPr>
            </w:pPr>
          </w:p>
          <w:p w14:paraId="10900837" w14:textId="77777777" w:rsidR="001809A9" w:rsidRDefault="001809A9" w:rsidP="001809A9">
            <w:pPr>
              <w:rPr>
                <w:b/>
                <w:color w:val="0070C0"/>
                <w:u w:val="single"/>
                <w:lang w:eastAsia="ko-KR"/>
              </w:rPr>
            </w:pPr>
            <w:r>
              <w:rPr>
                <w:b/>
                <w:color w:val="0070C0"/>
                <w:u w:val="single"/>
                <w:lang w:eastAsia="ko-KR"/>
              </w:rPr>
              <w:t>Issue 2-1-5: Small Data Transmissions (SDT)</w:t>
            </w:r>
          </w:p>
          <w:p w14:paraId="580E66CA" w14:textId="77777777" w:rsidR="001809A9" w:rsidRPr="006569B4" w:rsidRDefault="001809A9" w:rsidP="001809A9">
            <w:pPr>
              <w:rPr>
                <w:rFonts w:eastAsiaTheme="minorEastAsia"/>
                <w:i/>
                <w:color w:val="0070C0"/>
                <w:lang w:val="en-US" w:eastAsia="zh-CN"/>
              </w:rPr>
            </w:pPr>
            <w:r>
              <w:rPr>
                <w:rFonts w:eastAsiaTheme="minorEastAsia" w:hint="eastAsia"/>
                <w:i/>
                <w:color w:val="0070C0"/>
                <w:lang w:val="en-US" w:eastAsia="zh-CN"/>
              </w:rPr>
              <w:t>Candidate options:</w:t>
            </w:r>
          </w:p>
          <w:p w14:paraId="75E22C3F" w14:textId="53455F38"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w:t>
            </w:r>
            <w:r w:rsidR="00E82406">
              <w:rPr>
                <w:rFonts w:eastAsia="宋体"/>
                <w:szCs w:val="24"/>
                <w:lang w:eastAsia="zh-CN"/>
              </w:rPr>
              <w:t>, ZTE</w:t>
            </w:r>
            <w:r>
              <w:rPr>
                <w:rFonts w:eastAsia="宋体"/>
                <w:szCs w:val="24"/>
                <w:lang w:eastAsia="zh-CN"/>
              </w:rPr>
              <w:t>)</w:t>
            </w:r>
          </w:p>
          <w:p w14:paraId="00C85B1C" w14:textId="74ACCC7D"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242DD3CB" w14:textId="525B568E"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Option 3: RAN4 is not going to define ATG specific requirements (HW</w:t>
            </w:r>
            <w:r w:rsidR="00E82406" w:rsidRPr="007A58B5">
              <w:rPr>
                <w:rFonts w:eastAsia="宋体"/>
                <w:szCs w:val="24"/>
                <w:lang w:eastAsia="zh-CN"/>
              </w:rPr>
              <w:t>, CMCC</w:t>
            </w:r>
            <w:r w:rsidRPr="007A58B5">
              <w:rPr>
                <w:rFonts w:eastAsia="宋体"/>
                <w:szCs w:val="24"/>
                <w:lang w:eastAsia="zh-CN"/>
              </w:rPr>
              <w:t>)</w:t>
            </w:r>
          </w:p>
          <w:p w14:paraId="782829B7" w14:textId="77777777" w:rsidR="001809A9" w:rsidRDefault="001809A9" w:rsidP="001809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D1DD63" w14:textId="77777777" w:rsidR="004417F7" w:rsidRDefault="001809A9">
            <w:pPr>
              <w:rPr>
                <w:rFonts w:eastAsiaTheme="minorEastAsia"/>
                <w:lang w:eastAsia="zh-CN"/>
              </w:rPr>
            </w:pPr>
            <w:r w:rsidRPr="007A58B5">
              <w:rPr>
                <w:rFonts w:eastAsiaTheme="minorEastAsia"/>
                <w:lang w:eastAsia="zh-CN"/>
              </w:rPr>
              <w:t>Based on moderator’s understanding, Option 1 and Option 3 both means that RAN4 is not going to define ATG specific requirement.</w:t>
            </w:r>
            <w:r w:rsidR="00E82406" w:rsidRPr="007A58B5">
              <w:rPr>
                <w:rFonts w:eastAsiaTheme="minorEastAsia"/>
                <w:lang w:eastAsia="zh-CN"/>
              </w:rPr>
              <w:t xml:space="preserve"> </w:t>
            </w:r>
          </w:p>
          <w:p w14:paraId="17F20963" w14:textId="4B59E5CE" w:rsidR="001809A9" w:rsidRPr="004417F7" w:rsidRDefault="00E82406">
            <w:pPr>
              <w:rPr>
                <w:rFonts w:eastAsiaTheme="minorEastAsia"/>
                <w:lang w:eastAsia="zh-CN"/>
              </w:rPr>
            </w:pPr>
            <w:r w:rsidRPr="007A58B5">
              <w:rPr>
                <w:rFonts w:eastAsiaTheme="minorEastAsia"/>
                <w:lang w:eastAsia="zh-CN"/>
              </w:rPr>
              <w:t>Therefore, we suggest</w:t>
            </w:r>
            <w:r w:rsidR="004417F7">
              <w:rPr>
                <w:rFonts w:eastAsiaTheme="minorEastAsia"/>
                <w:lang w:eastAsia="zh-CN"/>
              </w:rPr>
              <w:t xml:space="preserve"> that proponents of Option 2</w:t>
            </w:r>
            <w:r w:rsidRPr="007A58B5">
              <w:rPr>
                <w:rFonts w:eastAsiaTheme="minorEastAsia"/>
                <w:lang w:eastAsia="zh-CN"/>
              </w:rPr>
              <w:t xml:space="preserve"> </w:t>
            </w:r>
            <w:r w:rsidR="004417F7">
              <w:rPr>
                <w:rFonts w:eastAsiaTheme="minorEastAsia"/>
                <w:lang w:eastAsia="zh-CN"/>
              </w:rPr>
              <w:t>also give the feedback about</w:t>
            </w:r>
            <w:r w:rsidRPr="004417F7">
              <w:rPr>
                <w:rFonts w:eastAsiaTheme="minorEastAsia"/>
                <w:lang w:eastAsia="zh-CN"/>
              </w:rPr>
              <w:t xml:space="preserve"> whether the ATG specific requirement is needed.</w:t>
            </w:r>
          </w:p>
          <w:p w14:paraId="6B9DA0C6" w14:textId="77777777" w:rsidR="001809A9" w:rsidRPr="00CD1B6B" w:rsidRDefault="001809A9">
            <w:pPr>
              <w:rPr>
                <w:rFonts w:eastAsiaTheme="minorEastAsia"/>
                <w:color w:val="0070C0"/>
                <w:lang w:eastAsia="zh-CN"/>
              </w:rPr>
            </w:pPr>
          </w:p>
          <w:p w14:paraId="6059C854" w14:textId="5FAEA6D0" w:rsidR="009A71F5" w:rsidRDefault="009A71F5" w:rsidP="009A71F5">
            <w:pPr>
              <w:rPr>
                <w:b/>
                <w:color w:val="0070C0"/>
                <w:u w:val="single"/>
                <w:lang w:eastAsia="ko-KR"/>
              </w:rPr>
            </w:pPr>
            <w:r>
              <w:rPr>
                <w:b/>
                <w:color w:val="0070C0"/>
                <w:u w:val="single"/>
                <w:lang w:eastAsia="ko-KR"/>
              </w:rPr>
              <w:t>Issue 2-1-2-5: Paging reception requirements</w:t>
            </w:r>
          </w:p>
          <w:p w14:paraId="4A426C94" w14:textId="52282820" w:rsidR="009A71F5" w:rsidRDefault="009A71F5" w:rsidP="009A71F5">
            <w:pPr>
              <w:rPr>
                <w:b/>
                <w:color w:val="0070C0"/>
                <w:u w:val="single"/>
                <w:lang w:eastAsia="ko-KR"/>
              </w:rPr>
            </w:pPr>
            <w:r>
              <w:rPr>
                <w:b/>
                <w:color w:val="0070C0"/>
                <w:u w:val="single"/>
                <w:lang w:eastAsia="ko-KR"/>
              </w:rPr>
              <w:t>Issue 2-1-3: Minimization of Drive tests (MDT)</w:t>
            </w:r>
          </w:p>
          <w:p w14:paraId="0CF22DFC" w14:textId="77777777" w:rsidR="001809A9" w:rsidRDefault="001809A9" w:rsidP="001809A9">
            <w:pPr>
              <w:rPr>
                <w:b/>
                <w:color w:val="0070C0"/>
                <w:u w:val="single"/>
                <w:lang w:eastAsia="ko-KR"/>
              </w:rPr>
            </w:pPr>
            <w:r>
              <w:rPr>
                <w:b/>
                <w:color w:val="0070C0"/>
                <w:u w:val="single"/>
                <w:lang w:eastAsia="ko-KR"/>
              </w:rPr>
              <w:lastRenderedPageBreak/>
              <w:t>Issue 2-1-4: IDLE Mode CA/DC requirements</w:t>
            </w:r>
          </w:p>
          <w:p w14:paraId="699841EB" w14:textId="356D18CE" w:rsidR="001809A9" w:rsidRPr="009A71F5" w:rsidRDefault="001809A9" w:rsidP="009A71F5">
            <w:pPr>
              <w:rPr>
                <w:rFonts w:eastAsia="Malgun Gothic"/>
                <w:b/>
                <w:color w:val="0070C0"/>
                <w:u w:val="single"/>
                <w:lang w:eastAsia="ko-KR"/>
              </w:rPr>
            </w:pPr>
            <w:r>
              <w:rPr>
                <w:b/>
                <w:color w:val="0070C0"/>
                <w:u w:val="single"/>
                <w:lang w:eastAsia="ko-KR"/>
              </w:rPr>
              <w:t>Issue 2-1-6: Positioning measurements</w:t>
            </w:r>
          </w:p>
          <w:p w14:paraId="5B79276A" w14:textId="77777777" w:rsidR="009A71F5" w:rsidRDefault="009A71F5" w:rsidP="009A71F5">
            <w:pPr>
              <w:rPr>
                <w:rFonts w:eastAsiaTheme="minorEastAsia"/>
                <w:i/>
                <w:color w:val="0070C0"/>
                <w:lang w:val="en-US" w:eastAsia="zh-CN"/>
              </w:rPr>
            </w:pPr>
            <w:r>
              <w:rPr>
                <w:rFonts w:eastAsiaTheme="minorEastAsia" w:hint="eastAsia"/>
                <w:i/>
                <w:color w:val="0070C0"/>
                <w:lang w:val="en-US" w:eastAsia="zh-CN"/>
              </w:rPr>
              <w:t>Tentative agreements:</w:t>
            </w:r>
          </w:p>
          <w:p w14:paraId="51E9FFB3" w14:textId="7051AC88" w:rsidR="009A71F5" w:rsidRPr="007A58B5"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 xml:space="preserve">For the above four </w:t>
            </w:r>
            <w:r w:rsidR="00E82406" w:rsidRPr="007A58B5">
              <w:rPr>
                <w:rFonts w:eastAsia="宋体"/>
                <w:szCs w:val="24"/>
                <w:lang w:eastAsia="zh-CN"/>
              </w:rPr>
              <w:t>requirements</w:t>
            </w:r>
            <w:r w:rsidRPr="007A58B5">
              <w:rPr>
                <w:rFonts w:eastAsia="宋体"/>
                <w:szCs w:val="24"/>
                <w:lang w:eastAsia="zh-CN"/>
              </w:rPr>
              <w:t>, n</w:t>
            </w:r>
            <w:r w:rsidR="009A71F5" w:rsidRPr="007A58B5">
              <w:rPr>
                <w:rFonts w:eastAsia="宋体"/>
                <w:szCs w:val="24"/>
                <w:lang w:eastAsia="zh-CN"/>
              </w:rPr>
              <w:t>o</w:t>
            </w:r>
            <w:r w:rsidRPr="007A58B5">
              <w:rPr>
                <w:rFonts w:eastAsia="宋体"/>
                <w:szCs w:val="24"/>
                <w:lang w:eastAsia="zh-CN"/>
              </w:rPr>
              <w:t xml:space="preserve"> specific</w:t>
            </w:r>
            <w:r w:rsidR="009A71F5" w:rsidRPr="007A58B5">
              <w:rPr>
                <w:rFonts w:eastAsia="宋体"/>
                <w:szCs w:val="24"/>
                <w:lang w:eastAsia="zh-CN"/>
              </w:rPr>
              <w:t xml:space="preserve"> requirement</w:t>
            </w:r>
            <w:r w:rsidR="00CF2FBB" w:rsidRPr="007A58B5">
              <w:rPr>
                <w:rFonts w:eastAsia="宋体"/>
                <w:szCs w:val="24"/>
                <w:lang w:eastAsia="zh-CN"/>
              </w:rPr>
              <w:t>s</w:t>
            </w:r>
            <w:r w:rsidR="009A71F5" w:rsidRPr="007A58B5">
              <w:rPr>
                <w:rFonts w:eastAsia="宋体"/>
                <w:szCs w:val="24"/>
                <w:lang w:eastAsia="zh-CN"/>
              </w:rPr>
              <w:t xml:space="preserve"> for ATG </w:t>
            </w:r>
            <w:r w:rsidR="00CF2FBB" w:rsidRPr="007A58B5">
              <w:rPr>
                <w:rFonts w:eastAsia="宋体"/>
                <w:szCs w:val="24"/>
                <w:lang w:eastAsia="zh-CN"/>
              </w:rPr>
              <w:t>are</w:t>
            </w:r>
            <w:r w:rsidR="009A71F5" w:rsidRPr="007A58B5">
              <w:rPr>
                <w:rFonts w:eastAsia="宋体"/>
                <w:szCs w:val="24"/>
                <w:lang w:eastAsia="zh-CN"/>
              </w:rPr>
              <w:t xml:space="preserve"> need to be developed</w:t>
            </w:r>
            <w:r w:rsidR="00CF2FBB" w:rsidRPr="007A58B5">
              <w:rPr>
                <w:rFonts w:eastAsia="宋体"/>
                <w:szCs w:val="24"/>
                <w:lang w:eastAsia="zh-CN"/>
              </w:rPr>
              <w:t>.</w:t>
            </w:r>
          </w:p>
          <w:p w14:paraId="190348FA" w14:textId="77777777" w:rsidR="009A71F5" w:rsidRDefault="009A71F5" w:rsidP="009A71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6BFC62" w14:textId="247BEB1F" w:rsidR="009A71F5" w:rsidRPr="001809A9" w:rsidRDefault="009A71F5" w:rsidP="001809A9">
            <w:pPr>
              <w:rPr>
                <w:rFonts w:eastAsiaTheme="minorEastAsia"/>
                <w:lang w:val="en-US" w:eastAsia="zh-CN"/>
              </w:rPr>
            </w:pPr>
            <w:r>
              <w:rPr>
                <w:rFonts w:eastAsiaTheme="minorEastAsia"/>
                <w:lang w:val="en-US" w:eastAsia="zh-CN"/>
              </w:rPr>
              <w:t>No more discussion</w:t>
            </w:r>
          </w:p>
        </w:tc>
      </w:tr>
      <w:tr w:rsidR="000729EF" w14:paraId="02E7C494" w14:textId="77777777">
        <w:tc>
          <w:tcPr>
            <w:tcW w:w="1242" w:type="dxa"/>
          </w:tcPr>
          <w:p w14:paraId="6EAA70C3" w14:textId="77777777" w:rsidR="000729EF" w:rsidRDefault="000729EF">
            <w:pPr>
              <w:rPr>
                <w:rFonts w:eastAsiaTheme="minorEastAsia"/>
                <w:b/>
                <w:bCs/>
                <w:color w:val="0070C0"/>
                <w:lang w:val="en-US" w:eastAsia="zh-CN"/>
              </w:rPr>
            </w:pPr>
          </w:p>
        </w:tc>
        <w:tc>
          <w:tcPr>
            <w:tcW w:w="8615" w:type="dxa"/>
          </w:tcPr>
          <w:p w14:paraId="1BB4D1F7" w14:textId="77777777" w:rsidR="000729EF" w:rsidRDefault="000729EF" w:rsidP="00397D5E">
            <w:pPr>
              <w:rPr>
                <w:b/>
                <w:color w:val="0070C0"/>
                <w:u w:val="single"/>
                <w:lang w:eastAsia="ko-KR"/>
              </w:rPr>
            </w:pPr>
          </w:p>
        </w:tc>
      </w:tr>
    </w:tbl>
    <w:p w14:paraId="7E8567FC"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7"/>
        <w:gridCol w:w="8404"/>
      </w:tblGrid>
      <w:tr w:rsidR="00453807" w14:paraId="1AA954F1" w14:textId="77777777" w:rsidTr="003A0154">
        <w:tc>
          <w:tcPr>
            <w:tcW w:w="1242" w:type="dxa"/>
          </w:tcPr>
          <w:p w14:paraId="143C9500" w14:textId="77777777" w:rsidR="00453807" w:rsidRDefault="00453807" w:rsidP="003A0154">
            <w:pPr>
              <w:rPr>
                <w:rFonts w:eastAsiaTheme="minorEastAsia"/>
                <w:b/>
                <w:bCs/>
                <w:color w:val="0070C0"/>
                <w:lang w:val="en-US" w:eastAsia="zh-CN"/>
              </w:rPr>
            </w:pPr>
          </w:p>
        </w:tc>
        <w:tc>
          <w:tcPr>
            <w:tcW w:w="8615" w:type="dxa"/>
          </w:tcPr>
          <w:p w14:paraId="732CD9B8" w14:textId="77777777" w:rsidR="00453807" w:rsidRDefault="00453807"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3807" w14:paraId="1AC1839B" w14:textId="77777777" w:rsidTr="003A0154">
        <w:tc>
          <w:tcPr>
            <w:tcW w:w="1242" w:type="dxa"/>
          </w:tcPr>
          <w:p w14:paraId="6D2C6702" w14:textId="0B02BCB6" w:rsidR="00453807" w:rsidRDefault="00453807"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403A34C0" w14:textId="77777777" w:rsidR="00453807" w:rsidRDefault="00453807" w:rsidP="00453807">
            <w:pPr>
              <w:rPr>
                <w:b/>
                <w:color w:val="0070C0"/>
                <w:u w:val="single"/>
                <w:lang w:eastAsia="ko-KR"/>
              </w:rPr>
            </w:pPr>
            <w:r>
              <w:rPr>
                <w:b/>
                <w:color w:val="0070C0"/>
                <w:u w:val="single"/>
                <w:lang w:eastAsia="ko-KR"/>
              </w:rPr>
              <w:t>Issue 2-2-1: Handover</w:t>
            </w:r>
          </w:p>
          <w:p w14:paraId="14068F48" w14:textId="77777777" w:rsidR="00453807" w:rsidRDefault="00453807" w:rsidP="00453807">
            <w:pPr>
              <w:rPr>
                <w:rFonts w:eastAsia="Malgun Gothic"/>
                <w:b/>
                <w:color w:val="0070C0"/>
                <w:u w:val="single"/>
                <w:lang w:eastAsia="ko-KR"/>
              </w:rPr>
            </w:pPr>
            <w:r>
              <w:rPr>
                <w:b/>
                <w:color w:val="0070C0"/>
                <w:u w:val="single"/>
                <w:lang w:eastAsia="ko-KR"/>
              </w:rPr>
              <w:t>Issue 2-2-1-1: NR Handover</w:t>
            </w:r>
          </w:p>
          <w:p w14:paraId="5B647E15" w14:textId="77777777" w:rsidR="00453807" w:rsidRPr="00AE26B5" w:rsidRDefault="00453807" w:rsidP="00453807">
            <w:pPr>
              <w:rPr>
                <w:rFonts w:eastAsiaTheme="minorEastAsia"/>
                <w:i/>
                <w:color w:val="0070C0"/>
                <w:lang w:val="en-US" w:eastAsia="zh-CN"/>
              </w:rPr>
            </w:pPr>
            <w:r>
              <w:rPr>
                <w:rFonts w:eastAsiaTheme="minorEastAsia" w:hint="eastAsia"/>
                <w:i/>
                <w:color w:val="0070C0"/>
                <w:lang w:val="en-US" w:eastAsia="zh-CN"/>
              </w:rPr>
              <w:t>Candidate options:</w:t>
            </w:r>
          </w:p>
          <w:p w14:paraId="31A9E061" w14:textId="77777777"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5D11A52E" w14:textId="5AA576B9"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Apple, HW, Ericsson) </w:t>
            </w:r>
          </w:p>
          <w:p w14:paraId="08FABB8B" w14:textId="7B609242" w:rsidR="00453807"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15F97135" w14:textId="78DB245F" w:rsidR="00453807" w:rsidRDefault="00453807" w:rsidP="00453807">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 LGE (</w:t>
            </w:r>
            <w:r>
              <w:rPr>
                <w:rFonts w:eastAsia="宋体" w:hint="eastAsia"/>
                <w:szCs w:val="24"/>
                <w:lang w:eastAsia="zh-CN"/>
              </w:rPr>
              <w:t>open</w:t>
            </w:r>
            <w:r>
              <w:rPr>
                <w:rFonts w:eastAsia="宋体"/>
                <w:szCs w:val="24"/>
                <w:lang w:eastAsia="zh-CN"/>
              </w:rPr>
              <w:t xml:space="preserve"> to discuss))</w:t>
            </w:r>
          </w:p>
          <w:p w14:paraId="1D78AA17"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21F1CC"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24920F13" w14:textId="77777777" w:rsidR="00453807" w:rsidRDefault="00453807" w:rsidP="0045380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5912DD" w14:textId="77777777" w:rsidR="00453807" w:rsidRPr="00717119" w:rsidRDefault="00453807" w:rsidP="00453807">
            <w:pPr>
              <w:rPr>
                <w:rFonts w:eastAsiaTheme="minorEastAsia"/>
                <w:lang w:eastAsia="zh-CN"/>
              </w:rPr>
            </w:pPr>
            <w:r w:rsidRPr="00717119">
              <w:rPr>
                <w:rFonts w:eastAsiaTheme="minorEastAsia" w:hint="eastAsia"/>
                <w:lang w:eastAsia="zh-CN"/>
              </w:rPr>
              <w:t>M</w:t>
            </w:r>
            <w:r w:rsidRPr="00717119">
              <w:rPr>
                <w:rFonts w:eastAsiaTheme="minorEastAsia"/>
                <w:lang w:eastAsia="zh-CN"/>
              </w:rPr>
              <w:t>oderator suggest to combine the Options as below, please check whether it can be a starting point for further discussion:</w:t>
            </w:r>
          </w:p>
          <w:p w14:paraId="4723D9E3" w14:textId="77777777" w:rsidR="00453807" w:rsidRDefault="00453807" w:rsidP="00453807">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Both intra-frequency HO and inter-frequency HO need to be defined.</w:t>
            </w:r>
          </w:p>
          <w:p w14:paraId="7E355C48" w14:textId="71C56943" w:rsidR="00453807" w:rsidRDefault="00703F89" w:rsidP="00703F89">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1-1: </w:t>
            </w:r>
            <w:r w:rsidR="00453807">
              <w:rPr>
                <w:rFonts w:eastAsia="宋体"/>
                <w:szCs w:val="24"/>
                <w:lang w:eastAsia="zh-CN"/>
              </w:rPr>
              <w:t xml:space="preserve">Reusing legacy </w:t>
            </w:r>
            <w:r>
              <w:rPr>
                <w:rFonts w:eastAsia="宋体"/>
                <w:szCs w:val="24"/>
                <w:lang w:eastAsia="zh-CN"/>
              </w:rPr>
              <w:t>intra-frequency HO and inter-frequency HO requirements</w:t>
            </w:r>
            <w:r w:rsidR="00453807">
              <w:rPr>
                <w:rFonts w:eastAsia="宋体"/>
                <w:szCs w:val="24"/>
                <w:lang w:eastAsia="zh-CN"/>
              </w:rPr>
              <w:t xml:space="preserve"> as the starting point, </w:t>
            </w:r>
            <w:r>
              <w:rPr>
                <w:rFonts w:eastAsia="宋体"/>
                <w:szCs w:val="24"/>
                <w:lang w:eastAsia="zh-CN"/>
              </w:rPr>
              <w:t>FFS other details and potential revisions for ATG.</w:t>
            </w:r>
          </w:p>
          <w:p w14:paraId="6022389B" w14:textId="264F03DD" w:rsidR="00453807" w:rsidRPr="00301684"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03F89">
              <w:rPr>
                <w:rFonts w:eastAsia="宋体"/>
                <w:szCs w:val="24"/>
                <w:lang w:eastAsia="zh-CN"/>
              </w:rPr>
              <w:t>2</w:t>
            </w:r>
            <w:r>
              <w:rPr>
                <w:rFonts w:eastAsia="宋体"/>
                <w:szCs w:val="24"/>
                <w:lang w:eastAsia="zh-CN"/>
              </w:rPr>
              <w:t xml:space="preserve">: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1BE2754B" w14:textId="77777777" w:rsidR="00453807" w:rsidRPr="00301684"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9BA6FB3" w14:textId="77777777" w:rsidR="00453807"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lastRenderedPageBreak/>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based on assistance information from the ground base station. Details are FFS</w:t>
            </w:r>
          </w:p>
          <w:p w14:paraId="637F0D83" w14:textId="77777777" w:rsidR="00453807" w:rsidRDefault="00453807" w:rsidP="003A0154">
            <w:pPr>
              <w:rPr>
                <w:b/>
                <w:color w:val="0070C0"/>
                <w:u w:val="single"/>
                <w:lang w:eastAsia="ko-KR"/>
              </w:rPr>
            </w:pPr>
          </w:p>
          <w:p w14:paraId="55F80F7D" w14:textId="77777777" w:rsidR="00703F89" w:rsidRDefault="00703F89" w:rsidP="00703F89">
            <w:pPr>
              <w:rPr>
                <w:rFonts w:eastAsia="Malgun Gothic"/>
                <w:b/>
                <w:color w:val="0070C0"/>
                <w:u w:val="single"/>
                <w:lang w:eastAsia="ko-KR"/>
              </w:rPr>
            </w:pPr>
            <w:r>
              <w:rPr>
                <w:b/>
                <w:color w:val="0070C0"/>
                <w:u w:val="single"/>
                <w:lang w:eastAsia="ko-KR"/>
              </w:rPr>
              <w:t>Issue 2-2-1-3: NR DAPS Handover</w:t>
            </w:r>
          </w:p>
          <w:p w14:paraId="468E65E6" w14:textId="77777777" w:rsidR="006A39B3" w:rsidRPr="00AE26B5" w:rsidRDefault="006A39B3" w:rsidP="006A39B3">
            <w:pPr>
              <w:rPr>
                <w:rFonts w:eastAsiaTheme="minorEastAsia"/>
                <w:i/>
                <w:color w:val="0070C0"/>
                <w:lang w:val="en-US" w:eastAsia="zh-CN"/>
              </w:rPr>
            </w:pPr>
            <w:r>
              <w:rPr>
                <w:rFonts w:eastAsiaTheme="minorEastAsia" w:hint="eastAsia"/>
                <w:i/>
                <w:color w:val="0070C0"/>
                <w:lang w:val="en-US" w:eastAsia="zh-CN"/>
              </w:rPr>
              <w:t>Candidate options:</w:t>
            </w:r>
          </w:p>
          <w:p w14:paraId="25A8F379" w14:textId="34A33CAC"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5D91360F" w14:textId="55D021BA"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DAPS handover in this release. (Apple, CMCC, Ericsson)</w:t>
            </w:r>
          </w:p>
          <w:p w14:paraId="38706E97" w14:textId="49FE9124" w:rsidR="00703F89" w:rsidRPr="006A39B3"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717119">
              <w:rPr>
                <w:rFonts w:eastAsia="宋体"/>
                <w:szCs w:val="24"/>
                <w:lang w:eastAsia="zh-CN"/>
              </w:rPr>
              <w:t>RAN4 is not going to define ATG specific requirements (HW, CMCC)</w:t>
            </w:r>
          </w:p>
          <w:p w14:paraId="4612E4E0" w14:textId="250AD1F0" w:rsidR="006A39B3" w:rsidRDefault="006A39B3" w:rsidP="006A39B3">
            <w:pPr>
              <w:pStyle w:val="aff6"/>
              <w:numPr>
                <w:ilvl w:val="0"/>
                <w:numId w:val="4"/>
              </w:numPr>
              <w:overflowPunct/>
              <w:autoSpaceDE/>
              <w:autoSpaceDN/>
              <w:adjustRightInd/>
              <w:spacing w:after="120"/>
              <w:ind w:firstLineChars="0"/>
              <w:textAlignment w:val="auto"/>
              <w:rPr>
                <w:rFonts w:eastAsia="宋体"/>
                <w:szCs w:val="24"/>
                <w:lang w:eastAsia="zh-CN"/>
              </w:rPr>
            </w:pPr>
            <w:r w:rsidRPr="00717119">
              <w:rPr>
                <w:rFonts w:eastAsia="宋体" w:hint="eastAsia"/>
                <w:szCs w:val="24"/>
                <w:lang w:eastAsia="zh-CN"/>
              </w:rPr>
              <w:t>O</w:t>
            </w:r>
            <w:r w:rsidRPr="00717119">
              <w:rPr>
                <w:rFonts w:eastAsia="宋体"/>
                <w:szCs w:val="24"/>
                <w:lang w:eastAsia="zh-CN"/>
              </w:rPr>
              <w:t>ption 4: Not to include DAPS handover in this release (</w:t>
            </w:r>
            <w:r>
              <w:rPr>
                <w:rFonts w:eastAsia="宋体"/>
                <w:szCs w:val="24"/>
                <w:lang w:eastAsia="zh-CN"/>
              </w:rPr>
              <w:t>Apple, ZTE, Ericsson</w:t>
            </w:r>
            <w:r w:rsidRPr="00717119">
              <w:rPr>
                <w:rFonts w:eastAsia="宋体"/>
                <w:szCs w:val="24"/>
                <w:lang w:eastAsia="zh-CN"/>
              </w:rPr>
              <w:t>)</w:t>
            </w:r>
          </w:p>
          <w:p w14:paraId="6826C24C" w14:textId="77777777" w:rsidR="006A39B3" w:rsidRDefault="006A39B3" w:rsidP="006A39B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50B9B" w14:textId="6740F5E9" w:rsidR="006A39B3" w:rsidRPr="005E770F" w:rsidRDefault="006A39B3" w:rsidP="006A39B3">
            <w:pPr>
              <w:rPr>
                <w:rFonts w:eastAsiaTheme="minorEastAsia"/>
                <w:lang w:eastAsia="zh-CN"/>
              </w:rPr>
            </w:pPr>
            <w:r w:rsidRPr="005E770F">
              <w:rPr>
                <w:rFonts w:eastAsiaTheme="minorEastAsia"/>
                <w:lang w:eastAsia="zh-CN"/>
              </w:rPr>
              <w:t xml:space="preserve">Based on moderator’s understanding, Option 2, 3 and 4 all means that RAN4 is not going to define ATG specific requirement, it is also the majority view. </w:t>
            </w:r>
            <w:r w:rsidRPr="005E770F">
              <w:rPr>
                <w:rFonts w:eastAsiaTheme="minorEastAsia" w:hint="eastAsia"/>
                <w:lang w:eastAsia="zh-CN"/>
              </w:rPr>
              <w:t>S</w:t>
            </w:r>
            <w:r w:rsidRPr="005E770F">
              <w:rPr>
                <w:rFonts w:eastAsiaTheme="minorEastAsia"/>
                <w:lang w:eastAsia="zh-CN"/>
              </w:rPr>
              <w:t>o, companies please check whether the below suggestion can be agree</w:t>
            </w:r>
            <w:r w:rsidR="00024241" w:rsidRPr="005E770F">
              <w:rPr>
                <w:rFonts w:eastAsiaTheme="minorEastAsia"/>
                <w:lang w:eastAsia="zh-CN"/>
              </w:rPr>
              <w:t>d</w:t>
            </w:r>
            <w:r w:rsidRPr="005E770F">
              <w:rPr>
                <w:rFonts w:eastAsiaTheme="minorEastAsia"/>
                <w:lang w:eastAsia="zh-CN"/>
              </w:rPr>
              <w:t>:</w:t>
            </w:r>
          </w:p>
          <w:p w14:paraId="41AEFC7B" w14:textId="17670A7B" w:rsidR="006A39B3" w:rsidRPr="005E770F" w:rsidRDefault="006A39B3"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No specific NR DAPS Handover requirements for ATG are need to be developed. No more discussion is needed.</w:t>
            </w:r>
          </w:p>
          <w:p w14:paraId="573EF7F4" w14:textId="77777777" w:rsidR="006A39B3" w:rsidRPr="006A39B3" w:rsidRDefault="006A39B3" w:rsidP="006A39B3">
            <w:pPr>
              <w:rPr>
                <w:rFonts w:eastAsiaTheme="minorEastAsia"/>
                <w:color w:val="0070C0"/>
                <w:lang w:val="en-US" w:eastAsia="zh-CN"/>
              </w:rPr>
            </w:pPr>
          </w:p>
          <w:p w14:paraId="17C0CB20" w14:textId="77777777" w:rsidR="00D525E7" w:rsidRDefault="00D525E7" w:rsidP="00D525E7">
            <w:pPr>
              <w:rPr>
                <w:rFonts w:eastAsia="Malgun Gothic"/>
                <w:b/>
                <w:color w:val="0070C0"/>
                <w:u w:val="single"/>
                <w:lang w:eastAsia="ko-KR"/>
              </w:rPr>
            </w:pPr>
            <w:r>
              <w:rPr>
                <w:b/>
                <w:color w:val="0070C0"/>
                <w:u w:val="single"/>
                <w:lang w:eastAsia="ko-KR"/>
              </w:rPr>
              <w:t>Issue 2-2-1-4: NR Conditional Handover</w:t>
            </w:r>
          </w:p>
          <w:p w14:paraId="1D2516B3" w14:textId="77777777" w:rsidR="00BA670F" w:rsidRPr="00AE26B5" w:rsidRDefault="00BA670F" w:rsidP="00BA670F">
            <w:pPr>
              <w:rPr>
                <w:rFonts w:eastAsiaTheme="minorEastAsia"/>
                <w:i/>
                <w:color w:val="0070C0"/>
                <w:lang w:val="en-US" w:eastAsia="zh-CN"/>
              </w:rPr>
            </w:pPr>
            <w:r>
              <w:rPr>
                <w:rFonts w:eastAsiaTheme="minorEastAsia" w:hint="eastAsia"/>
                <w:i/>
                <w:color w:val="0070C0"/>
                <w:lang w:val="en-US" w:eastAsia="zh-CN"/>
              </w:rPr>
              <w:t>Candidate options:</w:t>
            </w:r>
          </w:p>
          <w:p w14:paraId="7E1933DC" w14:textId="2CDDE3C3"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r w:rsidR="00BA670F">
              <w:rPr>
                <w:rFonts w:eastAsia="宋体"/>
                <w:szCs w:val="24"/>
                <w:lang w:eastAsia="zh-CN"/>
              </w:rPr>
              <w:t xml:space="preserve"> Ericsson</w:t>
            </w:r>
            <w:r>
              <w:rPr>
                <w:rFonts w:eastAsia="宋体"/>
                <w:szCs w:val="24"/>
                <w:lang w:eastAsia="zh-CN"/>
              </w:rPr>
              <w:t>)</w:t>
            </w:r>
          </w:p>
          <w:p w14:paraId="27E77469" w14:textId="77777777"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7569B2CA" w14:textId="03C35FB7" w:rsidR="00D525E7" w:rsidRDefault="00D525E7" w:rsidP="00BA670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793BA5F3" w14:textId="4A7A8243" w:rsidR="00BA670F" w:rsidRDefault="00BA670F"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BA670F">
              <w:rPr>
                <w:rFonts w:eastAsia="宋体"/>
                <w:szCs w:val="24"/>
                <w:lang w:eastAsia="zh-CN"/>
              </w:rPr>
              <w:t>CHO can be left for future release.</w:t>
            </w:r>
            <w:r>
              <w:rPr>
                <w:rFonts w:eastAsia="宋体"/>
                <w:szCs w:val="24"/>
                <w:lang w:eastAsia="zh-CN"/>
              </w:rPr>
              <w:t xml:space="preserve"> (ZTE)</w:t>
            </w:r>
          </w:p>
          <w:p w14:paraId="51E1C946" w14:textId="59192DE6" w:rsidR="00BA670F" w:rsidRDefault="00BA670F" w:rsidP="00BA67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B5E6B5" w14:textId="397703B5" w:rsidR="00024241" w:rsidRPr="005E770F" w:rsidRDefault="00BA670F" w:rsidP="00BA670F">
            <w:pPr>
              <w:rPr>
                <w:rFonts w:eastAsia="Malgun Gothic"/>
                <w:lang w:val="en-US" w:eastAsia="ko-KR"/>
              </w:rPr>
            </w:pPr>
            <w:r w:rsidRPr="005E770F">
              <w:rPr>
                <w:rFonts w:eastAsiaTheme="minorEastAsia"/>
                <w:lang w:eastAsia="zh-CN"/>
              </w:rPr>
              <w:t>Based on moderator’s observation, all companies except ZTE open</w:t>
            </w:r>
            <w:r w:rsidR="002A35D7" w:rsidRPr="005E770F">
              <w:rPr>
                <w:rFonts w:eastAsiaTheme="minorEastAsia"/>
                <w:lang w:eastAsia="zh-CN"/>
              </w:rPr>
              <w:t xml:space="preserve"> to</w:t>
            </w:r>
            <w:r w:rsidRPr="005E770F">
              <w:rPr>
                <w:rFonts w:eastAsiaTheme="minorEastAsia"/>
                <w:lang w:eastAsia="zh-CN"/>
              </w:rPr>
              <w:t xml:space="preserve"> the discussion about CHO for ATG, two companies (HW and LGE) mentioned that it is also rely on </w:t>
            </w:r>
            <w:r w:rsidRPr="005E770F">
              <w:rPr>
                <w:rFonts w:eastAsia="Malgun Gothic"/>
                <w:lang w:val="en-US" w:eastAsia="ko-KR"/>
              </w:rPr>
              <w:t>the feature of NTN for timer/location-based CHO and related assistant information. Therefore, we suggest to continue the discussion</w:t>
            </w:r>
            <w:r w:rsidR="002A35D7" w:rsidRPr="005E770F">
              <w:rPr>
                <w:rFonts w:eastAsia="Malgun Gothic"/>
                <w:lang w:val="en-US" w:eastAsia="ko-KR"/>
              </w:rPr>
              <w:t xml:space="preserve"> about</w:t>
            </w:r>
            <w:r w:rsidR="00024241" w:rsidRPr="005E770F">
              <w:rPr>
                <w:rFonts w:eastAsia="Malgun Gothic"/>
                <w:lang w:val="en-US" w:eastAsia="ko-KR"/>
              </w:rPr>
              <w:t>:</w:t>
            </w:r>
          </w:p>
          <w:p w14:paraId="30EB4524" w14:textId="1B0E7FB7" w:rsidR="00024241" w:rsidRPr="005E770F" w:rsidRDefault="005E770F" w:rsidP="005E770F">
            <w:pPr>
              <w:pStyle w:val="aff6"/>
              <w:numPr>
                <w:ilvl w:val="0"/>
                <w:numId w:val="11"/>
              </w:numPr>
              <w:ind w:firstLineChars="0"/>
              <w:rPr>
                <w:rFonts w:eastAsia="Malgun Gothic"/>
                <w:lang w:val="en-US" w:eastAsia="ko-KR"/>
              </w:rPr>
            </w:pPr>
            <w:r>
              <w:rPr>
                <w:rFonts w:eastAsia="Malgun Gothic"/>
                <w:lang w:val="en-US" w:eastAsia="ko-KR"/>
              </w:rPr>
              <w:t xml:space="preserve">FFS </w:t>
            </w:r>
            <w:r w:rsidR="002A35D7" w:rsidRPr="005E770F">
              <w:rPr>
                <w:rFonts w:eastAsia="Malgun Gothic"/>
                <w:lang w:val="en-US" w:eastAsia="ko-KR"/>
              </w:rPr>
              <w:t xml:space="preserve">which kind of CHO </w:t>
            </w:r>
            <w:r w:rsidR="00FD28FA" w:rsidRPr="005E770F">
              <w:rPr>
                <w:rFonts w:eastAsia="Malgun Gothic"/>
                <w:lang w:val="en-US" w:eastAsia="ko-KR"/>
              </w:rPr>
              <w:t>will</w:t>
            </w:r>
            <w:r w:rsidR="002A35D7" w:rsidRPr="005E770F">
              <w:rPr>
                <w:rFonts w:eastAsia="Malgun Gothic"/>
                <w:lang w:val="en-US" w:eastAsia="ko-KR"/>
              </w:rPr>
              <w:t xml:space="preserve"> be introduced</w:t>
            </w:r>
          </w:p>
          <w:p w14:paraId="69E3ACDD" w14:textId="4B035DB8" w:rsidR="00BA670F" w:rsidRPr="005E770F" w:rsidRDefault="005E770F" w:rsidP="005E770F">
            <w:pPr>
              <w:pStyle w:val="aff6"/>
              <w:numPr>
                <w:ilvl w:val="0"/>
                <w:numId w:val="11"/>
              </w:numPr>
              <w:ind w:firstLineChars="0"/>
              <w:rPr>
                <w:rFonts w:eastAsiaTheme="minorEastAsia"/>
                <w:lang w:eastAsia="zh-CN"/>
              </w:rPr>
            </w:pPr>
            <w:r>
              <w:rPr>
                <w:rFonts w:eastAsia="Malgun Gothic"/>
                <w:lang w:val="en-US" w:eastAsia="ko-KR"/>
              </w:rPr>
              <w:t xml:space="preserve">FFS </w:t>
            </w:r>
            <w:r w:rsidR="002A35D7" w:rsidRPr="005E770F">
              <w:rPr>
                <w:rFonts w:eastAsia="Malgun Gothic"/>
                <w:lang w:val="en-US" w:eastAsia="ko-KR"/>
              </w:rPr>
              <w:t xml:space="preserve">whether ATG specific </w:t>
            </w:r>
            <w:r>
              <w:rPr>
                <w:rFonts w:eastAsia="Malgun Gothic"/>
                <w:lang w:val="en-US" w:eastAsia="ko-KR"/>
              </w:rPr>
              <w:t xml:space="preserve">CHO </w:t>
            </w:r>
            <w:r w:rsidR="002A35D7" w:rsidRPr="005E770F">
              <w:rPr>
                <w:rFonts w:eastAsia="Malgun Gothic"/>
                <w:lang w:val="en-US" w:eastAsia="ko-KR"/>
              </w:rPr>
              <w:t>requirements are needed</w:t>
            </w:r>
            <w:r w:rsidR="00BA670F" w:rsidRPr="005E770F">
              <w:rPr>
                <w:rFonts w:eastAsia="Malgun Gothic"/>
                <w:lang w:val="en-US" w:eastAsia="ko-KR"/>
              </w:rPr>
              <w:t>.</w:t>
            </w:r>
            <w:r w:rsidR="002A35D7" w:rsidRPr="005E770F">
              <w:rPr>
                <w:rFonts w:eastAsia="Malgun Gothic"/>
                <w:lang w:val="en-US" w:eastAsia="ko-KR"/>
              </w:rPr>
              <w:t xml:space="preserve"> </w:t>
            </w:r>
          </w:p>
          <w:p w14:paraId="12E8DF33" w14:textId="7FA27B5A" w:rsidR="00453807" w:rsidRPr="00D525E7" w:rsidRDefault="00453807" w:rsidP="003A0154">
            <w:pPr>
              <w:rPr>
                <w:rFonts w:eastAsiaTheme="minorEastAsia"/>
                <w:color w:val="0070C0"/>
                <w:lang w:eastAsia="zh-CN"/>
              </w:rPr>
            </w:pPr>
          </w:p>
          <w:p w14:paraId="1EFC6644" w14:textId="77777777" w:rsidR="00FD28FA" w:rsidRDefault="00FD28FA" w:rsidP="00FD28FA">
            <w:pPr>
              <w:rPr>
                <w:b/>
                <w:color w:val="0070C0"/>
                <w:u w:val="single"/>
                <w:lang w:eastAsia="ko-KR"/>
              </w:rPr>
            </w:pPr>
            <w:r>
              <w:rPr>
                <w:b/>
                <w:color w:val="0070C0"/>
                <w:u w:val="single"/>
                <w:lang w:eastAsia="ko-KR"/>
              </w:rPr>
              <w:t>Issue 2-2-2: RRC Connection Mobility Control</w:t>
            </w:r>
          </w:p>
          <w:p w14:paraId="53EC147F" w14:textId="77777777" w:rsidR="00FD28FA" w:rsidRDefault="00FD28FA" w:rsidP="00FD28FA">
            <w:pPr>
              <w:rPr>
                <w:rFonts w:eastAsia="Malgun Gothic"/>
                <w:b/>
                <w:color w:val="0070C0"/>
                <w:u w:val="single"/>
                <w:lang w:eastAsia="ko-KR"/>
              </w:rPr>
            </w:pPr>
            <w:r>
              <w:rPr>
                <w:b/>
                <w:color w:val="0070C0"/>
                <w:u w:val="single"/>
                <w:lang w:eastAsia="ko-KR"/>
              </w:rPr>
              <w:t>Issue 2-2-2-1: SA: RRC Re-establishment</w:t>
            </w:r>
          </w:p>
          <w:p w14:paraId="501952CF"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4C2D1AEA" w14:textId="77777777" w:rsidR="00FD28FA" w:rsidRDefault="00FD28FA"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796E635D" w14:textId="67D31747" w:rsidR="00FD28FA" w:rsidRDefault="00FD28FA" w:rsidP="00787F60">
            <w:pPr>
              <w:pStyle w:val="aff6"/>
              <w:numPr>
                <w:ilvl w:val="1"/>
                <w:numId w:val="4"/>
              </w:numPr>
              <w:ind w:firstLineChars="0"/>
              <w:rPr>
                <w:rFonts w:eastAsia="宋体"/>
                <w:szCs w:val="24"/>
                <w:lang w:eastAsia="zh-CN"/>
              </w:rPr>
            </w:pPr>
            <w:r>
              <w:rPr>
                <w:rFonts w:eastAsia="宋体"/>
                <w:szCs w:val="24"/>
                <w:lang w:eastAsia="zh-CN"/>
              </w:rPr>
              <w:lastRenderedPageBreak/>
              <w:t>Option 1-1: RRC Re-establishment delay need to be considered (Apple</w:t>
            </w:r>
            <w:r w:rsidR="00787F60">
              <w:rPr>
                <w:rFonts w:eastAsia="宋体"/>
                <w:szCs w:val="24"/>
                <w:lang w:eastAsia="zh-CN"/>
              </w:rPr>
              <w:t>, Ericsson</w:t>
            </w:r>
            <w:r>
              <w:rPr>
                <w:rFonts w:eastAsia="宋体"/>
                <w:szCs w:val="24"/>
                <w:lang w:eastAsia="zh-CN"/>
              </w:rPr>
              <w:t xml:space="preserve">) </w:t>
            </w:r>
          </w:p>
          <w:p w14:paraId="1AE6D741" w14:textId="1E97B7D9" w:rsidR="00FD28FA" w:rsidRDefault="00FD28FA" w:rsidP="00787F60">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(CMCC, ZTE</w:t>
            </w:r>
            <w:r w:rsidR="00787F60">
              <w:rPr>
                <w:rFonts w:eastAsia="宋体"/>
                <w:szCs w:val="24"/>
                <w:lang w:eastAsia="zh-CN"/>
              </w:rPr>
              <w:t>, HW</w:t>
            </w:r>
            <w:r>
              <w:rPr>
                <w:rFonts w:eastAsia="宋体"/>
                <w:szCs w:val="24"/>
                <w:lang w:eastAsia="zh-CN"/>
              </w:rPr>
              <w:t>)</w:t>
            </w:r>
          </w:p>
          <w:p w14:paraId="2A1FDE4A" w14:textId="5B4382C5"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47D0C4" w14:textId="77777777" w:rsidR="00024241" w:rsidRDefault="00024241" w:rsidP="0002424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F20E357" w14:textId="25305521" w:rsidR="00024241" w:rsidRDefault="00024241" w:rsidP="00024241">
            <w:pPr>
              <w:rPr>
                <w:rFonts w:eastAsia="宋体"/>
                <w:szCs w:val="24"/>
                <w:lang w:eastAsia="zh-CN"/>
              </w:rPr>
            </w:pPr>
            <w:r>
              <w:rPr>
                <w:rFonts w:eastAsia="宋体"/>
                <w:szCs w:val="24"/>
                <w:lang w:eastAsia="zh-CN"/>
              </w:rPr>
              <w:t>Reuse the principle from the legacy RRC Re-establishment delay requirements as baseline for ATG</w:t>
            </w:r>
          </w:p>
          <w:p w14:paraId="176315F2" w14:textId="1996ADEA" w:rsidR="00703F89" w:rsidRDefault="00024241" w:rsidP="003A015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024241">
              <w:rPr>
                <w:szCs w:val="24"/>
                <w:lang w:eastAsia="zh-CN"/>
              </w:rPr>
              <w:t>whether the ATG specific RRC Re-establishment requirement is needed.</w:t>
            </w:r>
          </w:p>
          <w:p w14:paraId="449ABBD4" w14:textId="77777777" w:rsidR="00024241" w:rsidRPr="005E770F" w:rsidRDefault="00024241" w:rsidP="005E770F">
            <w:pPr>
              <w:rPr>
                <w:rFonts w:eastAsiaTheme="minorEastAsia"/>
                <w:szCs w:val="24"/>
                <w:lang w:eastAsia="zh-CN"/>
              </w:rPr>
            </w:pPr>
          </w:p>
          <w:p w14:paraId="1E9FB762" w14:textId="77777777" w:rsidR="00787F60" w:rsidRDefault="00787F60" w:rsidP="00787F60">
            <w:pPr>
              <w:rPr>
                <w:rFonts w:eastAsia="Malgun Gothic"/>
                <w:b/>
                <w:color w:val="0070C0"/>
                <w:u w:val="single"/>
                <w:lang w:eastAsia="ko-KR"/>
              </w:rPr>
            </w:pPr>
            <w:r>
              <w:rPr>
                <w:b/>
                <w:color w:val="0070C0"/>
                <w:u w:val="single"/>
                <w:lang w:eastAsia="ko-KR"/>
              </w:rPr>
              <w:t>Issue 2-2-2-2: Random access</w:t>
            </w:r>
          </w:p>
          <w:p w14:paraId="43E1BFB4"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03BD90DD" w14:textId="77777777" w:rsidR="00787F60" w:rsidRDefault="00787F60"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1A6B1F84" w14:textId="6C262452"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 xml:space="preserve">Option 1-1: The principle from the legacy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 HW, ZTE)</w:t>
            </w:r>
          </w:p>
          <w:p w14:paraId="1AA4CB65" w14:textId="55E98215"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 CMCC)</w:t>
            </w:r>
          </w:p>
          <w:p w14:paraId="7E495F3B" w14:textId="77777777"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0B638F" w14:textId="3FF4E713" w:rsidR="00787F60" w:rsidRDefault="005E770F" w:rsidP="00787F60">
            <w:pPr>
              <w:rPr>
                <w:rFonts w:eastAsia="宋体"/>
                <w:szCs w:val="24"/>
                <w:lang w:eastAsia="zh-CN"/>
              </w:rPr>
            </w:pPr>
            <w:r>
              <w:rPr>
                <w:rFonts w:eastAsia="宋体"/>
                <w:szCs w:val="24"/>
                <w:lang w:eastAsia="zh-CN"/>
              </w:rPr>
              <w:t>Based on the discussion so far, w</w:t>
            </w:r>
            <w:r w:rsidR="00787F60">
              <w:rPr>
                <w:rFonts w:eastAsia="宋体"/>
                <w:szCs w:val="24"/>
                <w:lang w:eastAsia="zh-CN"/>
              </w:rPr>
              <w:t>e suggest to continue the discussion with the following as starting point:</w:t>
            </w:r>
          </w:p>
          <w:p w14:paraId="16F54E7E" w14:textId="0DA3DF6E" w:rsidR="00787F60" w:rsidRDefault="00D4107B" w:rsidP="00787F60">
            <w:pPr>
              <w:rPr>
                <w:rFonts w:eastAsia="宋体"/>
                <w:szCs w:val="24"/>
                <w:lang w:eastAsia="zh-CN"/>
              </w:rPr>
            </w:pPr>
            <w:r>
              <w:rPr>
                <w:rFonts w:eastAsia="宋体"/>
                <w:szCs w:val="24"/>
                <w:lang w:eastAsia="zh-CN"/>
              </w:rPr>
              <w:t>Reuse t</w:t>
            </w:r>
            <w:r w:rsidR="00787F60">
              <w:rPr>
                <w:rFonts w:eastAsia="宋体"/>
                <w:szCs w:val="24"/>
                <w:lang w:eastAsia="zh-CN"/>
              </w:rPr>
              <w:t xml:space="preserve">he principle from the legacy </w:t>
            </w:r>
            <w:proofErr w:type="gramStart"/>
            <w:r w:rsidR="00787F60">
              <w:rPr>
                <w:rFonts w:eastAsia="宋体"/>
                <w:szCs w:val="24"/>
                <w:lang w:eastAsia="zh-CN"/>
              </w:rPr>
              <w:t>random access</w:t>
            </w:r>
            <w:proofErr w:type="gramEnd"/>
            <w:r w:rsidR="00787F60">
              <w:rPr>
                <w:rFonts w:eastAsia="宋体"/>
                <w:szCs w:val="24"/>
                <w:lang w:eastAsia="zh-CN"/>
              </w:rPr>
              <w:t xml:space="preserve"> requirements as baseline for ATG</w:t>
            </w:r>
          </w:p>
          <w:p w14:paraId="62BF3129" w14:textId="7ACBA347" w:rsidR="00D4107B" w:rsidRPr="00D4107B" w:rsidRDefault="00D4107B" w:rsidP="00D4107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urther discuss the ATG specific impaction and details</w:t>
            </w:r>
          </w:p>
          <w:p w14:paraId="7143D8BF" w14:textId="192ACE14" w:rsidR="00D4107B" w:rsidRPr="00D4107B" w:rsidRDefault="00D4107B" w:rsidP="00D4107B">
            <w:pPr>
              <w:pStyle w:val="aff6"/>
              <w:numPr>
                <w:ilvl w:val="0"/>
                <w:numId w:val="8"/>
              </w:numPr>
              <w:ind w:firstLineChars="0"/>
              <w:rPr>
                <w:szCs w:val="24"/>
                <w:lang w:eastAsia="zh-CN"/>
              </w:rPr>
            </w:pPr>
            <w:r w:rsidRPr="00D4107B">
              <w:rPr>
                <w:szCs w:val="24"/>
                <w:lang w:eastAsia="zh-CN"/>
              </w:rPr>
              <w:t>Further discuss whether to define requirements for 2-step RA for A2G, and whether ATG specific impaction should be involved.</w:t>
            </w:r>
          </w:p>
          <w:p w14:paraId="7E4BA083" w14:textId="66B09409" w:rsidR="00703F89" w:rsidRDefault="00703F89" w:rsidP="003A0154">
            <w:pPr>
              <w:rPr>
                <w:rFonts w:eastAsiaTheme="minorEastAsia"/>
                <w:color w:val="0070C0"/>
                <w:lang w:eastAsia="zh-CN"/>
              </w:rPr>
            </w:pPr>
          </w:p>
          <w:p w14:paraId="7DF8F8E9" w14:textId="77777777" w:rsidR="00D4107B" w:rsidRDefault="00D4107B" w:rsidP="00D4107B">
            <w:pPr>
              <w:rPr>
                <w:rFonts w:eastAsia="Malgun Gothic"/>
                <w:b/>
                <w:color w:val="0070C0"/>
                <w:u w:val="single"/>
                <w:lang w:eastAsia="ko-KR"/>
              </w:rPr>
            </w:pPr>
            <w:r>
              <w:rPr>
                <w:b/>
                <w:color w:val="0070C0"/>
                <w:u w:val="single"/>
                <w:lang w:eastAsia="ko-KR"/>
              </w:rPr>
              <w:t>Issue 2-2-2-3: SA: RRC Connection Release with Redirection</w:t>
            </w:r>
          </w:p>
          <w:p w14:paraId="2355364F" w14:textId="77777777" w:rsidR="00D4107B" w:rsidRPr="00AE26B5" w:rsidRDefault="00D4107B" w:rsidP="00D4107B">
            <w:pPr>
              <w:rPr>
                <w:rFonts w:eastAsiaTheme="minorEastAsia"/>
                <w:i/>
                <w:color w:val="0070C0"/>
                <w:lang w:val="en-US" w:eastAsia="zh-CN"/>
              </w:rPr>
            </w:pPr>
            <w:r>
              <w:rPr>
                <w:rFonts w:eastAsiaTheme="minorEastAsia" w:hint="eastAsia"/>
                <w:i/>
                <w:color w:val="0070C0"/>
                <w:lang w:val="en-US" w:eastAsia="zh-CN"/>
              </w:rPr>
              <w:t>Candidate options:</w:t>
            </w:r>
          </w:p>
          <w:p w14:paraId="587C69A6" w14:textId="77777777" w:rsidR="00D4107B" w:rsidRDefault="00D4107B" w:rsidP="00D4107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7EDEA75" w14:textId="49A17467" w:rsidR="00D4107B" w:rsidRDefault="00D4107B" w:rsidP="00D4107B">
            <w:pPr>
              <w:pStyle w:val="aff6"/>
              <w:numPr>
                <w:ilvl w:val="1"/>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(CMCC, HW, Apple, ZTE)</w:t>
            </w:r>
          </w:p>
          <w:p w14:paraId="652D895D" w14:textId="4B675911" w:rsidR="00D4107B" w:rsidRDefault="00D4107B" w:rsidP="00D4107B">
            <w:pPr>
              <w:pStyle w:val="aff6"/>
              <w:numPr>
                <w:ilvl w:val="1"/>
                <w:numId w:val="4"/>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ption 1-2: Details are FFS (Ericsson,)</w:t>
            </w:r>
          </w:p>
          <w:p w14:paraId="2A5C3553" w14:textId="77777777" w:rsidR="00D4107B" w:rsidRDefault="00D4107B" w:rsidP="00D4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DE2B95" w14:textId="77777777" w:rsidR="00D4107B" w:rsidRDefault="00D4107B" w:rsidP="00D4107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E3ACBFF" w14:textId="216A1BD3" w:rsidR="00D4107B" w:rsidRDefault="00D4107B" w:rsidP="00D4107B">
            <w:pPr>
              <w:rPr>
                <w:rFonts w:eastAsia="宋体"/>
                <w:szCs w:val="24"/>
                <w:lang w:eastAsia="zh-CN"/>
              </w:rPr>
            </w:pPr>
            <w:r>
              <w:rPr>
                <w:rFonts w:eastAsia="宋体"/>
                <w:szCs w:val="24"/>
                <w:lang w:eastAsia="zh-CN"/>
              </w:rPr>
              <w:t>Reuse the principle from the legacy</w:t>
            </w:r>
            <w:r>
              <w:t xml:space="preserve"> </w:t>
            </w:r>
            <w:r w:rsidRPr="00D4107B">
              <w:rPr>
                <w:rFonts w:eastAsia="宋体"/>
                <w:szCs w:val="24"/>
                <w:lang w:eastAsia="zh-CN"/>
              </w:rPr>
              <w:t>RRC Connection Release with Redirection</w:t>
            </w:r>
            <w:r>
              <w:rPr>
                <w:rFonts w:eastAsia="宋体"/>
                <w:szCs w:val="24"/>
                <w:lang w:eastAsia="zh-CN"/>
              </w:rPr>
              <w:t xml:space="preserve"> requirements as baseline for ATG</w:t>
            </w:r>
          </w:p>
          <w:p w14:paraId="1F2BFDA1" w14:textId="0C8B18B6" w:rsidR="00D4107B" w:rsidRPr="00D4107B" w:rsidRDefault="00D4107B" w:rsidP="003A015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00024241" w:rsidRPr="00024241">
              <w:rPr>
                <w:szCs w:val="24"/>
                <w:lang w:eastAsia="zh-CN"/>
              </w:rPr>
              <w:t>whether the ATG specific RRC Connection Release with Redirection requirement is needed</w:t>
            </w:r>
          </w:p>
          <w:p w14:paraId="1608BB28" w14:textId="77777777" w:rsidR="00D4107B" w:rsidRPr="00787F60" w:rsidRDefault="00D4107B" w:rsidP="003A0154">
            <w:pPr>
              <w:rPr>
                <w:rFonts w:eastAsiaTheme="minorEastAsia"/>
                <w:color w:val="0070C0"/>
                <w:lang w:eastAsia="zh-CN"/>
              </w:rPr>
            </w:pPr>
          </w:p>
          <w:p w14:paraId="1B84419D" w14:textId="1B59FAB2" w:rsidR="00703F89" w:rsidRDefault="00703F89" w:rsidP="00703F89">
            <w:pPr>
              <w:rPr>
                <w:b/>
                <w:color w:val="0070C0"/>
                <w:u w:val="single"/>
                <w:lang w:eastAsia="ko-KR"/>
              </w:rPr>
            </w:pPr>
            <w:r>
              <w:rPr>
                <w:b/>
                <w:color w:val="0070C0"/>
                <w:u w:val="single"/>
                <w:lang w:eastAsia="ko-KR"/>
              </w:rPr>
              <w:t xml:space="preserve">Issue 2-2-1-2: NR Handover to Other RATs </w:t>
            </w:r>
          </w:p>
          <w:p w14:paraId="65F34698" w14:textId="48F6624C" w:rsidR="00FD28FA" w:rsidRPr="00FD28FA" w:rsidRDefault="00FD28FA" w:rsidP="00703F89">
            <w:pPr>
              <w:rPr>
                <w:rFonts w:eastAsia="Malgun Gothic"/>
                <w:b/>
                <w:color w:val="0070C0"/>
                <w:u w:val="single"/>
                <w:lang w:eastAsia="ko-KR"/>
              </w:rPr>
            </w:pPr>
            <w:r>
              <w:rPr>
                <w:b/>
                <w:color w:val="0070C0"/>
                <w:u w:val="single"/>
                <w:lang w:eastAsia="ko-KR"/>
              </w:rPr>
              <w:t>Issue 2-2-1-5: NR Handover with PSCell</w:t>
            </w:r>
          </w:p>
          <w:p w14:paraId="7727872C" w14:textId="77777777" w:rsidR="00703F89" w:rsidRDefault="00703F89" w:rsidP="00703F89">
            <w:pPr>
              <w:rPr>
                <w:rFonts w:eastAsiaTheme="minorEastAsia"/>
                <w:i/>
                <w:color w:val="0070C0"/>
                <w:lang w:val="en-US" w:eastAsia="zh-CN"/>
              </w:rPr>
            </w:pPr>
            <w:r>
              <w:rPr>
                <w:rFonts w:eastAsiaTheme="minorEastAsia" w:hint="eastAsia"/>
                <w:i/>
                <w:color w:val="0070C0"/>
                <w:lang w:val="en-US" w:eastAsia="zh-CN"/>
              </w:rPr>
              <w:t>Tentative agreements:</w:t>
            </w:r>
          </w:p>
          <w:p w14:paraId="42799613" w14:textId="58F42DA3" w:rsidR="00703F89" w:rsidRPr="005E770F" w:rsidRDefault="00703F89"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 xml:space="preserve">For the above </w:t>
            </w:r>
            <w:r w:rsidR="00D4107B" w:rsidRPr="005E770F">
              <w:rPr>
                <w:rFonts w:eastAsia="宋体"/>
                <w:szCs w:val="24"/>
                <w:lang w:eastAsia="zh-CN"/>
              </w:rPr>
              <w:t xml:space="preserve">two </w:t>
            </w:r>
            <w:r w:rsidRPr="005E770F">
              <w:rPr>
                <w:rFonts w:eastAsia="宋体"/>
                <w:szCs w:val="24"/>
                <w:lang w:eastAsia="zh-CN"/>
              </w:rPr>
              <w:t>requirements, no specific requirements for ATG are need to be developed.</w:t>
            </w:r>
          </w:p>
          <w:p w14:paraId="4D7F30BE" w14:textId="77777777" w:rsidR="00703F89" w:rsidRDefault="00703F89" w:rsidP="00703F8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65357B" w14:textId="40F416AC" w:rsidR="00453807" w:rsidRPr="00D4107B" w:rsidRDefault="00703F89" w:rsidP="003A0154">
            <w:pPr>
              <w:rPr>
                <w:rFonts w:eastAsiaTheme="minorEastAsia"/>
                <w:color w:val="0070C0"/>
                <w:lang w:eastAsia="zh-CN"/>
              </w:rPr>
            </w:pPr>
            <w:r>
              <w:rPr>
                <w:rFonts w:eastAsiaTheme="minorEastAsia"/>
                <w:lang w:val="en-US" w:eastAsia="zh-CN"/>
              </w:rPr>
              <w:t>No more discussion</w:t>
            </w:r>
          </w:p>
        </w:tc>
      </w:tr>
      <w:tr w:rsidR="00453807" w14:paraId="2C4ADB33" w14:textId="77777777" w:rsidTr="003A0154">
        <w:tc>
          <w:tcPr>
            <w:tcW w:w="1242" w:type="dxa"/>
          </w:tcPr>
          <w:p w14:paraId="0CE29592" w14:textId="77777777" w:rsidR="00453807" w:rsidRDefault="00453807" w:rsidP="003A0154">
            <w:pPr>
              <w:rPr>
                <w:rFonts w:eastAsiaTheme="minorEastAsia"/>
                <w:b/>
                <w:bCs/>
                <w:color w:val="0070C0"/>
                <w:lang w:val="en-US" w:eastAsia="zh-CN"/>
              </w:rPr>
            </w:pPr>
          </w:p>
        </w:tc>
        <w:tc>
          <w:tcPr>
            <w:tcW w:w="8615" w:type="dxa"/>
          </w:tcPr>
          <w:p w14:paraId="6B90C7B8" w14:textId="77777777" w:rsidR="00453807" w:rsidRDefault="00453807" w:rsidP="003A0154">
            <w:pPr>
              <w:rPr>
                <w:b/>
                <w:color w:val="0070C0"/>
                <w:u w:val="single"/>
                <w:lang w:eastAsia="ko-KR"/>
              </w:rPr>
            </w:pPr>
          </w:p>
        </w:tc>
      </w:tr>
    </w:tbl>
    <w:p w14:paraId="5EF31FD6" w14:textId="77777777" w:rsidR="00FA0966" w:rsidRPr="00453807" w:rsidRDefault="00FA0966">
      <w:pPr>
        <w:rPr>
          <w:color w:val="0070C0"/>
          <w:lang w:eastAsia="zh-CN"/>
        </w:rPr>
      </w:pPr>
    </w:p>
    <w:p w14:paraId="30194729" w14:textId="77777777" w:rsidR="00FA0966" w:rsidRDefault="0059093E">
      <w:pPr>
        <w:pStyle w:val="2"/>
        <w:rPr>
          <w:lang w:val="en-US"/>
        </w:rPr>
      </w:pPr>
      <w:r>
        <w:rPr>
          <w:lang w:val="en-US"/>
        </w:rPr>
        <w:t>Discussion on 2nd round (if applicable)</w:t>
      </w:r>
    </w:p>
    <w:p w14:paraId="54CBB162" w14:textId="77777777" w:rsidR="00FA0966" w:rsidRDefault="0059093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560CD00" w14:textId="77777777" w:rsidR="00FA0966" w:rsidRDefault="00FA0966">
      <w:pPr>
        <w:rPr>
          <w:i/>
          <w:color w:val="0070C0"/>
          <w:lang w:val="en-US"/>
        </w:rPr>
      </w:pPr>
    </w:p>
    <w:p w14:paraId="0DA54F05" w14:textId="77777777" w:rsidR="00FA0966" w:rsidRDefault="00FA0966">
      <w:pPr>
        <w:rPr>
          <w:lang w:val="en-US" w:eastAsia="zh-CN"/>
        </w:rPr>
      </w:pPr>
    </w:p>
    <w:p w14:paraId="19D53A60" w14:textId="77777777" w:rsidR="00FA0966" w:rsidRDefault="0059093E">
      <w:pPr>
        <w:pStyle w:val="1"/>
        <w:rPr>
          <w:lang w:eastAsia="ja-JP"/>
        </w:rPr>
      </w:pPr>
      <w:r>
        <w:rPr>
          <w:lang w:eastAsia="ja-JP"/>
        </w:rPr>
        <w:t>Topic #3: Timing and frequency adjustment</w:t>
      </w:r>
    </w:p>
    <w:p w14:paraId="242D3A43"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7620D775"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6370DEF6" w14:textId="77777777">
        <w:trPr>
          <w:trHeight w:val="468"/>
        </w:trPr>
        <w:tc>
          <w:tcPr>
            <w:tcW w:w="1622" w:type="dxa"/>
            <w:vAlign w:val="center"/>
          </w:tcPr>
          <w:p w14:paraId="64F68968" w14:textId="77777777" w:rsidR="00FA0966" w:rsidRDefault="0059093E">
            <w:pPr>
              <w:spacing w:before="120" w:after="120"/>
              <w:rPr>
                <w:b/>
                <w:bCs/>
              </w:rPr>
            </w:pPr>
            <w:r>
              <w:rPr>
                <w:b/>
                <w:bCs/>
              </w:rPr>
              <w:t>T-doc number</w:t>
            </w:r>
          </w:p>
        </w:tc>
        <w:tc>
          <w:tcPr>
            <w:tcW w:w="1424" w:type="dxa"/>
            <w:vAlign w:val="center"/>
          </w:tcPr>
          <w:p w14:paraId="610235D1" w14:textId="77777777" w:rsidR="00FA0966" w:rsidRDefault="0059093E">
            <w:pPr>
              <w:spacing w:before="120" w:after="120"/>
              <w:rPr>
                <w:b/>
                <w:bCs/>
              </w:rPr>
            </w:pPr>
            <w:r>
              <w:rPr>
                <w:b/>
                <w:bCs/>
              </w:rPr>
              <w:t>Company</w:t>
            </w:r>
          </w:p>
        </w:tc>
        <w:tc>
          <w:tcPr>
            <w:tcW w:w="6585" w:type="dxa"/>
            <w:vAlign w:val="center"/>
          </w:tcPr>
          <w:p w14:paraId="2CD7875E" w14:textId="77777777" w:rsidR="00FA0966" w:rsidRDefault="0059093E">
            <w:pPr>
              <w:spacing w:before="120" w:after="120"/>
              <w:rPr>
                <w:b/>
                <w:bCs/>
              </w:rPr>
            </w:pPr>
            <w:r>
              <w:rPr>
                <w:b/>
                <w:bCs/>
              </w:rPr>
              <w:t>Proposals / Observations</w:t>
            </w:r>
          </w:p>
        </w:tc>
      </w:tr>
      <w:tr w:rsidR="00FA0966" w14:paraId="507EFB26" w14:textId="77777777">
        <w:trPr>
          <w:trHeight w:val="468"/>
        </w:trPr>
        <w:tc>
          <w:tcPr>
            <w:tcW w:w="1622" w:type="dxa"/>
          </w:tcPr>
          <w:p w14:paraId="7C267DF2" w14:textId="77777777" w:rsidR="00FA0966" w:rsidRDefault="0059093E">
            <w:pPr>
              <w:spacing w:before="120" w:after="120"/>
            </w:pPr>
            <w:r>
              <w:t>R4-2211643</w:t>
            </w:r>
          </w:p>
        </w:tc>
        <w:tc>
          <w:tcPr>
            <w:tcW w:w="1424" w:type="dxa"/>
          </w:tcPr>
          <w:p w14:paraId="6BBAB368" w14:textId="77777777" w:rsidR="00FA0966" w:rsidRDefault="0059093E">
            <w:pPr>
              <w:spacing w:before="120" w:after="120"/>
            </w:pPr>
            <w:r>
              <w:t>CATT</w:t>
            </w:r>
          </w:p>
        </w:tc>
        <w:tc>
          <w:tcPr>
            <w:tcW w:w="6585" w:type="dxa"/>
          </w:tcPr>
          <w:p w14:paraId="74819EC7" w14:textId="77777777" w:rsidR="00FA0966" w:rsidRDefault="0059093E">
            <w:pPr>
              <w:spacing w:before="120" w:after="120"/>
            </w:pPr>
            <w:r>
              <w:t>Observation 3: The ATG UE should measure its position and moving velocity.</w:t>
            </w:r>
          </w:p>
          <w:p w14:paraId="2BB53E31" w14:textId="77777777" w:rsidR="00FA0966" w:rsidRDefault="0059093E">
            <w:pPr>
              <w:spacing w:before="120" w:after="120"/>
            </w:pPr>
            <w:r>
              <w:t>Observation 4: The ATG UE should do the compensation of transmit frequency and timing based on relative moving velocity and distance between UE and gNB.</w:t>
            </w:r>
          </w:p>
          <w:p w14:paraId="631FA80E" w14:textId="77777777" w:rsidR="00FA0966" w:rsidRDefault="0059093E">
            <w:pPr>
              <w:spacing w:before="120" w:after="120"/>
            </w:pPr>
            <w:r>
              <w:t xml:space="preserve">Observation 5: The mechanism of </w:t>
            </w:r>
            <w:proofErr w:type="spellStart"/>
            <w:r>
              <w:t>Koffset</w:t>
            </w:r>
            <w:proofErr w:type="spellEnd"/>
            <w:r>
              <w:t xml:space="preserve"> and </w:t>
            </w:r>
            <w:proofErr w:type="spellStart"/>
            <w:r>
              <w:t>Kmac</w:t>
            </w:r>
            <w:proofErr w:type="spellEnd"/>
            <w:r>
              <w:t xml:space="preserve"> for NTN system should be used for ATG network.</w:t>
            </w:r>
          </w:p>
        </w:tc>
      </w:tr>
      <w:tr w:rsidR="00FA0966" w14:paraId="0EF70B5F" w14:textId="77777777">
        <w:trPr>
          <w:trHeight w:val="468"/>
        </w:trPr>
        <w:tc>
          <w:tcPr>
            <w:tcW w:w="1622" w:type="dxa"/>
          </w:tcPr>
          <w:p w14:paraId="3275C762" w14:textId="77777777" w:rsidR="00FA0966" w:rsidRDefault="0059093E">
            <w:pPr>
              <w:spacing w:before="120" w:after="120"/>
            </w:pPr>
            <w:r>
              <w:t>R4-2211918</w:t>
            </w:r>
          </w:p>
        </w:tc>
        <w:tc>
          <w:tcPr>
            <w:tcW w:w="1424" w:type="dxa"/>
          </w:tcPr>
          <w:p w14:paraId="6B6EC7A0" w14:textId="77777777" w:rsidR="00FA0966" w:rsidRDefault="0059093E">
            <w:pPr>
              <w:spacing w:before="120" w:after="120"/>
            </w:pPr>
            <w:r>
              <w:t>Apple</w:t>
            </w:r>
          </w:p>
        </w:tc>
        <w:tc>
          <w:tcPr>
            <w:tcW w:w="6585" w:type="dxa"/>
          </w:tcPr>
          <w:p w14:paraId="13ED3AD7" w14:textId="77777777" w:rsidR="00FA0966" w:rsidRDefault="0059093E">
            <w:pPr>
              <w:spacing w:after="120"/>
              <w:jc w:val="both"/>
              <w:rPr>
                <w:lang w:eastAsia="zh-CN"/>
              </w:rPr>
            </w:pPr>
            <w:r>
              <w:rPr>
                <w:lang w:eastAsia="zh-CN"/>
              </w:rPr>
              <w:t xml:space="preserve">Proposal 4: It is proposed that ATG UE in R18 is GNSS capable. </w:t>
            </w:r>
          </w:p>
        </w:tc>
      </w:tr>
      <w:tr w:rsidR="00FA0966" w14:paraId="657ADC06" w14:textId="77777777">
        <w:trPr>
          <w:trHeight w:val="468"/>
        </w:trPr>
        <w:tc>
          <w:tcPr>
            <w:tcW w:w="1622" w:type="dxa"/>
          </w:tcPr>
          <w:p w14:paraId="367BF701" w14:textId="77777777" w:rsidR="00FA0966" w:rsidRDefault="0059093E">
            <w:pPr>
              <w:spacing w:before="120" w:after="120"/>
            </w:pPr>
            <w:r>
              <w:t>R4-2212302</w:t>
            </w:r>
          </w:p>
        </w:tc>
        <w:tc>
          <w:tcPr>
            <w:tcW w:w="1424" w:type="dxa"/>
          </w:tcPr>
          <w:p w14:paraId="4CBFC3BE" w14:textId="77777777" w:rsidR="00FA0966" w:rsidRDefault="0059093E">
            <w:pPr>
              <w:spacing w:before="120" w:after="120"/>
            </w:pPr>
            <w:r>
              <w:t>CMCC</w:t>
            </w:r>
          </w:p>
        </w:tc>
        <w:tc>
          <w:tcPr>
            <w:tcW w:w="6585" w:type="dxa"/>
          </w:tcPr>
          <w:p w14:paraId="73C53CD1"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1: If the speed of ATG UE is larger than 594km/h, the existing gradual timing adjustment requirement cannot be reused for ATG UE.</w:t>
            </w:r>
          </w:p>
          <w:p w14:paraId="70BB143C"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 xml:space="preserve">bservation 5: The timing advance caused by large ISD and high UE speed can be addressed by current timing adjustment procedure. </w:t>
            </w:r>
          </w:p>
          <w:p w14:paraId="54043ACE"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4: Use the current timing adjustment procedure as the baseline.</w:t>
            </w:r>
          </w:p>
          <w:p w14:paraId="4150D82A" w14:textId="77777777" w:rsidR="00FA0966" w:rsidRDefault="0059093E">
            <w:pPr>
              <w:tabs>
                <w:tab w:val="left" w:pos="1134"/>
              </w:tabs>
              <w:spacing w:beforeLines="50" w:before="120"/>
              <w:jc w:val="both"/>
              <w:rPr>
                <w:rFonts w:eastAsia="等线"/>
              </w:rPr>
            </w:pPr>
            <w:r>
              <w:rPr>
                <w:rFonts w:eastAsia="等线" w:hint="eastAsia"/>
              </w:rPr>
              <w:lastRenderedPageBreak/>
              <w:t>O</w:t>
            </w:r>
            <w:r>
              <w:rPr>
                <w:rFonts w:eastAsia="等线"/>
              </w:rPr>
              <w:t>bservation 6: ATG UE is feasible to perform UL timing pre-compensation and frequency pre-compensation by using PV ephemeris format and its GNSS.</w:t>
            </w:r>
          </w:p>
          <w:p w14:paraId="5581893D"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 xml:space="preserve">roposal 5: </w:t>
            </w:r>
            <w:bookmarkStart w:id="785" w:name="_Hlk111134472"/>
            <w:r>
              <w:rPr>
                <w:rFonts w:eastAsia="等线"/>
              </w:rPr>
              <w:t>Further study whether to introduce the UE based UL timing pre-compensation and frequency pre-compensation based on necessity and performance gain.</w:t>
            </w:r>
            <w:bookmarkEnd w:id="785"/>
          </w:p>
        </w:tc>
      </w:tr>
      <w:tr w:rsidR="00FA0966" w14:paraId="47D0455E" w14:textId="77777777">
        <w:trPr>
          <w:trHeight w:val="468"/>
        </w:trPr>
        <w:tc>
          <w:tcPr>
            <w:tcW w:w="1622" w:type="dxa"/>
          </w:tcPr>
          <w:p w14:paraId="3557BD7A" w14:textId="77777777" w:rsidR="00FA0966" w:rsidRDefault="0059093E">
            <w:pPr>
              <w:spacing w:before="120" w:after="120"/>
            </w:pPr>
            <w:r>
              <w:lastRenderedPageBreak/>
              <w:t>R4-2212696</w:t>
            </w:r>
          </w:p>
        </w:tc>
        <w:tc>
          <w:tcPr>
            <w:tcW w:w="1424" w:type="dxa"/>
          </w:tcPr>
          <w:p w14:paraId="020CCF5C" w14:textId="77777777" w:rsidR="00FA0966" w:rsidRDefault="0059093E">
            <w:pPr>
              <w:spacing w:before="120" w:after="120"/>
            </w:pPr>
            <w:r>
              <w:t>Ericsson</w:t>
            </w:r>
          </w:p>
        </w:tc>
        <w:tc>
          <w:tcPr>
            <w:tcW w:w="6585" w:type="dxa"/>
          </w:tcPr>
          <w:p w14:paraId="407BAE53" w14:textId="77777777" w:rsidR="00FA0966" w:rsidRDefault="0059093E">
            <w:pPr>
              <w:rPr>
                <w:lang w:val="en-US"/>
              </w:rPr>
            </w:pPr>
            <w:r>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3DB7EF1" w14:textId="77777777" w:rsidR="00FA0966" w:rsidRDefault="00FA0966">
            <w:pPr>
              <w:widowControl w:val="0"/>
              <w:spacing w:after="0"/>
              <w:rPr>
                <w:kern w:val="2"/>
                <w:lang w:val="en-US" w:eastAsia="zh-CN"/>
              </w:rPr>
            </w:pPr>
          </w:p>
          <w:p w14:paraId="76A1DDC1" w14:textId="77777777" w:rsidR="00FA0966" w:rsidRDefault="0059093E">
            <w:pPr>
              <w:widowControl w:val="0"/>
              <w:spacing w:after="0"/>
              <w:rPr>
                <w:kern w:val="2"/>
                <w:lang w:val="en-US" w:eastAsia="zh-CN"/>
              </w:rPr>
            </w:pPr>
            <w:r>
              <w:rPr>
                <w:kern w:val="2"/>
                <w:lang w:val="en-US" w:eastAsia="zh-CN"/>
              </w:rPr>
              <w:t>Observation 4: The maximum Doppler frequency for ATG UE is at least 5.6 kHz to cover example bands.</w:t>
            </w:r>
          </w:p>
          <w:p w14:paraId="3AC53F22" w14:textId="77777777" w:rsidR="00FA0966" w:rsidRDefault="00FA0966">
            <w:pPr>
              <w:widowControl w:val="0"/>
              <w:spacing w:after="0"/>
              <w:rPr>
                <w:kern w:val="2"/>
                <w:lang w:val="en-US" w:eastAsia="zh-CN"/>
              </w:rPr>
            </w:pPr>
          </w:p>
          <w:p w14:paraId="3C13C54E" w14:textId="77777777" w:rsidR="00FA0966" w:rsidRDefault="0059093E">
            <w:pPr>
              <w:widowControl w:val="0"/>
              <w:spacing w:after="0"/>
              <w:rPr>
                <w:kern w:val="2"/>
                <w:lang w:val="en-US" w:eastAsia="zh-CN"/>
              </w:rPr>
            </w:pPr>
            <w:r>
              <w:rPr>
                <w:kern w:val="2"/>
                <w:lang w:val="en-US" w:eastAsia="zh-CN"/>
              </w:rPr>
              <w:t>Observation 5: The maximum Doppler frequency for ATG BS is at least 11.6 kHz to cover example bands whilst assuming existing terrestrial 5G access procedures.</w:t>
            </w:r>
          </w:p>
          <w:p w14:paraId="5D8525E3" w14:textId="77777777" w:rsidR="00FA0966" w:rsidRDefault="00FA0966">
            <w:pPr>
              <w:rPr>
                <w:lang w:val="en-US"/>
              </w:rPr>
            </w:pPr>
          </w:p>
          <w:p w14:paraId="580B6C86" w14:textId="77777777" w:rsidR="00FA0966" w:rsidRDefault="0059093E">
            <w:r>
              <w:rPr>
                <w:lang w:val="en-US"/>
              </w:rPr>
              <w:t>Observation 6:  There is a fundamental tradeoff between cell range and ability to suppress Doppler frequency in a TN network.</w:t>
            </w:r>
          </w:p>
          <w:p w14:paraId="494F4292" w14:textId="77777777" w:rsidR="00FA0966" w:rsidRDefault="0059093E">
            <w:r>
              <w:rPr>
                <w:lang w:val="en-US"/>
              </w:rPr>
              <w:t xml:space="preserve">Observation 7:  </w:t>
            </w:r>
            <w: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00B9B87B" w14:textId="77777777" w:rsidR="00FA0966" w:rsidRDefault="0059093E">
            <w:pPr>
              <w:rPr>
                <w:lang w:val="en-US"/>
              </w:rPr>
            </w:pPr>
            <w:r>
              <w:rPr>
                <w:lang w:val="en-US"/>
              </w:rPr>
              <w:t xml:space="preserve">Observation 8: An ATG system needs a full slot or even several slots of GP, however the large ISD and beamforming might mitigate any issues with regards to GP for TDD.  </w:t>
            </w:r>
          </w:p>
          <w:p w14:paraId="6FE6E733" w14:textId="77777777" w:rsidR="00FA0966" w:rsidRDefault="0059093E">
            <w:pPr>
              <w:rPr>
                <w:lang w:val="en-US" w:eastAsia="zh-CN"/>
              </w:rPr>
            </w:pPr>
            <w:r>
              <w:rPr>
                <w:lang w:val="en-US" w:eastAsia="zh-CN"/>
              </w:rPr>
              <w:t>Observation 9: An NTN network can handle the 300 km cell range of an ATG system.</w:t>
            </w:r>
          </w:p>
          <w:p w14:paraId="0840894A" w14:textId="77777777" w:rsidR="00FA0966" w:rsidRDefault="0059093E">
            <w:pPr>
              <w:rPr>
                <w:lang w:val="en-US" w:eastAsia="zh-CN"/>
              </w:rPr>
            </w:pPr>
            <w:r>
              <w:rPr>
                <w:lang w:val="en-US" w:eastAsia="zh-CN"/>
              </w:rPr>
              <w:t>Observation 10: An NTN network can handle the Doppler of an ATG system.</w:t>
            </w:r>
          </w:p>
          <w:p w14:paraId="2EDFA158" w14:textId="77777777" w:rsidR="00FA0966" w:rsidRDefault="0059093E">
            <w:pPr>
              <w:rPr>
                <w:lang w:val="en-US" w:eastAsia="zh-CN"/>
              </w:rPr>
            </w:pPr>
            <w:r>
              <w:rPr>
                <w:lang w:val="en-US" w:eastAsia="zh-CN"/>
              </w:rPr>
              <w:t>Observation 11: For ATG, the scenario differs in that the UE is in the air and the BS is on the ground. The equivalent of ephemeris information would be a knowledge of BS positions.</w:t>
            </w:r>
          </w:p>
          <w:p w14:paraId="543D6F0E" w14:textId="77777777" w:rsidR="00FA0966" w:rsidRDefault="0059093E">
            <w:pPr>
              <w:widowControl w:val="0"/>
              <w:spacing w:after="0"/>
              <w:rPr>
                <w:kern w:val="2"/>
                <w:lang w:val="en-US" w:eastAsia="zh-CN"/>
              </w:rPr>
            </w:pPr>
            <w:r>
              <w:rPr>
                <w:kern w:val="2"/>
                <w:lang w:val="en-US" w:eastAsia="zh-CN"/>
              </w:rPr>
              <w:t>Proposal 25: Clarify maximum Doppler frequency for ATG UE and BS requirements.</w:t>
            </w:r>
            <w:r>
              <w:rPr>
                <w:kern w:val="2"/>
                <w:lang w:val="en-US" w:eastAsia="zh-CN"/>
              </w:rPr>
              <w:br/>
            </w:r>
          </w:p>
          <w:p w14:paraId="53DA4DDE" w14:textId="77777777" w:rsidR="00FA0966" w:rsidRDefault="0059093E">
            <w:r>
              <w:t>Proposal 2</w:t>
            </w:r>
            <w:r>
              <w:rPr>
                <w:lang w:val="en-US"/>
              </w:rPr>
              <w:t>6</w:t>
            </w:r>
            <w:r>
              <w:t xml:space="preserve">: </w:t>
            </w:r>
            <w:r>
              <w:rPr>
                <w:kern w:val="2"/>
                <w:lang w:val="en-US" w:eastAsia="zh-CN"/>
              </w:rPr>
              <w:t xml:space="preserve">Clarify maximum range in ATG given the capabilities of existing releases up to and including release 17. </w:t>
            </w:r>
          </w:p>
          <w:p w14:paraId="78EA190F" w14:textId="77777777" w:rsidR="00FA0966" w:rsidRDefault="0059093E">
            <w:pPr>
              <w:rPr>
                <w:rFonts w:eastAsiaTheme="minorEastAsia"/>
                <w:lang w:val="en-US" w:eastAsia="zh-CN"/>
              </w:rPr>
            </w:pPr>
            <w:r>
              <w:t xml:space="preserve">Proposal </w:t>
            </w:r>
            <w:r>
              <w:rPr>
                <w:lang w:val="en-US"/>
              </w:rPr>
              <w:t>27</w:t>
            </w:r>
            <w:r>
              <w:t>: Clarify the need for and size of GP for ATG TDD.</w:t>
            </w:r>
          </w:p>
        </w:tc>
      </w:tr>
      <w:tr w:rsidR="00FA0966" w14:paraId="36931FF4" w14:textId="77777777">
        <w:trPr>
          <w:trHeight w:val="468"/>
        </w:trPr>
        <w:tc>
          <w:tcPr>
            <w:tcW w:w="1622" w:type="dxa"/>
          </w:tcPr>
          <w:p w14:paraId="1C01F6CD" w14:textId="77777777" w:rsidR="00FA0966" w:rsidRDefault="0059093E">
            <w:pPr>
              <w:spacing w:before="120" w:after="120"/>
            </w:pPr>
            <w:r>
              <w:t>R4-2212974</w:t>
            </w:r>
          </w:p>
        </w:tc>
        <w:tc>
          <w:tcPr>
            <w:tcW w:w="1424" w:type="dxa"/>
          </w:tcPr>
          <w:p w14:paraId="1265CD2C" w14:textId="77777777" w:rsidR="00FA0966" w:rsidRDefault="0059093E">
            <w:pPr>
              <w:spacing w:before="120" w:after="120"/>
            </w:pPr>
            <w:r>
              <w:t>Huawei, HiSilicon</w:t>
            </w:r>
          </w:p>
        </w:tc>
        <w:tc>
          <w:tcPr>
            <w:tcW w:w="6585" w:type="dxa"/>
          </w:tcPr>
          <w:p w14:paraId="667CDB63" w14:textId="77777777" w:rsidR="00FA0966" w:rsidRDefault="0059093E">
            <w:pPr>
              <w:rPr>
                <w:rFonts w:eastAsiaTheme="minorEastAsia"/>
                <w:lang w:val="en-US" w:eastAsia="zh-CN"/>
              </w:rPr>
            </w:pPr>
            <w:r>
              <w:rPr>
                <w:rFonts w:eastAsiaTheme="minorEastAsia"/>
                <w:lang w:val="en-US" w:eastAsia="zh-CN"/>
              </w:rPr>
              <w:t>Observation 1: The legacy close-loop TA adjustment is sufficient to support ATG network.</w:t>
            </w:r>
          </w:p>
          <w:p w14:paraId="5EF94CF7" w14:textId="77777777" w:rsidR="00FA0966" w:rsidRDefault="0059093E">
            <w:pPr>
              <w:rPr>
                <w:rFonts w:eastAsiaTheme="minorEastAsia"/>
                <w:lang w:val="en-US" w:eastAsia="zh-CN"/>
              </w:rPr>
            </w:pPr>
            <w:r>
              <w:rPr>
                <w:rFonts w:eastAsiaTheme="minorEastAsia"/>
                <w:lang w:val="en-US" w:eastAsia="zh-CN"/>
              </w:rPr>
              <w:t>Proposal 3: RAN4 to discuss whether to consider UE specific TA estimation in ATG network.</w:t>
            </w:r>
          </w:p>
          <w:p w14:paraId="1D0A7E11" w14:textId="77777777" w:rsidR="00FA0966" w:rsidRDefault="0059093E">
            <w:pPr>
              <w:rPr>
                <w:rFonts w:eastAsiaTheme="minorEastAsia"/>
                <w:lang w:val="en-US" w:eastAsia="zh-CN"/>
              </w:rPr>
            </w:pPr>
            <w:r>
              <w:rPr>
                <w:rFonts w:eastAsiaTheme="minorEastAsia"/>
                <w:lang w:val="en-US" w:eastAsia="zh-CN"/>
              </w:rPr>
              <w:t>Proposal 4: Tp and Tq shall be updated for ATG UE.</w:t>
            </w:r>
          </w:p>
        </w:tc>
      </w:tr>
      <w:tr w:rsidR="00FA0966" w14:paraId="2FBC451E" w14:textId="77777777">
        <w:trPr>
          <w:trHeight w:val="468"/>
        </w:trPr>
        <w:tc>
          <w:tcPr>
            <w:tcW w:w="1622" w:type="dxa"/>
          </w:tcPr>
          <w:p w14:paraId="453D9BF2" w14:textId="77777777" w:rsidR="00FA0966" w:rsidRDefault="0059093E">
            <w:pPr>
              <w:spacing w:before="120" w:after="120"/>
            </w:pPr>
            <w:r>
              <w:lastRenderedPageBreak/>
              <w:t>R4-2213868</w:t>
            </w:r>
          </w:p>
        </w:tc>
        <w:tc>
          <w:tcPr>
            <w:tcW w:w="1424" w:type="dxa"/>
          </w:tcPr>
          <w:p w14:paraId="6794779E" w14:textId="77777777" w:rsidR="00FA0966" w:rsidRDefault="0059093E">
            <w:pPr>
              <w:spacing w:before="120" w:after="120"/>
            </w:pPr>
            <w:r>
              <w:t>ZTE Corporation</w:t>
            </w:r>
          </w:p>
        </w:tc>
        <w:tc>
          <w:tcPr>
            <w:tcW w:w="6585" w:type="dxa"/>
          </w:tcPr>
          <w:p w14:paraId="45BDC708" w14:textId="77777777" w:rsidR="00FA0966" w:rsidRDefault="0059093E">
            <w:pPr>
              <w:pStyle w:val="ab"/>
              <w:rPr>
                <w:lang w:val="en-US" w:eastAsia="zh-CN"/>
              </w:rPr>
            </w:pPr>
            <w:r>
              <w:rPr>
                <w:rFonts w:hint="eastAsia"/>
                <w:lang w:val="en-US" w:eastAsia="zh-CN"/>
              </w:rPr>
              <w:t>Observation 1: For some combination of frequency and SCS, SSB+TRS is feasible implementation for frequency offset tracking to support 1200km/h for ATG deployment.</w:t>
            </w:r>
          </w:p>
          <w:p w14:paraId="1C89678F" w14:textId="77777777" w:rsidR="00FA0966" w:rsidRDefault="0059093E">
            <w:pPr>
              <w:pStyle w:val="ab"/>
              <w:rPr>
                <w:lang w:val="en-US" w:eastAsia="zh-CN"/>
              </w:rPr>
            </w:pPr>
            <w:r>
              <w:rPr>
                <w:rFonts w:hint="eastAsia"/>
                <w:lang w:val="en-US" w:eastAsia="zh-CN"/>
              </w:rPr>
              <w:t>Observation 2: The solution of frequency offset tracking in NTN system can be considered as reference for ATG system when SSB+TRS is not sufficient for some combination of frequency and SCS.</w:t>
            </w:r>
          </w:p>
          <w:p w14:paraId="5E5690C5" w14:textId="77777777" w:rsidR="00FA0966" w:rsidRDefault="0059093E">
            <w:pPr>
              <w:pStyle w:val="ab"/>
              <w:rPr>
                <w:lang w:val="en-US" w:eastAsia="zh-CN"/>
              </w:rPr>
            </w:pPr>
            <w:r>
              <w:rPr>
                <w:rFonts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39FCBBC5" w14:textId="77777777" w:rsidR="00FA0966" w:rsidRDefault="0059093E">
            <w:pPr>
              <w:pStyle w:val="ab"/>
              <w:rPr>
                <w:lang w:val="en-US" w:eastAsia="zh-CN"/>
              </w:rPr>
            </w:pPr>
            <w:r>
              <w:rPr>
                <w:rFonts w:hint="eastAsia"/>
                <w:lang w:val="en-US" w:eastAsia="zh-CN"/>
              </w:rPr>
              <w:t>Proposal 10: For initial transmit timing, the assumptions for GNSS in NTN can be a baseline.</w:t>
            </w:r>
          </w:p>
        </w:tc>
      </w:tr>
    </w:tbl>
    <w:p w14:paraId="64B44D7D" w14:textId="77777777" w:rsidR="00FA0966" w:rsidRDefault="00FA0966"/>
    <w:p w14:paraId="740D9A16" w14:textId="77777777" w:rsidR="00FA0966" w:rsidRDefault="0059093E">
      <w:pPr>
        <w:pStyle w:val="2"/>
      </w:pPr>
      <w:r>
        <w:rPr>
          <w:rFonts w:hint="eastAsia"/>
        </w:rPr>
        <w:t>Open issues</w:t>
      </w:r>
      <w:r>
        <w:t xml:space="preserve"> summary</w:t>
      </w:r>
    </w:p>
    <w:p w14:paraId="48DD2A7D"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B3D7D9" w14:textId="77777777" w:rsidR="00FA0966" w:rsidRDefault="0059093E">
      <w:pPr>
        <w:pStyle w:val="3"/>
        <w:rPr>
          <w:sz w:val="24"/>
          <w:szCs w:val="16"/>
        </w:rPr>
      </w:pPr>
      <w:r>
        <w:rPr>
          <w:sz w:val="24"/>
          <w:szCs w:val="16"/>
        </w:rPr>
        <w:t>Sub-topic 3-1: General issues</w:t>
      </w:r>
    </w:p>
    <w:p w14:paraId="796C82E2"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E61D40" w14:textId="77777777" w:rsidR="00FA0966" w:rsidRDefault="0059093E">
      <w:pPr>
        <w:rPr>
          <w:i/>
          <w:color w:val="0070C0"/>
          <w:lang w:val="en-US" w:eastAsia="zh-CN"/>
        </w:rPr>
      </w:pPr>
      <w:r>
        <w:rPr>
          <w:i/>
          <w:color w:val="0070C0"/>
          <w:lang w:val="en-US" w:eastAsia="zh-CN"/>
        </w:rPr>
        <w:t>Open issues and candidate options before e-meeting:</w:t>
      </w:r>
    </w:p>
    <w:p w14:paraId="60FCF18C"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62CB64C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E5BC6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p>
    <w:p w14:paraId="1B795EF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1A3BD46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094F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26F92E3" w14:textId="77777777" w:rsidR="00FA0966" w:rsidRDefault="00FA0966">
      <w:pPr>
        <w:spacing w:after="120"/>
        <w:rPr>
          <w:color w:val="0070C0"/>
          <w:szCs w:val="24"/>
          <w:lang w:eastAsia="zh-CN"/>
        </w:rPr>
      </w:pPr>
    </w:p>
    <w:p w14:paraId="2D62C90F"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41C81FF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7E0B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p>
    <w:p w14:paraId="3F9410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4C878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48F7513B" w14:textId="77777777" w:rsidR="00FA0966" w:rsidRDefault="00FA0966">
      <w:pPr>
        <w:rPr>
          <w:b/>
          <w:color w:val="0070C0"/>
          <w:u w:val="single"/>
          <w:lang w:eastAsia="ko-KR"/>
        </w:rPr>
      </w:pPr>
    </w:p>
    <w:p w14:paraId="52F41774" w14:textId="77777777" w:rsidR="00FA0966" w:rsidRDefault="0059093E">
      <w:pPr>
        <w:rPr>
          <w:b/>
          <w:color w:val="0070C0"/>
          <w:u w:val="single"/>
          <w:lang w:eastAsia="ko-KR"/>
        </w:rPr>
      </w:pPr>
      <w:r>
        <w:rPr>
          <w:b/>
          <w:color w:val="0070C0"/>
          <w:u w:val="single"/>
          <w:lang w:eastAsia="ko-KR"/>
        </w:rPr>
        <w:t xml:space="preserve">Issue 3-1-3: Frequency offset tracking </w:t>
      </w:r>
    </w:p>
    <w:p w14:paraId="7934A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0C5BC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p>
    <w:p w14:paraId="3C2A00A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6861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9614EF9" w14:textId="77777777" w:rsidR="00FA0966" w:rsidRDefault="00FA0966">
      <w:pPr>
        <w:spacing w:after="120"/>
        <w:rPr>
          <w:color w:val="0070C0"/>
          <w:szCs w:val="24"/>
          <w:lang w:val="en-US" w:eastAsia="zh-CN"/>
        </w:rPr>
      </w:pPr>
    </w:p>
    <w:p w14:paraId="551F9952"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3849CA1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DA8C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p w14:paraId="383AC0C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1039DFE"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42D0ED1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64257B8D"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0D01C06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14:paraId="173E92F3"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569826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76A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provide your comments.</w:t>
      </w:r>
    </w:p>
    <w:p w14:paraId="6B5749B8" w14:textId="77777777" w:rsidR="00FA0966" w:rsidRDefault="00FA0966">
      <w:pPr>
        <w:spacing w:after="120"/>
        <w:rPr>
          <w:color w:val="0070C0"/>
          <w:szCs w:val="24"/>
          <w:lang w:eastAsia="zh-CN"/>
        </w:rPr>
      </w:pPr>
    </w:p>
    <w:p w14:paraId="0EB407F1" w14:textId="77777777" w:rsidR="00FA0966" w:rsidRDefault="00FA0966">
      <w:pPr>
        <w:spacing w:after="120"/>
        <w:rPr>
          <w:color w:val="0070C0"/>
          <w:szCs w:val="24"/>
          <w:lang w:eastAsia="zh-CN"/>
        </w:rPr>
      </w:pPr>
    </w:p>
    <w:p w14:paraId="2BA151D6" w14:textId="77777777" w:rsidR="00FA0966" w:rsidRDefault="00FA0966">
      <w:pPr>
        <w:spacing w:after="120"/>
        <w:rPr>
          <w:color w:val="0070C0"/>
          <w:szCs w:val="24"/>
          <w:lang w:eastAsia="zh-CN"/>
        </w:rPr>
      </w:pPr>
    </w:p>
    <w:p w14:paraId="66CD5BCD" w14:textId="77777777" w:rsidR="00FA0966" w:rsidRDefault="0059093E">
      <w:pPr>
        <w:pStyle w:val="3"/>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14:paraId="6F47B83D" w14:textId="77777777" w:rsidR="00FA0966" w:rsidRDefault="0059093E">
      <w:pPr>
        <w:rPr>
          <w:i/>
          <w:color w:val="0070C0"/>
          <w:lang w:val="en-US" w:eastAsia="zh-CN"/>
        </w:rPr>
      </w:pPr>
      <w:r>
        <w:rPr>
          <w:rFonts w:hint="eastAsia"/>
          <w:i/>
          <w:color w:val="0070C0"/>
          <w:lang w:val="en-US" w:eastAsia="zh-CN"/>
        </w:rPr>
        <w:t xml:space="preserve">Sub-topic description </w:t>
      </w:r>
    </w:p>
    <w:p w14:paraId="2D73E429"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4D73A"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1EC1C03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F79FE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p>
    <w:p w14:paraId="7BBF056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p>
    <w:p w14:paraId="6A40785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4654CB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1045B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necessity of introducing UE based Timing pre-compensation </w:t>
      </w:r>
    </w:p>
    <w:p w14:paraId="11506C1C"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555018B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D19E5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p>
    <w:p w14:paraId="10B54D3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p>
    <w:p w14:paraId="16604B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4B340E"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lastRenderedPageBreak/>
        <w:t>Discuss the above options</w:t>
      </w:r>
    </w:p>
    <w:p w14:paraId="6B18BD99" w14:textId="77777777" w:rsidR="00FA0966" w:rsidRDefault="00FA0966">
      <w:pPr>
        <w:spacing w:after="120"/>
        <w:rPr>
          <w:color w:val="0070C0"/>
          <w:lang w:eastAsia="zh-CN"/>
        </w:rPr>
      </w:pPr>
    </w:p>
    <w:p w14:paraId="2F2E7F7C" w14:textId="77777777" w:rsidR="00FA0966" w:rsidRDefault="0059093E">
      <w:pPr>
        <w:pStyle w:val="3"/>
        <w:rPr>
          <w:sz w:val="24"/>
          <w:szCs w:val="16"/>
        </w:rPr>
      </w:pPr>
      <w:r>
        <w:rPr>
          <w:sz w:val="24"/>
          <w:szCs w:val="16"/>
        </w:rPr>
        <w:t>Sub-topic 3-3</w:t>
      </w:r>
      <w:r>
        <w:rPr>
          <w:rFonts w:hint="eastAsia"/>
          <w:sz w:val="24"/>
          <w:szCs w:val="16"/>
        </w:rPr>
        <w:t>：</w:t>
      </w:r>
      <w:r>
        <w:rPr>
          <w:sz w:val="24"/>
          <w:szCs w:val="16"/>
        </w:rPr>
        <w:t>Timing requirements</w:t>
      </w:r>
    </w:p>
    <w:p w14:paraId="25DD76EA" w14:textId="77777777" w:rsidR="00FA0966" w:rsidRDefault="0059093E">
      <w:pPr>
        <w:rPr>
          <w:i/>
          <w:color w:val="0070C0"/>
          <w:lang w:val="en-US" w:eastAsia="zh-CN"/>
        </w:rPr>
      </w:pPr>
      <w:r>
        <w:rPr>
          <w:rFonts w:hint="eastAsia"/>
          <w:i/>
          <w:color w:val="0070C0"/>
          <w:lang w:val="en-US" w:eastAsia="zh-CN"/>
        </w:rPr>
        <w:t xml:space="preserve">Sub-topic description </w:t>
      </w:r>
    </w:p>
    <w:p w14:paraId="3C27B1B2"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D8C677" w14:textId="77777777" w:rsidR="00FA0966" w:rsidRDefault="0059093E">
      <w:pPr>
        <w:rPr>
          <w:b/>
          <w:color w:val="0070C0"/>
          <w:u w:val="single"/>
          <w:lang w:eastAsia="ko-KR"/>
        </w:rPr>
      </w:pPr>
      <w:r>
        <w:rPr>
          <w:b/>
          <w:color w:val="0070C0"/>
          <w:u w:val="single"/>
          <w:lang w:eastAsia="ko-KR"/>
        </w:rPr>
        <w:t xml:space="preserve">Issue 3-3-1: UE transmit timing </w:t>
      </w:r>
    </w:p>
    <w:p w14:paraId="6C42A409" w14:textId="77777777" w:rsidR="00FA0966" w:rsidRDefault="0059093E">
      <w:pPr>
        <w:rPr>
          <w:rFonts w:eastAsia="Malgun Gothic"/>
          <w:b/>
          <w:color w:val="0070C0"/>
          <w:u w:val="single"/>
          <w:lang w:eastAsia="ko-KR"/>
        </w:rPr>
      </w:pPr>
      <w:r>
        <w:rPr>
          <w:b/>
          <w:color w:val="0070C0"/>
          <w:u w:val="single"/>
          <w:lang w:eastAsia="ko-KR"/>
        </w:rPr>
        <w:t>Issue 3-3-1-1: Initial transmit timing requirements Te</w:t>
      </w:r>
    </w:p>
    <w:p w14:paraId="539BE1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1AA1E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Need defined RRM requirements for ATG UE. (CATT, </w:t>
      </w:r>
      <w:r>
        <w:rPr>
          <w:rFonts w:eastAsia="宋体"/>
          <w:strike/>
          <w:szCs w:val="24"/>
          <w:lang w:eastAsia="zh-CN"/>
          <w:rPrChange w:id="786" w:author="ZTE-Chenchen" w:date="2022-08-18T20:21:00Z">
            <w:rPr>
              <w:rFonts w:eastAsia="宋体"/>
              <w:szCs w:val="24"/>
              <w:lang w:eastAsia="zh-CN"/>
            </w:rPr>
          </w:rPrChange>
        </w:rPr>
        <w:t xml:space="preserve">ZTE, </w:t>
      </w:r>
      <w:r>
        <w:rPr>
          <w:rFonts w:eastAsia="宋体"/>
          <w:szCs w:val="24"/>
          <w:lang w:eastAsia="zh-CN"/>
        </w:rPr>
        <w:t>Apple, CMCC, HW)</w:t>
      </w:r>
    </w:p>
    <w:p w14:paraId="7EC25FAD"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01DD6F9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Introduce UE specific TA in the Te requirement design. (CATT, </w:t>
      </w:r>
      <w:r>
        <w:rPr>
          <w:rFonts w:eastAsia="宋体"/>
          <w:strike/>
          <w:szCs w:val="24"/>
          <w:lang w:eastAsia="zh-CN"/>
          <w:rPrChange w:id="787" w:author="ZTE-Chenchen" w:date="2022-08-18T20:21:00Z">
            <w:rPr>
              <w:rFonts w:eastAsia="宋体"/>
              <w:szCs w:val="24"/>
              <w:lang w:eastAsia="zh-CN"/>
            </w:rPr>
          </w:rPrChange>
        </w:rPr>
        <w:t>ZTE</w:t>
      </w:r>
      <w:r>
        <w:rPr>
          <w:rFonts w:eastAsia="宋体"/>
          <w:szCs w:val="24"/>
          <w:lang w:eastAsia="zh-CN"/>
        </w:rPr>
        <w:t>)</w:t>
      </w:r>
    </w:p>
    <w:p w14:paraId="270F35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7A849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bookmarkStart w:id="788" w:name="_Hlk111136308"/>
      <w:r>
        <w:rPr>
          <w:rFonts w:eastAsia="宋体"/>
          <w:szCs w:val="24"/>
          <w:lang w:eastAsia="zh-CN"/>
        </w:rPr>
        <w:t>This issue is highly related with Issue 3-2-1, moderator suggest to discuss Issue 3-2-1 first</w:t>
      </w:r>
    </w:p>
    <w:bookmarkEnd w:id="788"/>
    <w:p w14:paraId="303E3388" w14:textId="77777777" w:rsidR="00FA0966" w:rsidRDefault="0059093E">
      <w:pPr>
        <w:rPr>
          <w:b/>
          <w:color w:val="0070C0"/>
          <w:u w:val="single"/>
          <w:lang w:eastAsia="ko-KR"/>
        </w:rPr>
      </w:pPr>
      <w:r>
        <w:rPr>
          <w:b/>
          <w:color w:val="0070C0"/>
          <w:u w:val="single"/>
          <w:lang w:eastAsia="ko-KR"/>
        </w:rPr>
        <w:t>Issue 3-3-1-2: Gradual timing adjustment</w:t>
      </w:r>
    </w:p>
    <w:p w14:paraId="5D4BC0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87F6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ZTE, Apple, CMCC, HW)</w:t>
      </w:r>
    </w:p>
    <w:p w14:paraId="32AC79B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Tp and Tq shall be updated for ATG UE (HW, CMCC, Apple, ZTE)</w:t>
      </w:r>
    </w:p>
    <w:p w14:paraId="1DC75A5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1-2: </w:t>
      </w:r>
      <w:r>
        <w:rPr>
          <w:szCs w:val="24"/>
          <w:lang w:eastAsia="zh-CN"/>
        </w:rPr>
        <w:t>When identifying the exact value, the total time drift of 242 ns should be considered. (ZTE)</w:t>
      </w:r>
    </w:p>
    <w:p w14:paraId="03E2BB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D4D64"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t>Check whether Option 1-1 can be agreed, companies are encouraged to provide specific values for ATG.</w:t>
      </w:r>
    </w:p>
    <w:p w14:paraId="60FEAD00" w14:textId="77777777" w:rsidR="00FA0966" w:rsidRDefault="00FA0966">
      <w:pPr>
        <w:spacing w:after="120"/>
        <w:rPr>
          <w:color w:val="0070C0"/>
          <w:lang w:eastAsia="zh-CN"/>
        </w:rPr>
      </w:pPr>
    </w:p>
    <w:p w14:paraId="253FB144" w14:textId="77777777" w:rsidR="00FA0966" w:rsidRDefault="0059093E">
      <w:pPr>
        <w:rPr>
          <w:b/>
          <w:color w:val="0070C0"/>
          <w:u w:val="single"/>
          <w:lang w:eastAsia="ko-KR"/>
        </w:rPr>
      </w:pPr>
      <w:r>
        <w:rPr>
          <w:b/>
          <w:color w:val="0070C0"/>
          <w:u w:val="single"/>
          <w:lang w:eastAsia="ko-KR"/>
        </w:rPr>
        <w:t>Issue 3-3-2: UE timer accuracy</w:t>
      </w:r>
    </w:p>
    <w:p w14:paraId="1780567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8302F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A161D8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The current requirements can be reused. (CMCC, Apple, CATT)</w:t>
      </w:r>
    </w:p>
    <w:p w14:paraId="0D78267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68ED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1-1 can be agreed</w:t>
      </w:r>
    </w:p>
    <w:p w14:paraId="35596C00" w14:textId="77777777" w:rsidR="00FA0966" w:rsidRDefault="00FA0966">
      <w:pPr>
        <w:spacing w:after="120"/>
        <w:rPr>
          <w:color w:val="0070C0"/>
          <w:lang w:eastAsia="zh-CN"/>
        </w:rPr>
      </w:pPr>
    </w:p>
    <w:p w14:paraId="429102A8" w14:textId="77777777" w:rsidR="00FA0966" w:rsidRDefault="0059093E">
      <w:pPr>
        <w:rPr>
          <w:b/>
          <w:color w:val="0070C0"/>
          <w:u w:val="single"/>
          <w:lang w:eastAsia="ko-KR"/>
        </w:rPr>
      </w:pPr>
      <w:r>
        <w:rPr>
          <w:b/>
          <w:color w:val="0070C0"/>
          <w:u w:val="single"/>
          <w:lang w:eastAsia="ko-KR"/>
        </w:rPr>
        <w:t xml:space="preserve">Issue 3-3-3: Timing advance </w:t>
      </w:r>
    </w:p>
    <w:p w14:paraId="501FCBE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DD89A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43F76CE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FFS on the necessity of considering the open loop TA (UE specific TA if needed) and close loop (TAC based adjustment) for the TA adjustment requirement, like in NTN. (CMCC, Apple)</w:t>
      </w:r>
    </w:p>
    <w:p w14:paraId="061945C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96290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This issue is highly related with Issue 3-2-1, moderator suggest to discuss Issue 3-2-1 first</w:t>
      </w:r>
    </w:p>
    <w:p w14:paraId="25AFB2B4" w14:textId="77777777" w:rsidR="00FA0966" w:rsidRDefault="00FA0966">
      <w:pPr>
        <w:spacing w:after="120"/>
        <w:rPr>
          <w:color w:val="0070C0"/>
          <w:lang w:eastAsia="zh-CN"/>
        </w:rPr>
      </w:pPr>
    </w:p>
    <w:p w14:paraId="606764BA" w14:textId="77777777" w:rsidR="00FA0966" w:rsidRDefault="0059093E">
      <w:pPr>
        <w:rPr>
          <w:b/>
          <w:color w:val="0070C0"/>
          <w:u w:val="single"/>
          <w:lang w:eastAsia="ko-KR"/>
        </w:rPr>
      </w:pPr>
      <w:r>
        <w:rPr>
          <w:b/>
          <w:color w:val="0070C0"/>
          <w:u w:val="single"/>
          <w:lang w:eastAsia="ko-KR"/>
        </w:rPr>
        <w:t>Issue 3-3-4: Cell phase synchronization accuracy</w:t>
      </w:r>
    </w:p>
    <w:p w14:paraId="79901C6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9E2CF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572F539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legacy TN requirement can be reused or tightened (Apple)</w:t>
      </w:r>
    </w:p>
    <w:p w14:paraId="4DA6EE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The legacy </w:t>
      </w:r>
      <w:bookmarkStart w:id="789" w:name="_Hlk111136547"/>
      <w:r>
        <w:rPr>
          <w:rFonts w:eastAsia="宋体"/>
          <w:szCs w:val="24"/>
          <w:lang w:eastAsia="zh-CN"/>
        </w:rPr>
        <w:t>TN requirement can be reused</w:t>
      </w:r>
      <w:bookmarkEnd w:id="789"/>
      <w:r>
        <w:rPr>
          <w:rFonts w:eastAsia="宋体"/>
          <w:szCs w:val="24"/>
          <w:lang w:eastAsia="zh-CN"/>
        </w:rPr>
        <w:t xml:space="preserve"> (CMCC, CATT)</w:t>
      </w:r>
    </w:p>
    <w:p w14:paraId="1829960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6C60E9"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Cell phase synchronization accuracy will be defined for ATG, the legacy TN requirement can be the baseline, FFS whether to tighten the requirements or not </w:t>
      </w:r>
    </w:p>
    <w:p w14:paraId="6ECE7520" w14:textId="77777777" w:rsidR="00FA0966" w:rsidRDefault="00FA0966">
      <w:pPr>
        <w:spacing w:after="120"/>
        <w:rPr>
          <w:color w:val="0070C0"/>
          <w:lang w:eastAsia="zh-CN"/>
        </w:rPr>
      </w:pPr>
    </w:p>
    <w:p w14:paraId="01704C75"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4C31D37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8B119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(Apple, CMCC)</w:t>
      </w:r>
    </w:p>
    <w:p w14:paraId="282FA9F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p>
    <w:p w14:paraId="47988B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422E6E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for R18 ATG (CATT)</w:t>
      </w:r>
    </w:p>
    <w:p w14:paraId="0A5B7D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D7BDF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599ECF4B" w14:textId="77777777" w:rsidR="00FA0966" w:rsidRDefault="00FA0966">
      <w:pPr>
        <w:spacing w:after="120"/>
        <w:rPr>
          <w:color w:val="0070C0"/>
          <w:lang w:eastAsia="zh-CN"/>
        </w:rPr>
      </w:pPr>
    </w:p>
    <w:p w14:paraId="3C835D1E"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16981ED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E3066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7478718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A8546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13BA15B0" w14:textId="77777777" w:rsidR="00FA0966" w:rsidRDefault="00FA0966">
      <w:pPr>
        <w:rPr>
          <w:b/>
          <w:color w:val="0070C0"/>
          <w:u w:val="single"/>
          <w:lang w:eastAsia="ko-KR"/>
        </w:rPr>
      </w:pPr>
    </w:p>
    <w:p w14:paraId="64DEAB7F" w14:textId="77777777" w:rsidR="00FA0966" w:rsidRDefault="0059093E">
      <w:pPr>
        <w:rPr>
          <w:b/>
          <w:color w:val="0070C0"/>
          <w:u w:val="single"/>
          <w:lang w:eastAsia="ko-KR"/>
        </w:rPr>
      </w:pPr>
      <w:r>
        <w:rPr>
          <w:b/>
          <w:color w:val="0070C0"/>
          <w:u w:val="single"/>
          <w:lang w:eastAsia="ko-KR"/>
        </w:rPr>
        <w:t>Issue 3-3-7: Other timing requirements</w:t>
      </w:r>
    </w:p>
    <w:p w14:paraId="4D6607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3D3D1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Maximum Transmission Timing Difference and Maximum Receive Timing Difference and the requirements are not applicable for R18 ATG (CATT, Apple, CMCC)</w:t>
      </w:r>
    </w:p>
    <w:p w14:paraId="6E5E49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82254"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Check whether Option 1 is agreeable or not. </w:t>
      </w:r>
    </w:p>
    <w:p w14:paraId="2E89B946" w14:textId="77777777" w:rsidR="00FA0966" w:rsidRDefault="00FA0966">
      <w:pPr>
        <w:spacing w:after="120"/>
        <w:rPr>
          <w:color w:val="0070C0"/>
          <w:lang w:eastAsia="zh-CN"/>
        </w:rPr>
      </w:pPr>
    </w:p>
    <w:p w14:paraId="74957437"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4984E41" w14:textId="77777777" w:rsidR="00FA0966" w:rsidRDefault="0059093E">
      <w:pPr>
        <w:pStyle w:val="3"/>
        <w:rPr>
          <w:sz w:val="24"/>
          <w:szCs w:val="16"/>
        </w:rPr>
      </w:pPr>
      <w:r>
        <w:rPr>
          <w:sz w:val="24"/>
          <w:szCs w:val="16"/>
        </w:rPr>
        <w:t xml:space="preserve">Open issues </w:t>
      </w:r>
    </w:p>
    <w:p w14:paraId="01FED93A"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28E02FBB" w14:textId="77777777" w:rsidR="00FA0966" w:rsidRDefault="0059093E">
      <w:pPr>
        <w:rPr>
          <w:bCs/>
          <w:color w:val="0070C0"/>
          <w:u w:val="single"/>
          <w:lang w:eastAsia="ko-KR"/>
        </w:rPr>
      </w:pPr>
      <w:r>
        <w:rPr>
          <w:bCs/>
          <w:color w:val="0070C0"/>
          <w:u w:val="single"/>
          <w:lang w:eastAsia="ko-KR"/>
        </w:rPr>
        <w:t>Sub topic 3-1: General issues</w:t>
      </w:r>
    </w:p>
    <w:tbl>
      <w:tblPr>
        <w:tblStyle w:val="afd"/>
        <w:tblW w:w="0" w:type="auto"/>
        <w:tblLook w:val="04A0" w:firstRow="1" w:lastRow="0" w:firstColumn="1" w:lastColumn="0" w:noHBand="0" w:noVBand="1"/>
      </w:tblPr>
      <w:tblGrid>
        <w:gridCol w:w="1272"/>
        <w:gridCol w:w="8359"/>
      </w:tblGrid>
      <w:tr w:rsidR="00FA0966" w14:paraId="214D2912" w14:textId="77777777">
        <w:tc>
          <w:tcPr>
            <w:tcW w:w="1272" w:type="dxa"/>
          </w:tcPr>
          <w:p w14:paraId="3B93F27A"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5C9FF1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EE0636A" w14:textId="77777777">
        <w:tc>
          <w:tcPr>
            <w:tcW w:w="1272" w:type="dxa"/>
          </w:tcPr>
          <w:p w14:paraId="282D6517" w14:textId="77777777" w:rsidR="00FA0966" w:rsidRDefault="0059093E">
            <w:pPr>
              <w:spacing w:after="120"/>
              <w:rPr>
                <w:rFonts w:eastAsiaTheme="minorEastAsia"/>
                <w:color w:val="0070C0"/>
                <w:lang w:val="en-US" w:eastAsia="zh-CN"/>
              </w:rPr>
            </w:pPr>
            <w:del w:id="790" w:author="Huawei" w:date="2022-08-17T12:01:00Z">
              <w:r>
                <w:rPr>
                  <w:rFonts w:eastAsiaTheme="minorEastAsia" w:hint="eastAsia"/>
                  <w:color w:val="0070C0"/>
                  <w:lang w:val="en-US" w:eastAsia="zh-CN"/>
                </w:rPr>
                <w:delText>XXX</w:delText>
              </w:r>
            </w:del>
            <w:ins w:id="791" w:author="Huawei" w:date="2022-08-17T12:01:00Z">
              <w:r>
                <w:rPr>
                  <w:rFonts w:eastAsiaTheme="minorEastAsia"/>
                  <w:color w:val="0070C0"/>
                  <w:lang w:val="en-US" w:eastAsia="zh-CN"/>
                </w:rPr>
                <w:t>Huawei</w:t>
              </w:r>
            </w:ins>
          </w:p>
        </w:tc>
        <w:tc>
          <w:tcPr>
            <w:tcW w:w="8359" w:type="dxa"/>
          </w:tcPr>
          <w:p w14:paraId="708BFD1E"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457A58F7" w14:textId="77777777" w:rsidR="00FA0966" w:rsidRDefault="0059093E">
            <w:pPr>
              <w:rPr>
                <w:ins w:id="792" w:author="Huawei" w:date="2022-08-17T12:01:00Z"/>
                <w:color w:val="0070C0"/>
                <w:lang w:eastAsia="ko-KR"/>
              </w:rPr>
            </w:pPr>
            <w:ins w:id="793" w:author="Huawei" w:date="2022-08-17T12:01:00Z">
              <w:r>
                <w:rPr>
                  <w:color w:val="0070C0"/>
                  <w:lang w:eastAsia="ko-KR"/>
                </w:rPr>
                <w:t>Support recommended WF</w:t>
              </w:r>
            </w:ins>
          </w:p>
          <w:p w14:paraId="01B3D952" w14:textId="77777777" w:rsidR="00FA0966" w:rsidRDefault="00FA0966">
            <w:pPr>
              <w:rPr>
                <w:b/>
                <w:color w:val="0070C0"/>
                <w:u w:val="single"/>
                <w:lang w:eastAsia="ko-KR"/>
              </w:rPr>
            </w:pPr>
          </w:p>
          <w:p w14:paraId="6BA4CD3E"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2C62B50B" w14:textId="77777777" w:rsidR="00FA0966" w:rsidRDefault="0059093E">
            <w:pPr>
              <w:rPr>
                <w:ins w:id="794" w:author="Huawei" w:date="2022-08-17T12:01:00Z"/>
                <w:rFonts w:eastAsia="Malgun Gothic"/>
                <w:color w:val="0070C0"/>
                <w:lang w:eastAsia="ko-KR"/>
              </w:rPr>
            </w:pPr>
            <w:ins w:id="795"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61C83897" w14:textId="77777777" w:rsidR="00FA0966" w:rsidRDefault="00FA0966">
            <w:pPr>
              <w:rPr>
                <w:rFonts w:eastAsia="Malgun Gothic"/>
                <w:color w:val="0070C0"/>
                <w:lang w:eastAsia="ko-KR"/>
              </w:rPr>
            </w:pPr>
          </w:p>
          <w:p w14:paraId="592FF1A3" w14:textId="77777777" w:rsidR="00FA0966" w:rsidRDefault="0059093E">
            <w:pPr>
              <w:rPr>
                <w:b/>
                <w:color w:val="0070C0"/>
                <w:u w:val="single"/>
                <w:lang w:eastAsia="ko-KR"/>
              </w:rPr>
            </w:pPr>
            <w:r>
              <w:rPr>
                <w:b/>
                <w:color w:val="0070C0"/>
                <w:u w:val="single"/>
                <w:lang w:eastAsia="ko-KR"/>
              </w:rPr>
              <w:t xml:space="preserve">Issue 3-1-3: Frequency offset tracking </w:t>
            </w:r>
          </w:p>
          <w:p w14:paraId="1F55F2ED" w14:textId="77777777" w:rsidR="00FA0966" w:rsidRDefault="00FA0966">
            <w:pPr>
              <w:rPr>
                <w:rFonts w:eastAsia="Malgun Gothic"/>
                <w:color w:val="0070C0"/>
                <w:lang w:eastAsia="ko-KR"/>
              </w:rPr>
            </w:pPr>
          </w:p>
          <w:p w14:paraId="3F55397A"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438ACCD2" w14:textId="77777777" w:rsidR="00FA0966" w:rsidRDefault="0059093E">
            <w:pPr>
              <w:rPr>
                <w:rFonts w:eastAsia="Malgun Gothic"/>
                <w:color w:val="0070C0"/>
                <w:lang w:eastAsia="ko-KR"/>
              </w:rPr>
            </w:pPr>
            <w:ins w:id="796"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FA0966" w14:paraId="5F6797CD" w14:textId="77777777">
        <w:tc>
          <w:tcPr>
            <w:tcW w:w="1272" w:type="dxa"/>
          </w:tcPr>
          <w:p w14:paraId="4152AC27" w14:textId="77777777" w:rsidR="00FA0966" w:rsidRDefault="0059093E">
            <w:pPr>
              <w:spacing w:after="120"/>
              <w:rPr>
                <w:rFonts w:eastAsiaTheme="minorEastAsia"/>
                <w:color w:val="0070C0"/>
                <w:lang w:val="en-US" w:eastAsia="zh-CN"/>
              </w:rPr>
            </w:pPr>
            <w:ins w:id="797" w:author="Ericsson" w:date="2022-08-17T15:43:00Z">
              <w:r>
                <w:rPr>
                  <w:rFonts w:eastAsiaTheme="minorEastAsia"/>
                  <w:color w:val="0070C0"/>
                  <w:lang w:val="en-US" w:eastAsia="zh-CN"/>
                </w:rPr>
                <w:t>Ericsson</w:t>
              </w:r>
            </w:ins>
          </w:p>
        </w:tc>
        <w:tc>
          <w:tcPr>
            <w:tcW w:w="8359" w:type="dxa"/>
          </w:tcPr>
          <w:p w14:paraId="1BA33B6C" w14:textId="77777777" w:rsidR="00FA0966" w:rsidRDefault="0059093E">
            <w:pPr>
              <w:rPr>
                <w:ins w:id="798" w:author="Ericsson" w:date="2022-08-17T15:43:00Z"/>
                <w:b/>
                <w:color w:val="0070C0"/>
                <w:u w:val="single"/>
                <w:lang w:eastAsia="ko-KR"/>
              </w:rPr>
            </w:pPr>
            <w:ins w:id="799" w:author="Ericsson" w:date="2022-08-17T15:43:00Z">
              <w:r>
                <w:rPr>
                  <w:b/>
                  <w:color w:val="0070C0"/>
                  <w:u w:val="single"/>
                  <w:lang w:eastAsia="ko-KR"/>
                </w:rPr>
                <w:t>Issue 3-1-1: Whether ATG UE should be capable of GNSS measurement</w:t>
              </w:r>
            </w:ins>
          </w:p>
          <w:p w14:paraId="602B5D3F" w14:textId="77777777" w:rsidR="00FA0966" w:rsidRDefault="0059093E">
            <w:pPr>
              <w:rPr>
                <w:ins w:id="800" w:author="Ericsson" w:date="2022-08-17T15:43:00Z"/>
                <w:b/>
                <w:color w:val="0070C0"/>
                <w:u w:val="single"/>
                <w:lang w:eastAsia="ko-KR"/>
              </w:rPr>
            </w:pPr>
            <w:ins w:id="801" w:author="Ericsson" w:date="2022-08-17T18:15:00Z">
              <w:r>
                <w:rPr>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14:paraId="7AA530DF" w14:textId="77777777" w:rsidR="00FA0966" w:rsidRDefault="0059093E">
            <w:pPr>
              <w:rPr>
                <w:ins w:id="802" w:author="Ericsson" w:date="2022-08-17T15:43:00Z"/>
                <w:b/>
                <w:color w:val="0070C0"/>
                <w:u w:val="single"/>
                <w:lang w:eastAsia="ko-KR"/>
              </w:rPr>
            </w:pPr>
            <w:ins w:id="803" w:author="Ericsson" w:date="2022-08-17T15:43: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2E50C5F0" w14:textId="77777777" w:rsidR="00FA0966" w:rsidRDefault="0059093E">
            <w:pPr>
              <w:rPr>
                <w:ins w:id="804" w:author="Ericsson" w:date="2022-08-17T15:43:00Z"/>
                <w:rFonts w:eastAsia="Malgun Gothic"/>
                <w:color w:val="0070C0"/>
                <w:lang w:eastAsia="ko-KR"/>
              </w:rPr>
            </w:pPr>
            <w:ins w:id="805" w:author="Ericsson" w:date="2022-08-17T15:43:00Z">
              <w:r>
                <w:rPr>
                  <w:rFonts w:eastAsia="Malgun Gothic"/>
                  <w:color w:val="0070C0"/>
                  <w:lang w:eastAsia="ko-KR"/>
                </w:rPr>
                <w:t xml:space="preserve">The mechanism of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BC64374" w14:textId="77777777" w:rsidR="00FA0966" w:rsidRDefault="0059093E">
            <w:pPr>
              <w:rPr>
                <w:ins w:id="806" w:author="Ericsson" w:date="2022-08-17T15:43:00Z"/>
                <w:b/>
                <w:color w:val="0070C0"/>
                <w:u w:val="single"/>
                <w:lang w:eastAsia="ko-KR"/>
              </w:rPr>
            </w:pPr>
            <w:ins w:id="807" w:author="Ericsson" w:date="2022-08-17T15:43:00Z">
              <w:r>
                <w:rPr>
                  <w:b/>
                  <w:color w:val="0070C0"/>
                  <w:u w:val="single"/>
                  <w:lang w:eastAsia="ko-KR"/>
                </w:rPr>
                <w:t xml:space="preserve">Issue 3-1-3: Frequency offset tracking </w:t>
              </w:r>
            </w:ins>
          </w:p>
          <w:p w14:paraId="3016ACFB" w14:textId="77777777" w:rsidR="00FA0966" w:rsidRDefault="0059093E">
            <w:pPr>
              <w:rPr>
                <w:ins w:id="808" w:author="Ericsson" w:date="2022-08-17T15:43:00Z"/>
                <w:bCs/>
                <w:color w:val="0070C0"/>
                <w:lang w:eastAsia="ko-KR"/>
              </w:rPr>
            </w:pPr>
            <w:ins w:id="809" w:author="Ericsson" w:date="2022-08-17T15:43:00Z">
              <w:r>
                <w:rPr>
                  <w:bCs/>
                  <w:color w:val="0070C0"/>
                  <w:lang w:eastAsia="ko-KR"/>
                </w:rPr>
                <w:t>Option 1 is fine for us: The solution of frequency offset tracking in NTN system can be considered as reference for ATG system when SSB+TRS is not sufficient for some combination of frequency and SCS.</w:t>
              </w:r>
            </w:ins>
          </w:p>
          <w:p w14:paraId="70F6EC20" w14:textId="77777777" w:rsidR="00FA0966" w:rsidRDefault="00FA0966">
            <w:pPr>
              <w:rPr>
                <w:ins w:id="810" w:author="Ericsson" w:date="2022-08-17T15:43:00Z"/>
                <w:rFonts w:eastAsia="Malgun Gothic"/>
                <w:color w:val="0070C0"/>
                <w:lang w:eastAsia="ko-KR"/>
              </w:rPr>
            </w:pPr>
          </w:p>
          <w:p w14:paraId="4BCD8AC0" w14:textId="77777777" w:rsidR="00FA0966" w:rsidRDefault="0059093E">
            <w:pPr>
              <w:rPr>
                <w:ins w:id="811" w:author="Ericsson" w:date="2022-08-17T15:43:00Z"/>
                <w:b/>
                <w:color w:val="0070C0"/>
                <w:u w:val="single"/>
                <w:lang w:eastAsia="ko-KR"/>
              </w:rPr>
            </w:pPr>
            <w:ins w:id="812" w:author="Ericsson" w:date="2022-08-17T15:43:00Z">
              <w:r>
                <w:rPr>
                  <w:b/>
                  <w:color w:val="0070C0"/>
                  <w:u w:val="single"/>
                  <w:lang w:eastAsia="ko-KR"/>
                </w:rPr>
                <w:t xml:space="preserve">Issue 3-1-4: Maximal cell range and Doppler </w:t>
              </w:r>
            </w:ins>
          </w:p>
          <w:p w14:paraId="2750BCCC" w14:textId="77777777" w:rsidR="00FA0966" w:rsidRDefault="0059093E">
            <w:pPr>
              <w:spacing w:after="120"/>
              <w:rPr>
                <w:rFonts w:eastAsiaTheme="minorEastAsia"/>
                <w:color w:val="0070C0"/>
                <w:lang w:val="en-US" w:eastAsia="zh-CN"/>
              </w:rPr>
            </w:pPr>
            <w:ins w:id="813" w:author="Ericsson" w:date="2022-08-17T15:43:00Z">
              <w:r>
                <w:rPr>
                  <w:rFonts w:eastAsia="Malgun Gothic"/>
                  <w:color w:val="0070C0"/>
                  <w:lang w:eastAsia="ko-KR"/>
                </w:rPr>
                <w:t xml:space="preserve">Our analysis </w:t>
              </w:r>
              <w:proofErr w:type="gramStart"/>
              <w:r>
                <w:rPr>
                  <w:rFonts w:eastAsia="Malgun Gothic"/>
                  <w:color w:val="0070C0"/>
                  <w:lang w:eastAsia="ko-KR"/>
                </w:rPr>
                <w:t>show</w:t>
              </w:r>
              <w:proofErr w:type="gramEnd"/>
              <w:r>
                <w:rPr>
                  <w:rFonts w:eastAsia="Malgun Gothic"/>
                  <w:color w:val="0070C0"/>
                  <w:lang w:eastAsia="ko-KR"/>
                </w:rPr>
                <w:t xml:space="preserve"> range and Doppler of regular TN and NTN system. A regular TN PRACH preamble has either long range (100 km) but poor Doppler performance and vice versa.  </w:t>
              </w:r>
            </w:ins>
          </w:p>
        </w:tc>
      </w:tr>
      <w:tr w:rsidR="00FA0966" w14:paraId="00A77B27" w14:textId="77777777">
        <w:tc>
          <w:tcPr>
            <w:tcW w:w="1272" w:type="dxa"/>
          </w:tcPr>
          <w:p w14:paraId="24378E6F" w14:textId="77777777" w:rsidR="00FA0966" w:rsidRDefault="0059093E">
            <w:pPr>
              <w:spacing w:after="120"/>
              <w:rPr>
                <w:rFonts w:eastAsiaTheme="minorEastAsia"/>
                <w:color w:val="0070C0"/>
                <w:lang w:val="en-US" w:eastAsia="zh-CN"/>
              </w:rPr>
            </w:pPr>
            <w:ins w:id="814" w:author="Yuexia Song" w:date="2022-08-18T01:28:00Z">
              <w:r>
                <w:rPr>
                  <w:rFonts w:eastAsiaTheme="minorEastAsia"/>
                  <w:color w:val="0070C0"/>
                  <w:lang w:val="en-US" w:eastAsia="zh-CN"/>
                </w:rPr>
                <w:t>Apple</w:t>
              </w:r>
            </w:ins>
          </w:p>
        </w:tc>
        <w:tc>
          <w:tcPr>
            <w:tcW w:w="8359" w:type="dxa"/>
          </w:tcPr>
          <w:p w14:paraId="025FEE94" w14:textId="77777777" w:rsidR="00FA0966" w:rsidRDefault="0059093E">
            <w:pPr>
              <w:rPr>
                <w:ins w:id="815" w:author="Yuexia Song" w:date="2022-08-18T01:28:00Z"/>
                <w:b/>
                <w:color w:val="0070C0"/>
                <w:u w:val="single"/>
                <w:lang w:eastAsia="ko-KR"/>
              </w:rPr>
            </w:pPr>
            <w:ins w:id="816" w:author="Yuexia Song" w:date="2022-08-18T01:28:00Z">
              <w:r>
                <w:rPr>
                  <w:b/>
                  <w:color w:val="0070C0"/>
                  <w:u w:val="single"/>
                  <w:lang w:eastAsia="ko-KR"/>
                </w:rPr>
                <w:t>Issue 3-1-1: Whether ATG UE should be capable of GNSS measurement</w:t>
              </w:r>
            </w:ins>
          </w:p>
          <w:p w14:paraId="3550445C" w14:textId="77777777" w:rsidR="00FA0966" w:rsidRDefault="0059093E">
            <w:pPr>
              <w:rPr>
                <w:ins w:id="817" w:author="Yuexia Song" w:date="2022-08-18T01:28:00Z"/>
                <w:b/>
                <w:color w:val="0070C0"/>
                <w:u w:val="single"/>
                <w:lang w:eastAsia="ko-KR"/>
              </w:rPr>
            </w:pPr>
            <w:ins w:id="818" w:author="Yuexia Song" w:date="2022-08-18T01:28:00Z">
              <w:r>
                <w:rPr>
                  <w:b/>
                  <w:color w:val="0070C0"/>
                  <w:u w:val="single"/>
                  <w:lang w:eastAsia="ko-KR"/>
                </w:rPr>
                <w:t xml:space="preserve">Option 1. </w:t>
              </w:r>
            </w:ins>
          </w:p>
          <w:p w14:paraId="635B57C9" w14:textId="77777777" w:rsidR="00FA0966" w:rsidRDefault="0059093E">
            <w:pPr>
              <w:rPr>
                <w:ins w:id="819" w:author="Yuexia Song" w:date="2022-08-18T01:28:00Z"/>
                <w:b/>
                <w:color w:val="0070C0"/>
                <w:u w:val="single"/>
                <w:lang w:eastAsia="ko-KR"/>
              </w:rPr>
            </w:pPr>
            <w:ins w:id="820" w:author="Yuexia Song" w:date="2022-08-18T01:28: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243AD1C" w14:textId="77777777" w:rsidR="00FA0966" w:rsidRDefault="0059093E">
            <w:pPr>
              <w:rPr>
                <w:ins w:id="821" w:author="Yuexia Song" w:date="2022-08-18T01:28:00Z"/>
                <w:rFonts w:eastAsia="Malgun Gothic"/>
                <w:color w:val="0070C0"/>
                <w:lang w:eastAsia="ko-KR"/>
              </w:rPr>
            </w:pPr>
            <w:ins w:id="822" w:author="Yuexia Song" w:date="2022-08-18T01:28:00Z">
              <w:r>
                <w:rPr>
                  <w:rFonts w:eastAsia="Malgun Gothic"/>
                  <w:color w:val="0070C0"/>
                  <w:lang w:eastAsia="ko-KR"/>
                </w:rPr>
                <w:t>Needs more discussion</w:t>
              </w:r>
            </w:ins>
          </w:p>
          <w:p w14:paraId="3954E503" w14:textId="77777777" w:rsidR="00FA0966" w:rsidRDefault="0059093E">
            <w:pPr>
              <w:rPr>
                <w:ins w:id="823" w:author="Yuexia Song" w:date="2022-08-18T01:28:00Z"/>
                <w:b/>
                <w:color w:val="0070C0"/>
                <w:u w:val="single"/>
                <w:lang w:eastAsia="ko-KR"/>
              </w:rPr>
            </w:pPr>
            <w:ins w:id="824" w:author="Yuexia Song" w:date="2022-08-18T01:28:00Z">
              <w:r>
                <w:rPr>
                  <w:b/>
                  <w:color w:val="0070C0"/>
                  <w:u w:val="single"/>
                  <w:lang w:eastAsia="ko-KR"/>
                </w:rPr>
                <w:lastRenderedPageBreak/>
                <w:t xml:space="preserve">Issue 3-1-3: Frequency offset tracking </w:t>
              </w:r>
            </w:ins>
          </w:p>
          <w:p w14:paraId="08E275C4" w14:textId="77777777" w:rsidR="00FA0966" w:rsidRDefault="0059093E">
            <w:pPr>
              <w:rPr>
                <w:ins w:id="825" w:author="Yuexia Song" w:date="2022-08-18T01:28:00Z"/>
                <w:rFonts w:eastAsia="Malgun Gothic"/>
                <w:color w:val="0070C0"/>
                <w:lang w:eastAsia="ko-KR"/>
              </w:rPr>
            </w:pPr>
            <w:ins w:id="826" w:author="Yuexia Song" w:date="2022-08-18T01:28:00Z">
              <w:r>
                <w:rPr>
                  <w:rFonts w:eastAsia="Malgun Gothic"/>
                  <w:color w:val="0070C0"/>
                  <w:lang w:eastAsia="ko-KR"/>
                </w:rPr>
                <w:t>FFS</w:t>
              </w:r>
            </w:ins>
          </w:p>
          <w:p w14:paraId="72CC933A" w14:textId="77777777" w:rsidR="00FA0966" w:rsidRDefault="0059093E">
            <w:pPr>
              <w:rPr>
                <w:ins w:id="827" w:author="Yuexia Song" w:date="2022-08-18T01:28:00Z"/>
                <w:b/>
                <w:color w:val="0070C0"/>
                <w:u w:val="single"/>
                <w:lang w:eastAsia="ko-KR"/>
              </w:rPr>
            </w:pPr>
            <w:ins w:id="828" w:author="Yuexia Song" w:date="2022-08-18T01:28:00Z">
              <w:r>
                <w:rPr>
                  <w:b/>
                  <w:color w:val="0070C0"/>
                  <w:u w:val="single"/>
                  <w:lang w:eastAsia="ko-KR"/>
                </w:rPr>
                <w:t xml:space="preserve">Issue 3-1-4: Maximal cell range and Doppler </w:t>
              </w:r>
            </w:ins>
          </w:p>
          <w:p w14:paraId="2D390CA9" w14:textId="77777777" w:rsidR="00FA0966" w:rsidRDefault="00FA0966">
            <w:pPr>
              <w:spacing w:after="120"/>
              <w:rPr>
                <w:rFonts w:eastAsiaTheme="minorEastAsia"/>
                <w:color w:val="0070C0"/>
                <w:lang w:val="en-US" w:eastAsia="zh-CN"/>
              </w:rPr>
            </w:pPr>
          </w:p>
        </w:tc>
      </w:tr>
      <w:tr w:rsidR="00FA0966" w14:paraId="27EECCB8" w14:textId="77777777">
        <w:tc>
          <w:tcPr>
            <w:tcW w:w="1272" w:type="dxa"/>
          </w:tcPr>
          <w:p w14:paraId="342C2CC8" w14:textId="77777777" w:rsidR="00FA0966" w:rsidRDefault="0059093E">
            <w:pPr>
              <w:spacing w:after="120"/>
              <w:rPr>
                <w:rFonts w:eastAsiaTheme="minorEastAsia"/>
                <w:color w:val="0070C0"/>
                <w:lang w:val="en-US" w:eastAsia="zh-CN"/>
              </w:rPr>
            </w:pPr>
            <w:ins w:id="829" w:author="Jin Woong Park" w:date="2022-08-18T12:45:00Z">
              <w:r>
                <w:rPr>
                  <w:rFonts w:eastAsiaTheme="minorEastAsia"/>
                  <w:color w:val="0070C0"/>
                  <w:lang w:val="en-US" w:eastAsia="zh-CN"/>
                </w:rPr>
                <w:lastRenderedPageBreak/>
                <w:t>LGE</w:t>
              </w:r>
            </w:ins>
          </w:p>
        </w:tc>
        <w:tc>
          <w:tcPr>
            <w:tcW w:w="8359" w:type="dxa"/>
          </w:tcPr>
          <w:p w14:paraId="1DBED58B" w14:textId="77777777" w:rsidR="00FA0966" w:rsidRDefault="0059093E">
            <w:pPr>
              <w:rPr>
                <w:ins w:id="830" w:author="Jin Woong Park" w:date="2022-08-18T12:45:00Z"/>
                <w:b/>
                <w:color w:val="0070C0"/>
                <w:u w:val="single"/>
                <w:lang w:eastAsia="ko-KR"/>
              </w:rPr>
            </w:pPr>
            <w:ins w:id="831" w:author="Jin Woong Park" w:date="2022-08-18T12:45:00Z">
              <w:r>
                <w:rPr>
                  <w:b/>
                  <w:color w:val="0070C0"/>
                  <w:u w:val="single"/>
                  <w:lang w:eastAsia="ko-KR"/>
                </w:rPr>
                <w:t>Issue 3-1-1: Whether ATG UE should be capable of GNSS measurement</w:t>
              </w:r>
            </w:ins>
          </w:p>
          <w:p w14:paraId="3D12EF27" w14:textId="77777777" w:rsidR="00FA0966" w:rsidRDefault="0059093E">
            <w:pPr>
              <w:rPr>
                <w:ins w:id="832" w:author="Jin Woong Park" w:date="2022-08-18T12:45:00Z"/>
                <w:rFonts w:eastAsia="Malgun Gothic"/>
                <w:color w:val="0070C0"/>
                <w:lang w:eastAsia="ko-KR"/>
              </w:rPr>
            </w:pPr>
            <w:ins w:id="833" w:author="Jin Woong Park" w:date="2022-08-18T12:45:00Z">
              <w:r>
                <w:rPr>
                  <w:rFonts w:eastAsia="Malgun Gothic"/>
                  <w:color w:val="0070C0"/>
                  <w:lang w:eastAsia="ko-KR"/>
                </w:rPr>
                <w:t>Support option 1.</w:t>
              </w:r>
            </w:ins>
          </w:p>
          <w:p w14:paraId="1A6D8F76" w14:textId="77777777" w:rsidR="00FA0966" w:rsidRDefault="0059093E">
            <w:pPr>
              <w:rPr>
                <w:ins w:id="834" w:author="Jin Woong Park" w:date="2022-08-18T12:45:00Z"/>
                <w:b/>
                <w:color w:val="0070C0"/>
                <w:u w:val="single"/>
                <w:lang w:eastAsia="ko-KR"/>
              </w:rPr>
            </w:pPr>
            <w:ins w:id="835" w:author="Jin Woong Park" w:date="2022-08-18T12:45: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256D64" w14:textId="77777777" w:rsidR="00FA0966" w:rsidRDefault="0059093E">
            <w:pPr>
              <w:rPr>
                <w:ins w:id="836" w:author="Jin Woong Park" w:date="2022-08-18T12:45:00Z"/>
                <w:rFonts w:eastAsia="Malgun Gothic"/>
                <w:color w:val="0070C0"/>
                <w:lang w:eastAsia="ko-KR"/>
              </w:rPr>
            </w:pPr>
            <w:ins w:id="837" w:author="Jin Woong Park" w:date="2022-08-18T12:45:00Z">
              <w:r>
                <w:rPr>
                  <w:rFonts w:eastAsia="Malgun Gothic"/>
                  <w:color w:val="0070C0"/>
                  <w:lang w:eastAsia="ko-KR"/>
                </w:rPr>
                <w:t>We think option 1 would be useful for ATG network</w:t>
              </w:r>
            </w:ins>
          </w:p>
          <w:p w14:paraId="4EE29920" w14:textId="77777777" w:rsidR="00FA0966" w:rsidRDefault="0059093E">
            <w:pPr>
              <w:rPr>
                <w:ins w:id="838" w:author="Jin Woong Park" w:date="2022-08-18T12:45:00Z"/>
                <w:b/>
                <w:color w:val="0070C0"/>
                <w:u w:val="single"/>
                <w:lang w:eastAsia="ko-KR"/>
              </w:rPr>
            </w:pPr>
            <w:ins w:id="839" w:author="Jin Woong Park" w:date="2022-08-18T12:45:00Z">
              <w:r>
                <w:rPr>
                  <w:b/>
                  <w:color w:val="0070C0"/>
                  <w:u w:val="single"/>
                  <w:lang w:eastAsia="ko-KR"/>
                </w:rPr>
                <w:t xml:space="preserve">Issue 3-1-3: Frequency offset tracking </w:t>
              </w:r>
            </w:ins>
          </w:p>
          <w:p w14:paraId="66194DF2" w14:textId="77777777" w:rsidR="00FA0966" w:rsidRDefault="00FA0966">
            <w:pPr>
              <w:rPr>
                <w:ins w:id="840" w:author="Jin Woong Park" w:date="2022-08-18T12:45:00Z"/>
                <w:rFonts w:eastAsia="Malgun Gothic"/>
                <w:color w:val="0070C0"/>
                <w:lang w:eastAsia="ko-KR"/>
              </w:rPr>
            </w:pPr>
          </w:p>
          <w:p w14:paraId="73D01746" w14:textId="77777777" w:rsidR="00FA0966" w:rsidRDefault="0059093E">
            <w:pPr>
              <w:rPr>
                <w:ins w:id="841" w:author="Jin Woong Park" w:date="2022-08-18T12:45:00Z"/>
                <w:b/>
                <w:color w:val="0070C0"/>
                <w:u w:val="single"/>
                <w:lang w:eastAsia="ko-KR"/>
              </w:rPr>
            </w:pPr>
            <w:ins w:id="842" w:author="Jin Woong Park" w:date="2022-08-18T12:45:00Z">
              <w:r>
                <w:rPr>
                  <w:b/>
                  <w:color w:val="0070C0"/>
                  <w:u w:val="single"/>
                  <w:lang w:eastAsia="ko-KR"/>
                </w:rPr>
                <w:t xml:space="preserve">Issue 3-1-4: Maximal cell range and Doppler </w:t>
              </w:r>
            </w:ins>
          </w:p>
          <w:p w14:paraId="1119DAE2" w14:textId="77777777" w:rsidR="00FA0966" w:rsidRDefault="0059093E">
            <w:pPr>
              <w:spacing w:after="120"/>
              <w:rPr>
                <w:rFonts w:eastAsiaTheme="minorEastAsia"/>
                <w:color w:val="0070C0"/>
                <w:lang w:val="en-US" w:eastAsia="zh-CN"/>
              </w:rPr>
            </w:pPr>
            <w:ins w:id="843" w:author="Jin Woong Park" w:date="2022-08-18T12:45:00Z">
              <w:r>
                <w:rPr>
                  <w:rFonts w:eastAsia="Malgun Gothic"/>
                  <w:color w:val="0070C0"/>
                  <w:lang w:eastAsia="ko-KR"/>
                </w:rPr>
                <w:t>Fine with option1 to further discuss</w:t>
              </w:r>
            </w:ins>
          </w:p>
        </w:tc>
      </w:tr>
      <w:tr w:rsidR="00FA0966" w14:paraId="7DFFB08B" w14:textId="77777777">
        <w:trPr>
          <w:ins w:id="844" w:author="CMCC-shiyuan-0816" w:date="2022-08-18T14:46:00Z"/>
        </w:trPr>
        <w:tc>
          <w:tcPr>
            <w:tcW w:w="1272" w:type="dxa"/>
          </w:tcPr>
          <w:p w14:paraId="0F3086AA" w14:textId="77777777" w:rsidR="00FA0966" w:rsidRDefault="0059093E">
            <w:pPr>
              <w:spacing w:after="120"/>
              <w:rPr>
                <w:ins w:id="845" w:author="CMCC-shiyuan-0816" w:date="2022-08-18T14:46:00Z"/>
                <w:rFonts w:eastAsiaTheme="minorEastAsia"/>
                <w:color w:val="0070C0"/>
                <w:lang w:val="en-US" w:eastAsia="zh-CN"/>
              </w:rPr>
            </w:pPr>
            <w:ins w:id="846"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3AAD6BD" w14:textId="77777777" w:rsidR="00FA0966" w:rsidRDefault="0059093E">
            <w:pPr>
              <w:rPr>
                <w:ins w:id="847" w:author="CMCC-shiyuan-0816" w:date="2022-08-18T14:46:00Z"/>
                <w:b/>
                <w:color w:val="0070C0"/>
                <w:u w:val="single"/>
                <w:lang w:eastAsia="ko-KR"/>
              </w:rPr>
            </w:pPr>
            <w:ins w:id="848" w:author="CMCC-shiyuan-0816" w:date="2022-08-18T14:46:00Z">
              <w:r>
                <w:rPr>
                  <w:b/>
                  <w:color w:val="0070C0"/>
                  <w:u w:val="single"/>
                  <w:lang w:eastAsia="ko-KR"/>
                </w:rPr>
                <w:t>Issue 3-1-1: Whether ATG UE should be capable of GNSS measurement</w:t>
              </w:r>
            </w:ins>
          </w:p>
          <w:p w14:paraId="5BFCE63A" w14:textId="77777777" w:rsidR="00FA0966" w:rsidRDefault="0059093E">
            <w:pPr>
              <w:rPr>
                <w:ins w:id="849" w:author="CMCC-shiyuan-0816" w:date="2022-08-18T14:46:00Z"/>
                <w:rFonts w:eastAsiaTheme="minorEastAsia"/>
                <w:bCs/>
                <w:color w:val="0070C0"/>
                <w:lang w:eastAsia="zh-CN"/>
              </w:rPr>
            </w:pPr>
            <w:ins w:id="850"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14:paraId="1019298C" w14:textId="77777777" w:rsidR="00FA0966" w:rsidRDefault="0059093E">
            <w:pPr>
              <w:rPr>
                <w:ins w:id="851" w:author="CMCC-shiyuan-0816" w:date="2022-08-18T14:46:00Z"/>
                <w:rFonts w:eastAsiaTheme="minorEastAsia"/>
                <w:bCs/>
                <w:color w:val="0070C0"/>
                <w:lang w:eastAsia="zh-CN"/>
              </w:rPr>
            </w:pPr>
            <w:ins w:id="852"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14:paraId="305B979B" w14:textId="77777777" w:rsidR="00FA0966" w:rsidRDefault="0059093E">
            <w:pPr>
              <w:rPr>
                <w:ins w:id="853" w:author="CMCC-shiyuan-0816" w:date="2022-08-18T14:46:00Z"/>
                <w:b/>
                <w:color w:val="0070C0"/>
                <w:u w:val="single"/>
                <w:lang w:eastAsia="ko-KR"/>
              </w:rPr>
            </w:pPr>
            <w:ins w:id="854" w:author="CMCC-shiyuan-0816" w:date="2022-08-18T14:46: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4D3F48B" w14:textId="77777777" w:rsidR="00FA0966" w:rsidRDefault="0059093E">
            <w:pPr>
              <w:rPr>
                <w:ins w:id="855" w:author="CMCC-shiyuan-0816" w:date="2022-08-18T14:46:00Z"/>
                <w:rFonts w:eastAsiaTheme="minorEastAsia"/>
                <w:color w:val="0070C0"/>
                <w:lang w:eastAsia="zh-CN"/>
              </w:rPr>
            </w:pPr>
            <w:ins w:id="856" w:author="CMCC-shiyuan-0816" w:date="2022-08-18T14:46:00Z">
              <w:r>
                <w:rPr>
                  <w:rFonts w:eastAsiaTheme="minorEastAsia" w:hint="eastAsia"/>
                  <w:color w:val="0070C0"/>
                  <w:lang w:eastAsia="zh-CN"/>
                </w:rPr>
                <w:t>I</w:t>
              </w:r>
              <w:r>
                <w:rPr>
                  <w:rFonts w:eastAsiaTheme="minorEastAsia"/>
                  <w:color w:val="0070C0"/>
                  <w:lang w:eastAsia="zh-CN"/>
                </w:rPr>
                <w:t xml:space="preserve">n NTN, </w:t>
              </w:r>
              <w:proofErr w:type="spellStart"/>
              <w:r>
                <w:rPr>
                  <w:rFonts w:eastAsiaTheme="minorEastAsia"/>
                  <w:color w:val="0070C0"/>
                  <w:lang w:eastAsia="zh-CN"/>
                </w:rPr>
                <w:t>Kmac</w:t>
              </w:r>
              <w:proofErr w:type="spellEnd"/>
              <w:r>
                <w:rPr>
                  <w:rFonts w:eastAsiaTheme="minorEastAsia"/>
                  <w:color w:val="0070C0"/>
                  <w:lang w:eastAsia="zh-CN"/>
                </w:rPr>
                <w:t xml:space="preserve"> is the time between reference point and BS, it is on the feeder link. However, there is no feeder link in ATG, so we think </w:t>
              </w:r>
              <w:proofErr w:type="spellStart"/>
              <w:r>
                <w:rPr>
                  <w:rFonts w:eastAsiaTheme="minorEastAsia"/>
                  <w:color w:val="0070C0"/>
                  <w:lang w:eastAsia="zh-CN"/>
                </w:rPr>
                <w:t>Kmac</w:t>
              </w:r>
              <w:proofErr w:type="spellEnd"/>
              <w:r>
                <w:rPr>
                  <w:rFonts w:eastAsiaTheme="minorEastAsia"/>
                  <w:color w:val="0070C0"/>
                  <w:lang w:eastAsia="zh-CN"/>
                </w:rPr>
                <w:t xml:space="preserve"> is not considered in ATG.</w:t>
              </w:r>
            </w:ins>
          </w:p>
          <w:p w14:paraId="12594D2B" w14:textId="77777777" w:rsidR="00FA0966" w:rsidRDefault="0059093E">
            <w:pPr>
              <w:rPr>
                <w:ins w:id="857" w:author="CMCC-shiyuan-0816" w:date="2022-08-18T14:46:00Z"/>
                <w:rFonts w:eastAsiaTheme="minorEastAsia"/>
                <w:color w:val="0070C0"/>
                <w:lang w:eastAsia="zh-CN"/>
              </w:rPr>
            </w:pPr>
            <w:ins w:id="858" w:author="CMCC-shiyuan-0816" w:date="2022-08-18T14:46:00Z">
              <w:r>
                <w:rPr>
                  <w:rFonts w:eastAsiaTheme="minorEastAsia" w:hint="eastAsia"/>
                  <w:color w:val="0070C0"/>
                  <w:lang w:eastAsia="zh-CN"/>
                </w:rPr>
                <w:t>A</w:t>
              </w:r>
              <w:r>
                <w:rPr>
                  <w:rFonts w:eastAsiaTheme="minorEastAsia"/>
                  <w:color w:val="0070C0"/>
                  <w:lang w:eastAsia="zh-CN"/>
                </w:rPr>
                <w:t xml:space="preserve">s for </w:t>
              </w:r>
              <w:proofErr w:type="spellStart"/>
              <w:r>
                <w:rPr>
                  <w:rFonts w:eastAsiaTheme="minorEastAsia"/>
                  <w:color w:val="0070C0"/>
                  <w:lang w:eastAsia="zh-CN"/>
                </w:rPr>
                <w:t>Koffset</w:t>
              </w:r>
              <w:proofErr w:type="spellEnd"/>
              <w:r>
                <w:rPr>
                  <w:rFonts w:eastAsiaTheme="minorEastAsia"/>
                  <w:color w:val="0070C0"/>
                  <w:lang w:eastAsia="zh-CN"/>
                </w:rPr>
                <w:t>, compared with NTN, the RTT is much smaller and the UE speed is much higher. It may only be needed in the cell edge if the cell range/ISD is really large.</w:t>
              </w:r>
            </w:ins>
          </w:p>
          <w:p w14:paraId="06F227D7" w14:textId="77777777" w:rsidR="00FA0966" w:rsidRDefault="0059093E">
            <w:pPr>
              <w:rPr>
                <w:ins w:id="859" w:author="CMCC-shiyuan-0816" w:date="2022-08-18T14:46:00Z"/>
                <w:rFonts w:eastAsiaTheme="minorEastAsia"/>
                <w:color w:val="0070C0"/>
                <w:lang w:eastAsia="zh-CN"/>
              </w:rPr>
            </w:pPr>
            <w:ins w:id="860" w:author="CMCC-shiyuan-0816" w:date="2022-08-18T14:46:00Z">
              <w:r>
                <w:rPr>
                  <w:rFonts w:eastAsiaTheme="minorEastAsia"/>
                  <w:color w:val="0070C0"/>
                  <w:lang w:eastAsia="zh-CN"/>
                </w:rPr>
                <w:t xml:space="preserve">For cell-specific </w:t>
              </w:r>
              <w:proofErr w:type="spellStart"/>
              <w:r>
                <w:rPr>
                  <w:rFonts w:eastAsiaTheme="minorEastAsia"/>
                  <w:color w:val="0070C0"/>
                  <w:lang w:eastAsia="zh-CN"/>
                </w:rPr>
                <w:t>Koffset</w:t>
              </w:r>
              <w:proofErr w:type="spellEnd"/>
              <w:r>
                <w:rPr>
                  <w:rFonts w:eastAsiaTheme="minorEastAsia"/>
                  <w:color w:val="0070C0"/>
                  <w:lang w:eastAsia="zh-CN"/>
                </w:rPr>
                <w:t xml:space="preserve">, the value will be very small, considering of the distance between cell </w:t>
              </w:r>
              <w:proofErr w:type="spellStart"/>
              <w:r>
                <w:rPr>
                  <w:rFonts w:eastAsiaTheme="minorEastAsia"/>
                  <w:color w:val="0070C0"/>
                  <w:lang w:eastAsia="zh-CN"/>
                </w:rPr>
                <w:t>center</w:t>
              </w:r>
              <w:proofErr w:type="spellEnd"/>
              <w:r>
                <w:rPr>
                  <w:rFonts w:eastAsiaTheme="minorEastAsia"/>
                  <w:color w:val="0070C0"/>
                  <w:lang w:eastAsia="zh-CN"/>
                </w:rPr>
                <w:t xml:space="preserve"> and BS. For UE-specific </w:t>
              </w:r>
              <w:proofErr w:type="spellStart"/>
              <w:r>
                <w:rPr>
                  <w:rFonts w:eastAsiaTheme="minorEastAsia"/>
                  <w:color w:val="0070C0"/>
                  <w:lang w:eastAsia="zh-CN"/>
                </w:rPr>
                <w:t>Koffset</w:t>
              </w:r>
              <w:proofErr w:type="spellEnd"/>
              <w:r>
                <w:rPr>
                  <w:rFonts w:eastAsiaTheme="minorEastAsia"/>
                  <w:color w:val="0070C0"/>
                  <w:lang w:eastAsia="zh-CN"/>
                </w:rPr>
                <w:t xml:space="preserve">, due to high-speed feature of ATG UE, the </w:t>
              </w:r>
              <w:proofErr w:type="spellStart"/>
              <w:r>
                <w:rPr>
                  <w:rFonts w:eastAsiaTheme="minorEastAsia"/>
                  <w:color w:val="0070C0"/>
                  <w:lang w:eastAsia="zh-CN"/>
                </w:rPr>
                <w:t>Koffset</w:t>
              </w:r>
              <w:proofErr w:type="spellEnd"/>
              <w:r>
                <w:rPr>
                  <w:rFonts w:eastAsiaTheme="minorEastAsia"/>
                  <w:color w:val="0070C0"/>
                  <w:lang w:eastAsia="zh-CN"/>
                </w:rPr>
                <w:t xml:space="preserve"> will be changing continuously. </w:t>
              </w:r>
            </w:ins>
          </w:p>
          <w:p w14:paraId="12EF25F2" w14:textId="77777777" w:rsidR="00FA0966" w:rsidRDefault="0059093E">
            <w:pPr>
              <w:rPr>
                <w:ins w:id="861" w:author="CMCC-shiyuan-0816" w:date="2022-08-18T14:46:00Z"/>
                <w:rFonts w:eastAsiaTheme="minorEastAsia"/>
                <w:color w:val="0070C0"/>
                <w:lang w:eastAsia="zh-CN"/>
              </w:rPr>
            </w:pPr>
            <w:ins w:id="862" w:author="CMCC-shiyuan-0816" w:date="2022-08-18T14:46:00Z">
              <w:r>
                <w:rPr>
                  <w:rFonts w:eastAsiaTheme="minorEastAsia"/>
                  <w:color w:val="0070C0"/>
                  <w:lang w:eastAsia="zh-CN"/>
                </w:rPr>
                <w:t xml:space="preserve">If the cell range/ISD is not that large, we prefer not to introduce the </w:t>
              </w:r>
              <w:proofErr w:type="spellStart"/>
              <w:r>
                <w:rPr>
                  <w:rFonts w:eastAsiaTheme="minorEastAsia"/>
                  <w:color w:val="0070C0"/>
                  <w:lang w:eastAsia="zh-CN"/>
                </w:rPr>
                <w:t>Koffset</w:t>
              </w:r>
              <w:proofErr w:type="spellEnd"/>
              <w:r>
                <w:rPr>
                  <w:rFonts w:eastAsiaTheme="minorEastAsia"/>
                  <w:color w:val="0070C0"/>
                  <w:lang w:eastAsia="zh-CN"/>
                </w:rPr>
                <w:t xml:space="preserve"> mechanism in ATG. </w:t>
              </w:r>
            </w:ins>
          </w:p>
          <w:p w14:paraId="7B8F6949" w14:textId="77777777" w:rsidR="00FA0966" w:rsidRDefault="0059093E">
            <w:pPr>
              <w:rPr>
                <w:ins w:id="863" w:author="CMCC-shiyuan-0816" w:date="2022-08-18T14:46:00Z"/>
                <w:b/>
                <w:color w:val="0070C0"/>
                <w:u w:val="single"/>
                <w:lang w:eastAsia="ko-KR"/>
              </w:rPr>
            </w:pPr>
            <w:ins w:id="864" w:author="CMCC-shiyuan-0816" w:date="2022-08-18T14:46:00Z">
              <w:r>
                <w:rPr>
                  <w:b/>
                  <w:color w:val="0070C0"/>
                  <w:u w:val="single"/>
                  <w:lang w:eastAsia="ko-KR"/>
                </w:rPr>
                <w:t xml:space="preserve">Issue 3-1-3: Frequency offset tracking </w:t>
              </w:r>
            </w:ins>
          </w:p>
          <w:p w14:paraId="47C71473" w14:textId="77777777" w:rsidR="00FA0966" w:rsidRDefault="0059093E">
            <w:pPr>
              <w:rPr>
                <w:ins w:id="865" w:author="CMCC-shiyuan-0816" w:date="2022-08-18T14:46:00Z"/>
                <w:rFonts w:eastAsiaTheme="minorEastAsia"/>
                <w:color w:val="0070C0"/>
                <w:lang w:eastAsia="zh-CN"/>
              </w:rPr>
            </w:pPr>
            <w:ins w:id="866"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3B684E3A" w14:textId="77777777" w:rsidR="00FA0966" w:rsidRDefault="0059093E">
            <w:pPr>
              <w:rPr>
                <w:ins w:id="867" w:author="CMCC-shiyuan-0816" w:date="2022-08-18T14:46:00Z"/>
                <w:b/>
                <w:color w:val="0070C0"/>
                <w:u w:val="single"/>
                <w:lang w:eastAsia="ko-KR"/>
              </w:rPr>
            </w:pPr>
            <w:ins w:id="868" w:author="CMCC-shiyuan-0816" w:date="2022-08-18T14:46:00Z">
              <w:r>
                <w:rPr>
                  <w:b/>
                  <w:color w:val="0070C0"/>
                  <w:u w:val="single"/>
                  <w:lang w:eastAsia="ko-KR"/>
                </w:rPr>
                <w:t xml:space="preserve">Issue 3-1-4: Maximal cell range and Doppler </w:t>
              </w:r>
            </w:ins>
          </w:p>
          <w:p w14:paraId="2B8DE7BB" w14:textId="77777777" w:rsidR="00FA0966" w:rsidRDefault="0059093E">
            <w:pPr>
              <w:rPr>
                <w:ins w:id="869" w:author="CMCC-shiyuan-0816" w:date="2022-08-18T14:46:00Z"/>
                <w:b/>
                <w:color w:val="0070C0"/>
                <w:u w:val="single"/>
                <w:lang w:eastAsia="ko-KR"/>
              </w:rPr>
            </w:pPr>
            <w:ins w:id="870"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rsidR="00FA0966" w14:paraId="28D98869" w14:textId="77777777">
        <w:trPr>
          <w:ins w:id="871" w:author="ZTE-Chenchen" w:date="2022-08-18T20:02:00Z"/>
        </w:trPr>
        <w:tc>
          <w:tcPr>
            <w:tcW w:w="1272" w:type="dxa"/>
          </w:tcPr>
          <w:p w14:paraId="5524CCDD" w14:textId="77777777" w:rsidR="00FA0966" w:rsidRDefault="0059093E">
            <w:pPr>
              <w:spacing w:after="120"/>
              <w:rPr>
                <w:ins w:id="872" w:author="ZTE-Chenchen" w:date="2022-08-18T20:02:00Z"/>
                <w:rFonts w:eastAsiaTheme="minorEastAsia"/>
                <w:color w:val="0070C0"/>
                <w:lang w:val="en-US" w:eastAsia="zh-CN"/>
              </w:rPr>
            </w:pPr>
            <w:ins w:id="873" w:author="ZTE-Chenchen" w:date="2022-08-18T20:02:00Z">
              <w:r>
                <w:rPr>
                  <w:rFonts w:eastAsiaTheme="minorEastAsia" w:hint="eastAsia"/>
                  <w:color w:val="0070C0"/>
                  <w:lang w:val="en-US" w:eastAsia="zh-CN"/>
                </w:rPr>
                <w:t>ZTE</w:t>
              </w:r>
            </w:ins>
          </w:p>
        </w:tc>
        <w:tc>
          <w:tcPr>
            <w:tcW w:w="8359" w:type="dxa"/>
          </w:tcPr>
          <w:p w14:paraId="7FD42A99" w14:textId="77777777" w:rsidR="00FA0966" w:rsidRDefault="0059093E">
            <w:pPr>
              <w:rPr>
                <w:ins w:id="874" w:author="ZTE-Chenchen" w:date="2022-08-18T20:02:00Z"/>
                <w:b/>
                <w:color w:val="0070C0"/>
                <w:u w:val="single"/>
                <w:lang w:eastAsia="ko-KR"/>
              </w:rPr>
            </w:pPr>
            <w:ins w:id="875" w:author="ZTE-Chenchen" w:date="2022-08-18T20:02:00Z">
              <w:r>
                <w:rPr>
                  <w:b/>
                  <w:color w:val="0070C0"/>
                  <w:u w:val="single"/>
                  <w:lang w:eastAsia="ko-KR"/>
                </w:rPr>
                <w:t>Issue 3-1-1: Whether ATG UE should be capable of GNSS measurement</w:t>
              </w:r>
            </w:ins>
          </w:p>
          <w:p w14:paraId="09733A81" w14:textId="77777777" w:rsidR="00FA0966" w:rsidRDefault="0059093E">
            <w:pPr>
              <w:rPr>
                <w:ins w:id="876" w:author="ZTE-Chenchen" w:date="2022-08-18T20:04:00Z"/>
                <w:b/>
                <w:color w:val="0070C0"/>
                <w:u w:val="single"/>
                <w:lang w:val="en-US" w:eastAsia="ko-KR"/>
              </w:rPr>
            </w:pPr>
            <w:ins w:id="877" w:author="ZTE-Chenchen" w:date="2022-08-18T20:04:00Z">
              <w:r>
                <w:rPr>
                  <w:rFonts w:eastAsiaTheme="minorEastAsia" w:hint="eastAsia"/>
                  <w:color w:val="0070C0"/>
                  <w:lang w:val="en-US" w:eastAsia="zh-CN"/>
                </w:rPr>
                <w:t>Prefer Option 1.</w:t>
              </w:r>
            </w:ins>
          </w:p>
          <w:p w14:paraId="2498115A" w14:textId="77777777" w:rsidR="00FA0966" w:rsidRDefault="0059093E">
            <w:pPr>
              <w:rPr>
                <w:ins w:id="878" w:author="ZTE-Chenchen" w:date="2022-08-18T20:02:00Z"/>
                <w:b/>
                <w:color w:val="0070C0"/>
                <w:u w:val="single"/>
                <w:lang w:eastAsia="ko-KR"/>
              </w:rPr>
            </w:pPr>
            <w:ins w:id="879" w:author="ZTE-Chenchen" w:date="2022-08-18T20:02: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DE5CCB" w14:textId="77777777" w:rsidR="00FA0966" w:rsidRDefault="0059093E">
            <w:pPr>
              <w:rPr>
                <w:ins w:id="880" w:author="ZTE-Chenchen" w:date="2022-08-18T20:06:00Z"/>
                <w:rFonts w:eastAsia="Malgun Gothic"/>
                <w:color w:val="0070C0"/>
                <w:lang w:eastAsia="ko-KR"/>
              </w:rPr>
            </w:pPr>
            <w:ins w:id="881" w:author="ZTE-Chenchen" w:date="2022-08-18T20:06:00Z">
              <w:r>
                <w:rPr>
                  <w:rFonts w:eastAsia="Malgun Gothic"/>
                  <w:color w:val="0070C0"/>
                  <w:lang w:eastAsia="ko-KR"/>
                </w:rPr>
                <w:lastRenderedPageBreak/>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059AD34F" w14:textId="77777777" w:rsidR="00FA0966" w:rsidRDefault="0059093E">
            <w:pPr>
              <w:rPr>
                <w:ins w:id="882" w:author="ZTE-Chenchen" w:date="2022-08-18T20:02:00Z"/>
                <w:b/>
                <w:color w:val="0070C0"/>
                <w:u w:val="single"/>
                <w:lang w:eastAsia="ko-KR"/>
              </w:rPr>
            </w:pPr>
            <w:ins w:id="883" w:author="ZTE-Chenchen" w:date="2022-08-18T20:02:00Z">
              <w:r>
                <w:rPr>
                  <w:b/>
                  <w:color w:val="0070C0"/>
                  <w:u w:val="single"/>
                  <w:lang w:eastAsia="ko-KR"/>
                </w:rPr>
                <w:t xml:space="preserve">Issue 3-1-3: Frequency offset tracking </w:t>
              </w:r>
            </w:ins>
          </w:p>
          <w:p w14:paraId="1FA91F0B" w14:textId="77777777" w:rsidR="00FA0966" w:rsidRDefault="0059093E">
            <w:pPr>
              <w:rPr>
                <w:ins w:id="884" w:author="ZTE-Chenchen" w:date="2022-08-18T20:09:00Z"/>
                <w:rFonts w:eastAsiaTheme="minorEastAsia"/>
                <w:color w:val="0070C0"/>
                <w:lang w:val="en-US" w:eastAsia="zh-CN"/>
              </w:rPr>
            </w:pPr>
            <w:ins w:id="885" w:author="ZTE-Chenchen" w:date="2022-08-18T20:08:00Z">
              <w:r>
                <w:rPr>
                  <w:rFonts w:eastAsiaTheme="minorEastAsia" w:hint="eastAsia"/>
                  <w:color w:val="0070C0"/>
                  <w:lang w:val="en-US" w:eastAsia="zh-CN"/>
                </w:rPr>
                <w:t xml:space="preserve">Prefer Option 1. </w:t>
              </w:r>
            </w:ins>
          </w:p>
          <w:p w14:paraId="3618BC51" w14:textId="77777777" w:rsidR="00FA0966" w:rsidRDefault="0059093E">
            <w:pPr>
              <w:rPr>
                <w:ins w:id="886" w:author="ZTE-Chenchen" w:date="2022-08-18T20:02:00Z"/>
                <w:b/>
                <w:color w:val="0070C0"/>
                <w:u w:val="single"/>
                <w:lang w:eastAsia="ko-KR"/>
              </w:rPr>
            </w:pPr>
            <w:ins w:id="887" w:author="ZTE-Chenchen" w:date="2022-08-18T20:02:00Z">
              <w:r>
                <w:rPr>
                  <w:b/>
                  <w:color w:val="0070C0"/>
                  <w:u w:val="single"/>
                  <w:lang w:eastAsia="ko-KR"/>
                </w:rPr>
                <w:t xml:space="preserve">Issue 3-1-4: Maximal cell range and Doppler </w:t>
              </w:r>
            </w:ins>
          </w:p>
          <w:p w14:paraId="6DFD48AA" w14:textId="77777777" w:rsidR="00FA0966" w:rsidRDefault="0059093E">
            <w:pPr>
              <w:rPr>
                <w:ins w:id="888" w:author="ZTE-Chenchen" w:date="2022-08-18T20:02:00Z"/>
                <w:rFonts w:eastAsiaTheme="minorEastAsia"/>
                <w:color w:val="0070C0"/>
                <w:lang w:val="en-US" w:eastAsia="zh-CN"/>
              </w:rPr>
            </w:pPr>
            <w:ins w:id="889" w:author="ZTE-Chenchen" w:date="2022-08-18T20:11:00Z">
              <w:r>
                <w:rPr>
                  <w:rFonts w:eastAsiaTheme="minorEastAsia" w:hint="eastAsia"/>
                  <w:color w:val="0070C0"/>
                  <w:lang w:val="en-US" w:eastAsia="zh-CN"/>
                </w:rPr>
                <w:t>Fine with Option 1 to further discuss.</w:t>
              </w:r>
            </w:ins>
          </w:p>
        </w:tc>
      </w:tr>
    </w:tbl>
    <w:p w14:paraId="3C52F84A" w14:textId="77777777" w:rsidR="00FA0966" w:rsidRDefault="0059093E">
      <w:pPr>
        <w:rPr>
          <w:color w:val="0070C0"/>
          <w:lang w:val="en-US" w:eastAsia="zh-CN"/>
        </w:rPr>
      </w:pPr>
      <w:r>
        <w:rPr>
          <w:rFonts w:hint="eastAsia"/>
          <w:color w:val="0070C0"/>
          <w:lang w:val="en-US" w:eastAsia="zh-CN"/>
        </w:rPr>
        <w:lastRenderedPageBreak/>
        <w:t xml:space="preserve"> </w:t>
      </w:r>
    </w:p>
    <w:p w14:paraId="560C080C" w14:textId="77777777" w:rsidR="00FA0966" w:rsidRDefault="0059093E">
      <w:pPr>
        <w:rPr>
          <w:bCs/>
          <w:color w:val="0070C0"/>
          <w:u w:val="single"/>
          <w:lang w:eastAsia="ko-KR"/>
        </w:rPr>
      </w:pPr>
      <w:r>
        <w:rPr>
          <w:bCs/>
          <w:color w:val="0070C0"/>
          <w:u w:val="single"/>
          <w:lang w:eastAsia="ko-KR"/>
        </w:rPr>
        <w:t>Sub topic 3-2: Timing and frequency pre-compensation by UE</w:t>
      </w:r>
    </w:p>
    <w:tbl>
      <w:tblPr>
        <w:tblStyle w:val="afd"/>
        <w:tblW w:w="0" w:type="auto"/>
        <w:tblLook w:val="04A0" w:firstRow="1" w:lastRow="0" w:firstColumn="1" w:lastColumn="0" w:noHBand="0" w:noVBand="1"/>
      </w:tblPr>
      <w:tblGrid>
        <w:gridCol w:w="1236"/>
        <w:gridCol w:w="8395"/>
      </w:tblGrid>
      <w:tr w:rsidR="00FA0966" w14:paraId="2A061D64" w14:textId="77777777">
        <w:tc>
          <w:tcPr>
            <w:tcW w:w="1236" w:type="dxa"/>
          </w:tcPr>
          <w:p w14:paraId="269D940B"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454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0E2DA26D" w14:textId="77777777">
        <w:tc>
          <w:tcPr>
            <w:tcW w:w="1236" w:type="dxa"/>
          </w:tcPr>
          <w:p w14:paraId="47A24A69" w14:textId="77777777" w:rsidR="00FA0966" w:rsidRDefault="005909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0D8A1E"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7A7870EB" w14:textId="77777777" w:rsidR="00FA0966" w:rsidRDefault="0059093E">
            <w:pPr>
              <w:spacing w:after="120"/>
              <w:rPr>
                <w:ins w:id="890" w:author="Huawei" w:date="2022-08-17T12:01:00Z"/>
                <w:rFonts w:eastAsiaTheme="minorEastAsia"/>
                <w:color w:val="0070C0"/>
                <w:lang w:eastAsia="zh-CN"/>
              </w:rPr>
            </w:pPr>
            <w:ins w:id="891"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7990E745" w14:textId="77777777" w:rsidR="00FA0966" w:rsidRDefault="00FA0966">
            <w:pPr>
              <w:spacing w:after="120"/>
              <w:rPr>
                <w:rFonts w:eastAsiaTheme="minorEastAsia"/>
                <w:color w:val="0070C0"/>
                <w:lang w:eastAsia="zh-CN"/>
              </w:rPr>
            </w:pPr>
          </w:p>
          <w:p w14:paraId="470544AB"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30281EAD" w14:textId="77777777" w:rsidR="00FA0966" w:rsidRDefault="0059093E">
            <w:pPr>
              <w:spacing w:after="120"/>
              <w:rPr>
                <w:rFonts w:eastAsiaTheme="minorEastAsia"/>
                <w:color w:val="0070C0"/>
                <w:lang w:val="en-US" w:eastAsia="zh-CN"/>
              </w:rPr>
            </w:pPr>
            <w:ins w:id="892" w:author="Huawei" w:date="2022-08-17T12:01:00Z">
              <w:r>
                <w:rPr>
                  <w:rFonts w:eastAsiaTheme="minorEastAsia"/>
                  <w:color w:val="0070C0"/>
                  <w:lang w:val="en-US" w:eastAsia="zh-CN"/>
                </w:rPr>
                <w:t>Similar as Issue 3-2-1.</w:t>
              </w:r>
            </w:ins>
          </w:p>
        </w:tc>
      </w:tr>
      <w:tr w:rsidR="00FA0966" w14:paraId="32337A50" w14:textId="77777777">
        <w:tc>
          <w:tcPr>
            <w:tcW w:w="1236" w:type="dxa"/>
          </w:tcPr>
          <w:p w14:paraId="07BCDF55" w14:textId="77777777" w:rsidR="00FA0966" w:rsidRDefault="0059093E">
            <w:pPr>
              <w:spacing w:after="120"/>
              <w:rPr>
                <w:rFonts w:eastAsiaTheme="minorEastAsia"/>
                <w:color w:val="0070C0"/>
                <w:lang w:val="en-US" w:eastAsia="zh-CN"/>
              </w:rPr>
            </w:pPr>
            <w:ins w:id="893" w:author="Ericsson" w:date="2022-08-17T15:44:00Z">
              <w:r>
                <w:rPr>
                  <w:rFonts w:eastAsiaTheme="minorEastAsia"/>
                  <w:color w:val="0070C0"/>
                  <w:lang w:val="en-US" w:eastAsia="zh-CN"/>
                </w:rPr>
                <w:t>Ericsson</w:t>
              </w:r>
            </w:ins>
          </w:p>
        </w:tc>
        <w:tc>
          <w:tcPr>
            <w:tcW w:w="8395" w:type="dxa"/>
          </w:tcPr>
          <w:p w14:paraId="73D0680A" w14:textId="77777777" w:rsidR="00FA0966" w:rsidRDefault="0059093E">
            <w:pPr>
              <w:rPr>
                <w:ins w:id="894" w:author="Ericsson" w:date="2022-08-17T15:44:00Z"/>
                <w:b/>
                <w:color w:val="0070C0"/>
                <w:u w:val="single"/>
                <w:lang w:eastAsia="ko-KR"/>
              </w:rPr>
            </w:pPr>
            <w:ins w:id="895" w:author="Ericsson" w:date="2022-08-17T15:44:00Z">
              <w:r>
                <w:rPr>
                  <w:b/>
                  <w:color w:val="0070C0"/>
                  <w:u w:val="single"/>
                  <w:lang w:eastAsia="ko-KR"/>
                </w:rPr>
                <w:t>Issue 3-2-1: Whether to introduce UE based Timing pre-compensation</w:t>
              </w:r>
            </w:ins>
          </w:p>
          <w:p w14:paraId="1D342F43" w14:textId="77777777" w:rsidR="00FA0966" w:rsidRDefault="0059093E">
            <w:pPr>
              <w:spacing w:after="120"/>
              <w:rPr>
                <w:ins w:id="896" w:author="Ericsson" w:date="2022-08-17T15:44:00Z"/>
                <w:rFonts w:eastAsiaTheme="minorEastAsia"/>
                <w:color w:val="0070C0"/>
                <w:lang w:eastAsia="zh-CN"/>
              </w:rPr>
            </w:pPr>
            <w:ins w:id="897" w:author="Ericsson" w:date="2022-08-17T15:44:00Z">
              <w:r>
                <w:rPr>
                  <w:rFonts w:eastAsiaTheme="minorEastAsia"/>
                  <w:color w:val="0070C0"/>
                  <w:lang w:eastAsia="zh-CN"/>
                </w:rPr>
                <w:t>We are fine with both options 1 and 2. We can further study topic.</w:t>
              </w:r>
            </w:ins>
          </w:p>
          <w:p w14:paraId="7605D8E8" w14:textId="77777777" w:rsidR="00FA0966" w:rsidRDefault="0059093E">
            <w:pPr>
              <w:rPr>
                <w:ins w:id="898" w:author="Ericsson" w:date="2022-08-17T15:44:00Z"/>
                <w:b/>
                <w:color w:val="0070C0"/>
                <w:u w:val="single"/>
                <w:lang w:eastAsia="ko-KR"/>
              </w:rPr>
            </w:pPr>
            <w:ins w:id="899" w:author="Ericsson" w:date="2022-08-17T15:44:00Z">
              <w:r>
                <w:rPr>
                  <w:b/>
                  <w:color w:val="0070C0"/>
                  <w:u w:val="single"/>
                  <w:lang w:eastAsia="ko-KR"/>
                </w:rPr>
                <w:t>Issue 3-2-2: Whether to introduce UE based Frequency pre-compensation</w:t>
              </w:r>
            </w:ins>
          </w:p>
          <w:p w14:paraId="595F25A1" w14:textId="77777777" w:rsidR="00FA0966" w:rsidRDefault="0059093E">
            <w:pPr>
              <w:spacing w:after="120"/>
              <w:rPr>
                <w:rFonts w:eastAsiaTheme="minorEastAsia"/>
                <w:color w:val="0070C0"/>
                <w:lang w:val="en-US" w:eastAsia="zh-CN"/>
              </w:rPr>
            </w:pPr>
            <w:ins w:id="900" w:author="Ericsson" w:date="2022-08-17T15:44:00Z">
              <w:r>
                <w:rPr>
                  <w:rFonts w:eastAsiaTheme="minorEastAsia"/>
                  <w:color w:val="0070C0"/>
                  <w:lang w:eastAsia="zh-CN"/>
                </w:rPr>
                <w:t>We are fine with both options 1 and 2. We can further study topic.</w:t>
              </w:r>
            </w:ins>
          </w:p>
        </w:tc>
      </w:tr>
      <w:tr w:rsidR="00FA0966" w14:paraId="3833329E" w14:textId="77777777">
        <w:tc>
          <w:tcPr>
            <w:tcW w:w="1236" w:type="dxa"/>
          </w:tcPr>
          <w:p w14:paraId="7BE82D52" w14:textId="77777777" w:rsidR="00FA0966" w:rsidRDefault="0059093E">
            <w:pPr>
              <w:spacing w:after="120"/>
              <w:rPr>
                <w:rFonts w:eastAsiaTheme="minorEastAsia"/>
                <w:color w:val="0070C0"/>
                <w:lang w:val="en-US" w:eastAsia="zh-CN"/>
              </w:rPr>
            </w:pPr>
            <w:ins w:id="901" w:author="Yuexia Song" w:date="2022-08-18T01:28:00Z">
              <w:r>
                <w:rPr>
                  <w:rFonts w:eastAsiaTheme="minorEastAsia"/>
                  <w:color w:val="0070C0"/>
                  <w:lang w:val="en-US" w:eastAsia="zh-CN"/>
                </w:rPr>
                <w:t>Apple</w:t>
              </w:r>
            </w:ins>
          </w:p>
        </w:tc>
        <w:tc>
          <w:tcPr>
            <w:tcW w:w="8395" w:type="dxa"/>
          </w:tcPr>
          <w:p w14:paraId="151F8FF6" w14:textId="77777777" w:rsidR="00FA0966" w:rsidRDefault="0059093E">
            <w:pPr>
              <w:rPr>
                <w:ins w:id="902" w:author="Yuexia Song" w:date="2022-08-18T01:28:00Z"/>
                <w:b/>
                <w:color w:val="0070C0"/>
                <w:u w:val="single"/>
                <w:lang w:eastAsia="ko-KR"/>
              </w:rPr>
            </w:pPr>
            <w:ins w:id="903" w:author="Yuexia Song" w:date="2022-08-18T01:28:00Z">
              <w:r>
                <w:rPr>
                  <w:b/>
                  <w:color w:val="0070C0"/>
                  <w:u w:val="single"/>
                  <w:lang w:eastAsia="ko-KR"/>
                </w:rPr>
                <w:t>Issue 3-2-1: Whether to introduce UE based Timing pre-compensation</w:t>
              </w:r>
            </w:ins>
          </w:p>
          <w:p w14:paraId="76E29CDE" w14:textId="77777777" w:rsidR="00FA0966" w:rsidRDefault="0059093E">
            <w:pPr>
              <w:spacing w:after="120"/>
              <w:rPr>
                <w:ins w:id="904" w:author="Yuexia Song" w:date="2022-08-18T01:28:00Z"/>
                <w:rFonts w:eastAsiaTheme="minorEastAsia"/>
                <w:color w:val="0070C0"/>
                <w:lang w:eastAsia="zh-CN"/>
              </w:rPr>
            </w:pPr>
            <w:ins w:id="905" w:author="Yuexia Song" w:date="2022-08-18T01:28:00Z">
              <w:r>
                <w:rPr>
                  <w:rFonts w:eastAsiaTheme="minorEastAsia"/>
                  <w:color w:val="0070C0"/>
                  <w:lang w:eastAsia="zh-CN"/>
                </w:rPr>
                <w:t>Option 2</w:t>
              </w:r>
            </w:ins>
          </w:p>
          <w:p w14:paraId="6EA8DBF1" w14:textId="77777777" w:rsidR="00FA0966" w:rsidRDefault="0059093E">
            <w:pPr>
              <w:rPr>
                <w:ins w:id="906" w:author="Yuexia Song" w:date="2022-08-18T01:28:00Z"/>
                <w:b/>
                <w:color w:val="0070C0"/>
                <w:u w:val="single"/>
                <w:lang w:eastAsia="ko-KR"/>
              </w:rPr>
            </w:pPr>
            <w:ins w:id="907" w:author="Yuexia Song" w:date="2022-08-18T01:28:00Z">
              <w:r>
                <w:rPr>
                  <w:b/>
                  <w:color w:val="0070C0"/>
                  <w:u w:val="single"/>
                  <w:lang w:eastAsia="ko-KR"/>
                </w:rPr>
                <w:t>Issue 3-2-2: Whether to introduce UE based Frequency pre-compensation</w:t>
              </w:r>
            </w:ins>
          </w:p>
          <w:p w14:paraId="5F0AB0F3" w14:textId="77777777" w:rsidR="00FA0966" w:rsidRDefault="0059093E">
            <w:pPr>
              <w:spacing w:after="120"/>
              <w:rPr>
                <w:rFonts w:eastAsiaTheme="minorEastAsia"/>
                <w:color w:val="0070C0"/>
                <w:lang w:val="en-US" w:eastAsia="zh-CN"/>
              </w:rPr>
            </w:pPr>
            <w:ins w:id="908" w:author="Yuexia Song" w:date="2022-08-18T01:28:00Z">
              <w:r>
                <w:rPr>
                  <w:rFonts w:eastAsiaTheme="minorEastAsia"/>
                  <w:color w:val="0070C0"/>
                  <w:lang w:val="en-US" w:eastAsia="zh-CN"/>
                </w:rPr>
                <w:t>Option 2</w:t>
              </w:r>
            </w:ins>
          </w:p>
        </w:tc>
      </w:tr>
      <w:tr w:rsidR="00FA0966" w14:paraId="4304F325" w14:textId="77777777">
        <w:tc>
          <w:tcPr>
            <w:tcW w:w="1236" w:type="dxa"/>
          </w:tcPr>
          <w:p w14:paraId="1F29B729" w14:textId="77777777" w:rsidR="00FA0966" w:rsidRDefault="0059093E">
            <w:pPr>
              <w:spacing w:after="120"/>
              <w:rPr>
                <w:rFonts w:eastAsiaTheme="minorEastAsia"/>
                <w:color w:val="0070C0"/>
                <w:lang w:val="en-US" w:eastAsia="zh-CN"/>
              </w:rPr>
            </w:pPr>
            <w:ins w:id="909" w:author="Jin Woong Park" w:date="2022-08-18T12:53:00Z">
              <w:r>
                <w:rPr>
                  <w:rFonts w:eastAsiaTheme="minorEastAsia"/>
                  <w:color w:val="0070C0"/>
                  <w:lang w:val="en-US" w:eastAsia="zh-CN"/>
                </w:rPr>
                <w:t>LGE</w:t>
              </w:r>
            </w:ins>
          </w:p>
        </w:tc>
        <w:tc>
          <w:tcPr>
            <w:tcW w:w="8395" w:type="dxa"/>
          </w:tcPr>
          <w:p w14:paraId="1E64589E" w14:textId="77777777" w:rsidR="00FA0966" w:rsidRDefault="0059093E">
            <w:pPr>
              <w:rPr>
                <w:ins w:id="910" w:author="Jin Woong Park" w:date="2022-08-18T12:53:00Z"/>
                <w:b/>
                <w:color w:val="0070C0"/>
                <w:u w:val="single"/>
                <w:lang w:eastAsia="ko-KR"/>
              </w:rPr>
            </w:pPr>
            <w:ins w:id="911" w:author="Jin Woong Park" w:date="2022-08-18T12:53:00Z">
              <w:r>
                <w:rPr>
                  <w:b/>
                  <w:color w:val="0070C0"/>
                  <w:u w:val="single"/>
                  <w:lang w:eastAsia="ko-KR"/>
                </w:rPr>
                <w:t>Issue 3-2-1: Whether to introduce UE based Timing pre-compensation</w:t>
              </w:r>
            </w:ins>
          </w:p>
          <w:p w14:paraId="0AA86C22" w14:textId="77777777" w:rsidR="00FA0966" w:rsidRDefault="0059093E">
            <w:pPr>
              <w:spacing w:after="120"/>
              <w:rPr>
                <w:ins w:id="912" w:author="Jin Woong Park" w:date="2022-08-18T12:53:00Z"/>
                <w:rFonts w:eastAsia="Malgun Gothic"/>
                <w:color w:val="0070C0"/>
                <w:lang w:eastAsia="ko-KR"/>
              </w:rPr>
            </w:pPr>
            <w:ins w:id="913"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7A4919CF" w14:textId="77777777" w:rsidR="00FA0966" w:rsidRDefault="0059093E">
            <w:pPr>
              <w:rPr>
                <w:ins w:id="914" w:author="Jin Woong Park" w:date="2022-08-18T12:53:00Z"/>
                <w:b/>
                <w:color w:val="0070C0"/>
                <w:u w:val="single"/>
                <w:lang w:eastAsia="ko-KR"/>
              </w:rPr>
            </w:pPr>
            <w:ins w:id="915" w:author="Jin Woong Park" w:date="2022-08-18T12:53:00Z">
              <w:r>
                <w:rPr>
                  <w:b/>
                  <w:color w:val="0070C0"/>
                  <w:u w:val="single"/>
                  <w:lang w:eastAsia="ko-KR"/>
                </w:rPr>
                <w:t>Issue 3-2-2: Whether to introduce UE based Frequency pre-compensation</w:t>
              </w:r>
            </w:ins>
          </w:p>
          <w:p w14:paraId="617002A6" w14:textId="77777777" w:rsidR="00FA0966" w:rsidRDefault="0059093E">
            <w:pPr>
              <w:spacing w:after="120"/>
              <w:rPr>
                <w:ins w:id="916" w:author="Jin Woong Park" w:date="2022-08-18T12:53:00Z"/>
                <w:rFonts w:eastAsia="Malgun Gothic"/>
                <w:color w:val="0070C0"/>
                <w:lang w:eastAsia="ko-KR"/>
              </w:rPr>
            </w:pPr>
            <w:ins w:id="917"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21227C3D" w14:textId="77777777" w:rsidR="00FA0966" w:rsidRDefault="00FA0966">
            <w:pPr>
              <w:spacing w:after="120"/>
              <w:rPr>
                <w:rFonts w:eastAsiaTheme="minorEastAsia"/>
                <w:color w:val="0070C0"/>
                <w:lang w:val="en-US" w:eastAsia="zh-CN"/>
              </w:rPr>
            </w:pPr>
          </w:p>
        </w:tc>
      </w:tr>
      <w:tr w:rsidR="00FA0966" w14:paraId="47F84616" w14:textId="77777777">
        <w:trPr>
          <w:ins w:id="918" w:author="CMCC-shiyuan-0816" w:date="2022-08-18T14:47:00Z"/>
        </w:trPr>
        <w:tc>
          <w:tcPr>
            <w:tcW w:w="1236" w:type="dxa"/>
          </w:tcPr>
          <w:p w14:paraId="2FF0BB1E" w14:textId="77777777" w:rsidR="00FA0966" w:rsidRDefault="0059093E">
            <w:pPr>
              <w:spacing w:after="120"/>
              <w:rPr>
                <w:ins w:id="919" w:author="CMCC-shiyuan-0816" w:date="2022-08-18T14:47:00Z"/>
                <w:rFonts w:eastAsiaTheme="minorEastAsia"/>
                <w:color w:val="0070C0"/>
                <w:lang w:val="en-US" w:eastAsia="zh-CN"/>
              </w:rPr>
            </w:pPr>
            <w:ins w:id="920"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473E39" w14:textId="77777777" w:rsidR="00FA0966" w:rsidRDefault="0059093E">
            <w:pPr>
              <w:rPr>
                <w:ins w:id="921" w:author="CMCC-shiyuan-0816" w:date="2022-08-18T14:48:00Z"/>
                <w:b/>
                <w:color w:val="0070C0"/>
                <w:u w:val="single"/>
                <w:lang w:eastAsia="ko-KR"/>
              </w:rPr>
            </w:pPr>
            <w:ins w:id="922" w:author="CMCC-shiyuan-0816" w:date="2022-08-18T14:48:00Z">
              <w:r>
                <w:rPr>
                  <w:b/>
                  <w:color w:val="0070C0"/>
                  <w:u w:val="single"/>
                  <w:lang w:eastAsia="ko-KR"/>
                </w:rPr>
                <w:t>Issue 3-2-1: Whether to introduce UE based Timing pre-compensation</w:t>
              </w:r>
            </w:ins>
          </w:p>
          <w:p w14:paraId="652ADFC1" w14:textId="77777777" w:rsidR="00FA0966" w:rsidRDefault="0059093E">
            <w:pPr>
              <w:spacing w:after="120"/>
              <w:rPr>
                <w:ins w:id="923" w:author="CMCC-shiyuan-0816" w:date="2022-08-18T14:48:00Z"/>
                <w:rFonts w:eastAsiaTheme="minorEastAsia"/>
                <w:color w:val="0070C0"/>
                <w:lang w:eastAsia="zh-CN"/>
              </w:rPr>
            </w:pPr>
            <w:ins w:id="924"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38D6E128" w14:textId="77777777" w:rsidR="00FA0966" w:rsidRDefault="0059093E">
            <w:pPr>
              <w:spacing w:after="120"/>
              <w:rPr>
                <w:ins w:id="925" w:author="CMCC-shiyuan-0816" w:date="2022-08-18T14:48:00Z"/>
                <w:rFonts w:eastAsiaTheme="minorEastAsia"/>
                <w:color w:val="0070C0"/>
                <w:lang w:eastAsia="zh-CN"/>
              </w:rPr>
            </w:pPr>
            <w:ins w:id="926" w:author="CMCC-shiyuan-0816" w:date="2022-08-18T14:48:00Z">
              <w:r>
                <w:rPr>
                  <w:rFonts w:eastAsiaTheme="minorEastAsia" w:hint="eastAsia"/>
                  <w:color w:val="0070C0"/>
                  <w:lang w:eastAsia="zh-CN"/>
                </w:rPr>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2688808B" w14:textId="77777777" w:rsidR="00FA0966" w:rsidRDefault="0059093E">
            <w:pPr>
              <w:spacing w:after="120"/>
              <w:rPr>
                <w:ins w:id="927" w:author="CMCC-shiyuan-0816" w:date="2022-08-18T14:48:00Z"/>
                <w:rFonts w:eastAsiaTheme="minorEastAsia"/>
                <w:color w:val="0070C0"/>
                <w:lang w:eastAsia="zh-CN"/>
              </w:rPr>
            </w:pPr>
            <w:ins w:id="928" w:author="CMCC-shiyuan-0816" w:date="2022-08-18T14:48:00Z">
              <w:r>
                <w:rPr>
                  <w:rFonts w:eastAsiaTheme="minorEastAsia" w:hint="eastAsia"/>
                  <w:color w:val="0070C0"/>
                  <w:lang w:eastAsia="zh-CN"/>
                </w:rPr>
                <w:t>B</w:t>
              </w:r>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14:paraId="5DB81322" w14:textId="77777777" w:rsidR="00FA0966" w:rsidRDefault="0059093E">
            <w:pPr>
              <w:rPr>
                <w:ins w:id="929" w:author="CMCC-shiyuan-0816" w:date="2022-08-18T14:48:00Z"/>
                <w:b/>
                <w:color w:val="0070C0"/>
                <w:u w:val="single"/>
                <w:lang w:eastAsia="ko-KR"/>
              </w:rPr>
            </w:pPr>
            <w:ins w:id="930" w:author="CMCC-shiyuan-0816" w:date="2022-08-18T14:48:00Z">
              <w:r>
                <w:rPr>
                  <w:b/>
                  <w:color w:val="0070C0"/>
                  <w:u w:val="single"/>
                  <w:lang w:eastAsia="ko-KR"/>
                </w:rPr>
                <w:t>Issue 3-2-2: Whether to introduce UE based Frequency pre-compensation</w:t>
              </w:r>
            </w:ins>
          </w:p>
          <w:p w14:paraId="79C2F9DB" w14:textId="77777777" w:rsidR="00FA0966" w:rsidRDefault="0059093E">
            <w:pPr>
              <w:rPr>
                <w:ins w:id="931" w:author="CMCC-shiyuan-0816" w:date="2022-08-18T14:47:00Z"/>
                <w:b/>
                <w:color w:val="0070C0"/>
                <w:u w:val="single"/>
                <w:lang w:eastAsia="ko-KR"/>
              </w:rPr>
            </w:pPr>
            <w:ins w:id="932" w:author="CMCC-shiyuan-0816" w:date="2022-08-18T14:48:00Z">
              <w:r>
                <w:rPr>
                  <w:rFonts w:eastAsiaTheme="minorEastAsia" w:hint="eastAsia"/>
                  <w:color w:val="0070C0"/>
                  <w:lang w:eastAsia="zh-CN"/>
                </w:rPr>
                <w:lastRenderedPageBreak/>
                <w:t>W</w:t>
              </w:r>
              <w:r>
                <w:rPr>
                  <w:rFonts w:eastAsiaTheme="minorEastAsia"/>
                  <w:color w:val="0070C0"/>
                  <w:lang w:eastAsia="zh-CN"/>
                </w:rPr>
                <w:t>e are fine to introduce UE based UL frequency pre-compensation.</w:t>
              </w:r>
            </w:ins>
            <w:ins w:id="933" w:author="CMCC-shiyuan-0816" w:date="2022-08-18T14:49:00Z">
              <w:r>
                <w:rPr>
                  <w:rFonts w:eastAsiaTheme="minorEastAsia"/>
                  <w:color w:val="0070C0"/>
                  <w:lang w:eastAsia="zh-CN"/>
                </w:rPr>
                <w:t xml:space="preserve"> FFS the details.</w:t>
              </w:r>
            </w:ins>
          </w:p>
        </w:tc>
      </w:tr>
      <w:tr w:rsidR="00FA0966" w14:paraId="4E40948D" w14:textId="77777777">
        <w:trPr>
          <w:ins w:id="934" w:author="ZTE-Chenchen" w:date="2022-08-18T20:12:00Z"/>
        </w:trPr>
        <w:tc>
          <w:tcPr>
            <w:tcW w:w="1236" w:type="dxa"/>
          </w:tcPr>
          <w:p w14:paraId="1AA599D4" w14:textId="77777777" w:rsidR="00FA0966" w:rsidRDefault="0059093E">
            <w:pPr>
              <w:spacing w:after="120"/>
              <w:rPr>
                <w:ins w:id="935" w:author="ZTE-Chenchen" w:date="2022-08-18T20:12:00Z"/>
                <w:rFonts w:eastAsiaTheme="minorEastAsia"/>
                <w:color w:val="0070C0"/>
                <w:lang w:val="en-US" w:eastAsia="zh-CN"/>
              </w:rPr>
            </w:pPr>
            <w:ins w:id="936" w:author="ZTE-Chenchen" w:date="2022-08-18T20:12:00Z">
              <w:r>
                <w:rPr>
                  <w:rFonts w:eastAsiaTheme="minorEastAsia" w:hint="eastAsia"/>
                  <w:color w:val="0070C0"/>
                  <w:lang w:val="en-US" w:eastAsia="zh-CN"/>
                </w:rPr>
                <w:lastRenderedPageBreak/>
                <w:t>ZTE</w:t>
              </w:r>
            </w:ins>
          </w:p>
        </w:tc>
        <w:tc>
          <w:tcPr>
            <w:tcW w:w="8395" w:type="dxa"/>
          </w:tcPr>
          <w:p w14:paraId="5E0B19B4" w14:textId="77777777" w:rsidR="00FA0966" w:rsidRDefault="0059093E">
            <w:pPr>
              <w:rPr>
                <w:ins w:id="937" w:author="ZTE-Chenchen" w:date="2022-08-18T20:12:00Z"/>
                <w:b/>
                <w:color w:val="0070C0"/>
                <w:u w:val="single"/>
                <w:lang w:eastAsia="ko-KR"/>
              </w:rPr>
            </w:pPr>
            <w:ins w:id="938" w:author="ZTE-Chenchen" w:date="2022-08-18T20:12:00Z">
              <w:r>
                <w:rPr>
                  <w:b/>
                  <w:color w:val="0070C0"/>
                  <w:u w:val="single"/>
                  <w:lang w:eastAsia="ko-KR"/>
                </w:rPr>
                <w:t>Issue 3-2-1: Whether to introduce UE based Timing pre-compensation</w:t>
              </w:r>
            </w:ins>
          </w:p>
          <w:p w14:paraId="6AE5F75D" w14:textId="77777777" w:rsidR="00FA0966" w:rsidRDefault="0059093E">
            <w:pPr>
              <w:spacing w:after="120"/>
              <w:rPr>
                <w:ins w:id="939" w:author="ZTE-Chenchen" w:date="2022-08-18T20:12:00Z"/>
                <w:rFonts w:eastAsiaTheme="minorEastAsia"/>
                <w:color w:val="0070C0"/>
                <w:lang w:val="en-US" w:eastAsia="zh-CN"/>
              </w:rPr>
            </w:pPr>
            <w:ins w:id="940" w:author="ZTE-Chenchen" w:date="2022-08-18T20:12:00Z">
              <w:r>
                <w:rPr>
                  <w:rFonts w:eastAsiaTheme="minorEastAsia" w:hint="eastAsia"/>
                  <w:color w:val="0070C0"/>
                  <w:lang w:eastAsia="zh-CN"/>
                </w:rPr>
                <w:t>W</w:t>
              </w:r>
              <w:r>
                <w:rPr>
                  <w:rFonts w:eastAsiaTheme="minorEastAsia"/>
                  <w:color w:val="0070C0"/>
                  <w:lang w:eastAsia="zh-CN"/>
                </w:rPr>
                <w:t xml:space="preserve">e </w:t>
              </w:r>
            </w:ins>
            <w:ins w:id="941" w:author="ZTE-Chenchen" w:date="2022-08-18T20:16:00Z">
              <w:r>
                <w:rPr>
                  <w:rFonts w:eastAsiaTheme="minorEastAsia" w:hint="eastAsia"/>
                  <w:color w:val="0070C0"/>
                  <w:lang w:val="en-US" w:eastAsia="zh-CN"/>
                </w:rPr>
                <w:t>are open to</w:t>
              </w:r>
            </w:ins>
            <w:ins w:id="942" w:author="ZTE-Chenchen" w:date="2022-08-18T20:15:00Z">
              <w:r>
                <w:rPr>
                  <w:rFonts w:eastAsiaTheme="minorEastAsia" w:hint="eastAsia"/>
                  <w:color w:val="0070C0"/>
                  <w:lang w:val="en-US" w:eastAsia="zh-CN"/>
                </w:rPr>
                <w:t xml:space="preserve"> further discuss</w:t>
              </w:r>
            </w:ins>
            <w:ins w:id="943" w:author="ZTE-Chenchen" w:date="2022-08-18T20:16:00Z">
              <w:r>
                <w:rPr>
                  <w:rFonts w:eastAsiaTheme="minorEastAsia" w:hint="eastAsia"/>
                  <w:color w:val="0070C0"/>
                  <w:lang w:val="en-US" w:eastAsia="zh-CN"/>
                </w:rPr>
                <w:t>.</w:t>
              </w:r>
            </w:ins>
          </w:p>
          <w:p w14:paraId="134F96FC" w14:textId="77777777" w:rsidR="00FA0966" w:rsidRDefault="0059093E">
            <w:pPr>
              <w:rPr>
                <w:ins w:id="944" w:author="ZTE-Chenchen" w:date="2022-08-18T20:12:00Z"/>
                <w:b/>
                <w:color w:val="0070C0"/>
                <w:u w:val="single"/>
                <w:lang w:eastAsia="ko-KR"/>
              </w:rPr>
            </w:pPr>
            <w:ins w:id="945" w:author="ZTE-Chenchen" w:date="2022-08-18T20:12:00Z">
              <w:r>
                <w:rPr>
                  <w:b/>
                  <w:color w:val="0070C0"/>
                  <w:u w:val="single"/>
                  <w:lang w:eastAsia="ko-KR"/>
                </w:rPr>
                <w:t>Issue 3-2-2: Whether to introduce UE based Frequency pre-compensation</w:t>
              </w:r>
            </w:ins>
          </w:p>
          <w:p w14:paraId="6F60001C" w14:textId="77777777" w:rsidR="00FA0966" w:rsidRDefault="0059093E">
            <w:pPr>
              <w:spacing w:after="120"/>
              <w:rPr>
                <w:ins w:id="946" w:author="ZTE-Chenchen" w:date="2022-08-18T20:17:00Z"/>
                <w:rFonts w:eastAsiaTheme="minorEastAsia"/>
                <w:color w:val="0070C0"/>
                <w:lang w:val="en-US" w:eastAsia="zh-CN"/>
              </w:rPr>
            </w:pPr>
            <w:ins w:id="947" w:author="ZTE-Chenchen" w:date="2022-08-18T20:17:00Z">
              <w:r>
                <w:rPr>
                  <w:rFonts w:eastAsiaTheme="minorEastAsia" w:hint="eastAsia"/>
                  <w:color w:val="0070C0"/>
                  <w:lang w:eastAsia="zh-CN"/>
                </w:rPr>
                <w:t>W</w:t>
              </w:r>
              <w:r>
                <w:rPr>
                  <w:rFonts w:eastAsiaTheme="minorEastAsia"/>
                  <w:color w:val="0070C0"/>
                  <w:lang w:eastAsia="zh-CN"/>
                </w:rPr>
                <w:t xml:space="preserve">e </w:t>
              </w:r>
              <w:r>
                <w:rPr>
                  <w:rFonts w:eastAsiaTheme="minorEastAsia" w:hint="eastAsia"/>
                  <w:color w:val="0070C0"/>
                  <w:lang w:val="en-US" w:eastAsia="zh-CN"/>
                </w:rPr>
                <w:t>are open to further discuss.</w:t>
              </w:r>
            </w:ins>
          </w:p>
          <w:p w14:paraId="50F125B6" w14:textId="77777777" w:rsidR="00FA0966" w:rsidRDefault="00FA0966">
            <w:pPr>
              <w:rPr>
                <w:ins w:id="948" w:author="ZTE-Chenchen" w:date="2022-08-18T20:12:00Z"/>
                <w:rFonts w:eastAsiaTheme="minorEastAsia"/>
                <w:color w:val="0070C0"/>
                <w:lang w:eastAsia="zh-CN"/>
              </w:rPr>
            </w:pPr>
          </w:p>
        </w:tc>
      </w:tr>
    </w:tbl>
    <w:p w14:paraId="1E8FD278" w14:textId="77777777" w:rsidR="00FA0966" w:rsidRDefault="0059093E">
      <w:pPr>
        <w:rPr>
          <w:color w:val="0070C0"/>
          <w:lang w:val="en-US" w:eastAsia="zh-CN"/>
        </w:rPr>
      </w:pPr>
      <w:r>
        <w:rPr>
          <w:rFonts w:hint="eastAsia"/>
          <w:color w:val="0070C0"/>
          <w:lang w:val="en-US" w:eastAsia="zh-CN"/>
        </w:rPr>
        <w:t xml:space="preserve"> </w:t>
      </w:r>
    </w:p>
    <w:p w14:paraId="0E8A18FE" w14:textId="77777777" w:rsidR="00FA0966" w:rsidRDefault="0059093E">
      <w:pPr>
        <w:rPr>
          <w:bCs/>
          <w:color w:val="0070C0"/>
          <w:u w:val="single"/>
          <w:lang w:eastAsia="ko-KR"/>
        </w:rPr>
      </w:pPr>
      <w:r>
        <w:rPr>
          <w:bCs/>
          <w:color w:val="0070C0"/>
          <w:u w:val="single"/>
          <w:lang w:eastAsia="ko-KR"/>
        </w:rPr>
        <w:t xml:space="preserve">Sub topic 3-3: Timing requirements </w:t>
      </w:r>
    </w:p>
    <w:tbl>
      <w:tblPr>
        <w:tblStyle w:val="afd"/>
        <w:tblW w:w="0" w:type="auto"/>
        <w:tblLook w:val="04A0" w:firstRow="1" w:lastRow="0" w:firstColumn="1" w:lastColumn="0" w:noHBand="0" w:noVBand="1"/>
      </w:tblPr>
      <w:tblGrid>
        <w:gridCol w:w="1236"/>
        <w:gridCol w:w="8395"/>
      </w:tblGrid>
      <w:tr w:rsidR="00FA0966" w14:paraId="08489F55" w14:textId="77777777">
        <w:tc>
          <w:tcPr>
            <w:tcW w:w="1236" w:type="dxa"/>
          </w:tcPr>
          <w:p w14:paraId="62ED8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9B6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BDE4BC" w14:textId="77777777">
        <w:tc>
          <w:tcPr>
            <w:tcW w:w="1236" w:type="dxa"/>
          </w:tcPr>
          <w:p w14:paraId="65154795" w14:textId="77777777" w:rsidR="00FA0966" w:rsidRDefault="0059093E">
            <w:pPr>
              <w:spacing w:after="120"/>
              <w:rPr>
                <w:rFonts w:eastAsiaTheme="minorEastAsia"/>
                <w:color w:val="0070C0"/>
                <w:lang w:val="en-US" w:eastAsia="zh-CN"/>
              </w:rPr>
            </w:pPr>
            <w:ins w:id="949" w:author="Yuexia Song" w:date="2022-08-18T01:28:00Z">
              <w:r>
                <w:rPr>
                  <w:rFonts w:eastAsiaTheme="minorEastAsia"/>
                  <w:color w:val="0070C0"/>
                  <w:lang w:val="en-US" w:eastAsia="zh-CN"/>
                </w:rPr>
                <w:t xml:space="preserve">Huawei </w:t>
              </w:r>
            </w:ins>
            <w:del w:id="950" w:author="Yuexia Song" w:date="2022-08-18T01:28:00Z">
              <w:r>
                <w:rPr>
                  <w:rFonts w:eastAsiaTheme="minorEastAsia" w:hint="eastAsia"/>
                  <w:color w:val="0070C0"/>
                  <w:lang w:val="en-US" w:eastAsia="zh-CN"/>
                </w:rPr>
                <w:delText>XXX</w:delText>
              </w:r>
            </w:del>
          </w:p>
        </w:tc>
        <w:tc>
          <w:tcPr>
            <w:tcW w:w="8395" w:type="dxa"/>
          </w:tcPr>
          <w:p w14:paraId="7C6818CF" w14:textId="77777777" w:rsidR="00FA0966" w:rsidRDefault="0059093E">
            <w:pPr>
              <w:rPr>
                <w:b/>
                <w:color w:val="0070C0"/>
                <w:u w:val="single"/>
                <w:lang w:eastAsia="ko-KR"/>
              </w:rPr>
            </w:pPr>
            <w:r>
              <w:rPr>
                <w:b/>
                <w:color w:val="0070C0"/>
                <w:u w:val="single"/>
                <w:lang w:eastAsia="ko-KR"/>
              </w:rPr>
              <w:t xml:space="preserve">Issue 3-3-1: UE transmit timing </w:t>
            </w:r>
          </w:p>
          <w:p w14:paraId="408CBCCD" w14:textId="77777777" w:rsidR="00FA0966" w:rsidRDefault="0059093E">
            <w:pPr>
              <w:rPr>
                <w:rFonts w:eastAsia="Malgun Gothic"/>
                <w:b/>
                <w:color w:val="0070C0"/>
                <w:u w:val="single"/>
                <w:lang w:eastAsia="ko-KR"/>
              </w:rPr>
            </w:pPr>
            <w:r>
              <w:rPr>
                <w:b/>
                <w:color w:val="0070C0"/>
                <w:u w:val="single"/>
                <w:lang w:eastAsia="ko-KR"/>
              </w:rPr>
              <w:t>Issue 3-3-1-1: Initial transmit timing requirements</w:t>
            </w:r>
          </w:p>
          <w:p w14:paraId="7233EB32" w14:textId="77777777" w:rsidR="00FA0966" w:rsidRDefault="0059093E">
            <w:pPr>
              <w:spacing w:after="120"/>
              <w:rPr>
                <w:ins w:id="951" w:author="Huawei" w:date="2022-08-17T12:02:00Z"/>
                <w:rFonts w:eastAsiaTheme="minorEastAsia"/>
                <w:color w:val="0070C0"/>
                <w:lang w:eastAsia="zh-CN"/>
              </w:rPr>
            </w:pPr>
            <w:ins w:id="952" w:author="Huawei" w:date="2022-08-17T12:02:00Z">
              <w:r>
                <w:rPr>
                  <w:rFonts w:eastAsiaTheme="minorEastAsia"/>
                  <w:color w:val="0070C0"/>
                  <w:lang w:eastAsia="zh-CN"/>
                </w:rPr>
                <w:t>Depends on issue 3-2-1</w:t>
              </w:r>
            </w:ins>
          </w:p>
          <w:p w14:paraId="4CD2DE7D" w14:textId="77777777" w:rsidR="00FA0966" w:rsidRDefault="00FA0966">
            <w:pPr>
              <w:spacing w:after="120"/>
              <w:rPr>
                <w:rFonts w:eastAsiaTheme="minorEastAsia"/>
                <w:color w:val="0070C0"/>
                <w:lang w:eastAsia="zh-CN"/>
              </w:rPr>
            </w:pPr>
          </w:p>
          <w:p w14:paraId="50AE4F08" w14:textId="77777777" w:rsidR="00FA0966" w:rsidRDefault="0059093E">
            <w:pPr>
              <w:rPr>
                <w:b/>
                <w:color w:val="0070C0"/>
                <w:u w:val="single"/>
                <w:lang w:eastAsia="ko-KR"/>
              </w:rPr>
            </w:pPr>
            <w:r>
              <w:rPr>
                <w:b/>
                <w:color w:val="0070C0"/>
                <w:u w:val="single"/>
                <w:lang w:eastAsia="ko-KR"/>
              </w:rPr>
              <w:t>Issue 3-3-1-2: Gradual timing adjustment</w:t>
            </w:r>
          </w:p>
          <w:p w14:paraId="4A1AB5C8" w14:textId="77777777" w:rsidR="00FA0966" w:rsidRDefault="0059093E">
            <w:pPr>
              <w:spacing w:after="120"/>
              <w:rPr>
                <w:ins w:id="953" w:author="Huawei" w:date="2022-08-17T12:02:00Z"/>
                <w:rFonts w:eastAsiaTheme="minorEastAsia"/>
                <w:color w:val="0070C0"/>
                <w:lang w:eastAsia="zh-CN"/>
              </w:rPr>
            </w:pPr>
            <w:ins w:id="954" w:author="Huawei" w:date="2022-08-17T12:02:00Z">
              <w:r>
                <w:rPr>
                  <w:rFonts w:eastAsiaTheme="minorEastAsia"/>
                  <w:color w:val="0070C0"/>
                  <w:lang w:eastAsia="zh-CN"/>
                </w:rPr>
                <w:t>Support option 1-1</w:t>
              </w:r>
            </w:ins>
          </w:p>
          <w:p w14:paraId="7DBC8541" w14:textId="77777777" w:rsidR="00FA0966" w:rsidRDefault="00FA0966">
            <w:pPr>
              <w:spacing w:after="120"/>
              <w:rPr>
                <w:rFonts w:eastAsiaTheme="minorEastAsia"/>
                <w:color w:val="0070C0"/>
                <w:lang w:eastAsia="zh-CN"/>
              </w:rPr>
            </w:pPr>
          </w:p>
          <w:p w14:paraId="44511961" w14:textId="77777777" w:rsidR="00FA0966" w:rsidRDefault="0059093E">
            <w:pPr>
              <w:rPr>
                <w:b/>
                <w:color w:val="0070C0"/>
                <w:u w:val="single"/>
                <w:lang w:eastAsia="ko-KR"/>
              </w:rPr>
            </w:pPr>
            <w:r>
              <w:rPr>
                <w:b/>
                <w:color w:val="0070C0"/>
                <w:u w:val="single"/>
                <w:lang w:eastAsia="ko-KR"/>
              </w:rPr>
              <w:t>Issue 3-3-2: UE timer accuracy</w:t>
            </w:r>
          </w:p>
          <w:p w14:paraId="7647875C" w14:textId="77777777" w:rsidR="00FA0966" w:rsidRDefault="0059093E">
            <w:pPr>
              <w:spacing w:after="120"/>
              <w:rPr>
                <w:ins w:id="955" w:author="Huawei" w:date="2022-08-17T12:02:00Z"/>
                <w:rFonts w:eastAsiaTheme="minorEastAsia"/>
                <w:color w:val="0070C0"/>
                <w:lang w:eastAsia="zh-CN"/>
              </w:rPr>
            </w:pPr>
            <w:ins w:id="956" w:author="Huawei" w:date="2022-08-17T12:02:00Z">
              <w:r>
                <w:rPr>
                  <w:rFonts w:eastAsiaTheme="minorEastAsia"/>
                  <w:color w:val="0070C0"/>
                  <w:lang w:eastAsia="zh-CN"/>
                </w:rPr>
                <w:t>Support 3-3-2</w:t>
              </w:r>
            </w:ins>
          </w:p>
          <w:p w14:paraId="3120CE8E" w14:textId="77777777" w:rsidR="00FA0966" w:rsidRDefault="00FA0966">
            <w:pPr>
              <w:spacing w:after="120"/>
              <w:rPr>
                <w:rFonts w:eastAsiaTheme="minorEastAsia"/>
                <w:color w:val="0070C0"/>
                <w:lang w:eastAsia="zh-CN"/>
              </w:rPr>
            </w:pPr>
          </w:p>
          <w:p w14:paraId="52A0FA6C" w14:textId="77777777" w:rsidR="00FA0966" w:rsidRDefault="0059093E">
            <w:pPr>
              <w:rPr>
                <w:b/>
                <w:color w:val="0070C0"/>
                <w:u w:val="single"/>
                <w:lang w:eastAsia="ko-KR"/>
              </w:rPr>
            </w:pPr>
            <w:r>
              <w:rPr>
                <w:b/>
                <w:color w:val="0070C0"/>
                <w:u w:val="single"/>
                <w:lang w:eastAsia="ko-KR"/>
              </w:rPr>
              <w:t xml:space="preserve">Issue 3-3-3: Timing advance </w:t>
            </w:r>
          </w:p>
          <w:p w14:paraId="04B3DD1A" w14:textId="77777777" w:rsidR="00FA0966" w:rsidRDefault="0059093E">
            <w:pPr>
              <w:spacing w:after="120"/>
              <w:rPr>
                <w:ins w:id="957" w:author="Huawei" w:date="2022-08-17T12:02:00Z"/>
                <w:rFonts w:eastAsiaTheme="minorEastAsia"/>
                <w:color w:val="0070C0"/>
                <w:lang w:eastAsia="zh-CN"/>
              </w:rPr>
            </w:pPr>
            <w:ins w:id="958" w:author="Huawei" w:date="2022-08-17T12:02:00Z">
              <w:r>
                <w:rPr>
                  <w:rFonts w:eastAsiaTheme="minorEastAsia"/>
                  <w:color w:val="0070C0"/>
                  <w:lang w:eastAsia="zh-CN"/>
                </w:rPr>
                <w:t>Depends on issue 3-2-1</w:t>
              </w:r>
            </w:ins>
          </w:p>
          <w:p w14:paraId="0335D616" w14:textId="77777777" w:rsidR="00FA0966" w:rsidRDefault="00FA0966">
            <w:pPr>
              <w:spacing w:after="120"/>
              <w:rPr>
                <w:rFonts w:eastAsiaTheme="minorEastAsia"/>
                <w:color w:val="0070C0"/>
                <w:lang w:eastAsia="zh-CN"/>
              </w:rPr>
            </w:pPr>
          </w:p>
          <w:p w14:paraId="4362C0D7" w14:textId="77777777" w:rsidR="00FA0966" w:rsidRDefault="0059093E">
            <w:pPr>
              <w:rPr>
                <w:b/>
                <w:color w:val="0070C0"/>
                <w:u w:val="single"/>
                <w:lang w:eastAsia="ko-KR"/>
              </w:rPr>
            </w:pPr>
            <w:r>
              <w:rPr>
                <w:b/>
                <w:color w:val="0070C0"/>
                <w:u w:val="single"/>
                <w:lang w:eastAsia="ko-KR"/>
              </w:rPr>
              <w:t>Issue 3-3-4: Cell phase synchronization accuracy</w:t>
            </w:r>
          </w:p>
          <w:p w14:paraId="3E8CD073" w14:textId="77777777" w:rsidR="00FA0966" w:rsidRDefault="0059093E">
            <w:pPr>
              <w:spacing w:after="120"/>
              <w:rPr>
                <w:ins w:id="959" w:author="Huawei" w:date="2022-08-17T12:02:00Z"/>
                <w:rFonts w:eastAsiaTheme="minorEastAsia"/>
                <w:color w:val="0070C0"/>
                <w:lang w:eastAsia="zh-CN"/>
              </w:rPr>
            </w:pPr>
            <w:ins w:id="960" w:author="Huawei" w:date="2022-08-17T12:02:00Z">
              <w:r>
                <w:rPr>
                  <w:rFonts w:eastAsiaTheme="minorEastAsia"/>
                  <w:color w:val="0070C0"/>
                  <w:lang w:eastAsia="zh-CN"/>
                </w:rPr>
                <w:t>Support option 1-2.</w:t>
              </w:r>
            </w:ins>
          </w:p>
          <w:p w14:paraId="3B259C2D" w14:textId="77777777" w:rsidR="00FA0966" w:rsidRDefault="00FA0966">
            <w:pPr>
              <w:spacing w:after="120"/>
              <w:rPr>
                <w:rFonts w:eastAsiaTheme="minorEastAsia"/>
                <w:color w:val="0070C0"/>
                <w:lang w:eastAsia="zh-CN"/>
              </w:rPr>
            </w:pPr>
          </w:p>
          <w:p w14:paraId="2CE5405E"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71E31DB4" w14:textId="77777777" w:rsidR="00FA0966" w:rsidRDefault="0059093E">
            <w:pPr>
              <w:tabs>
                <w:tab w:val="left" w:pos="620"/>
              </w:tabs>
              <w:spacing w:after="120"/>
              <w:rPr>
                <w:ins w:id="961" w:author="Huawei" w:date="2022-08-17T12:02:00Z"/>
                <w:rFonts w:eastAsiaTheme="minorEastAsia"/>
                <w:color w:val="0070C0"/>
                <w:lang w:eastAsia="zh-CN"/>
              </w:rPr>
            </w:pPr>
            <w:ins w:id="962" w:author="Huawei" w:date="2022-08-17T12:02:00Z">
              <w:r>
                <w:rPr>
                  <w:rFonts w:eastAsiaTheme="minorEastAsia"/>
                  <w:color w:val="0070C0"/>
                  <w:lang w:eastAsia="zh-CN"/>
                </w:rPr>
                <w:t>The propagation delay different may impact the tolerance. Suggest FFS.</w:t>
              </w:r>
            </w:ins>
          </w:p>
          <w:p w14:paraId="30F76E24" w14:textId="77777777" w:rsidR="00FA0966" w:rsidRDefault="00FA0966">
            <w:pPr>
              <w:tabs>
                <w:tab w:val="left" w:pos="620"/>
              </w:tabs>
              <w:spacing w:after="120"/>
              <w:rPr>
                <w:rFonts w:eastAsiaTheme="minorEastAsia"/>
                <w:color w:val="0070C0"/>
                <w:lang w:eastAsia="zh-CN"/>
              </w:rPr>
            </w:pPr>
          </w:p>
          <w:p w14:paraId="1F491659"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1EB21CF" w14:textId="77777777" w:rsidR="00FA0966" w:rsidRDefault="0059093E">
            <w:pPr>
              <w:rPr>
                <w:ins w:id="963" w:author="Huawei" w:date="2022-08-17T12:02:00Z"/>
                <w:rFonts w:eastAsiaTheme="minorEastAsia"/>
                <w:color w:val="0070C0"/>
                <w:lang w:eastAsia="zh-CN"/>
              </w:rPr>
            </w:pPr>
            <w:ins w:id="964" w:author="Huawei" w:date="2022-08-17T14:49:00Z">
              <w:r>
                <w:rPr>
                  <w:rFonts w:eastAsiaTheme="minorEastAsia"/>
                  <w:color w:val="0070C0"/>
                  <w:lang w:eastAsia="zh-CN"/>
                </w:rPr>
                <w:t>Not sure what is the ATG specific impact on this.</w:t>
              </w:r>
            </w:ins>
          </w:p>
          <w:p w14:paraId="447CD4FF" w14:textId="77777777" w:rsidR="00FA0966" w:rsidRDefault="00FA0966">
            <w:pPr>
              <w:tabs>
                <w:tab w:val="left" w:pos="620"/>
              </w:tabs>
              <w:spacing w:after="120"/>
              <w:rPr>
                <w:rFonts w:eastAsiaTheme="minorEastAsia"/>
                <w:color w:val="0070C0"/>
                <w:lang w:eastAsia="zh-CN"/>
              </w:rPr>
            </w:pPr>
          </w:p>
          <w:p w14:paraId="04040977" w14:textId="77777777" w:rsidR="00FA0966" w:rsidRDefault="0059093E">
            <w:pPr>
              <w:rPr>
                <w:b/>
                <w:color w:val="0070C0"/>
                <w:u w:val="single"/>
                <w:lang w:eastAsia="ko-KR"/>
              </w:rPr>
            </w:pPr>
            <w:r>
              <w:rPr>
                <w:b/>
                <w:color w:val="0070C0"/>
                <w:u w:val="single"/>
                <w:lang w:eastAsia="ko-KR"/>
              </w:rPr>
              <w:t>Issue 3-3-7: Other timing requirements</w:t>
            </w:r>
          </w:p>
          <w:p w14:paraId="29EBD101" w14:textId="77777777" w:rsidR="00FA0966" w:rsidRDefault="0059093E">
            <w:pPr>
              <w:spacing w:after="120"/>
              <w:rPr>
                <w:rFonts w:eastAsiaTheme="minorEastAsia"/>
                <w:color w:val="0070C0"/>
                <w:lang w:eastAsia="zh-CN"/>
              </w:rPr>
            </w:pPr>
            <w:ins w:id="965" w:author="Huawei" w:date="2022-08-17T12:02:00Z">
              <w:r>
                <w:rPr>
                  <w:rFonts w:eastAsiaTheme="minorEastAsia"/>
                  <w:color w:val="0070C0"/>
                  <w:lang w:eastAsia="zh-CN"/>
                </w:rPr>
                <w:t>Fine with option 1.</w:t>
              </w:r>
            </w:ins>
          </w:p>
        </w:tc>
      </w:tr>
      <w:tr w:rsidR="00FA0966" w14:paraId="2D84B5F7" w14:textId="77777777">
        <w:tc>
          <w:tcPr>
            <w:tcW w:w="1236" w:type="dxa"/>
          </w:tcPr>
          <w:p w14:paraId="4DFCE42D" w14:textId="77777777" w:rsidR="00FA0966" w:rsidRDefault="0059093E">
            <w:pPr>
              <w:spacing w:after="120"/>
              <w:rPr>
                <w:rFonts w:eastAsiaTheme="minorEastAsia"/>
                <w:color w:val="0070C0"/>
                <w:lang w:val="en-US" w:eastAsia="zh-CN"/>
              </w:rPr>
            </w:pPr>
            <w:ins w:id="966" w:author="Ericsson" w:date="2022-08-17T15:44:00Z">
              <w:r>
                <w:rPr>
                  <w:rFonts w:eastAsiaTheme="minorEastAsia"/>
                  <w:color w:val="0070C0"/>
                  <w:lang w:val="en-US" w:eastAsia="zh-CN"/>
                </w:rPr>
                <w:t>Ericsson</w:t>
              </w:r>
            </w:ins>
          </w:p>
        </w:tc>
        <w:tc>
          <w:tcPr>
            <w:tcW w:w="8395" w:type="dxa"/>
          </w:tcPr>
          <w:p w14:paraId="79CA710E" w14:textId="77777777" w:rsidR="00FA0966" w:rsidRDefault="0059093E">
            <w:pPr>
              <w:rPr>
                <w:ins w:id="967" w:author="Ericsson" w:date="2022-08-17T15:44:00Z"/>
                <w:b/>
                <w:color w:val="0070C0"/>
                <w:u w:val="single"/>
                <w:lang w:eastAsia="ko-KR"/>
              </w:rPr>
            </w:pPr>
            <w:ins w:id="968" w:author="Ericsson" w:date="2022-08-17T15:44:00Z">
              <w:r>
                <w:rPr>
                  <w:b/>
                  <w:color w:val="0070C0"/>
                  <w:u w:val="single"/>
                  <w:lang w:eastAsia="ko-KR"/>
                </w:rPr>
                <w:t xml:space="preserve">Issue 3-3-1: UE transmit timing </w:t>
              </w:r>
            </w:ins>
          </w:p>
          <w:p w14:paraId="666016B3" w14:textId="77777777" w:rsidR="00FA0966" w:rsidRDefault="00FA0966">
            <w:pPr>
              <w:rPr>
                <w:ins w:id="969" w:author="Ericsson" w:date="2022-08-17T15:44:00Z"/>
                <w:bCs/>
                <w:color w:val="0070C0"/>
                <w:lang w:eastAsia="ko-KR"/>
              </w:rPr>
            </w:pPr>
          </w:p>
          <w:p w14:paraId="0F53D188" w14:textId="77777777" w:rsidR="00FA0966" w:rsidRDefault="0059093E">
            <w:pPr>
              <w:rPr>
                <w:ins w:id="970" w:author="Ericsson" w:date="2022-08-17T15:44:00Z"/>
                <w:rFonts w:eastAsia="Malgun Gothic"/>
                <w:b/>
                <w:color w:val="0070C0"/>
                <w:u w:val="single"/>
                <w:lang w:eastAsia="ko-KR"/>
              </w:rPr>
            </w:pPr>
            <w:ins w:id="971" w:author="Ericsson" w:date="2022-08-17T15:44:00Z">
              <w:r>
                <w:rPr>
                  <w:b/>
                  <w:color w:val="0070C0"/>
                  <w:u w:val="single"/>
                  <w:lang w:eastAsia="ko-KR"/>
                </w:rPr>
                <w:lastRenderedPageBreak/>
                <w:t>Issue 3-3-1-1: Initial transmit timing requirements</w:t>
              </w:r>
            </w:ins>
          </w:p>
          <w:p w14:paraId="1D9A1597" w14:textId="77777777" w:rsidR="00FA0966" w:rsidRDefault="0059093E">
            <w:pPr>
              <w:spacing w:after="120"/>
              <w:rPr>
                <w:ins w:id="972" w:author="Ericsson" w:date="2022-08-17T15:44:00Z"/>
                <w:rFonts w:eastAsiaTheme="minorEastAsia"/>
                <w:color w:val="0070C0"/>
                <w:lang w:eastAsia="zh-CN"/>
              </w:rPr>
            </w:pPr>
            <w:ins w:id="973" w:author="Ericsson" w:date="2022-08-17T15:44:00Z">
              <w:r>
                <w:rPr>
                  <w:rFonts w:eastAsiaTheme="minorEastAsia"/>
                  <w:color w:val="0070C0"/>
                  <w:lang w:eastAsia="zh-CN"/>
                </w:rPr>
                <w:t xml:space="preserve">Option 1 is fine: Introduce UE specific TA in the Te requirement design. FFS if UE specific TA shall be considered in the Te requirement design, like in </w:t>
              </w:r>
              <w:proofErr w:type="gramStart"/>
              <w:r>
                <w:rPr>
                  <w:rFonts w:eastAsiaTheme="minorEastAsia"/>
                  <w:color w:val="0070C0"/>
                  <w:lang w:eastAsia="zh-CN"/>
                </w:rPr>
                <w:t>NTN .</w:t>
              </w:r>
              <w:proofErr w:type="gramEnd"/>
            </w:ins>
          </w:p>
          <w:p w14:paraId="3B3B0AC3" w14:textId="77777777" w:rsidR="00FA0966" w:rsidRDefault="00FA0966">
            <w:pPr>
              <w:spacing w:after="120"/>
              <w:rPr>
                <w:ins w:id="974" w:author="Ericsson" w:date="2022-08-17T15:44:00Z"/>
                <w:rFonts w:eastAsiaTheme="minorEastAsia"/>
                <w:color w:val="0070C0"/>
                <w:lang w:eastAsia="zh-CN"/>
              </w:rPr>
            </w:pPr>
          </w:p>
          <w:p w14:paraId="6318AA90" w14:textId="77777777" w:rsidR="00FA0966" w:rsidRDefault="0059093E">
            <w:pPr>
              <w:rPr>
                <w:ins w:id="975" w:author="Ericsson" w:date="2022-08-17T15:44:00Z"/>
                <w:b/>
                <w:color w:val="0070C0"/>
                <w:u w:val="single"/>
                <w:lang w:eastAsia="ko-KR"/>
              </w:rPr>
            </w:pPr>
            <w:ins w:id="976" w:author="Ericsson" w:date="2022-08-17T15:44:00Z">
              <w:r>
                <w:rPr>
                  <w:b/>
                  <w:color w:val="0070C0"/>
                  <w:u w:val="single"/>
                  <w:lang w:eastAsia="ko-KR"/>
                </w:rPr>
                <w:t>Issue 3-3-1-2: Gradual timing adjustment</w:t>
              </w:r>
            </w:ins>
          </w:p>
          <w:p w14:paraId="44543A58" w14:textId="77777777" w:rsidR="00FA0966" w:rsidRDefault="0059093E">
            <w:pPr>
              <w:spacing w:after="120"/>
              <w:rPr>
                <w:ins w:id="977" w:author="Ericsson" w:date="2022-08-17T15:44:00Z"/>
                <w:rFonts w:eastAsiaTheme="minorEastAsia"/>
                <w:color w:val="0070C0"/>
                <w:lang w:eastAsia="zh-CN"/>
              </w:rPr>
            </w:pPr>
            <w:ins w:id="978"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6E4F0840" w14:textId="77777777" w:rsidR="00FA0966" w:rsidRDefault="0059093E">
            <w:pPr>
              <w:rPr>
                <w:ins w:id="979" w:author="Ericsson" w:date="2022-08-17T15:44:00Z"/>
                <w:b/>
                <w:color w:val="0070C0"/>
                <w:u w:val="single"/>
                <w:lang w:eastAsia="ko-KR"/>
              </w:rPr>
            </w:pPr>
            <w:ins w:id="980" w:author="Ericsson" w:date="2022-08-17T15:44:00Z">
              <w:r>
                <w:rPr>
                  <w:b/>
                  <w:color w:val="0070C0"/>
                  <w:u w:val="single"/>
                  <w:lang w:eastAsia="ko-KR"/>
                </w:rPr>
                <w:t>Issue 3-3-2: UE timer accuracy</w:t>
              </w:r>
            </w:ins>
          </w:p>
          <w:p w14:paraId="68FC679F" w14:textId="77777777" w:rsidR="00FA0966" w:rsidRDefault="0059093E">
            <w:pPr>
              <w:spacing w:after="120"/>
              <w:rPr>
                <w:ins w:id="981" w:author="Ericsson" w:date="2022-08-17T15:44:00Z"/>
                <w:rFonts w:eastAsiaTheme="minorEastAsia"/>
                <w:color w:val="0070C0"/>
                <w:lang w:eastAsia="zh-CN"/>
              </w:rPr>
            </w:pPr>
            <w:ins w:id="982" w:author="Ericsson" w:date="2022-08-17T15:44:00Z">
              <w:r>
                <w:rPr>
                  <w:rFonts w:eastAsiaTheme="minorEastAsia"/>
                  <w:color w:val="0070C0"/>
                  <w:lang w:eastAsia="zh-CN"/>
                </w:rPr>
                <w:t>Option 1-1 is fine.</w:t>
              </w:r>
              <w:r>
                <w:rPr>
                  <w:rFonts w:eastAsiaTheme="minorEastAsia"/>
                  <w:color w:val="0070C0"/>
                  <w:lang w:eastAsia="zh-CN"/>
                </w:rPr>
                <w:br/>
              </w:r>
            </w:ins>
          </w:p>
          <w:p w14:paraId="36204004" w14:textId="77777777" w:rsidR="00FA0966" w:rsidRDefault="0059093E">
            <w:pPr>
              <w:rPr>
                <w:ins w:id="983" w:author="Ericsson" w:date="2022-08-17T15:44:00Z"/>
                <w:b/>
                <w:color w:val="0070C0"/>
                <w:u w:val="single"/>
                <w:lang w:eastAsia="ko-KR"/>
              </w:rPr>
            </w:pPr>
            <w:ins w:id="984" w:author="Ericsson" w:date="2022-08-17T15:44:00Z">
              <w:r>
                <w:rPr>
                  <w:b/>
                  <w:color w:val="0070C0"/>
                  <w:u w:val="single"/>
                  <w:lang w:eastAsia="ko-KR"/>
                </w:rPr>
                <w:t xml:space="preserve">Issue 3-3-3: Timing advance </w:t>
              </w:r>
            </w:ins>
          </w:p>
          <w:p w14:paraId="0E449998" w14:textId="77777777" w:rsidR="00FA0966" w:rsidRDefault="0059093E">
            <w:pPr>
              <w:spacing w:after="120"/>
              <w:rPr>
                <w:ins w:id="985" w:author="Ericsson" w:date="2022-08-17T15:44:00Z"/>
                <w:rFonts w:eastAsiaTheme="minorEastAsia"/>
                <w:color w:val="0070C0"/>
                <w:lang w:eastAsia="zh-CN"/>
              </w:rPr>
            </w:pPr>
            <w:ins w:id="986"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14:paraId="78C52246" w14:textId="77777777" w:rsidR="00FA0966" w:rsidRDefault="00FA0966">
            <w:pPr>
              <w:spacing w:after="120"/>
              <w:rPr>
                <w:ins w:id="987" w:author="Ericsson" w:date="2022-08-17T15:44:00Z"/>
                <w:rFonts w:eastAsiaTheme="minorEastAsia"/>
                <w:color w:val="0070C0"/>
                <w:lang w:eastAsia="zh-CN"/>
              </w:rPr>
            </w:pPr>
          </w:p>
          <w:p w14:paraId="3DC0D143" w14:textId="77777777" w:rsidR="00FA0966" w:rsidRDefault="0059093E">
            <w:pPr>
              <w:rPr>
                <w:ins w:id="988" w:author="Ericsson" w:date="2022-08-17T15:44:00Z"/>
                <w:b/>
                <w:color w:val="0070C0"/>
                <w:u w:val="single"/>
                <w:lang w:eastAsia="ko-KR"/>
              </w:rPr>
            </w:pPr>
            <w:ins w:id="989" w:author="Ericsson" w:date="2022-08-17T15:44:00Z">
              <w:r>
                <w:rPr>
                  <w:b/>
                  <w:color w:val="0070C0"/>
                  <w:u w:val="single"/>
                  <w:lang w:eastAsia="ko-KR"/>
                </w:rPr>
                <w:t>Issue 3-3-4: Cell phase synchronization accuracy</w:t>
              </w:r>
            </w:ins>
          </w:p>
          <w:p w14:paraId="2928DEAB" w14:textId="77777777" w:rsidR="00FA0966" w:rsidRDefault="0059093E">
            <w:pPr>
              <w:spacing w:after="120"/>
              <w:rPr>
                <w:ins w:id="990" w:author="Ericsson" w:date="2022-08-17T15:44:00Z"/>
                <w:rFonts w:eastAsiaTheme="minorEastAsia"/>
                <w:color w:val="0070C0"/>
                <w:lang w:eastAsia="zh-CN"/>
              </w:rPr>
            </w:pPr>
            <w:ins w:id="991" w:author="Ericsson" w:date="2022-08-17T15:44:00Z">
              <w:r>
                <w:rPr>
                  <w:rFonts w:eastAsiaTheme="minorEastAsia"/>
                  <w:color w:val="0070C0"/>
                  <w:lang w:eastAsia="zh-CN"/>
                </w:rPr>
                <w:t>Recommended WF is fine.</w:t>
              </w:r>
            </w:ins>
          </w:p>
          <w:p w14:paraId="1FF30C1B" w14:textId="77777777" w:rsidR="00FA0966" w:rsidRDefault="0059093E">
            <w:pPr>
              <w:rPr>
                <w:ins w:id="992" w:author="Ericsson" w:date="2022-08-17T15:44:00Z"/>
                <w:b/>
                <w:color w:val="0070C0"/>
                <w:u w:val="single"/>
                <w:lang w:eastAsia="ko-KR"/>
              </w:rPr>
            </w:pPr>
            <w:ins w:id="993" w:author="Ericsson" w:date="2022-08-17T15:44: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4A24344F" w14:textId="77777777" w:rsidR="00FA0966" w:rsidRDefault="0059093E">
            <w:pPr>
              <w:tabs>
                <w:tab w:val="left" w:pos="620"/>
              </w:tabs>
              <w:spacing w:after="120"/>
              <w:rPr>
                <w:ins w:id="994" w:author="Ericsson" w:date="2022-08-17T15:47:00Z"/>
                <w:rFonts w:eastAsiaTheme="minorEastAsia"/>
                <w:color w:val="0070C0"/>
                <w:lang w:eastAsia="zh-CN"/>
              </w:rPr>
            </w:pPr>
            <w:ins w:id="995" w:author="Ericsson" w:date="2022-08-17T18:11:00Z">
              <w:r>
                <w:rPr>
                  <w:rFonts w:eastAsiaTheme="minorEastAsia"/>
                  <w:color w:val="0070C0"/>
                  <w:lang w:eastAsia="zh-CN"/>
                </w:rPr>
                <w:t xml:space="preserve">We support option 1 and agree that the details can be </w:t>
              </w:r>
            </w:ins>
            <w:ins w:id="996" w:author="Ericsson" w:date="2022-08-17T18:12:00Z">
              <w:r>
                <w:rPr>
                  <w:rFonts w:eastAsiaTheme="minorEastAsia"/>
                  <w:color w:val="0070C0"/>
                  <w:lang w:eastAsia="zh-CN"/>
                </w:rPr>
                <w:t>revisited</w:t>
              </w:r>
            </w:ins>
            <w:ins w:id="997" w:author="Ericsson" w:date="2022-08-17T18:11:00Z">
              <w:r>
                <w:rPr>
                  <w:rFonts w:eastAsiaTheme="minorEastAsia"/>
                  <w:color w:val="0070C0"/>
                  <w:lang w:eastAsia="zh-CN"/>
                </w:rPr>
                <w:t xml:space="preserve"> based on the A2G scenario </w:t>
              </w:r>
            </w:ins>
            <w:ins w:id="998" w:author="Ericsson" w:date="2022-08-17T18:12:00Z">
              <w:r>
                <w:rPr>
                  <w:rFonts w:eastAsiaTheme="minorEastAsia"/>
                  <w:color w:val="0070C0"/>
                  <w:lang w:eastAsia="zh-CN"/>
                </w:rPr>
                <w:t>assumptions</w:t>
              </w:r>
            </w:ins>
            <w:ins w:id="999" w:author="Ericsson" w:date="2022-08-17T18:11:00Z">
              <w:r>
                <w:rPr>
                  <w:rFonts w:eastAsiaTheme="minorEastAsia"/>
                  <w:color w:val="0070C0"/>
                  <w:lang w:eastAsia="zh-CN"/>
                </w:rPr>
                <w:t xml:space="preserve">. </w:t>
              </w:r>
            </w:ins>
          </w:p>
          <w:p w14:paraId="69F7A5FF" w14:textId="77777777" w:rsidR="00FA0966" w:rsidRDefault="00FA0966">
            <w:pPr>
              <w:tabs>
                <w:tab w:val="left" w:pos="620"/>
              </w:tabs>
              <w:spacing w:after="120"/>
              <w:rPr>
                <w:ins w:id="1000" w:author="Ericsson" w:date="2022-08-17T15:44:00Z"/>
                <w:rFonts w:eastAsiaTheme="minorEastAsia"/>
                <w:color w:val="0070C0"/>
                <w:lang w:eastAsia="zh-CN"/>
              </w:rPr>
            </w:pPr>
          </w:p>
          <w:p w14:paraId="5CA805AC" w14:textId="77777777" w:rsidR="00FA0966" w:rsidRDefault="0059093E">
            <w:pPr>
              <w:rPr>
                <w:ins w:id="1001" w:author="Ericsson" w:date="2022-08-17T15:44:00Z"/>
                <w:b/>
                <w:color w:val="0070C0"/>
                <w:u w:val="single"/>
                <w:lang w:eastAsia="ko-KR"/>
              </w:rPr>
            </w:pPr>
            <w:ins w:id="1002" w:author="Ericsson" w:date="2022-08-17T15:44: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34EE6FC0" w14:textId="77777777" w:rsidR="00FA0966" w:rsidRDefault="0059093E">
            <w:pPr>
              <w:tabs>
                <w:tab w:val="left" w:pos="620"/>
              </w:tabs>
              <w:spacing w:after="120"/>
              <w:rPr>
                <w:ins w:id="1003" w:author="Ericsson" w:date="2022-08-17T15:44:00Z"/>
                <w:rFonts w:eastAsiaTheme="minorEastAsia"/>
                <w:color w:val="0070C0"/>
                <w:lang w:eastAsia="zh-CN"/>
              </w:rPr>
            </w:pPr>
            <w:ins w:id="1004" w:author="Ericsson" w:date="2022-08-17T15:55:00Z">
              <w:r>
                <w:rPr>
                  <w:rFonts w:eastAsiaTheme="minorEastAsia"/>
                  <w:color w:val="0070C0"/>
                  <w:lang w:eastAsia="zh-CN"/>
                </w:rPr>
                <w:t xml:space="preserve">We disagree to option 1. Our view is that the MG </w:t>
              </w:r>
            </w:ins>
            <w:ins w:id="1005" w:author="Ericsson" w:date="2022-08-17T15:56:00Z">
              <w:r>
                <w:rPr>
                  <w:rFonts w:eastAsiaTheme="minorEastAsia"/>
                  <w:color w:val="0070C0"/>
                  <w:lang w:eastAsia="zh-CN"/>
                </w:rPr>
                <w:t>enhancements</w:t>
              </w:r>
            </w:ins>
            <w:ins w:id="1006" w:author="Ericsson" w:date="2022-08-17T15:55:00Z">
              <w:r>
                <w:rPr>
                  <w:rFonts w:eastAsiaTheme="minorEastAsia"/>
                  <w:color w:val="0070C0"/>
                  <w:lang w:eastAsia="zh-CN"/>
                </w:rPr>
                <w:t xml:space="preserve"> introduced in </w:t>
              </w:r>
            </w:ins>
            <w:ins w:id="1007" w:author="Ericsson" w:date="2022-08-17T15:59:00Z">
              <w:r>
                <w:rPr>
                  <w:rFonts w:eastAsiaTheme="minorEastAsia"/>
                  <w:color w:val="0070C0"/>
                  <w:lang w:eastAsia="zh-CN"/>
                </w:rPr>
                <w:t>R</w:t>
              </w:r>
            </w:ins>
            <w:ins w:id="1008" w:author="Ericsson" w:date="2022-08-17T15:55:00Z">
              <w:r>
                <w:rPr>
                  <w:rFonts w:eastAsiaTheme="minorEastAsia"/>
                  <w:color w:val="0070C0"/>
                  <w:lang w:eastAsia="zh-CN"/>
                </w:rPr>
                <w:t>el-1</w:t>
              </w:r>
            </w:ins>
            <w:ins w:id="1009" w:author="Ericsson" w:date="2022-08-17T15:59:00Z">
              <w:r>
                <w:rPr>
                  <w:rFonts w:eastAsiaTheme="minorEastAsia"/>
                  <w:color w:val="0070C0"/>
                  <w:lang w:eastAsia="zh-CN"/>
                </w:rPr>
                <w:t>7</w:t>
              </w:r>
            </w:ins>
            <w:ins w:id="1010" w:author="Ericsson" w:date="2022-08-17T15:56:00Z">
              <w:r>
                <w:rPr>
                  <w:rFonts w:eastAsiaTheme="minorEastAsia"/>
                  <w:color w:val="0070C0"/>
                  <w:lang w:eastAsia="zh-CN"/>
                </w:rPr>
                <w:t xml:space="preserve"> should also be considered for A2G. The motivation is that </w:t>
              </w:r>
              <w:proofErr w:type="gramStart"/>
              <w:r>
                <w:rPr>
                  <w:rFonts w:eastAsiaTheme="minorEastAsia"/>
                  <w:color w:val="0070C0"/>
                  <w:sz w:val="21"/>
                  <w:szCs w:val="21"/>
                  <w:lang w:eastAsia="zh-CN"/>
                  <w:rPrChange w:id="1011" w:author="Ericsson" w:date="2022-08-17T15:56:00Z">
                    <w:rPr>
                      <w:rFonts w:ascii="Segoe UI" w:hAnsi="Segoe UI" w:cs="Segoe UI"/>
                      <w:color w:val="FFFFFF"/>
                      <w:sz w:val="21"/>
                      <w:szCs w:val="21"/>
                      <w:shd w:val="clear" w:color="auto" w:fill="292929"/>
                    </w:rPr>
                  </w:rPrChange>
                </w:rPr>
                <w:t>NCSG(</w:t>
              </w:r>
              <w:proofErr w:type="spellStart"/>
              <w:proofErr w:type="gramEnd"/>
              <w:r>
                <w:rPr>
                  <w:rFonts w:eastAsiaTheme="minorEastAsia"/>
                  <w:color w:val="0070C0"/>
                  <w:sz w:val="21"/>
                  <w:szCs w:val="21"/>
                  <w:lang w:eastAsia="zh-CN"/>
                  <w:rPrChange w:id="1012" w:author="Ericsson" w:date="2022-08-17T15:56:00Z">
                    <w:rPr>
                      <w:rFonts w:ascii="Segoe UI" w:hAnsi="Segoe UI" w:cs="Segoe UI"/>
                      <w:b/>
                      <w:bCs/>
                      <w:color w:val="FFFFFF"/>
                      <w:sz w:val="21"/>
                      <w:szCs w:val="21"/>
                      <w:u w:val="single"/>
                      <w:shd w:val="clear" w:color="auto" w:fill="292929"/>
                    </w:rPr>
                  </w:rPrChange>
                </w:rPr>
                <w:t>deriveSSB</w:t>
              </w:r>
              <w:proofErr w:type="spellEnd"/>
              <w:r>
                <w:rPr>
                  <w:rFonts w:eastAsiaTheme="minorEastAsia"/>
                  <w:color w:val="0070C0"/>
                  <w:sz w:val="21"/>
                  <w:szCs w:val="21"/>
                  <w:lang w:eastAsia="zh-CN"/>
                  <w:rPrChange w:id="1013" w:author="Ericsson" w:date="2022-08-17T15:56:00Z">
                    <w:rPr>
                      <w:rFonts w:ascii="Segoe UI" w:hAnsi="Segoe UI" w:cs="Segoe UI"/>
                      <w:b/>
                      <w:bCs/>
                      <w:color w:val="FFFFFF"/>
                      <w:sz w:val="21"/>
                      <w:szCs w:val="21"/>
                      <w:u w:val="single"/>
                      <w:shd w:val="clear" w:color="auto" w:fill="292929"/>
                    </w:rPr>
                  </w:rPrChange>
                </w:rPr>
                <w:t>-</w:t>
              </w:r>
              <w:proofErr w:type="spellStart"/>
              <w:r>
                <w:rPr>
                  <w:rFonts w:eastAsiaTheme="minorEastAsia"/>
                  <w:color w:val="0070C0"/>
                  <w:sz w:val="21"/>
                  <w:szCs w:val="21"/>
                  <w:lang w:eastAsia="zh-CN"/>
                  <w:rPrChange w:id="1014" w:author="Ericsson" w:date="2022-08-17T15:56:00Z">
                    <w:rPr>
                      <w:rFonts w:ascii="Segoe UI" w:hAnsi="Segoe UI" w:cs="Segoe UI"/>
                      <w:b/>
                      <w:bCs/>
                      <w:color w:val="FFFFFF"/>
                      <w:sz w:val="21"/>
                      <w:szCs w:val="21"/>
                      <w:u w:val="single"/>
                      <w:shd w:val="clear" w:color="auto" w:fill="292929"/>
                    </w:rPr>
                  </w:rPrChange>
                </w:rPr>
                <w:t>IndexFromCell</w:t>
              </w:r>
              <w:proofErr w:type="spellEnd"/>
              <w:r>
                <w:rPr>
                  <w:rFonts w:eastAsiaTheme="minorEastAsia"/>
                  <w:color w:val="0070C0"/>
                  <w:sz w:val="21"/>
                  <w:szCs w:val="21"/>
                  <w:lang w:eastAsia="zh-CN"/>
                  <w:rPrChange w:id="1015" w:author="Ericsson" w:date="2022-08-17T15:56:00Z">
                    <w:rPr>
                      <w:rFonts w:ascii="Segoe UI" w:hAnsi="Segoe UI" w:cs="Segoe UI"/>
                      <w:b/>
                      <w:bCs/>
                      <w:color w:val="FFFFFF"/>
                      <w:sz w:val="21"/>
                      <w:szCs w:val="21"/>
                      <w:u w:val="single"/>
                      <w:shd w:val="clear" w:color="auto" w:fill="292929"/>
                    </w:rPr>
                  </w:rPrChange>
                </w:rPr>
                <w:t>-inter</w:t>
              </w:r>
              <w:r>
                <w:rPr>
                  <w:rFonts w:eastAsiaTheme="minorEastAsia"/>
                  <w:color w:val="0070C0"/>
                  <w:sz w:val="21"/>
                  <w:szCs w:val="21"/>
                  <w:lang w:eastAsia="zh-CN"/>
                  <w:rPrChange w:id="1016"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017" w:author="Ericsson" w:date="2022-08-17T15:57:00Z">
              <w:r>
                <w:rPr>
                  <w:rFonts w:eastAsiaTheme="minorEastAsia"/>
                  <w:color w:val="0070C0"/>
                  <w:lang w:eastAsia="zh-CN"/>
                </w:rPr>
                <w:t xml:space="preserve">an important </w:t>
              </w:r>
            </w:ins>
            <w:ins w:id="1018" w:author="Ericsson" w:date="2022-08-17T15:56:00Z">
              <w:r>
                <w:rPr>
                  <w:rFonts w:eastAsiaTheme="minorEastAsia"/>
                  <w:color w:val="0070C0"/>
                  <w:sz w:val="21"/>
                  <w:szCs w:val="21"/>
                  <w:lang w:eastAsia="zh-CN"/>
                  <w:rPrChange w:id="1019" w:author="Ericsson" w:date="2022-08-17T15:56:00Z">
                    <w:rPr>
                      <w:rFonts w:ascii="Segoe UI" w:hAnsi="Segoe UI" w:cs="Segoe UI"/>
                      <w:color w:val="FFFFFF"/>
                      <w:sz w:val="21"/>
                      <w:szCs w:val="21"/>
                      <w:shd w:val="clear" w:color="auto" w:fill="292929"/>
                    </w:rPr>
                  </w:rPrChange>
                </w:rPr>
                <w:t>KPI for ATG.</w:t>
              </w:r>
            </w:ins>
          </w:p>
          <w:p w14:paraId="3A41F18A" w14:textId="77777777" w:rsidR="00FA0966" w:rsidRDefault="0059093E">
            <w:pPr>
              <w:rPr>
                <w:ins w:id="1020" w:author="Ericsson" w:date="2022-08-17T15:44:00Z"/>
                <w:b/>
                <w:color w:val="0070C0"/>
                <w:u w:val="single"/>
                <w:lang w:eastAsia="ko-KR"/>
              </w:rPr>
            </w:pPr>
            <w:ins w:id="1021" w:author="Ericsson" w:date="2022-08-17T15:44:00Z">
              <w:r>
                <w:rPr>
                  <w:b/>
                  <w:color w:val="0070C0"/>
                  <w:u w:val="single"/>
                  <w:lang w:eastAsia="ko-KR"/>
                </w:rPr>
                <w:t>Issue 3-3-7: Other timing requirements</w:t>
              </w:r>
            </w:ins>
          </w:p>
          <w:p w14:paraId="0EDC1E57" w14:textId="77777777" w:rsidR="00FA0966" w:rsidRDefault="0059093E">
            <w:pPr>
              <w:spacing w:after="120"/>
              <w:rPr>
                <w:rFonts w:eastAsiaTheme="minorEastAsia"/>
                <w:color w:val="0070C0"/>
                <w:lang w:val="en-US" w:eastAsia="zh-CN"/>
              </w:rPr>
            </w:pPr>
            <w:ins w:id="1022"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FA0966" w14:paraId="64FE2A9E" w14:textId="77777777">
        <w:tc>
          <w:tcPr>
            <w:tcW w:w="1236" w:type="dxa"/>
          </w:tcPr>
          <w:p w14:paraId="57458DB6" w14:textId="77777777" w:rsidR="00FA0966" w:rsidRDefault="0059093E">
            <w:pPr>
              <w:spacing w:after="120"/>
              <w:rPr>
                <w:rFonts w:eastAsiaTheme="minorEastAsia"/>
                <w:color w:val="0070C0"/>
                <w:lang w:val="en-US" w:eastAsia="zh-CN"/>
              </w:rPr>
            </w:pPr>
            <w:ins w:id="1023" w:author="Yuexia Song" w:date="2022-08-18T01:29:00Z">
              <w:r>
                <w:rPr>
                  <w:rFonts w:eastAsiaTheme="minorEastAsia"/>
                  <w:color w:val="0070C0"/>
                  <w:lang w:val="en-US" w:eastAsia="zh-CN"/>
                </w:rPr>
                <w:lastRenderedPageBreak/>
                <w:t>Huawei</w:t>
              </w:r>
            </w:ins>
          </w:p>
        </w:tc>
        <w:tc>
          <w:tcPr>
            <w:tcW w:w="8395" w:type="dxa"/>
          </w:tcPr>
          <w:p w14:paraId="225A55D0" w14:textId="77777777" w:rsidR="00FA0966" w:rsidRDefault="0059093E">
            <w:pPr>
              <w:rPr>
                <w:ins w:id="1024" w:author="Yuexia Song" w:date="2022-08-18T01:29:00Z"/>
                <w:b/>
                <w:color w:val="0070C0"/>
                <w:u w:val="single"/>
                <w:lang w:eastAsia="ko-KR"/>
              </w:rPr>
            </w:pPr>
            <w:ins w:id="1025" w:author="Yuexia Song" w:date="2022-08-18T01:29:00Z">
              <w:r>
                <w:rPr>
                  <w:b/>
                  <w:color w:val="0070C0"/>
                  <w:u w:val="single"/>
                  <w:lang w:eastAsia="ko-KR"/>
                </w:rPr>
                <w:t xml:space="preserve">Issue 3-3-1: UE transmit timing </w:t>
              </w:r>
            </w:ins>
          </w:p>
          <w:p w14:paraId="7E9AC61B" w14:textId="77777777" w:rsidR="00FA0966" w:rsidRDefault="0059093E">
            <w:pPr>
              <w:rPr>
                <w:ins w:id="1026" w:author="Yuexia Song" w:date="2022-08-18T01:29:00Z"/>
                <w:rFonts w:eastAsia="Malgun Gothic"/>
                <w:b/>
                <w:color w:val="0070C0"/>
                <w:u w:val="single"/>
                <w:lang w:eastAsia="ko-KR"/>
              </w:rPr>
            </w:pPr>
            <w:ins w:id="1027" w:author="Yuexia Song" w:date="2022-08-18T01:29:00Z">
              <w:r>
                <w:rPr>
                  <w:b/>
                  <w:color w:val="0070C0"/>
                  <w:u w:val="single"/>
                  <w:lang w:eastAsia="ko-KR"/>
                </w:rPr>
                <w:t>Issue 3-3-1-1: Initial transmit timing requirements</w:t>
              </w:r>
            </w:ins>
          </w:p>
          <w:p w14:paraId="12AEE6D5" w14:textId="77777777" w:rsidR="00FA0966" w:rsidRDefault="0059093E">
            <w:pPr>
              <w:spacing w:after="120"/>
              <w:rPr>
                <w:ins w:id="1028" w:author="Yuexia Song" w:date="2022-08-18T01:29:00Z"/>
                <w:rFonts w:eastAsiaTheme="minorEastAsia"/>
                <w:color w:val="0070C0"/>
                <w:lang w:eastAsia="zh-CN"/>
              </w:rPr>
            </w:pPr>
            <w:ins w:id="1029" w:author="Yuexia Song" w:date="2022-08-18T01:29:00Z">
              <w:r>
                <w:rPr>
                  <w:rFonts w:eastAsiaTheme="minorEastAsia"/>
                  <w:color w:val="0070C0"/>
                  <w:lang w:eastAsia="zh-CN"/>
                </w:rPr>
                <w:t>Option 1</w:t>
              </w:r>
            </w:ins>
          </w:p>
          <w:p w14:paraId="5ADA37F1" w14:textId="77777777" w:rsidR="00FA0966" w:rsidRDefault="0059093E">
            <w:pPr>
              <w:rPr>
                <w:ins w:id="1030" w:author="Yuexia Song" w:date="2022-08-18T01:29:00Z"/>
                <w:b/>
                <w:color w:val="0070C0"/>
                <w:u w:val="single"/>
                <w:lang w:eastAsia="ko-KR"/>
              </w:rPr>
            </w:pPr>
            <w:ins w:id="1031" w:author="Yuexia Song" w:date="2022-08-18T01:29:00Z">
              <w:r>
                <w:rPr>
                  <w:b/>
                  <w:color w:val="0070C0"/>
                  <w:u w:val="single"/>
                  <w:lang w:eastAsia="ko-KR"/>
                </w:rPr>
                <w:t>Issue 3-3-1-2: Gradual timing adjustment</w:t>
              </w:r>
            </w:ins>
          </w:p>
          <w:p w14:paraId="00A10C18" w14:textId="77777777" w:rsidR="00FA0966" w:rsidRDefault="0059093E">
            <w:pPr>
              <w:spacing w:after="120"/>
              <w:rPr>
                <w:ins w:id="1032" w:author="Yuexia Song" w:date="2022-08-18T01:29:00Z"/>
                <w:rFonts w:eastAsiaTheme="minorEastAsia"/>
                <w:color w:val="0070C0"/>
                <w:lang w:eastAsia="zh-CN"/>
              </w:rPr>
            </w:pPr>
            <w:ins w:id="1033" w:author="Yuexia Song" w:date="2022-08-18T01:29:00Z">
              <w:r>
                <w:rPr>
                  <w:rFonts w:eastAsiaTheme="minorEastAsia"/>
                  <w:color w:val="0070C0"/>
                  <w:lang w:eastAsia="zh-CN"/>
                </w:rPr>
                <w:t>Option 1-1</w:t>
              </w:r>
            </w:ins>
          </w:p>
          <w:p w14:paraId="3D59ABA4" w14:textId="77777777" w:rsidR="00FA0966" w:rsidRDefault="0059093E">
            <w:pPr>
              <w:rPr>
                <w:ins w:id="1034" w:author="Yuexia Song" w:date="2022-08-18T01:29:00Z"/>
                <w:b/>
                <w:color w:val="0070C0"/>
                <w:u w:val="single"/>
                <w:lang w:eastAsia="ko-KR"/>
              </w:rPr>
            </w:pPr>
            <w:ins w:id="1035" w:author="Yuexia Song" w:date="2022-08-18T01:29:00Z">
              <w:r>
                <w:rPr>
                  <w:b/>
                  <w:color w:val="0070C0"/>
                  <w:u w:val="single"/>
                  <w:lang w:eastAsia="ko-KR"/>
                </w:rPr>
                <w:t>Issue 3-3-2: UE timer accuracy</w:t>
              </w:r>
            </w:ins>
          </w:p>
          <w:p w14:paraId="341A91E4" w14:textId="77777777" w:rsidR="00FA0966" w:rsidRDefault="0059093E">
            <w:pPr>
              <w:spacing w:after="120"/>
              <w:rPr>
                <w:ins w:id="1036" w:author="Yuexia Song" w:date="2022-08-18T01:29:00Z"/>
                <w:rFonts w:eastAsiaTheme="minorEastAsia"/>
                <w:color w:val="0070C0"/>
                <w:lang w:eastAsia="zh-CN"/>
              </w:rPr>
            </w:pPr>
            <w:ins w:id="1037" w:author="Yuexia Song" w:date="2022-08-18T01:29:00Z">
              <w:r>
                <w:rPr>
                  <w:rFonts w:eastAsiaTheme="minorEastAsia"/>
                  <w:color w:val="0070C0"/>
                  <w:lang w:eastAsia="zh-CN"/>
                </w:rPr>
                <w:t>Option 1</w:t>
              </w:r>
            </w:ins>
          </w:p>
          <w:p w14:paraId="7A5B9890" w14:textId="77777777" w:rsidR="00FA0966" w:rsidRDefault="0059093E">
            <w:pPr>
              <w:rPr>
                <w:ins w:id="1038" w:author="Yuexia Song" w:date="2022-08-18T01:29:00Z"/>
                <w:b/>
                <w:color w:val="0070C0"/>
                <w:u w:val="single"/>
                <w:lang w:eastAsia="ko-KR"/>
              </w:rPr>
            </w:pPr>
            <w:ins w:id="1039" w:author="Yuexia Song" w:date="2022-08-18T01:29:00Z">
              <w:r>
                <w:rPr>
                  <w:b/>
                  <w:color w:val="0070C0"/>
                  <w:u w:val="single"/>
                  <w:lang w:eastAsia="ko-KR"/>
                </w:rPr>
                <w:t xml:space="preserve">Issue 3-3-3: Timing advance </w:t>
              </w:r>
            </w:ins>
          </w:p>
          <w:p w14:paraId="26F8CA1E" w14:textId="77777777" w:rsidR="00FA0966" w:rsidRDefault="0059093E">
            <w:pPr>
              <w:spacing w:after="120"/>
              <w:rPr>
                <w:ins w:id="1040" w:author="Yuexia Song" w:date="2022-08-18T01:29:00Z"/>
                <w:rFonts w:eastAsiaTheme="minorEastAsia"/>
                <w:color w:val="0070C0"/>
                <w:lang w:eastAsia="zh-CN"/>
              </w:rPr>
            </w:pPr>
            <w:ins w:id="1041" w:author="Yuexia Song" w:date="2022-08-18T01:29:00Z">
              <w:r>
                <w:rPr>
                  <w:rFonts w:eastAsiaTheme="minorEastAsia"/>
                  <w:color w:val="0070C0"/>
                  <w:lang w:eastAsia="zh-CN"/>
                </w:rPr>
                <w:t>Option 1</w:t>
              </w:r>
            </w:ins>
          </w:p>
          <w:p w14:paraId="316EB9D7" w14:textId="77777777" w:rsidR="00FA0966" w:rsidRDefault="0059093E">
            <w:pPr>
              <w:rPr>
                <w:ins w:id="1042" w:author="Yuexia Song" w:date="2022-08-18T01:29:00Z"/>
                <w:b/>
                <w:color w:val="0070C0"/>
                <w:u w:val="single"/>
                <w:lang w:eastAsia="ko-KR"/>
              </w:rPr>
            </w:pPr>
            <w:ins w:id="1043" w:author="Yuexia Song" w:date="2022-08-18T01:29:00Z">
              <w:r>
                <w:rPr>
                  <w:b/>
                  <w:color w:val="0070C0"/>
                  <w:u w:val="single"/>
                  <w:lang w:eastAsia="ko-KR"/>
                </w:rPr>
                <w:t>Issue 3-3-4: Cell phase synchronization accuracy</w:t>
              </w:r>
            </w:ins>
          </w:p>
          <w:p w14:paraId="7FDC37E1" w14:textId="77777777" w:rsidR="00FA0966" w:rsidRDefault="0059093E">
            <w:pPr>
              <w:spacing w:after="120"/>
              <w:rPr>
                <w:ins w:id="1044" w:author="Yuexia Song" w:date="2022-08-18T01:29:00Z"/>
                <w:rFonts w:eastAsiaTheme="minorEastAsia"/>
                <w:color w:val="0070C0"/>
                <w:lang w:eastAsia="zh-CN"/>
              </w:rPr>
            </w:pPr>
            <w:ins w:id="1045" w:author="Yuexia Song" w:date="2022-08-18T01:29:00Z">
              <w:r>
                <w:rPr>
                  <w:rFonts w:eastAsiaTheme="minorEastAsia"/>
                  <w:color w:val="0070C0"/>
                  <w:lang w:eastAsia="zh-CN"/>
                </w:rPr>
                <w:t>Option 1-1</w:t>
              </w:r>
            </w:ins>
          </w:p>
          <w:p w14:paraId="3E58BD95" w14:textId="77777777" w:rsidR="00FA0966" w:rsidRDefault="0059093E">
            <w:pPr>
              <w:rPr>
                <w:ins w:id="1046" w:author="Yuexia Song" w:date="2022-08-18T01:29:00Z"/>
                <w:b/>
                <w:color w:val="0070C0"/>
                <w:u w:val="single"/>
                <w:lang w:eastAsia="ko-KR"/>
              </w:rPr>
            </w:pPr>
            <w:ins w:id="1047" w:author="Yuexia Song" w:date="2022-08-18T01:29:00Z">
              <w:r>
                <w:rPr>
                  <w:b/>
                  <w:color w:val="0070C0"/>
                  <w:u w:val="single"/>
                  <w:lang w:eastAsia="ko-KR"/>
                </w:rPr>
                <w:lastRenderedPageBreak/>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6D6DC6EE" w14:textId="77777777" w:rsidR="00FA0966" w:rsidRDefault="0059093E">
            <w:pPr>
              <w:tabs>
                <w:tab w:val="left" w:pos="620"/>
              </w:tabs>
              <w:spacing w:after="120"/>
              <w:rPr>
                <w:ins w:id="1048" w:author="Yuexia Song" w:date="2022-08-18T01:29:00Z"/>
                <w:rFonts w:eastAsiaTheme="minorEastAsia"/>
                <w:color w:val="0070C0"/>
                <w:lang w:eastAsia="zh-CN"/>
              </w:rPr>
            </w:pPr>
            <w:ins w:id="1049" w:author="Yuexia Song" w:date="2022-08-18T01:29:00Z">
              <w:r>
                <w:rPr>
                  <w:rFonts w:eastAsiaTheme="minorEastAsia"/>
                  <w:color w:val="0070C0"/>
                  <w:lang w:eastAsia="zh-CN"/>
                </w:rPr>
                <w:t>Option 1-1</w:t>
              </w:r>
            </w:ins>
          </w:p>
          <w:p w14:paraId="27759571" w14:textId="77777777" w:rsidR="00FA0966" w:rsidRDefault="0059093E">
            <w:pPr>
              <w:rPr>
                <w:ins w:id="1050" w:author="Yuexia Song" w:date="2022-08-18T01:29:00Z"/>
                <w:b/>
                <w:color w:val="0070C0"/>
                <w:u w:val="single"/>
                <w:lang w:eastAsia="ko-KR"/>
              </w:rPr>
            </w:pPr>
            <w:ins w:id="1051" w:author="Yuexia Song" w:date="2022-08-18T01:2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64F2E8FD" w14:textId="77777777" w:rsidR="00FA0966" w:rsidRDefault="0059093E">
            <w:pPr>
              <w:tabs>
                <w:tab w:val="left" w:pos="620"/>
              </w:tabs>
              <w:spacing w:after="120"/>
              <w:rPr>
                <w:ins w:id="1052" w:author="Yuexia Song" w:date="2022-08-18T01:29:00Z"/>
                <w:rFonts w:eastAsiaTheme="minorEastAsia"/>
                <w:color w:val="0070C0"/>
                <w:lang w:eastAsia="zh-CN"/>
              </w:rPr>
            </w:pPr>
            <w:ins w:id="1053" w:author="Yuexia Song" w:date="2022-08-18T01:29:00Z">
              <w:r>
                <w:rPr>
                  <w:rFonts w:eastAsiaTheme="minorEastAsia"/>
                  <w:color w:val="0070C0"/>
                  <w:lang w:eastAsia="zh-CN"/>
                </w:rPr>
                <w:t>Option 1</w:t>
              </w:r>
            </w:ins>
          </w:p>
          <w:p w14:paraId="55E1230D" w14:textId="77777777" w:rsidR="00FA0966" w:rsidRDefault="0059093E">
            <w:pPr>
              <w:rPr>
                <w:ins w:id="1054" w:author="Yuexia Song" w:date="2022-08-18T01:29:00Z"/>
                <w:b/>
                <w:color w:val="0070C0"/>
                <w:u w:val="single"/>
                <w:lang w:eastAsia="ko-KR"/>
              </w:rPr>
            </w:pPr>
            <w:ins w:id="1055" w:author="Yuexia Song" w:date="2022-08-18T01:29:00Z">
              <w:r>
                <w:rPr>
                  <w:b/>
                  <w:color w:val="0070C0"/>
                  <w:u w:val="single"/>
                  <w:lang w:eastAsia="ko-KR"/>
                </w:rPr>
                <w:t>Issue 3-3-7: Other timing requirements</w:t>
              </w:r>
            </w:ins>
          </w:p>
          <w:p w14:paraId="390A8E34" w14:textId="77777777" w:rsidR="00FA0966" w:rsidRDefault="0059093E">
            <w:pPr>
              <w:spacing w:after="120"/>
              <w:rPr>
                <w:rFonts w:eastAsiaTheme="minorEastAsia"/>
                <w:color w:val="0070C0"/>
                <w:lang w:val="en-US" w:eastAsia="zh-CN"/>
              </w:rPr>
            </w:pPr>
            <w:ins w:id="1056" w:author="Yuexia Song" w:date="2022-08-18T01:29:00Z">
              <w:r>
                <w:rPr>
                  <w:rFonts w:eastAsiaTheme="minorEastAsia"/>
                  <w:color w:val="0070C0"/>
                  <w:lang w:eastAsia="zh-CN"/>
                </w:rPr>
                <w:t>Option 1</w:t>
              </w:r>
            </w:ins>
          </w:p>
        </w:tc>
      </w:tr>
      <w:tr w:rsidR="00FA0966" w14:paraId="3D887F2C" w14:textId="77777777">
        <w:trPr>
          <w:ins w:id="1057" w:author="Jin Woong Park" w:date="2022-08-18T12:53:00Z"/>
        </w:trPr>
        <w:tc>
          <w:tcPr>
            <w:tcW w:w="1236" w:type="dxa"/>
          </w:tcPr>
          <w:p w14:paraId="05B5E56A" w14:textId="77777777" w:rsidR="00FA0966" w:rsidRDefault="0059093E">
            <w:pPr>
              <w:spacing w:after="120"/>
              <w:rPr>
                <w:ins w:id="1058" w:author="Jin Woong Park" w:date="2022-08-18T12:53:00Z"/>
                <w:rFonts w:eastAsiaTheme="minorEastAsia"/>
                <w:color w:val="0070C0"/>
                <w:lang w:val="en-US" w:eastAsia="zh-CN"/>
              </w:rPr>
            </w:pPr>
            <w:ins w:id="1059" w:author="Jin Woong Park" w:date="2022-08-18T12:53:00Z">
              <w:r>
                <w:rPr>
                  <w:rFonts w:eastAsiaTheme="minorEastAsia"/>
                  <w:color w:val="0070C0"/>
                  <w:lang w:val="en-US" w:eastAsia="zh-CN"/>
                </w:rPr>
                <w:lastRenderedPageBreak/>
                <w:t>LGE</w:t>
              </w:r>
            </w:ins>
          </w:p>
        </w:tc>
        <w:tc>
          <w:tcPr>
            <w:tcW w:w="8395" w:type="dxa"/>
          </w:tcPr>
          <w:p w14:paraId="2E2ECA35" w14:textId="77777777" w:rsidR="00FA0966" w:rsidRDefault="0059093E">
            <w:pPr>
              <w:rPr>
                <w:ins w:id="1060" w:author="Jin Woong Park" w:date="2022-08-18T12:53:00Z"/>
                <w:b/>
                <w:color w:val="0070C0"/>
                <w:u w:val="single"/>
                <w:lang w:eastAsia="ko-KR"/>
              </w:rPr>
            </w:pPr>
            <w:ins w:id="1061" w:author="Jin Woong Park" w:date="2022-08-18T12:53:00Z">
              <w:r>
                <w:rPr>
                  <w:b/>
                  <w:color w:val="0070C0"/>
                  <w:u w:val="single"/>
                  <w:lang w:eastAsia="ko-KR"/>
                </w:rPr>
                <w:t xml:space="preserve">Issue 3-3-1: UE transmit timing </w:t>
              </w:r>
            </w:ins>
          </w:p>
          <w:p w14:paraId="54101DA8" w14:textId="77777777" w:rsidR="00FA0966" w:rsidRDefault="0059093E">
            <w:pPr>
              <w:rPr>
                <w:ins w:id="1062" w:author="Jin Woong Park" w:date="2022-08-18T12:53:00Z"/>
                <w:rFonts w:eastAsia="Malgun Gothic"/>
                <w:b/>
                <w:color w:val="0070C0"/>
                <w:u w:val="single"/>
                <w:lang w:eastAsia="ko-KR"/>
              </w:rPr>
            </w:pPr>
            <w:ins w:id="1063" w:author="Jin Woong Park" w:date="2022-08-18T12:53:00Z">
              <w:r>
                <w:rPr>
                  <w:b/>
                  <w:color w:val="0070C0"/>
                  <w:u w:val="single"/>
                  <w:lang w:eastAsia="ko-KR"/>
                </w:rPr>
                <w:t>Issue 3-3-1-1: Initial transmit timing requirements</w:t>
              </w:r>
            </w:ins>
          </w:p>
          <w:p w14:paraId="094E9E09" w14:textId="77777777" w:rsidR="00FA0966" w:rsidRDefault="0059093E">
            <w:pPr>
              <w:spacing w:after="120"/>
              <w:rPr>
                <w:ins w:id="1064" w:author="Jin Woong Park" w:date="2022-08-18T12:53:00Z"/>
                <w:rFonts w:eastAsia="Malgun Gothic"/>
                <w:color w:val="0070C0"/>
                <w:lang w:eastAsia="ko-KR"/>
              </w:rPr>
            </w:pPr>
            <w:ins w:id="1065"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 and recommended WF</w:t>
              </w:r>
            </w:ins>
          </w:p>
          <w:p w14:paraId="2811773E" w14:textId="77777777" w:rsidR="00FA0966" w:rsidRDefault="0059093E">
            <w:pPr>
              <w:rPr>
                <w:ins w:id="1066" w:author="Jin Woong Park" w:date="2022-08-18T12:53:00Z"/>
                <w:b/>
                <w:color w:val="0070C0"/>
                <w:u w:val="single"/>
                <w:lang w:eastAsia="ko-KR"/>
              </w:rPr>
            </w:pPr>
            <w:ins w:id="1067" w:author="Jin Woong Park" w:date="2022-08-18T12:53:00Z">
              <w:r>
                <w:rPr>
                  <w:b/>
                  <w:color w:val="0070C0"/>
                  <w:u w:val="single"/>
                  <w:lang w:eastAsia="ko-KR"/>
                </w:rPr>
                <w:t>Issue 3-3-1-2: Gradual timing adjustment</w:t>
              </w:r>
            </w:ins>
          </w:p>
          <w:p w14:paraId="4118534D" w14:textId="77777777" w:rsidR="00FA0966" w:rsidRDefault="00FA0966">
            <w:pPr>
              <w:spacing w:after="120"/>
              <w:rPr>
                <w:ins w:id="1068" w:author="Jin Woong Park" w:date="2022-08-18T12:53:00Z"/>
                <w:rFonts w:eastAsiaTheme="minorEastAsia"/>
                <w:color w:val="0070C0"/>
                <w:lang w:eastAsia="zh-CN"/>
              </w:rPr>
            </w:pPr>
          </w:p>
          <w:p w14:paraId="5D407947" w14:textId="77777777" w:rsidR="00FA0966" w:rsidRDefault="0059093E">
            <w:pPr>
              <w:rPr>
                <w:ins w:id="1069" w:author="Jin Woong Park" w:date="2022-08-18T12:53:00Z"/>
                <w:b/>
                <w:color w:val="0070C0"/>
                <w:u w:val="single"/>
                <w:lang w:eastAsia="ko-KR"/>
              </w:rPr>
            </w:pPr>
            <w:ins w:id="1070" w:author="Jin Woong Park" w:date="2022-08-18T12:53:00Z">
              <w:r>
                <w:rPr>
                  <w:b/>
                  <w:color w:val="0070C0"/>
                  <w:u w:val="single"/>
                  <w:lang w:eastAsia="ko-KR"/>
                </w:rPr>
                <w:t>Issue 3-3-2: UE timer accuracy</w:t>
              </w:r>
            </w:ins>
          </w:p>
          <w:p w14:paraId="0D797D80" w14:textId="77777777" w:rsidR="00FA0966" w:rsidRDefault="00FA0966">
            <w:pPr>
              <w:spacing w:after="120"/>
              <w:rPr>
                <w:ins w:id="1071" w:author="Jin Woong Park" w:date="2022-08-18T12:53:00Z"/>
                <w:rFonts w:eastAsiaTheme="minorEastAsia"/>
                <w:color w:val="0070C0"/>
                <w:lang w:eastAsia="zh-CN"/>
              </w:rPr>
            </w:pPr>
          </w:p>
          <w:p w14:paraId="08D04FC6" w14:textId="77777777" w:rsidR="00FA0966" w:rsidRDefault="0059093E">
            <w:pPr>
              <w:rPr>
                <w:ins w:id="1072" w:author="Jin Woong Park" w:date="2022-08-18T12:53:00Z"/>
                <w:b/>
                <w:color w:val="0070C0"/>
                <w:u w:val="single"/>
                <w:lang w:eastAsia="ko-KR"/>
              </w:rPr>
            </w:pPr>
            <w:ins w:id="1073" w:author="Jin Woong Park" w:date="2022-08-18T12:53:00Z">
              <w:r>
                <w:rPr>
                  <w:b/>
                  <w:color w:val="0070C0"/>
                  <w:u w:val="single"/>
                  <w:lang w:eastAsia="ko-KR"/>
                </w:rPr>
                <w:t xml:space="preserve">Issue 3-3-3: Timing advance </w:t>
              </w:r>
            </w:ins>
          </w:p>
          <w:p w14:paraId="3A912237" w14:textId="77777777" w:rsidR="00FA0966" w:rsidRDefault="0059093E">
            <w:pPr>
              <w:spacing w:after="120"/>
              <w:rPr>
                <w:ins w:id="1074" w:author="Jin Woong Park" w:date="2022-08-18T12:53:00Z"/>
                <w:rFonts w:eastAsia="Malgun Gothic"/>
                <w:color w:val="0070C0"/>
                <w:lang w:eastAsia="ko-KR"/>
              </w:rPr>
            </w:pPr>
            <w:ins w:id="1075"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1-1 to discuss introducing open loop and close loop TA for ATG network.</w:t>
              </w:r>
            </w:ins>
          </w:p>
          <w:p w14:paraId="6CDA762A" w14:textId="77777777" w:rsidR="00FA0966" w:rsidRDefault="0059093E">
            <w:pPr>
              <w:rPr>
                <w:ins w:id="1076" w:author="Jin Woong Park" w:date="2022-08-18T12:53:00Z"/>
                <w:b/>
                <w:color w:val="0070C0"/>
                <w:u w:val="single"/>
                <w:lang w:eastAsia="ko-KR"/>
              </w:rPr>
            </w:pPr>
            <w:ins w:id="1077" w:author="Jin Woong Park" w:date="2022-08-18T12:53:00Z">
              <w:r>
                <w:rPr>
                  <w:b/>
                  <w:color w:val="0070C0"/>
                  <w:u w:val="single"/>
                  <w:lang w:eastAsia="ko-KR"/>
                </w:rPr>
                <w:t>Issue 3-3-4: Cell phase synchronization accuracy</w:t>
              </w:r>
            </w:ins>
          </w:p>
          <w:p w14:paraId="13F40F77" w14:textId="77777777" w:rsidR="00FA0966" w:rsidRDefault="00FA0966">
            <w:pPr>
              <w:spacing w:after="120"/>
              <w:rPr>
                <w:ins w:id="1078" w:author="Jin Woong Park" w:date="2022-08-18T12:53:00Z"/>
                <w:rFonts w:eastAsiaTheme="minorEastAsia"/>
                <w:color w:val="0070C0"/>
                <w:lang w:eastAsia="zh-CN"/>
              </w:rPr>
            </w:pPr>
          </w:p>
          <w:p w14:paraId="1501F26B" w14:textId="77777777" w:rsidR="00FA0966" w:rsidRDefault="0059093E">
            <w:pPr>
              <w:rPr>
                <w:ins w:id="1079" w:author="Jin Woong Park" w:date="2022-08-18T12:53:00Z"/>
                <w:b/>
                <w:color w:val="0070C0"/>
                <w:u w:val="single"/>
                <w:lang w:eastAsia="ko-KR"/>
              </w:rPr>
            </w:pPr>
            <w:ins w:id="1080" w:author="Jin Woong Park" w:date="2022-08-18T12:5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06BDB077" w14:textId="77777777" w:rsidR="00FA0966" w:rsidRDefault="0059093E">
            <w:pPr>
              <w:tabs>
                <w:tab w:val="left" w:pos="620"/>
              </w:tabs>
              <w:spacing w:after="120"/>
              <w:rPr>
                <w:ins w:id="1081" w:author="Jin Woong Park" w:date="2022-08-18T12:53:00Z"/>
                <w:rFonts w:eastAsia="Malgun Gothic"/>
                <w:color w:val="0070C0"/>
                <w:lang w:eastAsia="ko-KR"/>
              </w:rPr>
            </w:pPr>
            <w:ins w:id="1082" w:author="Jin Woong Park" w:date="2022-08-18T12:53:00Z">
              <w:r>
                <w:rPr>
                  <w:rFonts w:eastAsia="Malgun Gothic"/>
                  <w:color w:val="0070C0"/>
                  <w:lang w:eastAsia="ko-KR"/>
                </w:rPr>
                <w:t>Option 1-1. It will be impact due to large radius for ATG network</w:t>
              </w:r>
            </w:ins>
          </w:p>
          <w:p w14:paraId="3627848C" w14:textId="77777777" w:rsidR="00FA0966" w:rsidRDefault="0059093E">
            <w:pPr>
              <w:rPr>
                <w:ins w:id="1083" w:author="Jin Woong Park" w:date="2022-08-18T12:53:00Z"/>
                <w:b/>
                <w:color w:val="0070C0"/>
                <w:u w:val="single"/>
                <w:lang w:eastAsia="ko-KR"/>
              </w:rPr>
            </w:pPr>
            <w:ins w:id="1084" w:author="Jin Woong Park" w:date="2022-08-18T12:5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514B4FF" w14:textId="77777777" w:rsidR="00FA0966" w:rsidRDefault="0059093E">
            <w:pPr>
              <w:rPr>
                <w:ins w:id="1085" w:author="Jin Woong Park" w:date="2022-08-18T12:53:00Z"/>
                <w:b/>
                <w:color w:val="0070C0"/>
                <w:u w:val="single"/>
                <w:lang w:eastAsia="ko-KR"/>
              </w:rPr>
            </w:pPr>
            <w:ins w:id="1086" w:author="Jin Woong Park" w:date="2022-08-18T12:53:00Z">
              <w:r>
                <w:rPr>
                  <w:b/>
                  <w:color w:val="0070C0"/>
                  <w:u w:val="single"/>
                  <w:lang w:eastAsia="ko-KR"/>
                </w:rPr>
                <w:t>Issue 3-3-7: Other timing requirements</w:t>
              </w:r>
            </w:ins>
          </w:p>
          <w:p w14:paraId="26704EB7" w14:textId="77777777" w:rsidR="00FA0966" w:rsidRDefault="0059093E">
            <w:pPr>
              <w:rPr>
                <w:ins w:id="1087" w:author="Jin Woong Park" w:date="2022-08-18T12:53:00Z"/>
                <w:b/>
                <w:color w:val="0070C0"/>
                <w:u w:val="single"/>
                <w:lang w:eastAsia="ko-KR"/>
              </w:rPr>
            </w:pPr>
            <w:ins w:id="1088" w:author="Jin Woong Park" w:date="2022-08-18T12:53: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51888D88" w14:textId="77777777">
        <w:trPr>
          <w:ins w:id="1089" w:author="CMCC-shiyuan-0816" w:date="2022-08-18T14:49:00Z"/>
        </w:trPr>
        <w:tc>
          <w:tcPr>
            <w:tcW w:w="1236" w:type="dxa"/>
          </w:tcPr>
          <w:p w14:paraId="388399C5" w14:textId="77777777" w:rsidR="00FA0966" w:rsidRDefault="0059093E">
            <w:pPr>
              <w:spacing w:after="120"/>
              <w:rPr>
                <w:ins w:id="1090" w:author="CMCC-shiyuan-0816" w:date="2022-08-18T14:49:00Z"/>
                <w:rFonts w:eastAsiaTheme="minorEastAsia"/>
                <w:color w:val="0070C0"/>
                <w:lang w:val="en-US" w:eastAsia="zh-CN"/>
              </w:rPr>
            </w:pPr>
            <w:ins w:id="1091" w:author="CMCC-shiyuan-0816" w:date="2022-08-18T14: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BAEEBCA" w14:textId="77777777" w:rsidR="00FA0966" w:rsidRDefault="0059093E">
            <w:pPr>
              <w:rPr>
                <w:ins w:id="1092" w:author="CMCC-shiyuan-0816" w:date="2022-08-18T14:49:00Z"/>
                <w:b/>
                <w:color w:val="0070C0"/>
                <w:u w:val="single"/>
                <w:lang w:eastAsia="ko-KR"/>
              </w:rPr>
            </w:pPr>
            <w:ins w:id="1093" w:author="CMCC-shiyuan-0816" w:date="2022-08-18T14:49:00Z">
              <w:r>
                <w:rPr>
                  <w:b/>
                  <w:color w:val="0070C0"/>
                  <w:u w:val="single"/>
                  <w:lang w:eastAsia="ko-KR"/>
                </w:rPr>
                <w:t xml:space="preserve">Issue 3-3-1: UE transmit timing </w:t>
              </w:r>
            </w:ins>
          </w:p>
          <w:p w14:paraId="70987A53" w14:textId="77777777" w:rsidR="00FA0966" w:rsidRDefault="0059093E">
            <w:pPr>
              <w:rPr>
                <w:ins w:id="1094" w:author="CMCC-shiyuan-0816" w:date="2022-08-18T14:49:00Z"/>
                <w:rFonts w:eastAsia="Malgun Gothic"/>
                <w:b/>
                <w:color w:val="0070C0"/>
                <w:u w:val="single"/>
                <w:lang w:eastAsia="ko-KR"/>
              </w:rPr>
            </w:pPr>
            <w:ins w:id="1095" w:author="CMCC-shiyuan-0816" w:date="2022-08-18T14:49:00Z">
              <w:r>
                <w:rPr>
                  <w:b/>
                  <w:color w:val="0070C0"/>
                  <w:u w:val="single"/>
                  <w:lang w:eastAsia="ko-KR"/>
                </w:rPr>
                <w:t>Issue 3-3-1-1: Initial transmit timing requirements</w:t>
              </w:r>
            </w:ins>
          </w:p>
          <w:p w14:paraId="2499A91B" w14:textId="77777777" w:rsidR="00FA0966" w:rsidRDefault="0059093E">
            <w:pPr>
              <w:spacing w:after="120"/>
              <w:rPr>
                <w:ins w:id="1096" w:author="CMCC-shiyuan-0816" w:date="2022-08-18T14:49:00Z"/>
                <w:rFonts w:eastAsiaTheme="minorEastAsia"/>
                <w:color w:val="0070C0"/>
                <w:lang w:eastAsia="zh-CN"/>
              </w:rPr>
            </w:pPr>
            <w:ins w:id="1097"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35F93A77" w14:textId="77777777" w:rsidR="00FA0966" w:rsidRDefault="00FA0966">
            <w:pPr>
              <w:spacing w:after="120"/>
              <w:rPr>
                <w:ins w:id="1098" w:author="CMCC-shiyuan-0816" w:date="2022-08-18T14:49:00Z"/>
                <w:rFonts w:eastAsiaTheme="minorEastAsia"/>
                <w:color w:val="0070C0"/>
                <w:lang w:eastAsia="zh-CN"/>
              </w:rPr>
            </w:pPr>
          </w:p>
          <w:p w14:paraId="3544AFE9" w14:textId="77777777" w:rsidR="00FA0966" w:rsidRDefault="0059093E">
            <w:pPr>
              <w:rPr>
                <w:ins w:id="1099" w:author="CMCC-shiyuan-0816" w:date="2022-08-18T14:49:00Z"/>
                <w:b/>
                <w:color w:val="0070C0"/>
                <w:u w:val="single"/>
                <w:lang w:eastAsia="ko-KR"/>
              </w:rPr>
            </w:pPr>
            <w:ins w:id="1100" w:author="CMCC-shiyuan-0816" w:date="2022-08-18T14:49:00Z">
              <w:r>
                <w:rPr>
                  <w:b/>
                  <w:color w:val="0070C0"/>
                  <w:u w:val="single"/>
                  <w:lang w:eastAsia="ko-KR"/>
                </w:rPr>
                <w:t>Issue 3-3-1-2: Gradual timing adjustment</w:t>
              </w:r>
            </w:ins>
          </w:p>
          <w:p w14:paraId="271D5ED4" w14:textId="77777777" w:rsidR="00FA0966" w:rsidRDefault="0059093E">
            <w:pPr>
              <w:spacing w:after="120"/>
              <w:rPr>
                <w:ins w:id="1101" w:author="CMCC-shiyuan-0816" w:date="2022-08-18T14:49:00Z"/>
                <w:rFonts w:eastAsiaTheme="minorEastAsia"/>
                <w:color w:val="0070C0"/>
                <w:lang w:eastAsia="zh-CN"/>
              </w:rPr>
            </w:pPr>
            <w:ins w:id="1102"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2CCBB50C" w14:textId="77777777" w:rsidR="00FA0966" w:rsidRDefault="0059093E">
            <w:pPr>
              <w:rPr>
                <w:ins w:id="1103" w:author="CMCC-shiyuan-0816" w:date="2022-08-18T14:49:00Z"/>
                <w:b/>
                <w:color w:val="0070C0"/>
                <w:u w:val="single"/>
                <w:lang w:eastAsia="ko-KR"/>
              </w:rPr>
            </w:pPr>
            <w:ins w:id="1104" w:author="CMCC-shiyuan-0816" w:date="2022-08-18T14:49:00Z">
              <w:r>
                <w:rPr>
                  <w:b/>
                  <w:color w:val="0070C0"/>
                  <w:u w:val="single"/>
                  <w:lang w:eastAsia="ko-KR"/>
                </w:rPr>
                <w:t>Issue 3-3-2: UE timer accuracy</w:t>
              </w:r>
            </w:ins>
          </w:p>
          <w:p w14:paraId="1DED5285" w14:textId="77777777" w:rsidR="00FA0966" w:rsidRDefault="0059093E">
            <w:pPr>
              <w:spacing w:after="120"/>
              <w:rPr>
                <w:ins w:id="1105" w:author="CMCC-shiyuan-0816" w:date="2022-08-18T14:49:00Z"/>
                <w:rFonts w:eastAsiaTheme="minorEastAsia"/>
                <w:color w:val="0070C0"/>
                <w:lang w:eastAsia="zh-CN"/>
              </w:rPr>
            </w:pPr>
            <w:ins w:id="1106" w:author="CMCC-shiyuan-0816" w:date="2022-08-18T14:49:00Z">
              <w:r>
                <w:rPr>
                  <w:rFonts w:eastAsiaTheme="minorEastAsia" w:hint="eastAsia"/>
                  <w:color w:val="0070C0"/>
                  <w:lang w:eastAsia="zh-CN"/>
                </w:rPr>
                <w:t>O</w:t>
              </w:r>
              <w:r>
                <w:rPr>
                  <w:rFonts w:eastAsiaTheme="minorEastAsia"/>
                  <w:color w:val="0070C0"/>
                  <w:lang w:eastAsia="zh-CN"/>
                </w:rPr>
                <w:t>ption 1-1 can be agreed.</w:t>
              </w:r>
            </w:ins>
          </w:p>
          <w:p w14:paraId="348384E5" w14:textId="77777777" w:rsidR="00FA0966" w:rsidRDefault="0059093E">
            <w:pPr>
              <w:rPr>
                <w:ins w:id="1107" w:author="CMCC-shiyuan-0816" w:date="2022-08-18T14:49:00Z"/>
                <w:b/>
                <w:color w:val="0070C0"/>
                <w:u w:val="single"/>
                <w:lang w:eastAsia="ko-KR"/>
              </w:rPr>
            </w:pPr>
            <w:ins w:id="1108" w:author="CMCC-shiyuan-0816" w:date="2022-08-18T14:49:00Z">
              <w:r>
                <w:rPr>
                  <w:b/>
                  <w:color w:val="0070C0"/>
                  <w:u w:val="single"/>
                  <w:lang w:eastAsia="ko-KR"/>
                </w:rPr>
                <w:t xml:space="preserve">Issue 3-3-3: Timing advance </w:t>
              </w:r>
            </w:ins>
          </w:p>
          <w:p w14:paraId="348E1118" w14:textId="77777777" w:rsidR="00FA0966" w:rsidRDefault="0059093E">
            <w:pPr>
              <w:spacing w:after="120"/>
              <w:rPr>
                <w:ins w:id="1109" w:author="CMCC-shiyuan-0816" w:date="2022-08-18T14:49:00Z"/>
                <w:rFonts w:eastAsiaTheme="minorEastAsia"/>
                <w:color w:val="0070C0"/>
                <w:lang w:eastAsia="zh-CN"/>
              </w:rPr>
            </w:pPr>
            <w:ins w:id="1110"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49329FA2" w14:textId="77777777" w:rsidR="00FA0966" w:rsidRDefault="00FA0966">
            <w:pPr>
              <w:spacing w:after="120"/>
              <w:rPr>
                <w:ins w:id="1111" w:author="CMCC-shiyuan-0816" w:date="2022-08-18T14:49:00Z"/>
                <w:rFonts w:eastAsiaTheme="minorEastAsia"/>
                <w:color w:val="0070C0"/>
                <w:lang w:eastAsia="zh-CN"/>
              </w:rPr>
            </w:pPr>
          </w:p>
          <w:p w14:paraId="3622E27E" w14:textId="77777777" w:rsidR="00FA0966" w:rsidRDefault="0059093E">
            <w:pPr>
              <w:rPr>
                <w:ins w:id="1112" w:author="CMCC-shiyuan-0816" w:date="2022-08-18T14:49:00Z"/>
                <w:b/>
                <w:color w:val="0070C0"/>
                <w:u w:val="single"/>
                <w:lang w:eastAsia="ko-KR"/>
              </w:rPr>
            </w:pPr>
            <w:ins w:id="1113" w:author="CMCC-shiyuan-0816" w:date="2022-08-18T14:49:00Z">
              <w:r>
                <w:rPr>
                  <w:b/>
                  <w:color w:val="0070C0"/>
                  <w:u w:val="single"/>
                  <w:lang w:eastAsia="ko-KR"/>
                </w:rPr>
                <w:t>Issue 3-3-4: Cell phase synchronization accuracy</w:t>
              </w:r>
            </w:ins>
          </w:p>
          <w:p w14:paraId="7357D10A" w14:textId="77777777" w:rsidR="00FA0966" w:rsidRDefault="0059093E">
            <w:pPr>
              <w:spacing w:after="120"/>
              <w:rPr>
                <w:ins w:id="1114" w:author="CMCC-shiyuan-0816" w:date="2022-08-18T14:49:00Z"/>
                <w:rFonts w:eastAsiaTheme="minorEastAsia"/>
                <w:color w:val="0070C0"/>
                <w:lang w:eastAsia="zh-CN"/>
              </w:rPr>
            </w:pPr>
            <w:ins w:id="1115" w:author="CMCC-shiyuan-0816" w:date="2022-08-18T14:49:00Z">
              <w:r>
                <w:rPr>
                  <w:rFonts w:eastAsiaTheme="minorEastAsia" w:hint="eastAsia"/>
                  <w:color w:val="0070C0"/>
                  <w:lang w:eastAsia="zh-CN"/>
                </w:rPr>
                <w:lastRenderedPageBreak/>
                <w:t>W</w:t>
              </w:r>
              <w:r>
                <w:rPr>
                  <w:rFonts w:eastAsiaTheme="minorEastAsia"/>
                  <w:color w:val="0070C0"/>
                  <w:lang w:eastAsia="zh-CN"/>
                </w:rPr>
                <w:t>e prefer to reuse the 3us requirement. Don’t see the necessity of tighten the requirement.</w:t>
              </w:r>
            </w:ins>
            <w:ins w:id="1116" w:author="CMCC-shiyuan-0816" w:date="2022-08-18T14:53:00Z">
              <w:r>
                <w:rPr>
                  <w:rFonts w:eastAsiaTheme="minorEastAsia"/>
                  <w:color w:val="0070C0"/>
                  <w:lang w:eastAsia="zh-CN"/>
                </w:rPr>
                <w:t xml:space="preserve"> Could proponents clarify the reason of tightening the requirement?</w:t>
              </w:r>
            </w:ins>
          </w:p>
          <w:p w14:paraId="0AFB6199" w14:textId="77777777" w:rsidR="00FA0966" w:rsidRDefault="00FA0966">
            <w:pPr>
              <w:spacing w:after="120"/>
              <w:rPr>
                <w:ins w:id="1117" w:author="CMCC-shiyuan-0816" w:date="2022-08-18T14:49:00Z"/>
                <w:rFonts w:eastAsiaTheme="minorEastAsia"/>
                <w:color w:val="0070C0"/>
                <w:lang w:eastAsia="zh-CN"/>
              </w:rPr>
            </w:pPr>
          </w:p>
          <w:p w14:paraId="68DBF2E3" w14:textId="77777777" w:rsidR="00FA0966" w:rsidRDefault="0059093E">
            <w:pPr>
              <w:rPr>
                <w:ins w:id="1118" w:author="CMCC-shiyuan-0816" w:date="2022-08-18T14:49:00Z"/>
                <w:b/>
                <w:color w:val="0070C0"/>
                <w:u w:val="single"/>
                <w:lang w:eastAsia="ko-KR"/>
              </w:rPr>
            </w:pPr>
            <w:ins w:id="1119" w:author="CMCC-shiyuan-0816" w:date="2022-08-18T14:4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5901D32B" w14:textId="77777777" w:rsidR="00FA0966" w:rsidRDefault="0059093E">
            <w:pPr>
              <w:tabs>
                <w:tab w:val="left" w:pos="620"/>
              </w:tabs>
              <w:spacing w:after="120"/>
              <w:rPr>
                <w:ins w:id="1120" w:author="CMCC-shiyuan-0816" w:date="2022-08-18T14:54:00Z"/>
                <w:rFonts w:eastAsiaTheme="minorEastAsia"/>
                <w:color w:val="0070C0"/>
                <w:lang w:eastAsia="zh-CN"/>
              </w:rPr>
            </w:pPr>
            <w:ins w:id="1121" w:author="CMCC-shiyuan-0816" w:date="2022-08-18T14:49:00Z">
              <w:r>
                <w:rPr>
                  <w:rFonts w:eastAsiaTheme="minorEastAsia"/>
                  <w:color w:val="0070C0"/>
                  <w:lang w:eastAsia="zh-CN"/>
                </w:rPr>
                <w:t xml:space="preserve">we support to reuse legacy TN requirement. </w:t>
              </w:r>
            </w:ins>
            <w:ins w:id="1122" w:author="CMCC-shiyuan-0816" w:date="2022-08-18T14:55:00Z">
              <w:r>
                <w:rPr>
                  <w:rFonts w:eastAsiaTheme="minorEastAsia"/>
                  <w:color w:val="0070C0"/>
                  <w:lang w:eastAsia="zh-CN"/>
                </w:rPr>
                <w:t xml:space="preserve">We share the common understanding </w:t>
              </w:r>
            </w:ins>
            <w:ins w:id="1123" w:author="CMCC-shiyuan-0816" w:date="2022-08-18T14:57:00Z">
              <w:r>
                <w:rPr>
                  <w:rFonts w:eastAsiaTheme="minorEastAsia"/>
                  <w:color w:val="0070C0"/>
                  <w:lang w:eastAsia="zh-CN"/>
                </w:rPr>
                <w:t>that</w:t>
              </w:r>
            </w:ins>
            <w:ins w:id="1124" w:author="CMCC-shiyuan-0816" w:date="2022-08-18T14:54:00Z">
              <w:r>
                <w:rPr>
                  <w:rFonts w:eastAsiaTheme="minorEastAsia"/>
                  <w:color w:val="0070C0"/>
                  <w:lang w:eastAsia="zh-CN"/>
                </w:rPr>
                <w:t xml:space="preserve"> the large propagation delay will cause UE can’t fulfill the requirement,</w:t>
              </w:r>
            </w:ins>
            <w:ins w:id="1125" w:author="CMCC-shiyuan-0816" w:date="2022-08-18T14:57:00Z">
              <w:r>
                <w:rPr>
                  <w:rFonts w:eastAsiaTheme="minorEastAsia"/>
                  <w:color w:val="0070C0"/>
                  <w:lang w:eastAsia="zh-CN"/>
                </w:rPr>
                <w:t xml:space="preserve"> however, we don’t think that is the reason to</w:t>
              </w:r>
            </w:ins>
            <w:ins w:id="1126" w:author="CMCC-shiyuan-0816" w:date="2022-08-18T14:54:00Z">
              <w:r>
                <w:rPr>
                  <w:rFonts w:eastAsiaTheme="minorEastAsia"/>
                  <w:color w:val="0070C0"/>
                  <w:lang w:eastAsia="zh-CN"/>
                </w:rPr>
                <w:t xml:space="preserve"> relax the requirement.</w:t>
              </w:r>
            </w:ins>
          </w:p>
          <w:p w14:paraId="360EF742" w14:textId="77777777" w:rsidR="00FA0966" w:rsidRDefault="00FA0966">
            <w:pPr>
              <w:tabs>
                <w:tab w:val="left" w:pos="620"/>
              </w:tabs>
              <w:spacing w:after="120"/>
              <w:rPr>
                <w:ins w:id="1127" w:author="CMCC-shiyuan-0816" w:date="2022-08-18T14:49:00Z"/>
                <w:rFonts w:eastAsiaTheme="minorEastAsia"/>
                <w:color w:val="0070C0"/>
                <w:lang w:eastAsia="zh-CN"/>
              </w:rPr>
            </w:pPr>
          </w:p>
          <w:p w14:paraId="77306242" w14:textId="77777777" w:rsidR="00FA0966" w:rsidRDefault="0059093E">
            <w:pPr>
              <w:rPr>
                <w:ins w:id="1128" w:author="CMCC-shiyuan-0816" w:date="2022-08-18T14:49:00Z"/>
                <w:b/>
                <w:color w:val="0070C0"/>
                <w:u w:val="single"/>
                <w:lang w:eastAsia="ko-KR"/>
              </w:rPr>
            </w:pPr>
            <w:ins w:id="1129" w:author="CMCC-shiyuan-0816" w:date="2022-08-18T14:4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16368287" w14:textId="77777777" w:rsidR="00FA0966" w:rsidRDefault="0059093E">
            <w:pPr>
              <w:tabs>
                <w:tab w:val="left" w:pos="620"/>
              </w:tabs>
              <w:spacing w:after="120"/>
              <w:rPr>
                <w:ins w:id="1130" w:author="CMCC-shiyuan-0816" w:date="2022-08-18T14:58:00Z"/>
                <w:rFonts w:eastAsiaTheme="minorEastAsia"/>
                <w:color w:val="0070C0"/>
                <w:lang w:eastAsia="zh-CN"/>
              </w:rPr>
            </w:pPr>
            <w:ins w:id="1131"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443A34F5" w14:textId="77777777" w:rsidR="00FA0966" w:rsidRDefault="0059093E">
            <w:pPr>
              <w:tabs>
                <w:tab w:val="left" w:pos="620"/>
              </w:tabs>
              <w:spacing w:after="120"/>
              <w:rPr>
                <w:ins w:id="1132" w:author="CMCC-shiyuan-0816" w:date="2022-08-18T14:49:00Z"/>
                <w:rFonts w:eastAsiaTheme="minorEastAsia"/>
                <w:color w:val="0070C0"/>
                <w:lang w:eastAsia="zh-CN"/>
              </w:rPr>
            </w:pPr>
            <w:ins w:id="1133"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1134" w:author="CMCC-shiyuan-0816" w:date="2022-08-18T14:59:00Z">
              <w:r>
                <w:rPr>
                  <w:rFonts w:eastAsiaTheme="minorEastAsia"/>
                  <w:color w:val="0070C0"/>
                  <w:lang w:eastAsia="zh-CN"/>
                </w:rPr>
                <w:t>s</w:t>
              </w:r>
            </w:ins>
            <w:ins w:id="1135" w:author="CMCC-shiyuan-0816" w:date="2022-08-18T15:00:00Z">
              <w:r>
                <w:rPr>
                  <w:rFonts w:eastAsiaTheme="minorEastAsia"/>
                  <w:color w:val="0070C0"/>
                  <w:lang w:eastAsia="zh-CN"/>
                </w:rPr>
                <w:t>ame comment as Issue 3-3-5.</w:t>
              </w:r>
            </w:ins>
          </w:p>
          <w:p w14:paraId="080E7286" w14:textId="77777777" w:rsidR="00FA0966" w:rsidRDefault="00FA0966">
            <w:pPr>
              <w:tabs>
                <w:tab w:val="left" w:pos="620"/>
              </w:tabs>
              <w:spacing w:after="120"/>
              <w:rPr>
                <w:ins w:id="1136" w:author="CMCC-shiyuan-0816" w:date="2022-08-18T14:49:00Z"/>
                <w:rFonts w:eastAsiaTheme="minorEastAsia"/>
                <w:color w:val="0070C0"/>
                <w:lang w:eastAsia="zh-CN"/>
              </w:rPr>
            </w:pPr>
          </w:p>
          <w:p w14:paraId="2D4C3827" w14:textId="77777777" w:rsidR="00FA0966" w:rsidRDefault="0059093E">
            <w:pPr>
              <w:rPr>
                <w:ins w:id="1137" w:author="CMCC-shiyuan-0816" w:date="2022-08-18T14:49:00Z"/>
                <w:b/>
                <w:color w:val="0070C0"/>
                <w:u w:val="single"/>
                <w:lang w:eastAsia="ko-KR"/>
              </w:rPr>
            </w:pPr>
            <w:ins w:id="1138" w:author="CMCC-shiyuan-0816" w:date="2022-08-18T14:49:00Z">
              <w:r>
                <w:rPr>
                  <w:b/>
                  <w:color w:val="0070C0"/>
                  <w:u w:val="single"/>
                  <w:lang w:eastAsia="ko-KR"/>
                </w:rPr>
                <w:t>Issue 3-3-7: Other timing requirements</w:t>
              </w:r>
            </w:ins>
          </w:p>
          <w:p w14:paraId="6012EFDB" w14:textId="77777777" w:rsidR="00FA0966" w:rsidRDefault="0059093E">
            <w:pPr>
              <w:rPr>
                <w:ins w:id="1139" w:author="CMCC-shiyuan-0816" w:date="2022-08-18T14:49:00Z"/>
                <w:b/>
                <w:color w:val="0070C0"/>
                <w:u w:val="single"/>
                <w:lang w:eastAsia="ko-KR"/>
              </w:rPr>
            </w:pPr>
            <w:ins w:id="1140"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r w:rsidR="00FA0966" w14:paraId="53683C8E" w14:textId="77777777">
        <w:trPr>
          <w:ins w:id="1141" w:author="ZTE-Chenchen" w:date="2022-08-18T20:23:00Z"/>
        </w:trPr>
        <w:tc>
          <w:tcPr>
            <w:tcW w:w="1236" w:type="dxa"/>
          </w:tcPr>
          <w:p w14:paraId="7EAA8699" w14:textId="77777777" w:rsidR="00FA0966" w:rsidRDefault="0059093E">
            <w:pPr>
              <w:spacing w:after="120"/>
              <w:rPr>
                <w:ins w:id="1142" w:author="ZTE-Chenchen" w:date="2022-08-18T20:23:00Z"/>
                <w:rFonts w:eastAsiaTheme="minorEastAsia"/>
                <w:color w:val="0070C0"/>
                <w:lang w:val="en-US" w:eastAsia="zh-CN"/>
              </w:rPr>
            </w:pPr>
            <w:ins w:id="1143" w:author="ZTE-Chenchen" w:date="2022-08-18T20:23:00Z">
              <w:r>
                <w:rPr>
                  <w:rFonts w:eastAsiaTheme="minorEastAsia" w:hint="eastAsia"/>
                  <w:color w:val="0070C0"/>
                  <w:lang w:val="en-US" w:eastAsia="zh-CN"/>
                </w:rPr>
                <w:lastRenderedPageBreak/>
                <w:t>ZTE</w:t>
              </w:r>
            </w:ins>
          </w:p>
        </w:tc>
        <w:tc>
          <w:tcPr>
            <w:tcW w:w="8395" w:type="dxa"/>
          </w:tcPr>
          <w:p w14:paraId="6EFAA6DF" w14:textId="77777777" w:rsidR="00FA0966" w:rsidRDefault="0059093E">
            <w:pPr>
              <w:rPr>
                <w:ins w:id="1144" w:author="ZTE-Chenchen" w:date="2022-08-18T20:23:00Z"/>
                <w:b/>
                <w:color w:val="0070C0"/>
                <w:u w:val="single"/>
                <w:lang w:eastAsia="ko-KR"/>
              </w:rPr>
            </w:pPr>
            <w:ins w:id="1145" w:author="ZTE-Chenchen" w:date="2022-08-18T20:23:00Z">
              <w:r>
                <w:rPr>
                  <w:b/>
                  <w:color w:val="0070C0"/>
                  <w:u w:val="single"/>
                  <w:lang w:eastAsia="ko-KR"/>
                </w:rPr>
                <w:t xml:space="preserve">Issue 3-3-1: UE transmit timing </w:t>
              </w:r>
            </w:ins>
          </w:p>
          <w:p w14:paraId="20E0ACA1" w14:textId="77777777" w:rsidR="00FA0966" w:rsidRDefault="0059093E">
            <w:pPr>
              <w:rPr>
                <w:ins w:id="1146" w:author="ZTE-Chenchen" w:date="2022-08-18T20:23:00Z"/>
                <w:rFonts w:eastAsia="Malgun Gothic"/>
                <w:b/>
                <w:color w:val="0070C0"/>
                <w:u w:val="single"/>
                <w:lang w:eastAsia="ko-KR"/>
              </w:rPr>
            </w:pPr>
            <w:ins w:id="1147" w:author="ZTE-Chenchen" w:date="2022-08-18T20:23:00Z">
              <w:r>
                <w:rPr>
                  <w:b/>
                  <w:color w:val="0070C0"/>
                  <w:u w:val="single"/>
                  <w:lang w:eastAsia="ko-KR"/>
                </w:rPr>
                <w:t>Issue 3-3-1-1: Initial transmit timing requirements</w:t>
              </w:r>
            </w:ins>
          </w:p>
          <w:p w14:paraId="664B5A74" w14:textId="77777777" w:rsidR="00FA0966" w:rsidRDefault="0059093E">
            <w:pPr>
              <w:spacing w:after="120"/>
              <w:rPr>
                <w:ins w:id="1148" w:author="ZTE-Chenchen" w:date="2022-08-18T20:24:00Z"/>
                <w:rFonts w:eastAsiaTheme="minorEastAsia"/>
                <w:color w:val="0070C0"/>
                <w:lang w:val="en-US" w:eastAsia="zh-CN"/>
              </w:rPr>
            </w:pPr>
            <w:ins w:id="1149" w:author="ZTE-Chenchen" w:date="2022-08-18T20:24:00Z">
              <w:r>
                <w:rPr>
                  <w:rFonts w:eastAsiaTheme="minorEastAsia" w:hint="eastAsia"/>
                  <w:color w:val="0070C0"/>
                  <w:lang w:val="en-US" w:eastAsia="zh-CN"/>
                </w:rPr>
                <w:t>Maybe some misunderstanding happens, we do not intend to enhance the Te requirement.</w:t>
              </w:r>
            </w:ins>
          </w:p>
          <w:p w14:paraId="73D9F64B" w14:textId="77777777" w:rsidR="00FA0966" w:rsidRDefault="00FA0966">
            <w:pPr>
              <w:spacing w:after="120"/>
              <w:rPr>
                <w:ins w:id="1150" w:author="ZTE-Chenchen" w:date="2022-08-18T20:23:00Z"/>
                <w:rFonts w:eastAsiaTheme="minorEastAsia"/>
                <w:color w:val="0070C0"/>
                <w:lang w:val="en-US" w:eastAsia="zh-CN"/>
              </w:rPr>
            </w:pPr>
          </w:p>
          <w:p w14:paraId="0BCA9981" w14:textId="77777777" w:rsidR="00FA0966" w:rsidRDefault="0059093E">
            <w:pPr>
              <w:rPr>
                <w:ins w:id="1151" w:author="ZTE-Chenchen" w:date="2022-08-18T20:23:00Z"/>
                <w:b/>
                <w:color w:val="0070C0"/>
                <w:u w:val="single"/>
                <w:lang w:eastAsia="ko-KR"/>
              </w:rPr>
            </w:pPr>
            <w:ins w:id="1152" w:author="ZTE-Chenchen" w:date="2022-08-18T20:23:00Z">
              <w:r>
                <w:rPr>
                  <w:b/>
                  <w:color w:val="0070C0"/>
                  <w:u w:val="single"/>
                  <w:lang w:eastAsia="ko-KR"/>
                </w:rPr>
                <w:t>Issue 3-3-1-2: Gradual timing adjustment</w:t>
              </w:r>
            </w:ins>
          </w:p>
          <w:p w14:paraId="766F9FE2" w14:textId="77777777" w:rsidR="00FA0966" w:rsidRDefault="0059093E">
            <w:pPr>
              <w:spacing w:after="120"/>
              <w:rPr>
                <w:ins w:id="1153" w:author="ZTE-Chenchen" w:date="2022-08-18T20:26:00Z"/>
                <w:rFonts w:eastAsiaTheme="minorEastAsia"/>
                <w:color w:val="0070C0"/>
                <w:lang w:val="en-US" w:eastAsia="zh-CN"/>
              </w:rPr>
            </w:pPr>
            <w:ins w:id="1154" w:author="ZTE-Chenchen" w:date="2022-08-18T20:25:00Z">
              <w:r>
                <w:rPr>
                  <w:rFonts w:eastAsiaTheme="minorEastAsia" w:hint="eastAsia"/>
                  <w:color w:val="0070C0"/>
                  <w:lang w:val="en-US" w:eastAsia="zh-CN"/>
                </w:rPr>
                <w:t xml:space="preserve">Prefer Option 1-1. For the exact </w:t>
              </w:r>
            </w:ins>
            <w:ins w:id="1155" w:author="ZTE-Chenchen" w:date="2022-08-18T20:26:00Z">
              <w:r>
                <w:rPr>
                  <w:rFonts w:eastAsiaTheme="minorEastAsia" w:hint="eastAsia"/>
                  <w:color w:val="0070C0"/>
                  <w:lang w:val="en-US" w:eastAsia="zh-CN"/>
                </w:rPr>
                <w:t>updated value, need further discussion.</w:t>
              </w:r>
            </w:ins>
          </w:p>
          <w:p w14:paraId="33559FE2" w14:textId="77777777" w:rsidR="00FA0966" w:rsidRDefault="00FA0966">
            <w:pPr>
              <w:spacing w:after="120"/>
              <w:rPr>
                <w:ins w:id="1156" w:author="ZTE-Chenchen" w:date="2022-08-18T20:23:00Z"/>
                <w:rFonts w:eastAsiaTheme="minorEastAsia"/>
                <w:color w:val="0070C0"/>
                <w:lang w:val="en-US" w:eastAsia="zh-CN"/>
              </w:rPr>
            </w:pPr>
          </w:p>
          <w:p w14:paraId="76E36176" w14:textId="77777777" w:rsidR="00FA0966" w:rsidRDefault="0059093E">
            <w:pPr>
              <w:rPr>
                <w:ins w:id="1157" w:author="ZTE-Chenchen" w:date="2022-08-18T20:23:00Z"/>
                <w:b/>
                <w:color w:val="0070C0"/>
                <w:u w:val="single"/>
                <w:lang w:eastAsia="ko-KR"/>
              </w:rPr>
            </w:pPr>
            <w:ins w:id="1158" w:author="ZTE-Chenchen" w:date="2022-08-18T20:23:00Z">
              <w:r>
                <w:rPr>
                  <w:b/>
                  <w:color w:val="0070C0"/>
                  <w:u w:val="single"/>
                  <w:lang w:eastAsia="ko-KR"/>
                </w:rPr>
                <w:t>Issue 3-3-2: UE timer accuracy</w:t>
              </w:r>
            </w:ins>
          </w:p>
          <w:p w14:paraId="0C1EED32" w14:textId="77777777" w:rsidR="00FA0966" w:rsidRDefault="0059093E">
            <w:pPr>
              <w:spacing w:after="120"/>
              <w:rPr>
                <w:ins w:id="1159" w:author="ZTE-Chenchen" w:date="2022-08-18T20:26:00Z"/>
                <w:rFonts w:eastAsiaTheme="minorEastAsia"/>
                <w:color w:val="0070C0"/>
                <w:lang w:eastAsia="zh-CN"/>
              </w:rPr>
            </w:pPr>
            <w:ins w:id="1160" w:author="ZTE-Chenchen" w:date="2022-08-18T20:23:00Z">
              <w:r>
                <w:rPr>
                  <w:rFonts w:eastAsiaTheme="minorEastAsia" w:hint="eastAsia"/>
                  <w:color w:val="0070C0"/>
                  <w:lang w:eastAsia="zh-CN"/>
                </w:rPr>
                <w:t>O</w:t>
              </w:r>
              <w:r>
                <w:rPr>
                  <w:rFonts w:eastAsiaTheme="minorEastAsia"/>
                  <w:color w:val="0070C0"/>
                  <w:lang w:eastAsia="zh-CN"/>
                </w:rPr>
                <w:t>ption 1-1 can be agreed.</w:t>
              </w:r>
            </w:ins>
          </w:p>
          <w:p w14:paraId="197E5E6C" w14:textId="77777777" w:rsidR="00FA0966" w:rsidRDefault="00FA0966">
            <w:pPr>
              <w:spacing w:after="120"/>
              <w:rPr>
                <w:ins w:id="1161" w:author="ZTE-Chenchen" w:date="2022-08-18T20:23:00Z"/>
                <w:rFonts w:eastAsiaTheme="minorEastAsia"/>
                <w:color w:val="0070C0"/>
                <w:lang w:eastAsia="zh-CN"/>
              </w:rPr>
            </w:pPr>
          </w:p>
          <w:p w14:paraId="1FF9251C" w14:textId="77777777" w:rsidR="00FA0966" w:rsidRDefault="0059093E">
            <w:pPr>
              <w:rPr>
                <w:ins w:id="1162" w:author="ZTE-Chenchen" w:date="2022-08-18T20:23:00Z"/>
                <w:b/>
                <w:color w:val="0070C0"/>
                <w:u w:val="single"/>
                <w:lang w:eastAsia="ko-KR"/>
              </w:rPr>
            </w:pPr>
            <w:ins w:id="1163" w:author="ZTE-Chenchen" w:date="2022-08-18T20:23:00Z">
              <w:r>
                <w:rPr>
                  <w:b/>
                  <w:color w:val="0070C0"/>
                  <w:u w:val="single"/>
                  <w:lang w:eastAsia="ko-KR"/>
                </w:rPr>
                <w:t xml:space="preserve">Issue 3-3-3: Timing advance </w:t>
              </w:r>
            </w:ins>
          </w:p>
          <w:p w14:paraId="34116EC7" w14:textId="77777777" w:rsidR="00FA0966" w:rsidRDefault="0059093E">
            <w:pPr>
              <w:spacing w:after="120"/>
              <w:rPr>
                <w:ins w:id="1164" w:author="ZTE-Chenchen" w:date="2022-08-18T20:23:00Z"/>
                <w:rFonts w:eastAsiaTheme="minorEastAsia"/>
                <w:color w:val="0070C0"/>
                <w:lang w:val="en-US" w:eastAsia="zh-CN"/>
              </w:rPr>
            </w:pPr>
            <w:ins w:id="1165" w:author="ZTE-Chenchen" w:date="2022-08-18T20:28:00Z">
              <w:r>
                <w:rPr>
                  <w:rFonts w:eastAsiaTheme="minorEastAsia" w:hint="eastAsia"/>
                  <w:color w:val="0070C0"/>
                  <w:lang w:val="en-US" w:eastAsia="zh-CN"/>
                </w:rPr>
                <w:t xml:space="preserve">Fine with Option 1-1. </w:t>
              </w:r>
            </w:ins>
          </w:p>
          <w:p w14:paraId="1BD38656" w14:textId="77777777" w:rsidR="00FA0966" w:rsidRDefault="00FA0966">
            <w:pPr>
              <w:spacing w:after="120"/>
              <w:rPr>
                <w:ins w:id="1166" w:author="ZTE-Chenchen" w:date="2022-08-18T20:23:00Z"/>
                <w:rFonts w:eastAsiaTheme="minorEastAsia"/>
                <w:color w:val="0070C0"/>
                <w:lang w:eastAsia="zh-CN"/>
              </w:rPr>
            </w:pPr>
          </w:p>
          <w:p w14:paraId="1CD55401" w14:textId="77777777" w:rsidR="00FA0966" w:rsidRDefault="0059093E">
            <w:pPr>
              <w:rPr>
                <w:ins w:id="1167" w:author="ZTE-Chenchen" w:date="2022-08-18T20:23:00Z"/>
                <w:b/>
                <w:color w:val="0070C0"/>
                <w:u w:val="single"/>
                <w:lang w:eastAsia="ko-KR"/>
              </w:rPr>
            </w:pPr>
            <w:ins w:id="1168" w:author="ZTE-Chenchen" w:date="2022-08-18T20:23:00Z">
              <w:r>
                <w:rPr>
                  <w:b/>
                  <w:color w:val="0070C0"/>
                  <w:u w:val="single"/>
                  <w:lang w:eastAsia="ko-KR"/>
                </w:rPr>
                <w:t>Issue 3-3-4: Cell phase synchronization accuracy</w:t>
              </w:r>
            </w:ins>
          </w:p>
          <w:p w14:paraId="3F047E22" w14:textId="77777777" w:rsidR="00FA0966" w:rsidRDefault="0059093E">
            <w:pPr>
              <w:spacing w:after="120"/>
              <w:rPr>
                <w:ins w:id="1169" w:author="ZTE-Chenchen" w:date="2022-08-18T20:23:00Z"/>
                <w:rFonts w:eastAsiaTheme="minorEastAsia"/>
                <w:color w:val="0070C0"/>
                <w:lang w:val="en-US" w:eastAsia="zh-CN"/>
              </w:rPr>
            </w:pPr>
            <w:ins w:id="1170" w:author="ZTE-Chenchen" w:date="2022-08-18T20:29:00Z">
              <w:r>
                <w:rPr>
                  <w:rFonts w:eastAsiaTheme="minorEastAsia" w:hint="eastAsia"/>
                  <w:color w:val="0070C0"/>
                  <w:lang w:val="en-US" w:eastAsia="zh-CN"/>
                </w:rPr>
                <w:t>Fine with the recommended WF.</w:t>
              </w:r>
            </w:ins>
          </w:p>
          <w:p w14:paraId="2A67BB0A" w14:textId="77777777" w:rsidR="00FA0966" w:rsidRDefault="00FA0966">
            <w:pPr>
              <w:spacing w:after="120"/>
              <w:rPr>
                <w:ins w:id="1171" w:author="ZTE-Chenchen" w:date="2022-08-18T20:23:00Z"/>
                <w:rFonts w:eastAsiaTheme="minorEastAsia"/>
                <w:color w:val="0070C0"/>
                <w:lang w:eastAsia="zh-CN"/>
              </w:rPr>
            </w:pPr>
          </w:p>
          <w:p w14:paraId="687F3C8E" w14:textId="77777777" w:rsidR="00FA0966" w:rsidRDefault="0059093E">
            <w:pPr>
              <w:rPr>
                <w:ins w:id="1172" w:author="ZTE-Chenchen" w:date="2022-08-18T20:23:00Z"/>
                <w:b/>
                <w:color w:val="0070C0"/>
                <w:u w:val="single"/>
                <w:lang w:eastAsia="ko-KR"/>
              </w:rPr>
            </w:pPr>
            <w:ins w:id="1173" w:author="ZTE-Chenchen" w:date="2022-08-18T20:2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74431030" w14:textId="77777777" w:rsidR="00FA0966" w:rsidRDefault="0059093E">
            <w:pPr>
              <w:tabs>
                <w:tab w:val="left" w:pos="620"/>
              </w:tabs>
              <w:spacing w:after="120"/>
              <w:rPr>
                <w:ins w:id="1174" w:author="ZTE-Chenchen" w:date="2022-08-18T20:23:00Z"/>
                <w:rFonts w:eastAsiaTheme="minorEastAsia"/>
                <w:color w:val="0070C0"/>
                <w:lang w:val="en-US" w:eastAsia="zh-CN"/>
              </w:rPr>
            </w:pPr>
            <w:ins w:id="1175" w:author="ZTE-Chenchen" w:date="2022-08-18T20:23:00Z">
              <w:r>
                <w:rPr>
                  <w:rFonts w:eastAsiaTheme="minorEastAsia"/>
                  <w:color w:val="0070C0"/>
                  <w:lang w:eastAsia="zh-CN"/>
                </w:rPr>
                <w:t xml:space="preserve">we support </w:t>
              </w:r>
            </w:ins>
            <w:ins w:id="1176" w:author="ZTE-Chenchen" w:date="2022-08-18T20:31:00Z">
              <w:r>
                <w:rPr>
                  <w:rFonts w:eastAsiaTheme="minorEastAsia" w:hint="eastAsia"/>
                  <w:color w:val="0070C0"/>
                  <w:lang w:val="en-US" w:eastAsia="zh-CN"/>
                </w:rPr>
                <w:t xml:space="preserve">Option 1 and whether reuse legacy requirement or tighten, which can be further </w:t>
              </w:r>
            </w:ins>
            <w:ins w:id="1177" w:author="ZTE-Chenchen" w:date="2022-08-18T20:32:00Z">
              <w:r>
                <w:rPr>
                  <w:rFonts w:eastAsiaTheme="minorEastAsia" w:hint="eastAsia"/>
                  <w:color w:val="0070C0"/>
                  <w:lang w:val="en-US" w:eastAsia="zh-CN"/>
                </w:rPr>
                <w:t>discussed.</w:t>
              </w:r>
            </w:ins>
          </w:p>
          <w:p w14:paraId="4BD10443" w14:textId="77777777" w:rsidR="00FA0966" w:rsidRDefault="00FA0966">
            <w:pPr>
              <w:tabs>
                <w:tab w:val="left" w:pos="620"/>
              </w:tabs>
              <w:spacing w:after="120"/>
              <w:rPr>
                <w:ins w:id="1178" w:author="ZTE-Chenchen" w:date="2022-08-18T20:23:00Z"/>
                <w:rFonts w:eastAsiaTheme="minorEastAsia"/>
                <w:color w:val="0070C0"/>
                <w:lang w:eastAsia="zh-CN"/>
              </w:rPr>
            </w:pPr>
          </w:p>
          <w:p w14:paraId="2C9D5DE0" w14:textId="77777777" w:rsidR="00FA0966" w:rsidRDefault="0059093E">
            <w:pPr>
              <w:rPr>
                <w:ins w:id="1179" w:author="ZTE-Chenchen" w:date="2022-08-18T20:23:00Z"/>
                <w:b/>
                <w:color w:val="0070C0"/>
                <w:u w:val="single"/>
                <w:lang w:eastAsia="ko-KR"/>
              </w:rPr>
            </w:pPr>
            <w:ins w:id="1180" w:author="ZTE-Chenchen" w:date="2022-08-18T20:2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C27248E" w14:textId="77777777" w:rsidR="00FA0966" w:rsidRDefault="0059093E">
            <w:pPr>
              <w:tabs>
                <w:tab w:val="left" w:pos="620"/>
              </w:tabs>
              <w:spacing w:after="120"/>
              <w:rPr>
                <w:ins w:id="1181" w:author="ZTE-Chenchen" w:date="2022-08-18T20:23:00Z"/>
                <w:bCs/>
                <w:color w:val="0070C0"/>
                <w:lang w:val="en-US" w:eastAsia="zh-CN"/>
              </w:rPr>
            </w:pPr>
            <w:ins w:id="1182" w:author="ZTE-Chenchen" w:date="2022-08-18T20:33:00Z">
              <w:r>
                <w:rPr>
                  <w:rFonts w:hint="eastAsia"/>
                  <w:bCs/>
                  <w:color w:val="0070C0"/>
                  <w:u w:val="single"/>
                  <w:lang w:val="en-US" w:eastAsia="zh-CN"/>
                </w:rPr>
                <w:t>D</w:t>
              </w:r>
            </w:ins>
            <w:proofErr w:type="spellStart"/>
            <w:ins w:id="1183" w:author="ZTE-Chenchen" w:date="2022-08-18T20:32:00Z">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ins>
            <w:ins w:id="1184" w:author="ZTE-Chenchen" w:date="2022-08-18T20:33:00Z">
              <w:r>
                <w:rPr>
                  <w:rFonts w:hint="eastAsia"/>
                  <w:bCs/>
                  <w:color w:val="0070C0"/>
                  <w:u w:val="single"/>
                  <w:lang w:val="en-US" w:eastAsia="zh-CN"/>
                </w:rPr>
                <w:t xml:space="preserve"> was introduced in R17 NCSG topic. But until now, whether D</w:t>
              </w:r>
              <w:proofErr w:type="spellStart"/>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r>
                <w:rPr>
                  <w:rFonts w:hint="eastAsia"/>
                  <w:bCs/>
                  <w:color w:val="0070C0"/>
                  <w:u w:val="single"/>
                  <w:lang w:val="en-US" w:eastAsia="zh-CN"/>
                </w:rPr>
                <w:t xml:space="preserve"> can be de-coupled with NCSG capabi</w:t>
              </w:r>
            </w:ins>
            <w:ins w:id="1185" w:author="ZTE-Chenchen" w:date="2022-08-18T20:34:00Z">
              <w:r>
                <w:rPr>
                  <w:rFonts w:hint="eastAsia"/>
                  <w:bCs/>
                  <w:color w:val="0070C0"/>
                  <w:u w:val="single"/>
                  <w:lang w:val="en-US" w:eastAsia="zh-CN"/>
                </w:rPr>
                <w:t>lity is still suspending, so we are not sure it is applicable to NCSG UE.</w:t>
              </w:r>
            </w:ins>
          </w:p>
          <w:p w14:paraId="74B22EAE" w14:textId="77777777" w:rsidR="00FA0966" w:rsidRDefault="00FA0966">
            <w:pPr>
              <w:tabs>
                <w:tab w:val="left" w:pos="620"/>
              </w:tabs>
              <w:spacing w:after="120"/>
              <w:rPr>
                <w:ins w:id="1186" w:author="ZTE-Chenchen" w:date="2022-08-18T20:23:00Z"/>
                <w:rFonts w:eastAsiaTheme="minorEastAsia"/>
                <w:color w:val="0070C0"/>
                <w:lang w:eastAsia="zh-CN"/>
              </w:rPr>
            </w:pPr>
          </w:p>
          <w:p w14:paraId="72B5B3E8" w14:textId="77777777" w:rsidR="00FA0966" w:rsidRDefault="0059093E">
            <w:pPr>
              <w:rPr>
                <w:ins w:id="1187" w:author="ZTE-Chenchen" w:date="2022-08-18T20:23:00Z"/>
                <w:b/>
                <w:color w:val="0070C0"/>
                <w:u w:val="single"/>
                <w:lang w:eastAsia="ko-KR"/>
              </w:rPr>
            </w:pPr>
            <w:ins w:id="1188" w:author="ZTE-Chenchen" w:date="2022-08-18T20:23:00Z">
              <w:r>
                <w:rPr>
                  <w:b/>
                  <w:color w:val="0070C0"/>
                  <w:u w:val="single"/>
                  <w:lang w:eastAsia="ko-KR"/>
                </w:rPr>
                <w:t>Issue 3-3-7: Other timing requirements</w:t>
              </w:r>
            </w:ins>
          </w:p>
          <w:p w14:paraId="3FC3BE4C" w14:textId="77777777" w:rsidR="00FA0966" w:rsidRDefault="0059093E">
            <w:pPr>
              <w:rPr>
                <w:ins w:id="1189" w:author="ZTE-Chenchen" w:date="2022-08-18T20:23:00Z"/>
                <w:rFonts w:eastAsiaTheme="minorEastAsia"/>
                <w:color w:val="0070C0"/>
                <w:lang w:val="en-US" w:eastAsia="zh-CN"/>
              </w:rPr>
            </w:pPr>
            <w:ins w:id="1190" w:author="ZTE-Chenchen" w:date="2022-08-18T20:23:00Z">
              <w:r>
                <w:rPr>
                  <w:rFonts w:eastAsiaTheme="minorEastAsia" w:hint="eastAsia"/>
                  <w:color w:val="0070C0"/>
                  <w:lang w:val="en-US" w:eastAsia="zh-CN"/>
                </w:rPr>
                <w:t>O</w:t>
              </w:r>
              <w:r>
                <w:rPr>
                  <w:rFonts w:eastAsiaTheme="minorEastAsia"/>
                  <w:color w:val="0070C0"/>
                  <w:lang w:val="en-US" w:eastAsia="zh-CN"/>
                </w:rPr>
                <w:t>ption 1 is agreeable</w:t>
              </w:r>
            </w:ins>
            <w:ins w:id="1191" w:author="ZTE-Chenchen" w:date="2022-08-18T20:35:00Z">
              <w:r>
                <w:rPr>
                  <w:rFonts w:eastAsiaTheme="minorEastAsia" w:hint="eastAsia"/>
                  <w:color w:val="0070C0"/>
                  <w:lang w:val="en-US" w:eastAsia="zh-CN"/>
                </w:rPr>
                <w:t>.</w:t>
              </w:r>
            </w:ins>
          </w:p>
        </w:tc>
      </w:tr>
    </w:tbl>
    <w:p w14:paraId="60E7F058" w14:textId="77777777" w:rsidR="00FA0966" w:rsidRDefault="00FA0966">
      <w:pPr>
        <w:rPr>
          <w:color w:val="0070C0"/>
          <w:lang w:val="en-US" w:eastAsia="zh-CN"/>
        </w:rPr>
      </w:pPr>
    </w:p>
    <w:p w14:paraId="3CFC5B3A" w14:textId="77777777" w:rsidR="00FA0966" w:rsidRDefault="0059093E">
      <w:pPr>
        <w:pStyle w:val="2"/>
      </w:pPr>
      <w:r>
        <w:t>Summary</w:t>
      </w:r>
      <w:r>
        <w:rPr>
          <w:rFonts w:hint="eastAsia"/>
        </w:rPr>
        <w:t xml:space="preserve"> for 1st round </w:t>
      </w:r>
    </w:p>
    <w:p w14:paraId="38449231" w14:textId="77777777" w:rsidR="00FA0966" w:rsidRDefault="0059093E">
      <w:pPr>
        <w:pStyle w:val="3"/>
        <w:rPr>
          <w:sz w:val="24"/>
          <w:szCs w:val="16"/>
        </w:rPr>
      </w:pPr>
      <w:r>
        <w:rPr>
          <w:sz w:val="24"/>
          <w:szCs w:val="16"/>
        </w:rPr>
        <w:t xml:space="preserve">Open issues </w:t>
      </w:r>
    </w:p>
    <w:p w14:paraId="39A93EA3"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7"/>
        <w:gridCol w:w="8414"/>
      </w:tblGrid>
      <w:tr w:rsidR="00FA0966" w14:paraId="092C0DEB" w14:textId="77777777">
        <w:tc>
          <w:tcPr>
            <w:tcW w:w="1242" w:type="dxa"/>
          </w:tcPr>
          <w:p w14:paraId="2CD4CF14" w14:textId="77777777" w:rsidR="00FA0966" w:rsidRDefault="00FA0966">
            <w:pPr>
              <w:rPr>
                <w:rFonts w:eastAsiaTheme="minorEastAsia"/>
                <w:b/>
                <w:bCs/>
                <w:color w:val="0070C0"/>
                <w:lang w:val="en-US" w:eastAsia="zh-CN"/>
              </w:rPr>
            </w:pPr>
          </w:p>
        </w:tc>
        <w:tc>
          <w:tcPr>
            <w:tcW w:w="8615" w:type="dxa"/>
          </w:tcPr>
          <w:p w14:paraId="7B190043"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EE06243" w14:textId="77777777">
        <w:tc>
          <w:tcPr>
            <w:tcW w:w="1242" w:type="dxa"/>
          </w:tcPr>
          <w:p w14:paraId="7A1EA258" w14:textId="368C250A"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597E88">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408F2854" w14:textId="77777777" w:rsidR="00597E88" w:rsidRDefault="00597E88" w:rsidP="00597E88">
            <w:pPr>
              <w:rPr>
                <w:b/>
                <w:color w:val="0070C0"/>
                <w:u w:val="single"/>
                <w:lang w:eastAsia="ko-KR"/>
              </w:rPr>
            </w:pPr>
            <w:r>
              <w:rPr>
                <w:b/>
                <w:color w:val="0070C0"/>
                <w:u w:val="single"/>
                <w:lang w:eastAsia="ko-KR"/>
              </w:rPr>
              <w:t>Issue 3-1-1: Whether ATG UE should be capable of GNSS measurement</w:t>
            </w:r>
          </w:p>
          <w:p w14:paraId="01DABB06"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0DE7042" w14:textId="655B4A2E"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r w:rsidR="00400F56">
              <w:rPr>
                <w:rFonts w:eastAsia="宋体"/>
                <w:szCs w:val="24"/>
                <w:lang w:eastAsia="zh-CN"/>
              </w:rPr>
              <w:t>, LGE, Ericsson, CMCC</w:t>
            </w:r>
            <w:r>
              <w:rPr>
                <w:rFonts w:eastAsia="宋体"/>
                <w:szCs w:val="24"/>
                <w:lang w:eastAsia="zh-CN"/>
              </w:rPr>
              <w:t>)</w:t>
            </w:r>
          </w:p>
          <w:p w14:paraId="70854DBE" w14:textId="77777777"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5D037838" w14:textId="5E487CF3" w:rsidR="00400F56" w:rsidRDefault="00400F56" w:rsidP="00400F56">
            <w:pPr>
              <w:rPr>
                <w:rFonts w:eastAsiaTheme="minorEastAsia"/>
                <w:i/>
                <w:color w:val="0070C0"/>
                <w:lang w:val="en-US" w:eastAsia="zh-CN"/>
              </w:rPr>
            </w:pPr>
            <w:r>
              <w:rPr>
                <w:rFonts w:eastAsiaTheme="minorEastAsia" w:hint="eastAsia"/>
                <w:i/>
                <w:color w:val="0070C0"/>
                <w:lang w:val="en-US" w:eastAsia="zh-CN"/>
              </w:rPr>
              <w:t>Tentative agreements:</w:t>
            </w:r>
          </w:p>
          <w:p w14:paraId="1DEE6027" w14:textId="16462210" w:rsidR="00400F56" w:rsidRPr="00AD32E1" w:rsidRDefault="00400F56" w:rsidP="00400F56">
            <w:pPr>
              <w:rPr>
                <w:rFonts w:eastAsiaTheme="minorEastAsia"/>
                <w:iCs/>
                <w:lang w:val="en-US" w:eastAsia="zh-CN"/>
              </w:rPr>
            </w:pPr>
            <w:r w:rsidRPr="00AD32E1">
              <w:rPr>
                <w:rFonts w:eastAsiaTheme="minorEastAsia" w:hint="eastAsia"/>
                <w:iCs/>
                <w:lang w:val="en-US" w:eastAsia="zh-CN"/>
              </w:rPr>
              <w:t>A</w:t>
            </w:r>
            <w:r w:rsidRPr="00AD32E1">
              <w:rPr>
                <w:rFonts w:eastAsiaTheme="minorEastAsia"/>
                <w:iCs/>
                <w:lang w:val="en-US" w:eastAsia="zh-CN"/>
              </w:rPr>
              <w:t>TG UE should be capable of GNSS measurement</w:t>
            </w:r>
          </w:p>
          <w:p w14:paraId="680FE25E" w14:textId="4B9F21C1" w:rsidR="00597E88" w:rsidRDefault="00597E88">
            <w:pPr>
              <w:rPr>
                <w:rFonts w:eastAsiaTheme="minorEastAsia"/>
                <w:i/>
                <w:color w:val="0070C0"/>
                <w:lang w:eastAsia="zh-CN"/>
              </w:rPr>
            </w:pPr>
          </w:p>
          <w:p w14:paraId="23984F16" w14:textId="77777777" w:rsidR="00597E88" w:rsidRDefault="00597E88" w:rsidP="00597E88">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75108DA9" w14:textId="5F10487C"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EB996F7" w14:textId="55E8CFD3"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r w:rsidR="00400F56">
              <w:rPr>
                <w:rFonts w:eastAsia="宋体"/>
                <w:szCs w:val="24"/>
                <w:lang w:eastAsia="zh-CN"/>
              </w:rPr>
              <w:t>, Ericsson (if NTN as base), LGE</w:t>
            </w:r>
            <w:r>
              <w:rPr>
                <w:rFonts w:eastAsia="宋体"/>
                <w:szCs w:val="24"/>
                <w:lang w:eastAsia="zh-CN"/>
              </w:rPr>
              <w:t>)</w:t>
            </w:r>
          </w:p>
          <w:p w14:paraId="118B045A" w14:textId="15D02C84" w:rsidR="00400F56"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no need to introduce 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ATG system (HW, CMCC, ZTE)</w:t>
            </w:r>
          </w:p>
          <w:p w14:paraId="46901545" w14:textId="7AB8DCA0" w:rsidR="00400F56" w:rsidRPr="00597E88"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32DEBB3C" w14:textId="17176FC1"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28DEA" w14:textId="47143511" w:rsidR="00597E88" w:rsidRPr="00AD32E1" w:rsidRDefault="00400F56">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sidR="00550763">
              <w:rPr>
                <w:rFonts w:eastAsiaTheme="minorEastAsia"/>
                <w:iCs/>
                <w:lang w:eastAsia="zh-CN"/>
              </w:rPr>
              <w:t xml:space="preserve"> above options</w:t>
            </w:r>
          </w:p>
          <w:p w14:paraId="44B96E74" w14:textId="77777777" w:rsidR="00052172" w:rsidRDefault="00052172">
            <w:pPr>
              <w:rPr>
                <w:rFonts w:eastAsiaTheme="minorEastAsia"/>
                <w:i/>
                <w:color w:val="0070C0"/>
                <w:lang w:eastAsia="zh-CN"/>
              </w:rPr>
            </w:pPr>
          </w:p>
          <w:p w14:paraId="19CD3446" w14:textId="77777777" w:rsidR="00597E88" w:rsidRDefault="00597E88" w:rsidP="00597E88">
            <w:pPr>
              <w:rPr>
                <w:b/>
                <w:color w:val="0070C0"/>
                <w:u w:val="single"/>
                <w:lang w:eastAsia="ko-KR"/>
              </w:rPr>
            </w:pPr>
            <w:r>
              <w:rPr>
                <w:b/>
                <w:color w:val="0070C0"/>
                <w:u w:val="single"/>
                <w:lang w:eastAsia="ko-KR"/>
              </w:rPr>
              <w:t xml:space="preserve">Issue 3-1-3: Frequency offset tracking </w:t>
            </w:r>
          </w:p>
          <w:p w14:paraId="352937A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62029F09" w14:textId="750DFB68"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r w:rsidR="00052172">
              <w:rPr>
                <w:rFonts w:eastAsia="宋体"/>
                <w:szCs w:val="24"/>
                <w:lang w:eastAsia="zh-CN"/>
              </w:rPr>
              <w:t>, Ericsson</w:t>
            </w:r>
            <w:r>
              <w:rPr>
                <w:rFonts w:eastAsia="宋体"/>
                <w:szCs w:val="24"/>
                <w:lang w:eastAsia="zh-CN"/>
              </w:rPr>
              <w:t>)</w:t>
            </w:r>
          </w:p>
          <w:p w14:paraId="07ECD8EB" w14:textId="6C44890A"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052172">
              <w:rPr>
                <w:rFonts w:eastAsia="宋体"/>
                <w:szCs w:val="24"/>
                <w:lang w:eastAsia="zh-CN"/>
              </w:rPr>
              <w:t>For n78 and n79, it is more likely to operate in 30kHz SCS. Therefore, the current frequency offset tracking method in TN can be the baseline.</w:t>
            </w:r>
            <w:r>
              <w:rPr>
                <w:rFonts w:eastAsia="宋体"/>
                <w:szCs w:val="24"/>
                <w:lang w:eastAsia="zh-CN"/>
              </w:rPr>
              <w:t xml:space="preserve"> (CMCC)</w:t>
            </w:r>
          </w:p>
          <w:p w14:paraId="1C4A4237" w14:textId="5F1231D2"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2E07CAB9" w14:textId="77777777" w:rsidR="00597E88" w:rsidRPr="00597E88" w:rsidRDefault="00597E88" w:rsidP="00597E88">
            <w:pPr>
              <w:rPr>
                <w:rFonts w:eastAsiaTheme="minorEastAsia"/>
                <w:i/>
                <w:color w:val="0070C0"/>
                <w:lang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0972AC" w14:textId="11542973" w:rsidR="00597E88" w:rsidRPr="00AD32E1" w:rsidRDefault="00052172">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p w14:paraId="64C6E8DB" w14:textId="77777777" w:rsidR="00052172" w:rsidRPr="00597E88" w:rsidRDefault="00052172">
            <w:pPr>
              <w:rPr>
                <w:rFonts w:eastAsiaTheme="minorEastAsia"/>
                <w:i/>
                <w:color w:val="0070C0"/>
                <w:lang w:eastAsia="zh-CN"/>
              </w:rPr>
            </w:pPr>
          </w:p>
          <w:p w14:paraId="3E2450B5" w14:textId="77777777" w:rsidR="00597E88" w:rsidRDefault="00597E88" w:rsidP="00597E88">
            <w:pPr>
              <w:rPr>
                <w:b/>
                <w:color w:val="0070C0"/>
                <w:u w:val="single"/>
                <w:lang w:eastAsia="ko-KR"/>
              </w:rPr>
            </w:pPr>
            <w:r>
              <w:rPr>
                <w:b/>
                <w:color w:val="0070C0"/>
                <w:u w:val="single"/>
                <w:lang w:eastAsia="ko-KR"/>
              </w:rPr>
              <w:t xml:space="preserve">Issue 3-1-4: Maximal cell range and Doppler </w:t>
            </w:r>
          </w:p>
          <w:p w14:paraId="35A9401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305487DA" w14:textId="77777777" w:rsidR="00597E88" w:rsidRDefault="00597E88" w:rsidP="001A113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p w14:paraId="35EC73A3"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B1D0BF5"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34608461"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75C356E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61EAAC32"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14:paraId="02DCDBC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7FE160AC" w14:textId="10F14AEE" w:rsidR="00597E88" w:rsidRPr="00597E88" w:rsidRDefault="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946DB2" w14:textId="4B7FF92F" w:rsidR="00052172" w:rsidRPr="001A113F" w:rsidRDefault="00052172">
            <w:pPr>
              <w:rPr>
                <w:rFonts w:eastAsiaTheme="minorEastAsia"/>
                <w:iCs/>
                <w:lang w:eastAsia="zh-CN"/>
              </w:rPr>
            </w:pPr>
            <w:r w:rsidRPr="001A113F">
              <w:rPr>
                <w:rFonts w:eastAsiaTheme="minorEastAsia" w:hint="eastAsia"/>
                <w:iCs/>
                <w:lang w:eastAsia="zh-CN"/>
              </w:rPr>
              <w:t>M</w:t>
            </w:r>
            <w:r w:rsidRPr="001A113F">
              <w:rPr>
                <w:rFonts w:eastAsiaTheme="minorEastAsia"/>
                <w:iCs/>
                <w:lang w:eastAsia="zh-CN"/>
              </w:rPr>
              <w:t>ost companies are fine to further discuss this trade-off issue, CMCC mentioned that the maximum cell range is still under evaluating in RF session. Therefore, we suggest to continue the discussion until enough input from RF group is received.</w:t>
            </w:r>
            <w:r w:rsidR="00FB673E" w:rsidRPr="001A113F">
              <w:rPr>
                <w:rFonts w:eastAsiaTheme="minorEastAsia"/>
                <w:iCs/>
                <w:lang w:eastAsia="zh-CN"/>
              </w:rPr>
              <w:t xml:space="preserve"> Please check whether such tentative agreement is fine for you.</w:t>
            </w:r>
          </w:p>
          <w:p w14:paraId="3CB2B61A" w14:textId="77777777" w:rsidR="00FB673E" w:rsidRDefault="00FB673E" w:rsidP="00FB673E">
            <w:pPr>
              <w:rPr>
                <w:rFonts w:eastAsiaTheme="minorEastAsia"/>
                <w:i/>
                <w:color w:val="0070C0"/>
                <w:lang w:val="en-US" w:eastAsia="zh-CN"/>
              </w:rPr>
            </w:pPr>
            <w:r>
              <w:rPr>
                <w:rFonts w:eastAsiaTheme="minorEastAsia" w:hint="eastAsia"/>
                <w:i/>
                <w:color w:val="0070C0"/>
                <w:lang w:val="en-US" w:eastAsia="zh-CN"/>
              </w:rPr>
              <w:t>Tentative agreements:</w:t>
            </w:r>
          </w:p>
          <w:p w14:paraId="1EB27287" w14:textId="7E2BF123" w:rsidR="00FA0966" w:rsidRPr="001A113F" w:rsidRDefault="00FB673E">
            <w:pPr>
              <w:rPr>
                <w:rFonts w:eastAsiaTheme="minorEastAsia"/>
                <w:iCs/>
                <w:color w:val="0070C0"/>
                <w:lang w:eastAsia="zh-CN"/>
              </w:rPr>
            </w:pPr>
            <w:r w:rsidRPr="001A113F">
              <w:rPr>
                <w:rFonts w:eastAsiaTheme="minorEastAsia"/>
                <w:iCs/>
                <w:lang w:eastAsia="zh-CN"/>
              </w:rPr>
              <w:t xml:space="preserve">Continue the discussion </w:t>
            </w:r>
            <w:r w:rsidR="00D700AE">
              <w:rPr>
                <w:rFonts w:eastAsiaTheme="minorEastAsia"/>
                <w:iCs/>
                <w:lang w:eastAsia="zh-CN"/>
              </w:rPr>
              <w:t>after</w:t>
            </w:r>
            <w:r w:rsidRPr="001A113F">
              <w:rPr>
                <w:rFonts w:eastAsiaTheme="minorEastAsia"/>
                <w:iCs/>
                <w:lang w:eastAsia="zh-CN"/>
              </w:rPr>
              <w:t xml:space="preserve"> enough input from RF group is received.</w:t>
            </w:r>
          </w:p>
        </w:tc>
      </w:tr>
    </w:tbl>
    <w:p w14:paraId="4126672D"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0"/>
        <w:gridCol w:w="8411"/>
      </w:tblGrid>
      <w:tr w:rsidR="00FB673E" w14:paraId="0719A7D6" w14:textId="77777777" w:rsidTr="003A0154">
        <w:tc>
          <w:tcPr>
            <w:tcW w:w="1242" w:type="dxa"/>
          </w:tcPr>
          <w:p w14:paraId="0481C111" w14:textId="77777777" w:rsidR="00FB673E" w:rsidRDefault="00FB673E" w:rsidP="003A0154">
            <w:pPr>
              <w:rPr>
                <w:rFonts w:eastAsiaTheme="minorEastAsia"/>
                <w:b/>
                <w:bCs/>
                <w:color w:val="0070C0"/>
                <w:lang w:val="en-US" w:eastAsia="zh-CN"/>
              </w:rPr>
            </w:pPr>
          </w:p>
        </w:tc>
        <w:tc>
          <w:tcPr>
            <w:tcW w:w="8615" w:type="dxa"/>
          </w:tcPr>
          <w:p w14:paraId="00D85AA2" w14:textId="77777777" w:rsidR="00FB673E" w:rsidRDefault="00FB673E"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B673E" w14:paraId="50E02578" w14:textId="77777777" w:rsidTr="003A0154">
        <w:tc>
          <w:tcPr>
            <w:tcW w:w="1242" w:type="dxa"/>
          </w:tcPr>
          <w:p w14:paraId="7E486BF2" w14:textId="4BB91439" w:rsidR="00FB673E" w:rsidRDefault="00FB673E"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8615" w:type="dxa"/>
          </w:tcPr>
          <w:p w14:paraId="0EAB544B" w14:textId="77777777" w:rsidR="00FB673E" w:rsidRDefault="00FB673E" w:rsidP="00FB673E">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0BAE9DDD" w14:textId="77777777" w:rsidR="0001735A" w:rsidRDefault="0001735A" w:rsidP="0001735A">
            <w:pPr>
              <w:rPr>
                <w:rFonts w:eastAsiaTheme="minorEastAsia"/>
                <w:i/>
                <w:color w:val="0070C0"/>
                <w:lang w:val="en-US" w:eastAsia="zh-CN"/>
              </w:rPr>
            </w:pPr>
            <w:r>
              <w:rPr>
                <w:rFonts w:eastAsiaTheme="minorEastAsia" w:hint="eastAsia"/>
                <w:i/>
                <w:color w:val="0070C0"/>
                <w:lang w:val="en-US" w:eastAsia="zh-CN"/>
              </w:rPr>
              <w:t>Candidate options:</w:t>
            </w:r>
          </w:p>
          <w:p w14:paraId="2DF82F66" w14:textId="0DB51A6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r w:rsidR="0001735A">
              <w:rPr>
                <w:rFonts w:eastAsia="宋体"/>
                <w:szCs w:val="24"/>
                <w:lang w:eastAsia="zh-CN"/>
              </w:rPr>
              <w:t>, LGE</w:t>
            </w:r>
            <w:r>
              <w:rPr>
                <w:rFonts w:eastAsia="宋体"/>
                <w:szCs w:val="24"/>
                <w:lang w:eastAsia="zh-CN"/>
              </w:rPr>
              <w:t>)</w:t>
            </w:r>
          </w:p>
          <w:p w14:paraId="253F1F91" w14:textId="7C720F9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r w:rsidR="0001735A">
              <w:rPr>
                <w:rFonts w:eastAsia="宋体"/>
                <w:szCs w:val="24"/>
                <w:lang w:eastAsia="zh-CN"/>
              </w:rPr>
              <w:t>, Ericsson, ZTE</w:t>
            </w:r>
            <w:r>
              <w:rPr>
                <w:rFonts w:eastAsia="宋体"/>
                <w:szCs w:val="24"/>
                <w:lang w:eastAsia="zh-CN"/>
              </w:rPr>
              <w:t>)</w:t>
            </w:r>
          </w:p>
          <w:p w14:paraId="01AACA68" w14:textId="77777777" w:rsidR="00FB673E" w:rsidRDefault="00FB673E"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796F075A" w14:textId="77777777" w:rsidR="0001735A" w:rsidRPr="00597E88" w:rsidRDefault="0001735A" w:rsidP="0001735A">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6DD4A7" w14:textId="201E9FDB" w:rsidR="00FB673E" w:rsidRDefault="0001735A" w:rsidP="0001735A">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Continue to d</w:t>
            </w:r>
            <w:r w:rsidR="00FB673E">
              <w:rPr>
                <w:rFonts w:eastAsia="宋体"/>
                <w:szCs w:val="24"/>
                <w:lang w:eastAsia="zh-CN"/>
              </w:rPr>
              <w:t xml:space="preserve">iscuss the necessity of introducing UE based Timing pre-compensation </w:t>
            </w:r>
          </w:p>
          <w:p w14:paraId="13306800" w14:textId="77777777" w:rsidR="00FB673E" w:rsidRDefault="00FB673E" w:rsidP="00FB673E">
            <w:pPr>
              <w:rPr>
                <w:b/>
                <w:color w:val="0070C0"/>
                <w:u w:val="single"/>
                <w:lang w:eastAsia="ko-KR"/>
              </w:rPr>
            </w:pPr>
            <w:r>
              <w:rPr>
                <w:b/>
                <w:color w:val="0070C0"/>
                <w:u w:val="single"/>
                <w:lang w:eastAsia="ko-KR"/>
              </w:rPr>
              <w:lastRenderedPageBreak/>
              <w:t>Issue 3-2-2: Whether to introduce UE based Frequency pre-compensation</w:t>
            </w:r>
          </w:p>
          <w:p w14:paraId="48B1DABE" w14:textId="77777777" w:rsidR="00AF31B4" w:rsidRDefault="00AF31B4" w:rsidP="00AF31B4">
            <w:pPr>
              <w:rPr>
                <w:rFonts w:eastAsiaTheme="minorEastAsia"/>
                <w:i/>
                <w:color w:val="0070C0"/>
                <w:lang w:val="en-US" w:eastAsia="zh-CN"/>
              </w:rPr>
            </w:pPr>
            <w:r>
              <w:rPr>
                <w:rFonts w:eastAsiaTheme="minorEastAsia" w:hint="eastAsia"/>
                <w:i/>
                <w:color w:val="0070C0"/>
                <w:lang w:val="en-US" w:eastAsia="zh-CN"/>
              </w:rPr>
              <w:t>Candidate options:</w:t>
            </w:r>
          </w:p>
          <w:p w14:paraId="3A7BE1F0" w14:textId="36E8D36F"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r w:rsidR="00AF31B4">
              <w:rPr>
                <w:rFonts w:eastAsia="宋体"/>
                <w:szCs w:val="24"/>
                <w:lang w:eastAsia="zh-CN"/>
              </w:rPr>
              <w:t>, Ericsson, LGE, CMCC</w:t>
            </w:r>
            <w:r>
              <w:rPr>
                <w:rFonts w:eastAsia="宋体"/>
                <w:szCs w:val="24"/>
                <w:lang w:eastAsia="zh-CN"/>
              </w:rPr>
              <w:t>)</w:t>
            </w:r>
          </w:p>
          <w:p w14:paraId="3D977CA5" w14:textId="2C1A526D"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r w:rsidR="00AF31B4">
              <w:rPr>
                <w:rFonts w:eastAsia="宋体"/>
                <w:szCs w:val="24"/>
                <w:lang w:eastAsia="zh-CN"/>
              </w:rPr>
              <w:t>, HW, Ericsson, Apple, ZTE</w:t>
            </w:r>
            <w:r>
              <w:rPr>
                <w:rFonts w:eastAsia="宋体"/>
                <w:szCs w:val="24"/>
                <w:lang w:eastAsia="zh-CN"/>
              </w:rPr>
              <w:t>)</w:t>
            </w:r>
          </w:p>
          <w:p w14:paraId="73831717" w14:textId="2F2D28A3" w:rsidR="00AF31B4" w:rsidRPr="00AF31B4" w:rsidRDefault="00AF31B4"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frequency pre-compensation procedure as the baseline. (HW)</w:t>
            </w:r>
          </w:p>
          <w:p w14:paraId="4C0F0B85" w14:textId="77777777" w:rsidR="00AF31B4" w:rsidRPr="00597E88" w:rsidRDefault="00AF31B4" w:rsidP="00AF31B4">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36F19F" w14:textId="7929C9D7" w:rsidR="00FB673E" w:rsidRPr="00AF31B4" w:rsidRDefault="00AF31B4" w:rsidP="00AF31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frequency pre-compensation </w:t>
            </w:r>
          </w:p>
        </w:tc>
      </w:tr>
      <w:tr w:rsidR="00AF31B4" w14:paraId="01477B1D" w14:textId="77777777" w:rsidTr="003A0154">
        <w:tc>
          <w:tcPr>
            <w:tcW w:w="1242" w:type="dxa"/>
          </w:tcPr>
          <w:p w14:paraId="60509EA2" w14:textId="77777777" w:rsidR="00AF31B4" w:rsidRDefault="00AF31B4" w:rsidP="003A0154">
            <w:pPr>
              <w:rPr>
                <w:rFonts w:eastAsiaTheme="minorEastAsia"/>
                <w:b/>
                <w:bCs/>
                <w:color w:val="0070C0"/>
                <w:lang w:val="en-US" w:eastAsia="zh-CN"/>
              </w:rPr>
            </w:pPr>
          </w:p>
        </w:tc>
        <w:tc>
          <w:tcPr>
            <w:tcW w:w="8615" w:type="dxa"/>
          </w:tcPr>
          <w:p w14:paraId="0FE28CFD" w14:textId="77777777" w:rsidR="00AF31B4" w:rsidRDefault="00AF31B4" w:rsidP="00FB673E">
            <w:pPr>
              <w:rPr>
                <w:b/>
                <w:color w:val="0070C0"/>
                <w:u w:val="single"/>
                <w:lang w:eastAsia="ko-KR"/>
              </w:rPr>
            </w:pPr>
          </w:p>
        </w:tc>
      </w:tr>
    </w:tbl>
    <w:p w14:paraId="79510415" w14:textId="1E2FB5A9" w:rsidR="00FA0966" w:rsidRDefault="00FA0966">
      <w:pPr>
        <w:rPr>
          <w:color w:val="0070C0"/>
          <w:lang w:eastAsia="zh-CN"/>
        </w:rPr>
      </w:pPr>
    </w:p>
    <w:tbl>
      <w:tblPr>
        <w:tblStyle w:val="afd"/>
        <w:tblW w:w="0" w:type="auto"/>
        <w:tblLook w:val="04A0" w:firstRow="1" w:lastRow="0" w:firstColumn="1" w:lastColumn="0" w:noHBand="0" w:noVBand="1"/>
      </w:tblPr>
      <w:tblGrid>
        <w:gridCol w:w="1219"/>
        <w:gridCol w:w="8412"/>
      </w:tblGrid>
      <w:tr w:rsidR="00AF31B4" w14:paraId="1B13E1AE" w14:textId="77777777" w:rsidTr="003A0154">
        <w:tc>
          <w:tcPr>
            <w:tcW w:w="1242" w:type="dxa"/>
          </w:tcPr>
          <w:p w14:paraId="4FC1E949" w14:textId="77777777" w:rsidR="00AF31B4" w:rsidRDefault="00AF31B4" w:rsidP="003A0154">
            <w:pPr>
              <w:rPr>
                <w:rFonts w:eastAsiaTheme="minorEastAsia"/>
                <w:b/>
                <w:bCs/>
                <w:color w:val="0070C0"/>
                <w:lang w:val="en-US" w:eastAsia="zh-CN"/>
              </w:rPr>
            </w:pPr>
          </w:p>
        </w:tc>
        <w:tc>
          <w:tcPr>
            <w:tcW w:w="8615" w:type="dxa"/>
          </w:tcPr>
          <w:p w14:paraId="5D1F768D" w14:textId="77777777" w:rsidR="00AF31B4" w:rsidRDefault="00AF31B4"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1B4" w14:paraId="1D13EB7F" w14:textId="77777777" w:rsidTr="003A0154">
        <w:tc>
          <w:tcPr>
            <w:tcW w:w="1242" w:type="dxa"/>
          </w:tcPr>
          <w:p w14:paraId="64C59D9C" w14:textId="474ED47F" w:rsidR="00AF31B4" w:rsidRDefault="00AF31B4"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3-3</w:t>
            </w:r>
          </w:p>
        </w:tc>
        <w:tc>
          <w:tcPr>
            <w:tcW w:w="8615" w:type="dxa"/>
          </w:tcPr>
          <w:p w14:paraId="3B4B8F1A" w14:textId="77777777" w:rsidR="00AF31B4" w:rsidRDefault="00AF31B4" w:rsidP="00AF31B4">
            <w:pPr>
              <w:rPr>
                <w:b/>
                <w:color w:val="0070C0"/>
                <w:u w:val="single"/>
                <w:lang w:eastAsia="ko-KR"/>
              </w:rPr>
            </w:pPr>
            <w:r>
              <w:rPr>
                <w:b/>
                <w:color w:val="0070C0"/>
                <w:u w:val="single"/>
                <w:lang w:eastAsia="ko-KR"/>
              </w:rPr>
              <w:t xml:space="preserve">Issue 3-3-1: UE transmit timing </w:t>
            </w:r>
          </w:p>
          <w:p w14:paraId="5CBDAC37" w14:textId="77777777" w:rsidR="00AF31B4" w:rsidRDefault="00AF31B4" w:rsidP="00AF31B4">
            <w:pPr>
              <w:rPr>
                <w:rFonts w:eastAsia="Malgun Gothic"/>
                <w:b/>
                <w:color w:val="0070C0"/>
                <w:u w:val="single"/>
                <w:lang w:eastAsia="ko-KR"/>
              </w:rPr>
            </w:pPr>
            <w:r>
              <w:rPr>
                <w:b/>
                <w:color w:val="0070C0"/>
                <w:u w:val="single"/>
                <w:lang w:eastAsia="ko-KR"/>
              </w:rPr>
              <w:t>Issue 3-3-1-1: Initial transmit timing requirements Te</w:t>
            </w:r>
          </w:p>
          <w:p w14:paraId="62B9FC9D"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Candidate options:</w:t>
            </w:r>
          </w:p>
          <w:p w14:paraId="4094EC0C" w14:textId="2389ABDB"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HW</w:t>
            </w:r>
            <w:r w:rsidR="00443ABB">
              <w:rPr>
                <w:rFonts w:eastAsia="宋体"/>
                <w:szCs w:val="24"/>
                <w:lang w:eastAsia="zh-CN"/>
              </w:rPr>
              <w:t>, Ericsson</w:t>
            </w:r>
            <w:r>
              <w:rPr>
                <w:rFonts w:eastAsia="宋体"/>
                <w:szCs w:val="24"/>
                <w:lang w:eastAsia="zh-CN"/>
              </w:rPr>
              <w:t>)</w:t>
            </w:r>
          </w:p>
          <w:p w14:paraId="2C305E9A" w14:textId="77777777" w:rsidR="00AF31B4" w:rsidRDefault="00AF31B4" w:rsidP="00443ABB">
            <w:pPr>
              <w:pStyle w:val="aff6"/>
              <w:numPr>
                <w:ilvl w:val="1"/>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56AA1668" w14:textId="0CADE318" w:rsidR="00AF31B4" w:rsidRDefault="00AF31B4" w:rsidP="00443A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UE specific TA in the Te requirement design. (CATT)</w:t>
            </w:r>
          </w:p>
          <w:p w14:paraId="704D4CEF"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0F4DD" w14:textId="77777777"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E04BA0D" w14:textId="77777777" w:rsidR="00443ABB" w:rsidRDefault="00443ABB" w:rsidP="00AF31B4">
            <w:pPr>
              <w:rPr>
                <w:b/>
                <w:color w:val="0070C0"/>
                <w:u w:val="single"/>
                <w:lang w:eastAsia="ko-KR"/>
              </w:rPr>
            </w:pPr>
          </w:p>
          <w:p w14:paraId="150E9DA0" w14:textId="5A208E6C" w:rsidR="00AF31B4" w:rsidRDefault="00AF31B4" w:rsidP="00AF31B4">
            <w:pPr>
              <w:rPr>
                <w:b/>
                <w:color w:val="0070C0"/>
                <w:u w:val="single"/>
                <w:lang w:eastAsia="ko-KR"/>
              </w:rPr>
            </w:pPr>
            <w:r>
              <w:rPr>
                <w:b/>
                <w:color w:val="0070C0"/>
                <w:u w:val="single"/>
                <w:lang w:eastAsia="ko-KR"/>
              </w:rPr>
              <w:t>Issue 3-3-1-2: Gradual timing adjustment</w:t>
            </w:r>
          </w:p>
          <w:p w14:paraId="12375E60"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Tentative agreements:</w:t>
            </w:r>
          </w:p>
          <w:p w14:paraId="7BA4ACDE" w14:textId="6BBF26CD" w:rsidR="00443ABB" w:rsidRDefault="00443ABB" w:rsidP="00443ABB">
            <w:pPr>
              <w:rPr>
                <w:rFonts w:eastAsia="宋体"/>
                <w:szCs w:val="24"/>
                <w:lang w:eastAsia="zh-CN"/>
              </w:rPr>
            </w:pPr>
            <w:r>
              <w:rPr>
                <w:rFonts w:eastAsia="宋体"/>
                <w:szCs w:val="24"/>
                <w:lang w:eastAsia="zh-CN"/>
              </w:rPr>
              <w:t>Tp and Tq shall be updated for ATG UE</w:t>
            </w:r>
          </w:p>
          <w:p w14:paraId="1F406D34" w14:textId="34511037" w:rsidR="00443ABB" w:rsidRPr="002438E2" w:rsidRDefault="00443ABB" w:rsidP="00443ABB">
            <w:pPr>
              <w:pStyle w:val="aff6"/>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342DDD29" w14:textId="68CE8159" w:rsidR="00744F15" w:rsidRPr="002438E2" w:rsidRDefault="00443ABB" w:rsidP="00744F15">
            <w:pPr>
              <w:pStyle w:val="aff6"/>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1DADB915"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612EDD" w14:textId="33E54129" w:rsidR="00443ABB" w:rsidRPr="002438E2" w:rsidRDefault="00443ABB" w:rsidP="00443ABB">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p w14:paraId="2A2B35DD" w14:textId="77777777" w:rsidR="00AF31B4" w:rsidRDefault="00AF31B4" w:rsidP="00AF31B4">
            <w:pPr>
              <w:spacing w:after="120"/>
              <w:rPr>
                <w:color w:val="0070C0"/>
                <w:lang w:eastAsia="zh-CN"/>
              </w:rPr>
            </w:pPr>
          </w:p>
          <w:p w14:paraId="56BE2B69" w14:textId="77777777" w:rsidR="00AF31B4" w:rsidRDefault="00AF31B4" w:rsidP="00AF31B4">
            <w:pPr>
              <w:rPr>
                <w:b/>
                <w:color w:val="0070C0"/>
                <w:u w:val="single"/>
                <w:lang w:eastAsia="ko-KR"/>
              </w:rPr>
            </w:pPr>
            <w:r>
              <w:rPr>
                <w:b/>
                <w:color w:val="0070C0"/>
                <w:u w:val="single"/>
                <w:lang w:eastAsia="ko-KR"/>
              </w:rPr>
              <w:t>Issue 3-3-2: UE timer accuracy</w:t>
            </w:r>
          </w:p>
          <w:p w14:paraId="31E787D6" w14:textId="7777777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1A0A0BDE" w14:textId="657880BA" w:rsidR="00744F15" w:rsidRPr="00744F15" w:rsidRDefault="00744F15" w:rsidP="00744F15">
            <w:pPr>
              <w:rPr>
                <w:rFonts w:eastAsiaTheme="minorEastAsia"/>
                <w:i/>
                <w:color w:val="0070C0"/>
                <w:lang w:val="en-US" w:eastAsia="zh-CN"/>
              </w:rPr>
            </w:pPr>
            <w:r>
              <w:rPr>
                <w:rFonts w:eastAsia="宋体"/>
                <w:szCs w:val="24"/>
                <w:lang w:eastAsia="zh-CN"/>
              </w:rPr>
              <w:t xml:space="preserve">No new specific requirement for ATG is need to be developed. </w:t>
            </w:r>
          </w:p>
          <w:p w14:paraId="0E75F8A0" w14:textId="7D154007" w:rsidR="00744F15" w:rsidRDefault="00744F15" w:rsidP="00744F1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463BE3" w14:textId="620DF731" w:rsidR="00744F15" w:rsidRPr="002438E2" w:rsidRDefault="00744F15" w:rsidP="00744F15">
            <w:pPr>
              <w:rPr>
                <w:rFonts w:eastAsiaTheme="minorEastAsia"/>
                <w:iCs/>
                <w:lang w:eastAsia="zh-CN"/>
              </w:rPr>
            </w:pPr>
            <w:r w:rsidRPr="002438E2">
              <w:rPr>
                <w:rFonts w:eastAsiaTheme="minorEastAsia" w:hint="eastAsia"/>
                <w:iCs/>
                <w:lang w:val="en-US" w:eastAsia="zh-CN"/>
              </w:rPr>
              <w:t>N</w:t>
            </w:r>
            <w:r w:rsidRPr="002438E2">
              <w:rPr>
                <w:rFonts w:eastAsiaTheme="minorEastAsia"/>
                <w:iCs/>
                <w:lang w:val="en-US" w:eastAsia="zh-CN"/>
              </w:rPr>
              <w:t>o more discussion</w:t>
            </w:r>
          </w:p>
          <w:p w14:paraId="649B402E" w14:textId="77777777" w:rsidR="00AF31B4" w:rsidRDefault="00AF31B4" w:rsidP="00AF31B4">
            <w:pPr>
              <w:spacing w:after="120"/>
              <w:rPr>
                <w:color w:val="0070C0"/>
                <w:lang w:eastAsia="zh-CN"/>
              </w:rPr>
            </w:pPr>
          </w:p>
          <w:p w14:paraId="32F9FFFA" w14:textId="77777777" w:rsidR="00AF31B4" w:rsidRDefault="00AF31B4" w:rsidP="00AF31B4">
            <w:pPr>
              <w:rPr>
                <w:b/>
                <w:color w:val="0070C0"/>
                <w:u w:val="single"/>
                <w:lang w:eastAsia="ko-KR"/>
              </w:rPr>
            </w:pPr>
            <w:r>
              <w:rPr>
                <w:b/>
                <w:color w:val="0070C0"/>
                <w:u w:val="single"/>
                <w:lang w:eastAsia="ko-KR"/>
              </w:rPr>
              <w:t xml:space="preserve">Issue 3-3-3: Timing advance </w:t>
            </w:r>
          </w:p>
          <w:p w14:paraId="5AF5706C" w14:textId="635639A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3FEFF63A" w14:textId="77777777" w:rsidR="00744F15" w:rsidRDefault="00744F15" w:rsidP="00744F1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the necessity of considering the open loop TA (UE specific TA if needed) and close loop (TAC based adjustment) for the TA adjustment requirement, like in NTN. (CMCC, Apple, Ericsson, LGE, ZTE)</w:t>
            </w:r>
          </w:p>
          <w:p w14:paraId="30E0348E" w14:textId="77777777" w:rsidR="00744F15" w:rsidRPr="00597E88" w:rsidRDefault="00744F15" w:rsidP="00744F15">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4CE7E8" w14:textId="2678C2BA" w:rsidR="00744F15" w:rsidRPr="002438E2" w:rsidRDefault="00FA6168" w:rsidP="00744F15">
            <w:pPr>
              <w:rPr>
                <w:rFonts w:eastAsiaTheme="minorEastAsia"/>
                <w:iCs/>
                <w:lang w:val="en-US" w:eastAsia="zh-CN"/>
              </w:rPr>
            </w:pPr>
            <w:r w:rsidRPr="002438E2">
              <w:rPr>
                <w:rFonts w:eastAsiaTheme="minorEastAsia"/>
                <w:iCs/>
                <w:lang w:val="en-US" w:eastAsia="zh-CN"/>
              </w:rPr>
              <w:t>Further discuss</w:t>
            </w:r>
            <w:r w:rsidR="00744F15" w:rsidRPr="002438E2">
              <w:rPr>
                <w:rFonts w:eastAsiaTheme="minorEastAsia"/>
                <w:iCs/>
                <w:lang w:val="en-US" w:eastAsia="zh-CN"/>
              </w:rPr>
              <w:t xml:space="preserve"> depends on Issue 3-2-1</w:t>
            </w:r>
          </w:p>
          <w:p w14:paraId="02DAB6F4" w14:textId="77777777" w:rsidR="00AF31B4" w:rsidRDefault="00AF31B4" w:rsidP="00AF31B4">
            <w:pPr>
              <w:spacing w:after="120"/>
              <w:rPr>
                <w:color w:val="0070C0"/>
                <w:lang w:eastAsia="zh-CN"/>
              </w:rPr>
            </w:pPr>
          </w:p>
          <w:p w14:paraId="1BA96784" w14:textId="77777777" w:rsidR="00AF31B4" w:rsidRDefault="00AF31B4" w:rsidP="00AF31B4">
            <w:pPr>
              <w:rPr>
                <w:b/>
                <w:color w:val="0070C0"/>
                <w:u w:val="single"/>
                <w:lang w:eastAsia="ko-KR"/>
              </w:rPr>
            </w:pPr>
            <w:r>
              <w:rPr>
                <w:b/>
                <w:color w:val="0070C0"/>
                <w:u w:val="single"/>
                <w:lang w:eastAsia="ko-KR"/>
              </w:rPr>
              <w:t>Issue 3-3-4: Cell phase synchronization accuracy</w:t>
            </w:r>
          </w:p>
          <w:p w14:paraId="21F64972" w14:textId="77777777" w:rsidR="00FA6168" w:rsidRDefault="00FA6168" w:rsidP="00FA6168">
            <w:pPr>
              <w:rPr>
                <w:rFonts w:eastAsiaTheme="minorEastAsia"/>
                <w:i/>
                <w:color w:val="0070C0"/>
                <w:lang w:val="en-US" w:eastAsia="zh-CN"/>
              </w:rPr>
            </w:pPr>
            <w:r>
              <w:rPr>
                <w:rFonts w:eastAsiaTheme="minorEastAsia" w:hint="eastAsia"/>
                <w:i/>
                <w:color w:val="0070C0"/>
                <w:lang w:val="en-US" w:eastAsia="zh-CN"/>
              </w:rPr>
              <w:t>Tentative agreements:</w:t>
            </w:r>
          </w:p>
          <w:p w14:paraId="0C7DD355" w14:textId="1DAA0624" w:rsidR="00FA6168" w:rsidRDefault="00FA6168" w:rsidP="00744F15">
            <w:pPr>
              <w:rPr>
                <w:rFonts w:eastAsia="宋体"/>
                <w:szCs w:val="24"/>
                <w:lang w:eastAsia="zh-CN"/>
              </w:rPr>
            </w:pPr>
            <w:r>
              <w:rPr>
                <w:rFonts w:eastAsia="宋体"/>
                <w:szCs w:val="24"/>
                <w:lang w:eastAsia="zh-CN"/>
              </w:rPr>
              <w:t>Cell phase synchronization accuracy will be defined for ATG, the legacy TN requirement can be the baseline, FFS whether to tighten the requirements or not</w:t>
            </w:r>
          </w:p>
          <w:p w14:paraId="12C5A8CF" w14:textId="77777777" w:rsidR="00FA6168" w:rsidRPr="00597E88" w:rsidRDefault="00FA6168" w:rsidP="00FA616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E9BF8D" w14:textId="20FE9E68" w:rsidR="00FA6168" w:rsidRPr="002438E2" w:rsidRDefault="00FA6168" w:rsidP="00FA6168">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p w14:paraId="0CB42E8B" w14:textId="77777777" w:rsidR="00AF31B4" w:rsidRDefault="00AF31B4" w:rsidP="00AF31B4">
            <w:pPr>
              <w:spacing w:after="120"/>
              <w:rPr>
                <w:color w:val="0070C0"/>
                <w:lang w:eastAsia="zh-CN"/>
              </w:rPr>
            </w:pPr>
          </w:p>
          <w:p w14:paraId="776A3A5F" w14:textId="77777777" w:rsidR="00AF31B4" w:rsidRDefault="00AF31B4" w:rsidP="00AF31B4">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5369AE05"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74932FC6" w14:textId="1037DF18"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w:t>
            </w:r>
            <w:r w:rsidR="00656F01">
              <w:rPr>
                <w:rFonts w:eastAsia="宋体"/>
                <w:szCs w:val="24"/>
                <w:lang w:eastAsia="zh-CN"/>
              </w:rPr>
              <w:t>, ZTE</w:t>
            </w:r>
            <w:r>
              <w:rPr>
                <w:rFonts w:eastAsia="宋体"/>
                <w:szCs w:val="24"/>
                <w:lang w:eastAsia="zh-CN"/>
              </w:rPr>
              <w:t>)</w:t>
            </w:r>
          </w:p>
          <w:p w14:paraId="4D9CAF79" w14:textId="6B555468"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r w:rsidR="00656F01">
              <w:rPr>
                <w:rFonts w:eastAsia="宋体"/>
                <w:szCs w:val="24"/>
                <w:lang w:eastAsia="zh-CN"/>
              </w:rPr>
              <w:t>, LGE</w:t>
            </w:r>
            <w:r>
              <w:rPr>
                <w:rFonts w:eastAsia="宋体"/>
                <w:szCs w:val="24"/>
                <w:lang w:eastAsia="zh-CN"/>
              </w:rPr>
              <w:t>)</w:t>
            </w:r>
          </w:p>
          <w:p w14:paraId="0F048835" w14:textId="2A8A73E5"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1C8CD8DC" w14:textId="683BE4E5" w:rsidR="00656F01" w:rsidRDefault="00656F01"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1-3: </w:t>
            </w:r>
            <w:r w:rsidRPr="00656F01">
              <w:rPr>
                <w:rFonts w:eastAsia="宋体"/>
                <w:szCs w:val="24"/>
                <w:lang w:eastAsia="zh-CN"/>
              </w:rPr>
              <w:t>The propagation delay different may impact the tolerance. FFS</w:t>
            </w:r>
            <w:r>
              <w:rPr>
                <w:rFonts w:eastAsia="宋体"/>
                <w:szCs w:val="24"/>
                <w:lang w:eastAsia="zh-CN"/>
              </w:rPr>
              <w:t xml:space="preserve"> details</w:t>
            </w:r>
            <w:r w:rsidRPr="00656F01">
              <w:rPr>
                <w:rFonts w:eastAsia="宋体"/>
                <w:szCs w:val="24"/>
                <w:lang w:eastAsia="zh-CN"/>
              </w:rPr>
              <w:t>.</w:t>
            </w:r>
            <w:r>
              <w:rPr>
                <w:rFonts w:eastAsia="宋体"/>
                <w:szCs w:val="24"/>
                <w:lang w:eastAsia="zh-CN"/>
              </w:rPr>
              <w:t xml:space="preserve"> (HW, Ericsson)</w:t>
            </w:r>
          </w:p>
          <w:p w14:paraId="3BEA052A" w14:textId="77777777"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14:paraId="5E4207B8" w14:textId="20BEE2F8"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15F805" w14:textId="387A665A" w:rsidR="00656F01" w:rsidRPr="002438E2" w:rsidRDefault="00656F01" w:rsidP="00656F01">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p w14:paraId="50B6EEC6" w14:textId="77777777" w:rsidR="00AF31B4" w:rsidRDefault="00AF31B4" w:rsidP="00AF31B4">
            <w:pPr>
              <w:spacing w:after="120"/>
              <w:rPr>
                <w:color w:val="0070C0"/>
                <w:lang w:eastAsia="zh-CN"/>
              </w:rPr>
            </w:pPr>
          </w:p>
          <w:p w14:paraId="14F2F81A" w14:textId="77777777" w:rsidR="00AF31B4" w:rsidRDefault="00AF31B4" w:rsidP="00AF31B4">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F0CF318"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41FD66E8" w14:textId="3FE9A23F" w:rsidR="00AF31B4" w:rsidRDefault="00AF31B4"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010226D4" w14:textId="4E9E55EA"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 ATG impact (HW, CMCC)</w:t>
            </w:r>
          </w:p>
          <w:p w14:paraId="2B52E39A" w14:textId="75BCAACD"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Need for ATG, </w:t>
            </w:r>
            <w:r w:rsidRPr="002438E2">
              <w:rPr>
                <w:rFonts w:eastAsia="宋体"/>
                <w:szCs w:val="24"/>
                <w:lang w:eastAsia="zh-CN"/>
              </w:rPr>
              <w:t>NCSG</w:t>
            </w:r>
            <w:r w:rsidR="002438E2">
              <w:rPr>
                <w:rFonts w:eastAsia="宋体"/>
                <w:szCs w:val="24"/>
                <w:lang w:eastAsia="zh-CN"/>
              </w:rPr>
              <w:t xml:space="preserve"> </w:t>
            </w:r>
            <w:r w:rsidRPr="002438E2">
              <w:rPr>
                <w:rFonts w:eastAsia="宋体"/>
                <w:szCs w:val="24"/>
                <w:lang w:eastAsia="zh-CN"/>
              </w:rPr>
              <w:t>(</w:t>
            </w:r>
            <w:proofErr w:type="spellStart"/>
            <w:r w:rsidRPr="002438E2">
              <w:rPr>
                <w:rFonts w:eastAsia="宋体"/>
                <w:szCs w:val="24"/>
                <w:lang w:eastAsia="zh-CN"/>
              </w:rPr>
              <w:t>deriveSSB</w:t>
            </w:r>
            <w:proofErr w:type="spellEnd"/>
            <w:r w:rsidRPr="002438E2">
              <w:rPr>
                <w:rFonts w:eastAsia="宋体"/>
                <w:szCs w:val="24"/>
                <w:lang w:eastAsia="zh-CN"/>
              </w:rPr>
              <w:t>-</w:t>
            </w:r>
            <w:proofErr w:type="spellStart"/>
            <w:r w:rsidRPr="002438E2">
              <w:rPr>
                <w:rFonts w:eastAsia="宋体"/>
                <w:szCs w:val="24"/>
                <w:lang w:eastAsia="zh-CN"/>
              </w:rPr>
              <w:t>IndexFromCell</w:t>
            </w:r>
            <w:proofErr w:type="spellEnd"/>
            <w:r w:rsidRPr="002438E2">
              <w:rPr>
                <w:rFonts w:eastAsia="宋体"/>
                <w:szCs w:val="24"/>
                <w:lang w:eastAsia="zh-CN"/>
              </w:rPr>
              <w:t>-inter) has benefit for A2G system since the throughput is an important KPI for ATG (Ericsson, CMCC)</w:t>
            </w:r>
          </w:p>
          <w:p w14:paraId="22224B67" w14:textId="65C22E9F" w:rsidR="00656F01" w:rsidRDefault="00656F01" w:rsidP="00656F0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837DF9" w14:textId="74DB3E3F" w:rsidR="00656F01" w:rsidRPr="002438E2" w:rsidRDefault="00656F01" w:rsidP="00656F01">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 xml:space="preserve">MCC and Ericsson think this feature is also beneficial for ATG, suggest to further discuss whether ATG specific </w:t>
            </w:r>
            <w:r w:rsidR="00960653" w:rsidRPr="002438E2">
              <w:rPr>
                <w:rFonts w:eastAsiaTheme="minorEastAsia"/>
                <w:iCs/>
                <w:lang w:val="en-US" w:eastAsia="zh-CN"/>
              </w:rPr>
              <w:t>requirement is needed if this feature is introduced.</w:t>
            </w:r>
          </w:p>
          <w:p w14:paraId="7C86E7F7" w14:textId="77777777" w:rsidR="00AF31B4" w:rsidRDefault="00AF31B4" w:rsidP="00AF31B4">
            <w:pPr>
              <w:rPr>
                <w:b/>
                <w:color w:val="0070C0"/>
                <w:u w:val="single"/>
                <w:lang w:eastAsia="ko-KR"/>
              </w:rPr>
            </w:pPr>
          </w:p>
          <w:p w14:paraId="5E7DE6EA" w14:textId="77777777" w:rsidR="00AF31B4" w:rsidRDefault="00AF31B4" w:rsidP="00AF31B4">
            <w:pPr>
              <w:rPr>
                <w:b/>
                <w:color w:val="0070C0"/>
                <w:u w:val="single"/>
                <w:lang w:eastAsia="ko-KR"/>
              </w:rPr>
            </w:pPr>
            <w:r>
              <w:rPr>
                <w:b/>
                <w:color w:val="0070C0"/>
                <w:u w:val="single"/>
                <w:lang w:eastAsia="ko-KR"/>
              </w:rPr>
              <w:t>Issue 3-3-7: Other timing requirements</w:t>
            </w:r>
          </w:p>
          <w:p w14:paraId="62348B82" w14:textId="77777777" w:rsidR="00960653" w:rsidRDefault="00960653" w:rsidP="00960653">
            <w:pPr>
              <w:rPr>
                <w:rFonts w:eastAsiaTheme="minorEastAsia"/>
                <w:i/>
                <w:color w:val="0070C0"/>
                <w:lang w:val="en-US" w:eastAsia="zh-CN"/>
              </w:rPr>
            </w:pPr>
            <w:r>
              <w:rPr>
                <w:rFonts w:eastAsiaTheme="minorEastAsia" w:hint="eastAsia"/>
                <w:i/>
                <w:color w:val="0070C0"/>
                <w:lang w:val="en-US" w:eastAsia="zh-CN"/>
              </w:rPr>
              <w:t>Tentative agreements:</w:t>
            </w:r>
          </w:p>
          <w:p w14:paraId="4E91E403" w14:textId="3A1287F6" w:rsidR="00960653" w:rsidRPr="002438E2" w:rsidRDefault="00960653"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Maximum Transmission Timing Difference requirements and Maximum Receive Timing Difference requirements, no new specific requirement for ATG is needed to be developed.</w:t>
            </w:r>
          </w:p>
          <w:p w14:paraId="4670F7E3" w14:textId="77777777" w:rsidR="00960653" w:rsidRDefault="00960653" w:rsidP="0096065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2F4917" w14:textId="66E596DE" w:rsidR="00AF31B4" w:rsidRPr="002438E2" w:rsidRDefault="00960653" w:rsidP="00960653">
            <w:pPr>
              <w:rPr>
                <w:rFonts w:eastAsia="宋体"/>
                <w:iCs/>
                <w:color w:val="0070C0"/>
                <w:szCs w:val="24"/>
                <w:lang w:eastAsia="zh-CN"/>
              </w:rPr>
            </w:pPr>
            <w:r w:rsidRPr="002438E2">
              <w:rPr>
                <w:rFonts w:eastAsiaTheme="minorEastAsia"/>
                <w:iCs/>
                <w:lang w:val="en-US" w:eastAsia="zh-CN"/>
              </w:rPr>
              <w:t xml:space="preserve">No more discussion </w:t>
            </w:r>
            <w:r w:rsidR="00AF31B4" w:rsidRPr="002438E2">
              <w:rPr>
                <w:rFonts w:eastAsia="宋体"/>
                <w:iCs/>
                <w:szCs w:val="24"/>
                <w:lang w:eastAsia="zh-CN"/>
              </w:rPr>
              <w:t xml:space="preserve"> </w:t>
            </w:r>
          </w:p>
        </w:tc>
      </w:tr>
      <w:tr w:rsidR="00AF31B4" w14:paraId="2CD758C0" w14:textId="77777777" w:rsidTr="003A0154">
        <w:tc>
          <w:tcPr>
            <w:tcW w:w="1242" w:type="dxa"/>
          </w:tcPr>
          <w:p w14:paraId="203E2F72" w14:textId="77777777" w:rsidR="00AF31B4" w:rsidRDefault="00AF31B4" w:rsidP="003A0154">
            <w:pPr>
              <w:rPr>
                <w:rFonts w:eastAsiaTheme="minorEastAsia"/>
                <w:b/>
                <w:bCs/>
                <w:color w:val="0070C0"/>
                <w:lang w:val="en-US" w:eastAsia="zh-CN"/>
              </w:rPr>
            </w:pPr>
          </w:p>
        </w:tc>
        <w:tc>
          <w:tcPr>
            <w:tcW w:w="8615" w:type="dxa"/>
          </w:tcPr>
          <w:p w14:paraId="0CAEE6C2" w14:textId="77777777" w:rsidR="00AF31B4" w:rsidRDefault="00AF31B4" w:rsidP="003A0154">
            <w:pPr>
              <w:rPr>
                <w:b/>
                <w:color w:val="0070C0"/>
                <w:u w:val="single"/>
                <w:lang w:eastAsia="ko-KR"/>
              </w:rPr>
            </w:pPr>
          </w:p>
        </w:tc>
      </w:tr>
    </w:tbl>
    <w:p w14:paraId="2758CB2B" w14:textId="0F9E0EC6" w:rsidR="00AF31B4" w:rsidRPr="00AF31B4" w:rsidRDefault="00AF31B4">
      <w:pPr>
        <w:rPr>
          <w:color w:val="0070C0"/>
          <w:lang w:eastAsia="zh-CN"/>
        </w:rPr>
      </w:pPr>
    </w:p>
    <w:p w14:paraId="3DA96CCA" w14:textId="77777777" w:rsidR="00AF31B4" w:rsidRPr="00FB673E" w:rsidRDefault="00AF31B4">
      <w:pPr>
        <w:rPr>
          <w:color w:val="0070C0"/>
          <w:lang w:eastAsia="zh-CN"/>
        </w:rPr>
      </w:pPr>
    </w:p>
    <w:p w14:paraId="3416988F" w14:textId="77777777" w:rsidR="00FA0966" w:rsidRDefault="0059093E">
      <w:pPr>
        <w:pStyle w:val="2"/>
        <w:rPr>
          <w:lang w:val="en-US"/>
        </w:rPr>
      </w:pPr>
      <w:r>
        <w:rPr>
          <w:lang w:val="en-US"/>
        </w:rPr>
        <w:t>Discussion on 2nd round (if applicable)</w:t>
      </w:r>
    </w:p>
    <w:p w14:paraId="61E77466" w14:textId="77777777" w:rsidR="00FA0966" w:rsidRDefault="00FA0966">
      <w:pPr>
        <w:rPr>
          <w:lang w:val="en-US" w:eastAsia="zh-CN"/>
        </w:rPr>
      </w:pPr>
    </w:p>
    <w:p w14:paraId="07694DB7" w14:textId="77777777" w:rsidR="00FA0966" w:rsidRDefault="00FA0966">
      <w:pPr>
        <w:rPr>
          <w:lang w:val="en-US" w:eastAsia="zh-CN"/>
        </w:rPr>
      </w:pPr>
    </w:p>
    <w:p w14:paraId="6DD72518" w14:textId="77777777" w:rsidR="00FA0966" w:rsidRDefault="00FA0966">
      <w:pPr>
        <w:rPr>
          <w:lang w:val="en-US" w:eastAsia="zh-CN"/>
        </w:rPr>
      </w:pPr>
    </w:p>
    <w:p w14:paraId="71B6EBB9" w14:textId="77777777" w:rsidR="00FA0966" w:rsidRDefault="0059093E">
      <w:pPr>
        <w:pStyle w:val="1"/>
        <w:rPr>
          <w:lang w:eastAsia="ja-JP"/>
        </w:rPr>
      </w:pPr>
      <w:r>
        <w:rPr>
          <w:lang w:eastAsia="ja-JP"/>
        </w:rPr>
        <w:t>Topic #4: Signalling characteristics</w:t>
      </w:r>
    </w:p>
    <w:p w14:paraId="117E0887"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2B19E14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B551969" w14:textId="77777777">
        <w:trPr>
          <w:trHeight w:val="468"/>
        </w:trPr>
        <w:tc>
          <w:tcPr>
            <w:tcW w:w="1622" w:type="dxa"/>
            <w:vAlign w:val="center"/>
          </w:tcPr>
          <w:p w14:paraId="1AE56B5E" w14:textId="77777777" w:rsidR="00FA0966" w:rsidRDefault="0059093E">
            <w:pPr>
              <w:spacing w:before="120" w:after="120"/>
              <w:rPr>
                <w:b/>
                <w:bCs/>
              </w:rPr>
            </w:pPr>
            <w:r>
              <w:rPr>
                <w:b/>
                <w:bCs/>
              </w:rPr>
              <w:t>T-doc number</w:t>
            </w:r>
          </w:p>
        </w:tc>
        <w:tc>
          <w:tcPr>
            <w:tcW w:w="1424" w:type="dxa"/>
            <w:vAlign w:val="center"/>
          </w:tcPr>
          <w:p w14:paraId="6E54BC8D" w14:textId="77777777" w:rsidR="00FA0966" w:rsidRDefault="0059093E">
            <w:pPr>
              <w:spacing w:before="120" w:after="120"/>
              <w:rPr>
                <w:b/>
                <w:bCs/>
              </w:rPr>
            </w:pPr>
            <w:r>
              <w:rPr>
                <w:b/>
                <w:bCs/>
              </w:rPr>
              <w:t>Company</w:t>
            </w:r>
          </w:p>
        </w:tc>
        <w:tc>
          <w:tcPr>
            <w:tcW w:w="6585" w:type="dxa"/>
            <w:vAlign w:val="center"/>
          </w:tcPr>
          <w:p w14:paraId="43D27165" w14:textId="77777777" w:rsidR="00FA0966" w:rsidRDefault="0059093E">
            <w:pPr>
              <w:spacing w:before="120" w:after="120"/>
              <w:rPr>
                <w:b/>
                <w:bCs/>
              </w:rPr>
            </w:pPr>
            <w:r>
              <w:rPr>
                <w:b/>
                <w:bCs/>
              </w:rPr>
              <w:t>Proposals / Observations</w:t>
            </w:r>
          </w:p>
        </w:tc>
      </w:tr>
      <w:tr w:rsidR="00FA0966" w14:paraId="2D372C30" w14:textId="77777777">
        <w:trPr>
          <w:trHeight w:val="468"/>
        </w:trPr>
        <w:tc>
          <w:tcPr>
            <w:tcW w:w="1622" w:type="dxa"/>
          </w:tcPr>
          <w:p w14:paraId="0ABCDCAA" w14:textId="77777777" w:rsidR="00FA0966" w:rsidRDefault="0059093E">
            <w:pPr>
              <w:spacing w:before="120" w:after="120"/>
            </w:pPr>
            <w:r>
              <w:t>R4-2212696</w:t>
            </w:r>
          </w:p>
        </w:tc>
        <w:tc>
          <w:tcPr>
            <w:tcW w:w="1424" w:type="dxa"/>
          </w:tcPr>
          <w:p w14:paraId="0A6A21A1" w14:textId="77777777" w:rsidR="00FA0966" w:rsidRDefault="0059093E">
            <w:pPr>
              <w:spacing w:before="120" w:after="120"/>
            </w:pPr>
            <w:r>
              <w:t>Ericsson</w:t>
            </w:r>
          </w:p>
        </w:tc>
        <w:tc>
          <w:tcPr>
            <w:tcW w:w="6585" w:type="dxa"/>
          </w:tcPr>
          <w:p w14:paraId="2498D5FC" w14:textId="77777777" w:rsidR="00FA0966" w:rsidRDefault="0059093E">
            <w:pPr>
              <w:spacing w:before="120" w:after="120"/>
            </w:pPr>
            <w:r>
              <w:t>Proposal 1</w:t>
            </w:r>
            <w:r>
              <w:tab/>
              <w:t xml:space="preserve"> General section on bands and terminologies are updated with A2G bands and terminologies. </w:t>
            </w:r>
          </w:p>
          <w:p w14:paraId="1655FCBE" w14:textId="77777777" w:rsidR="00FA0966" w:rsidRDefault="0059093E">
            <w:pPr>
              <w:spacing w:before="120" w:after="120"/>
            </w:pPr>
            <w:r>
              <w:t>Proposal 13</w:t>
            </w:r>
            <w:r>
              <w:tab/>
              <w:t xml:space="preserve">Interruption requirements defined in section 8.2 are not applicable assuming that single carrier is considered for A2G in this release.  </w:t>
            </w:r>
          </w:p>
          <w:p w14:paraId="7BCDB07B" w14:textId="77777777" w:rsidR="00FA0966" w:rsidRDefault="0059093E">
            <w:pPr>
              <w:spacing w:before="120" w:after="120"/>
            </w:pPr>
            <w:r>
              <w:t xml:space="preserve"> Proposal 14</w:t>
            </w:r>
            <w:r>
              <w:tab/>
              <w:t xml:space="preserve">The existing link recovery requirements defined for FR1 are used as baseline for A2G.   </w:t>
            </w:r>
          </w:p>
          <w:p w14:paraId="1CF84603" w14:textId="77777777" w:rsidR="00FA0966" w:rsidRDefault="0059093E">
            <w:pPr>
              <w:spacing w:before="120" w:after="120"/>
            </w:pPr>
            <w:r>
              <w:t>Proposal 15</w:t>
            </w:r>
            <w:r>
              <w:tab/>
              <w:t xml:space="preserve">The existing active BWP switch delay requirements defined for FR1 are used as baseline for A2G.   </w:t>
            </w:r>
          </w:p>
          <w:p w14:paraId="7BA2A725" w14:textId="77777777" w:rsidR="00FA0966" w:rsidRDefault="0059093E">
            <w:pPr>
              <w:spacing w:before="120" w:after="120"/>
            </w:pPr>
            <w:r>
              <w:t>Proposal 16</w:t>
            </w:r>
            <w:r>
              <w:tab/>
              <w:t xml:space="preserve">The existing active TCI state switch delay requirements defined for FR1 are used as baseline for A2G.   </w:t>
            </w:r>
          </w:p>
          <w:p w14:paraId="29F33047" w14:textId="77777777" w:rsidR="00FA0966" w:rsidRDefault="0059093E">
            <w:pPr>
              <w:spacing w:before="120" w:after="120"/>
            </w:pPr>
            <w:r>
              <w:lastRenderedPageBreak/>
              <w:t>Proposal 17</w:t>
            </w:r>
            <w:r>
              <w:tab/>
              <w:t xml:space="preserve">The existing active spatial relation switch delay requirements defined for FR1 are used as baseline for A2G.   </w:t>
            </w:r>
          </w:p>
          <w:p w14:paraId="718FD4C1" w14:textId="77777777" w:rsidR="00FA0966" w:rsidRDefault="0059093E">
            <w:pPr>
              <w:spacing w:before="120" w:after="120"/>
            </w:pPr>
            <w:r>
              <w:t>Proposal 18</w:t>
            </w:r>
            <w:r>
              <w:tab/>
              <w:t xml:space="preserve">The existing UE specific CBW change requirements defined for FR1 are used as baseline for A2G.   </w:t>
            </w:r>
          </w:p>
          <w:p w14:paraId="35E1DC76" w14:textId="77777777" w:rsidR="00FA0966" w:rsidRDefault="0059093E">
            <w:pPr>
              <w:spacing w:before="120" w:after="120"/>
            </w:pPr>
            <w:r>
              <w:t>Proposal 19</w:t>
            </w:r>
            <w:r>
              <w:tab/>
              <w:t xml:space="preserve">No need to consider pathloss reference signal switch delay requirements for A2G in Rel-18.   </w:t>
            </w:r>
          </w:p>
          <w:p w14:paraId="34D36785" w14:textId="77777777" w:rsidR="00FA0966" w:rsidRDefault="0059093E">
            <w:pPr>
              <w:spacing w:before="120" w:after="120"/>
            </w:pPr>
            <w:r>
              <w:t>Proposal 20</w:t>
            </w:r>
            <w:r>
              <w:tab/>
              <w:t xml:space="preserve">The existing requirements on </w:t>
            </w:r>
            <w:proofErr w:type="spellStart"/>
            <w:r>
              <w:t>SCell</w:t>
            </w:r>
            <w:proofErr w:type="spellEnd"/>
            <w:r>
              <w:t xml:space="preserve"> activation and deactivation are used as baseline for A2G provided that CA/multiple carriers are supported for A2G.</w:t>
            </w:r>
          </w:p>
        </w:tc>
      </w:tr>
      <w:tr w:rsidR="00FA0966" w14:paraId="108BED1E" w14:textId="77777777">
        <w:trPr>
          <w:trHeight w:val="468"/>
        </w:trPr>
        <w:tc>
          <w:tcPr>
            <w:tcW w:w="1622" w:type="dxa"/>
          </w:tcPr>
          <w:p w14:paraId="38A7033B" w14:textId="77777777" w:rsidR="00FA0966" w:rsidRDefault="0059093E">
            <w:pPr>
              <w:spacing w:before="120" w:after="120"/>
            </w:pPr>
            <w:r>
              <w:lastRenderedPageBreak/>
              <w:t>R4-2213868</w:t>
            </w:r>
          </w:p>
        </w:tc>
        <w:tc>
          <w:tcPr>
            <w:tcW w:w="1424" w:type="dxa"/>
          </w:tcPr>
          <w:p w14:paraId="7A33C772" w14:textId="77777777" w:rsidR="00FA0966" w:rsidRDefault="0059093E">
            <w:pPr>
              <w:spacing w:before="120" w:after="120"/>
            </w:pPr>
            <w:r>
              <w:t>ZTE Corporation</w:t>
            </w:r>
          </w:p>
        </w:tc>
        <w:tc>
          <w:tcPr>
            <w:tcW w:w="6585" w:type="dxa"/>
          </w:tcPr>
          <w:p w14:paraId="2F775887" w14:textId="77777777" w:rsidR="00FA0966" w:rsidRDefault="0059093E">
            <w:pPr>
              <w:pStyle w:val="ab"/>
              <w:rPr>
                <w:lang w:val="en-US" w:eastAsia="zh-CN"/>
              </w:rPr>
            </w:pPr>
            <w:r>
              <w:rPr>
                <w:rFonts w:hint="eastAsia"/>
                <w:lang w:val="en-US" w:eastAsia="zh-CN"/>
              </w:rPr>
              <w:t>Proposal 11: Reusing legacy requirements of RLM, BFD, LRP and BWP switching is fine.</w:t>
            </w:r>
          </w:p>
        </w:tc>
      </w:tr>
    </w:tbl>
    <w:p w14:paraId="6314429B" w14:textId="77777777" w:rsidR="00FA0966" w:rsidRDefault="00FA0966"/>
    <w:p w14:paraId="1B4C22AE" w14:textId="77777777" w:rsidR="00FA0966" w:rsidRDefault="0059093E">
      <w:pPr>
        <w:pStyle w:val="2"/>
      </w:pPr>
      <w:r>
        <w:rPr>
          <w:rFonts w:hint="eastAsia"/>
        </w:rPr>
        <w:t>Open issues</w:t>
      </w:r>
      <w:r>
        <w:t xml:space="preserve"> summary</w:t>
      </w:r>
    </w:p>
    <w:p w14:paraId="52DB360A"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B50CC0" w14:textId="77777777" w:rsidR="00FA0966" w:rsidRDefault="0059093E">
      <w:pPr>
        <w:pStyle w:val="3"/>
        <w:rPr>
          <w:sz w:val="24"/>
          <w:szCs w:val="16"/>
          <w:lang w:val="en-US"/>
        </w:rPr>
      </w:pPr>
      <w:r>
        <w:rPr>
          <w:sz w:val="24"/>
          <w:szCs w:val="16"/>
          <w:lang w:val="en-US"/>
        </w:rPr>
        <w:t xml:space="preserve">Sub-topic 4-1: Signalling characteristics related </w:t>
      </w:r>
      <w:proofErr w:type="spellStart"/>
      <w:r>
        <w:rPr>
          <w:sz w:val="24"/>
          <w:szCs w:val="16"/>
          <w:lang w:val="en-US"/>
        </w:rPr>
        <w:t>requriments</w:t>
      </w:r>
      <w:proofErr w:type="spellEnd"/>
      <w:r>
        <w:rPr>
          <w:sz w:val="24"/>
          <w:szCs w:val="16"/>
          <w:lang w:val="en-US"/>
        </w:rPr>
        <w:t xml:space="preserve"> </w:t>
      </w:r>
    </w:p>
    <w:p w14:paraId="42B709E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303A8D5" w14:textId="77777777" w:rsidR="00FA0966" w:rsidRDefault="0059093E">
      <w:pPr>
        <w:rPr>
          <w:i/>
          <w:color w:val="0070C0"/>
          <w:lang w:val="en-US" w:eastAsia="zh-CN"/>
        </w:rPr>
      </w:pPr>
      <w:r>
        <w:rPr>
          <w:i/>
          <w:color w:val="0070C0"/>
          <w:lang w:val="en-US" w:eastAsia="zh-CN"/>
        </w:rPr>
        <w:t>Open issues and candidate options before e-meeting:</w:t>
      </w:r>
    </w:p>
    <w:p w14:paraId="3E70928D" w14:textId="77777777" w:rsidR="00FA0966" w:rsidRDefault="0059093E">
      <w:pPr>
        <w:rPr>
          <w:b/>
          <w:color w:val="0070C0"/>
          <w:u w:val="single"/>
          <w:lang w:eastAsia="ko-KR"/>
        </w:rPr>
      </w:pPr>
      <w:r>
        <w:rPr>
          <w:b/>
          <w:color w:val="0070C0"/>
          <w:u w:val="single"/>
          <w:lang w:eastAsia="ko-KR"/>
        </w:rPr>
        <w:t xml:space="preserve">Issue 4-1-1: Radio Link Monitoring </w:t>
      </w:r>
    </w:p>
    <w:p w14:paraId="7FB2F44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523C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60E6274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787E83C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289306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63705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Radio Link Monitoring requirements will be defined for ATG, please check whether Option 1-2 is agreeable or not based on majority views.</w:t>
      </w:r>
    </w:p>
    <w:p w14:paraId="20D957BB" w14:textId="77777777" w:rsidR="00FA0966" w:rsidRDefault="0059093E">
      <w:pPr>
        <w:rPr>
          <w:b/>
          <w:color w:val="0070C0"/>
          <w:u w:val="single"/>
          <w:lang w:eastAsia="ko-KR"/>
        </w:rPr>
      </w:pPr>
      <w:r>
        <w:rPr>
          <w:b/>
          <w:color w:val="0070C0"/>
          <w:u w:val="single"/>
          <w:lang w:eastAsia="ko-KR"/>
        </w:rPr>
        <w:t xml:space="preserve">Issue 4-1-2: Link Recovery Procedure </w:t>
      </w:r>
    </w:p>
    <w:p w14:paraId="4D0755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5AD08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FFE7B3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30CA0BA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522EE11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7ED34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Link Recovery Procedure requirements will be defined for ATG, please check whether Option 1-2 is agreeable or not based on majority views.</w:t>
      </w:r>
    </w:p>
    <w:p w14:paraId="7B7C180A" w14:textId="77777777" w:rsidR="00FA0966" w:rsidRDefault="0059093E">
      <w:pPr>
        <w:rPr>
          <w:b/>
          <w:color w:val="0070C0"/>
          <w:u w:val="single"/>
          <w:lang w:eastAsia="ko-KR"/>
        </w:rPr>
      </w:pPr>
      <w:r>
        <w:rPr>
          <w:b/>
          <w:color w:val="0070C0"/>
          <w:u w:val="single"/>
          <w:lang w:eastAsia="ko-KR"/>
        </w:rPr>
        <w:t>Issue 4-1-3: Active BWP switching delay</w:t>
      </w:r>
    </w:p>
    <w:p w14:paraId="62B3425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044C6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Need defined RRM requirements for ATG UE (CATT, Apple, CMCC, Ericsson)</w:t>
      </w:r>
    </w:p>
    <w:p w14:paraId="49F32A76"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p>
    <w:p w14:paraId="10B0C91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E16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Active BWP switching delay requirements will be defined for ATG, please check whether Option 1-1 is agreeable or not </w:t>
      </w:r>
    </w:p>
    <w:p w14:paraId="42493C65" w14:textId="77777777" w:rsidR="00FA0966" w:rsidRDefault="00FA0966">
      <w:pPr>
        <w:rPr>
          <w:rFonts w:eastAsia="Malgun Gothic"/>
          <w:b/>
          <w:color w:val="0070C0"/>
          <w:u w:val="single"/>
          <w:lang w:eastAsia="ko-KR"/>
        </w:rPr>
      </w:pPr>
    </w:p>
    <w:p w14:paraId="0E9EB4AE" w14:textId="77777777" w:rsidR="00FA0966" w:rsidRDefault="0059093E">
      <w:pPr>
        <w:rPr>
          <w:b/>
          <w:color w:val="0070C0"/>
          <w:u w:val="single"/>
          <w:lang w:eastAsia="ko-KR"/>
        </w:rPr>
      </w:pPr>
      <w:r>
        <w:rPr>
          <w:b/>
          <w:color w:val="0070C0"/>
          <w:u w:val="single"/>
          <w:lang w:eastAsia="ko-KR"/>
        </w:rPr>
        <w:t>Issue 4-1-4: Active TCI state switching delay</w:t>
      </w:r>
    </w:p>
    <w:p w14:paraId="79861D5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20CAA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w:t>
      </w:r>
    </w:p>
    <w:p w14:paraId="6A0A608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p>
    <w:p w14:paraId="2B25CC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p>
    <w:p w14:paraId="643438B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70349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Active TCI state switching delay requirements will be defined for ATG. Further discuss Option 1-1 and Option 1-2</w:t>
      </w:r>
    </w:p>
    <w:p w14:paraId="659E97F0" w14:textId="77777777" w:rsidR="00FA0966" w:rsidRDefault="00FA0966">
      <w:pPr>
        <w:spacing w:after="120"/>
        <w:rPr>
          <w:szCs w:val="24"/>
          <w:lang w:eastAsia="zh-CN"/>
        </w:rPr>
      </w:pPr>
    </w:p>
    <w:p w14:paraId="1037C189" w14:textId="77777777" w:rsidR="00FA0966" w:rsidRDefault="0059093E">
      <w:pPr>
        <w:rPr>
          <w:b/>
          <w:color w:val="0070C0"/>
          <w:u w:val="single"/>
          <w:lang w:eastAsia="ko-KR"/>
        </w:rPr>
      </w:pPr>
      <w:r>
        <w:rPr>
          <w:b/>
          <w:color w:val="0070C0"/>
          <w:u w:val="single"/>
          <w:lang w:eastAsia="ko-KR"/>
        </w:rPr>
        <w:t>Issue 4-1-5: Active spatial relation switch delay</w:t>
      </w:r>
    </w:p>
    <w:p w14:paraId="4608551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B57F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principle from the legacy active spatial relation switch delay requirements can be reused. (Ericsson)</w:t>
      </w:r>
    </w:p>
    <w:p w14:paraId="75FBF9E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 (CATT, Apple, CMCC)</w:t>
      </w:r>
    </w:p>
    <w:p w14:paraId="5EB0045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A25DC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6CF4B0FF" w14:textId="77777777" w:rsidR="00FA0966" w:rsidRDefault="00FA0966">
      <w:pPr>
        <w:spacing w:after="120"/>
        <w:rPr>
          <w:szCs w:val="24"/>
          <w:lang w:eastAsia="zh-CN"/>
        </w:rPr>
      </w:pPr>
    </w:p>
    <w:p w14:paraId="023723B2" w14:textId="77777777" w:rsidR="00FA0966" w:rsidRDefault="0059093E">
      <w:pPr>
        <w:rPr>
          <w:b/>
          <w:color w:val="0070C0"/>
          <w:u w:val="single"/>
          <w:lang w:eastAsia="ko-KR"/>
        </w:rPr>
      </w:pPr>
      <w:r>
        <w:rPr>
          <w:b/>
          <w:color w:val="0070C0"/>
          <w:u w:val="single"/>
          <w:lang w:eastAsia="ko-KR"/>
        </w:rPr>
        <w:t>Issue 4-1-6: UE-specific CBW change</w:t>
      </w:r>
    </w:p>
    <w:p w14:paraId="18611D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AD4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28F4E2D"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color w:val="000000" w:themeColor="text1"/>
        </w:rPr>
        <w:t>The principle from the legacy UE specific CBW change requirements can be reused. (Apple, CMCC,</w:t>
      </w:r>
      <w:del w:id="1192" w:author="Ericsson" w:date="2022-08-17T16:19:00Z">
        <w:r>
          <w:rPr>
            <w:color w:val="000000" w:themeColor="text1"/>
          </w:rPr>
          <w:delText xml:space="preserve"> Ericsson</w:delText>
        </w:r>
      </w:del>
      <w:r>
        <w:rPr>
          <w:color w:val="000000" w:themeColor="text1"/>
        </w:rPr>
        <w:t>)</w:t>
      </w:r>
    </w:p>
    <w:p w14:paraId="7EB6F83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5DA7D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UE-specific CBW change requirements will be defined for ATG. Further check if Option 1-1 is agreeable</w:t>
      </w:r>
    </w:p>
    <w:p w14:paraId="3FFD4DDB" w14:textId="77777777" w:rsidR="00FA0966" w:rsidRDefault="00FA0966">
      <w:pPr>
        <w:spacing w:after="120"/>
        <w:rPr>
          <w:szCs w:val="24"/>
          <w:lang w:eastAsia="zh-CN"/>
        </w:rPr>
      </w:pPr>
    </w:p>
    <w:p w14:paraId="73A0A778" w14:textId="77777777" w:rsidR="00FA0966" w:rsidRDefault="0059093E">
      <w:pPr>
        <w:rPr>
          <w:b/>
          <w:color w:val="0070C0"/>
          <w:u w:val="single"/>
          <w:lang w:eastAsia="ko-KR"/>
        </w:rPr>
      </w:pPr>
      <w:r>
        <w:rPr>
          <w:b/>
          <w:color w:val="0070C0"/>
          <w:u w:val="single"/>
          <w:lang w:eastAsia="ko-KR"/>
        </w:rPr>
        <w:t>Issue 4-1-7: Pathloss reference signal switching delay</w:t>
      </w:r>
    </w:p>
    <w:p w14:paraId="754589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B5E48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680DD9D9"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w:t>
      </w:r>
    </w:p>
    <w:p w14:paraId="766B57DC"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0F1680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This feature is related to </w:t>
      </w:r>
      <w:proofErr w:type="spellStart"/>
      <w:r>
        <w:rPr>
          <w:rFonts w:eastAsia="宋体"/>
          <w:szCs w:val="24"/>
          <w:lang w:eastAsia="zh-CN"/>
        </w:rPr>
        <w:t>eMIMO</w:t>
      </w:r>
      <w:proofErr w:type="spellEnd"/>
      <w:r>
        <w:rPr>
          <w:rFonts w:eastAsia="宋体"/>
          <w:szCs w:val="24"/>
          <w:lang w:eastAsia="zh-CN"/>
        </w:rPr>
        <w:t xml:space="preserve"> and thus no need to consider for A2G. (</w:t>
      </w:r>
      <w:del w:id="1193" w:author="Ericsson" w:date="2022-08-17T16:19:00Z">
        <w:r>
          <w:rPr>
            <w:rFonts w:eastAsia="宋体"/>
            <w:szCs w:val="24"/>
            <w:lang w:eastAsia="zh-CN"/>
          </w:rPr>
          <w:delText>Ericsson</w:delText>
        </w:r>
      </w:del>
      <w:r>
        <w:rPr>
          <w:rFonts w:eastAsia="宋体"/>
          <w:szCs w:val="24"/>
          <w:lang w:eastAsia="zh-CN"/>
        </w:rPr>
        <w:t>)</w:t>
      </w:r>
    </w:p>
    <w:p w14:paraId="6D53E4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65CFC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AE0733C" w14:textId="77777777" w:rsidR="00FA0966" w:rsidRDefault="00FA0966">
      <w:pPr>
        <w:spacing w:after="120"/>
        <w:rPr>
          <w:szCs w:val="24"/>
          <w:lang w:eastAsia="zh-CN"/>
        </w:rPr>
      </w:pPr>
    </w:p>
    <w:p w14:paraId="1FB1A741"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7D6A360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A703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w:t>
      </w:r>
    </w:p>
    <w:p w14:paraId="1835B41B"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lang w:eastAsia="zh-CN"/>
        </w:rPr>
        <w:t>The current requirement could be reused.</w:t>
      </w:r>
      <w:r>
        <w:rPr>
          <w:color w:val="000000" w:themeColor="text1"/>
        </w:rPr>
        <w:t xml:space="preserve"> (Apple)</w:t>
      </w:r>
    </w:p>
    <w:p w14:paraId="5F4B264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consider this feature for A2G. (CMCC,</w:t>
      </w:r>
      <w:del w:id="1194" w:author="Ericsson" w:date="2022-08-17T16:19:00Z">
        <w:r>
          <w:rPr>
            <w:rFonts w:eastAsia="宋体"/>
            <w:szCs w:val="24"/>
            <w:lang w:eastAsia="zh-CN"/>
          </w:rPr>
          <w:delText xml:space="preserve"> Ericsson</w:delText>
        </w:r>
      </w:del>
      <w:r>
        <w:rPr>
          <w:rFonts w:eastAsia="宋体"/>
          <w:szCs w:val="24"/>
          <w:lang w:eastAsia="zh-CN"/>
        </w:rPr>
        <w:t>)</w:t>
      </w:r>
    </w:p>
    <w:p w14:paraId="610874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57B1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6B4D7C22" w14:textId="77777777" w:rsidR="00FA0966" w:rsidRDefault="00FA0966">
      <w:pPr>
        <w:spacing w:after="120"/>
        <w:rPr>
          <w:szCs w:val="24"/>
          <w:lang w:eastAsia="zh-CN"/>
        </w:rPr>
      </w:pPr>
    </w:p>
    <w:p w14:paraId="16A0230F"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186DAF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02B0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5937083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195" w:author="Ericsson" w:date="2022-08-17T16:19:00Z">
        <w:r>
          <w:rPr>
            <w:rFonts w:eastAsia="宋体"/>
            <w:szCs w:val="24"/>
            <w:lang w:eastAsia="zh-CN"/>
          </w:rPr>
          <w:delText xml:space="preserve"> Ericsson</w:delText>
        </w:r>
      </w:del>
      <w:r>
        <w:rPr>
          <w:rFonts w:eastAsia="宋体"/>
          <w:szCs w:val="24"/>
          <w:lang w:eastAsia="zh-CN"/>
        </w:rPr>
        <w:t>)</w:t>
      </w:r>
    </w:p>
    <w:p w14:paraId="2F42C57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9DB1B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B739EE" w14:textId="77777777" w:rsidR="00FA0966" w:rsidRDefault="00FA0966">
      <w:pPr>
        <w:spacing w:after="120"/>
        <w:rPr>
          <w:szCs w:val="24"/>
          <w:lang w:eastAsia="zh-CN"/>
        </w:rPr>
      </w:pPr>
    </w:p>
    <w:p w14:paraId="43363CBF" w14:textId="77777777" w:rsidR="00FA0966" w:rsidRDefault="0059093E">
      <w:pPr>
        <w:rPr>
          <w:b/>
          <w:color w:val="0070C0"/>
          <w:u w:val="single"/>
          <w:lang w:eastAsia="ko-KR"/>
        </w:rPr>
      </w:pPr>
      <w:r>
        <w:rPr>
          <w:b/>
          <w:color w:val="0070C0"/>
          <w:u w:val="single"/>
          <w:lang w:eastAsia="ko-KR"/>
        </w:rPr>
        <w:t>Issue 4-1-10: TRP specific Link Recovery Procedures</w:t>
      </w:r>
    </w:p>
    <w:p w14:paraId="12C54AB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F6A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712DEB6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196" w:author="Ericsson" w:date="2022-08-17T16:19:00Z">
        <w:r>
          <w:rPr>
            <w:rFonts w:eastAsia="宋体"/>
            <w:szCs w:val="24"/>
            <w:lang w:eastAsia="zh-CN"/>
          </w:rPr>
          <w:delText xml:space="preserve"> Ericsson</w:delText>
        </w:r>
      </w:del>
      <w:r>
        <w:rPr>
          <w:rFonts w:eastAsia="宋体"/>
          <w:szCs w:val="24"/>
          <w:lang w:eastAsia="zh-CN"/>
        </w:rPr>
        <w:t>)</w:t>
      </w:r>
    </w:p>
    <w:p w14:paraId="09ADC4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59930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096B97BF" w14:textId="77777777" w:rsidR="00FA0966" w:rsidRDefault="00FA0966">
      <w:pPr>
        <w:spacing w:after="120"/>
        <w:rPr>
          <w:szCs w:val="24"/>
          <w:lang w:eastAsia="zh-CN"/>
        </w:rPr>
      </w:pPr>
    </w:p>
    <w:p w14:paraId="7FA92012"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164060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CC9CA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AA2E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w:t>
      </w:r>
      <w:del w:id="1197" w:author="Ericsson" w:date="2022-08-17T16:20:00Z">
        <w:r>
          <w:rPr>
            <w:rFonts w:eastAsia="宋体"/>
            <w:szCs w:val="24"/>
            <w:lang w:eastAsia="zh-CN"/>
          </w:rPr>
          <w:delText xml:space="preserve"> Ericsson</w:delText>
        </w:r>
      </w:del>
      <w:r>
        <w:rPr>
          <w:rFonts w:eastAsia="宋体"/>
          <w:szCs w:val="24"/>
          <w:lang w:eastAsia="zh-CN"/>
        </w:rPr>
        <w:t>)</w:t>
      </w:r>
    </w:p>
    <w:p w14:paraId="65F8B30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F840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1EC4A526" w14:textId="77777777" w:rsidR="00FA0966" w:rsidRDefault="00FA0966">
      <w:pPr>
        <w:spacing w:after="120"/>
        <w:rPr>
          <w:color w:val="0070C0"/>
          <w:szCs w:val="24"/>
          <w:lang w:eastAsia="zh-CN"/>
        </w:rPr>
      </w:pPr>
    </w:p>
    <w:p w14:paraId="79005F7E"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E5C69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5854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For </w:t>
      </w:r>
      <w:r>
        <w:rPr>
          <w:szCs w:val="24"/>
          <w:lang w:eastAsia="zh-CN"/>
        </w:rPr>
        <w:t xml:space="preserve">Interruption requirement, </w:t>
      </w:r>
      <w:proofErr w:type="spellStart"/>
      <w:r>
        <w:rPr>
          <w:color w:val="000000" w:themeColor="text1"/>
        </w:rPr>
        <w:t>SCell</w:t>
      </w:r>
      <w:proofErr w:type="spellEnd"/>
      <w:r>
        <w:rPr>
          <w:color w:val="000000" w:themeColor="text1"/>
        </w:rPr>
        <w:t xml:space="preserve"> activation and deactivation delay</w:t>
      </w:r>
      <w:r>
        <w:rPr>
          <w:szCs w:val="24"/>
          <w:lang w:eastAsia="zh-CN"/>
        </w:rPr>
        <w:t xml:space="preserve"> requirement, due to single CC operation in this release, they are not applicable for R18 ATG (CATT, Apple, CMCC)</w:t>
      </w:r>
    </w:p>
    <w:p w14:paraId="099C93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Option 2: Depends on the scope of WI. If CA/</w:t>
      </w:r>
      <w:proofErr w:type="spellStart"/>
      <w:r>
        <w:rPr>
          <w:color w:val="000000" w:themeColor="text1"/>
        </w:rPr>
        <w:t>multicarriers</w:t>
      </w:r>
      <w:proofErr w:type="spellEnd"/>
      <w:r>
        <w:rPr>
          <w:color w:val="000000" w:themeColor="text1"/>
        </w:rPr>
        <w:t xml:space="preserve"> are supported then the existing requirements can be used as baseline. (Ericsson)</w:t>
      </w:r>
    </w:p>
    <w:p w14:paraId="56DF9B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672B5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1FF71FA5" w14:textId="77777777" w:rsidR="00FA0966" w:rsidRDefault="00FA0966">
      <w:pPr>
        <w:rPr>
          <w:b/>
          <w:color w:val="0070C0"/>
          <w:u w:val="single"/>
          <w:lang w:eastAsia="ko-KR"/>
        </w:rPr>
      </w:pPr>
    </w:p>
    <w:p w14:paraId="6685D1C2" w14:textId="77777777" w:rsidR="00FA0966" w:rsidRDefault="0059093E">
      <w:pPr>
        <w:rPr>
          <w:b/>
          <w:color w:val="0070C0"/>
          <w:u w:val="single"/>
          <w:lang w:eastAsia="ko-KR"/>
        </w:rPr>
      </w:pPr>
      <w:r>
        <w:rPr>
          <w:b/>
          <w:color w:val="0070C0"/>
          <w:u w:val="single"/>
          <w:lang w:eastAsia="ko-KR"/>
        </w:rPr>
        <w:t xml:space="preserve">Issue 4-1-13: Other signalling characteristics requirements </w:t>
      </w:r>
    </w:p>
    <w:p w14:paraId="36CCF0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4621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198" w:author="Ericsson" w:date="2022-08-17T16:19:00Z">
        <w:r>
          <w:rPr>
            <w:rFonts w:eastAsia="宋体"/>
            <w:szCs w:val="24"/>
            <w:lang w:eastAsia="zh-CN"/>
          </w:rPr>
          <w:delText xml:space="preserve"> Ericsson</w:delText>
        </w:r>
      </w:del>
      <w:r>
        <w:rPr>
          <w:rFonts w:eastAsia="宋体"/>
          <w:szCs w:val="24"/>
          <w:lang w:eastAsia="zh-CN"/>
        </w:rPr>
        <w:t>)</w:t>
      </w:r>
    </w:p>
    <w:p w14:paraId="7075AFE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EAC25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622E0960" w14:textId="77777777" w:rsidR="00FA0966" w:rsidRDefault="00FA0966">
      <w:pPr>
        <w:spacing w:after="120"/>
        <w:rPr>
          <w:color w:val="0070C0"/>
          <w:szCs w:val="24"/>
          <w:lang w:eastAsia="zh-CN"/>
        </w:rPr>
      </w:pPr>
    </w:p>
    <w:p w14:paraId="1B2A8144" w14:textId="77777777" w:rsidR="00FA0966" w:rsidRDefault="00FA0966">
      <w:pPr>
        <w:rPr>
          <w:color w:val="0070C0"/>
          <w:lang w:val="en-US" w:eastAsia="zh-CN"/>
        </w:rPr>
      </w:pPr>
    </w:p>
    <w:p w14:paraId="48ADDBEE"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50DB0536" w14:textId="77777777" w:rsidR="00FA0966" w:rsidRDefault="0059093E">
      <w:pPr>
        <w:pStyle w:val="3"/>
        <w:rPr>
          <w:sz w:val="24"/>
          <w:szCs w:val="16"/>
        </w:rPr>
      </w:pPr>
      <w:r>
        <w:rPr>
          <w:sz w:val="24"/>
          <w:szCs w:val="16"/>
        </w:rPr>
        <w:t xml:space="preserve">Open issues </w:t>
      </w:r>
    </w:p>
    <w:p w14:paraId="7D63DAF4" w14:textId="77777777" w:rsidR="00FA0966" w:rsidRDefault="0059093E">
      <w:pPr>
        <w:rPr>
          <w:bCs/>
          <w:color w:val="0070C0"/>
          <w:u w:val="single"/>
          <w:lang w:eastAsia="ko-KR"/>
        </w:rPr>
      </w:pPr>
      <w:r>
        <w:rPr>
          <w:bCs/>
          <w:color w:val="0070C0"/>
          <w:u w:val="single"/>
          <w:lang w:eastAsia="ko-KR"/>
        </w:rPr>
        <w:t xml:space="preserve">Sub topic 4-1 </w:t>
      </w:r>
    </w:p>
    <w:tbl>
      <w:tblPr>
        <w:tblStyle w:val="afd"/>
        <w:tblW w:w="0" w:type="auto"/>
        <w:tblLook w:val="04A0" w:firstRow="1" w:lastRow="0" w:firstColumn="1" w:lastColumn="0" w:noHBand="0" w:noVBand="1"/>
      </w:tblPr>
      <w:tblGrid>
        <w:gridCol w:w="1272"/>
        <w:gridCol w:w="8359"/>
      </w:tblGrid>
      <w:tr w:rsidR="00FA0966" w14:paraId="31F7C223" w14:textId="77777777">
        <w:tc>
          <w:tcPr>
            <w:tcW w:w="1272" w:type="dxa"/>
          </w:tcPr>
          <w:p w14:paraId="7AD3C9E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F4DE1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6026518F" w14:textId="77777777">
        <w:tc>
          <w:tcPr>
            <w:tcW w:w="1272" w:type="dxa"/>
          </w:tcPr>
          <w:p w14:paraId="08DF86A5" w14:textId="77777777" w:rsidR="00FA0966" w:rsidRDefault="0059093E">
            <w:pPr>
              <w:spacing w:after="120"/>
              <w:rPr>
                <w:rFonts w:eastAsiaTheme="minorEastAsia"/>
                <w:color w:val="0070C0"/>
                <w:lang w:val="en-US" w:eastAsia="zh-CN"/>
              </w:rPr>
            </w:pPr>
            <w:del w:id="1199" w:author="Huawei" w:date="2022-08-17T14:50:00Z">
              <w:r>
                <w:rPr>
                  <w:rFonts w:eastAsiaTheme="minorEastAsia" w:hint="eastAsia"/>
                  <w:color w:val="0070C0"/>
                  <w:lang w:val="en-US" w:eastAsia="zh-CN"/>
                </w:rPr>
                <w:delText>XXX</w:delText>
              </w:r>
            </w:del>
            <w:ins w:id="1200" w:author="Huawei" w:date="2022-08-17T14:50:00Z">
              <w:r>
                <w:rPr>
                  <w:rFonts w:eastAsiaTheme="minorEastAsia"/>
                  <w:color w:val="0070C0"/>
                  <w:lang w:val="en-US" w:eastAsia="zh-CN"/>
                </w:rPr>
                <w:t>Huawei</w:t>
              </w:r>
            </w:ins>
          </w:p>
        </w:tc>
        <w:tc>
          <w:tcPr>
            <w:tcW w:w="8359" w:type="dxa"/>
          </w:tcPr>
          <w:p w14:paraId="023D17D3" w14:textId="77777777" w:rsidR="00FA0966" w:rsidRDefault="0059093E">
            <w:pPr>
              <w:spacing w:after="120"/>
              <w:rPr>
                <w:rFonts w:eastAsiaTheme="minorEastAsia"/>
                <w:color w:val="0070C0"/>
                <w:lang w:val="en-US" w:eastAsia="zh-CN"/>
              </w:rPr>
            </w:pPr>
            <w:r>
              <w:rPr>
                <w:b/>
                <w:color w:val="0070C0"/>
                <w:u w:val="single"/>
                <w:lang w:eastAsia="ko-KR"/>
              </w:rPr>
              <w:t>Issue 4-1-1: Radio Link Monitoring</w:t>
            </w:r>
          </w:p>
          <w:p w14:paraId="7CC7AFBF" w14:textId="77777777" w:rsidR="00FA0966" w:rsidRDefault="0059093E">
            <w:pPr>
              <w:spacing w:after="120"/>
              <w:rPr>
                <w:rFonts w:eastAsiaTheme="minorEastAsia"/>
                <w:color w:val="0070C0"/>
                <w:lang w:val="en-US" w:eastAsia="zh-CN"/>
              </w:rPr>
            </w:pPr>
            <w:ins w:id="1201" w:author="Huawei" w:date="2022-08-17T14:50:00Z">
              <w:r>
                <w:rPr>
                  <w:rFonts w:eastAsiaTheme="minorEastAsia"/>
                  <w:color w:val="0070C0"/>
                  <w:lang w:val="en-US" w:eastAsia="zh-CN"/>
                </w:rPr>
                <w:t>Support option 1-2</w:t>
              </w:r>
            </w:ins>
          </w:p>
          <w:p w14:paraId="13AE3824" w14:textId="77777777" w:rsidR="00FA0966" w:rsidRDefault="0059093E">
            <w:pPr>
              <w:rPr>
                <w:b/>
                <w:color w:val="0070C0"/>
                <w:u w:val="single"/>
                <w:lang w:eastAsia="ko-KR"/>
              </w:rPr>
            </w:pPr>
            <w:r>
              <w:rPr>
                <w:b/>
                <w:color w:val="0070C0"/>
                <w:u w:val="single"/>
                <w:lang w:eastAsia="ko-KR"/>
              </w:rPr>
              <w:t xml:space="preserve">Issue 4-1-2: Link Recovery Procedure </w:t>
            </w:r>
          </w:p>
          <w:p w14:paraId="1DAC69F6" w14:textId="77777777" w:rsidR="00FA0966" w:rsidRDefault="0059093E">
            <w:pPr>
              <w:spacing w:after="120"/>
              <w:rPr>
                <w:rFonts w:eastAsiaTheme="minorEastAsia"/>
                <w:color w:val="0070C0"/>
                <w:lang w:val="en-US" w:eastAsia="zh-CN"/>
              </w:rPr>
            </w:pPr>
            <w:ins w:id="1202" w:author="Huawei" w:date="2022-08-17T14:50:00Z">
              <w:r>
                <w:rPr>
                  <w:rFonts w:eastAsiaTheme="minorEastAsia"/>
                  <w:color w:val="0070C0"/>
                  <w:lang w:val="en-US" w:eastAsia="zh-CN"/>
                </w:rPr>
                <w:t xml:space="preserve">Support option </w:t>
              </w:r>
            </w:ins>
            <w:ins w:id="1203" w:author="Huawei" w:date="2022-08-17T14:51:00Z">
              <w:r>
                <w:rPr>
                  <w:rFonts w:eastAsiaTheme="minorEastAsia"/>
                  <w:color w:val="0070C0"/>
                  <w:lang w:val="en-US" w:eastAsia="zh-CN"/>
                </w:rPr>
                <w:t>1-2</w:t>
              </w:r>
            </w:ins>
          </w:p>
          <w:p w14:paraId="7A69D4A3" w14:textId="77777777" w:rsidR="00FA0966" w:rsidRDefault="0059093E">
            <w:pPr>
              <w:rPr>
                <w:b/>
                <w:color w:val="0070C0"/>
                <w:u w:val="single"/>
                <w:lang w:eastAsia="ko-KR"/>
              </w:rPr>
            </w:pPr>
            <w:r>
              <w:rPr>
                <w:b/>
                <w:color w:val="0070C0"/>
                <w:u w:val="single"/>
                <w:lang w:eastAsia="ko-KR"/>
              </w:rPr>
              <w:t>Issue 4-1-3: Active BWP switching delay</w:t>
            </w:r>
          </w:p>
          <w:p w14:paraId="490F5BFD" w14:textId="77777777" w:rsidR="00FA0966" w:rsidRDefault="0059093E">
            <w:pPr>
              <w:spacing w:after="120"/>
              <w:rPr>
                <w:rFonts w:eastAsiaTheme="minorEastAsia"/>
                <w:color w:val="0070C0"/>
                <w:lang w:val="en-US" w:eastAsia="zh-CN"/>
              </w:rPr>
            </w:pPr>
            <w:ins w:id="1204" w:author="Huawei" w:date="2022-08-17T14:51:00Z">
              <w:r>
                <w:rPr>
                  <w:rFonts w:eastAsiaTheme="minorEastAsia"/>
                  <w:color w:val="0070C0"/>
                  <w:lang w:val="en-US" w:eastAsia="zh-CN"/>
                </w:rPr>
                <w:t>Support option 1-1</w:t>
              </w:r>
            </w:ins>
          </w:p>
          <w:p w14:paraId="6D48CC9A" w14:textId="77777777" w:rsidR="00FA0966" w:rsidRDefault="0059093E">
            <w:pPr>
              <w:rPr>
                <w:b/>
                <w:color w:val="0070C0"/>
                <w:u w:val="single"/>
                <w:lang w:eastAsia="ko-KR"/>
              </w:rPr>
            </w:pPr>
            <w:r>
              <w:rPr>
                <w:b/>
                <w:color w:val="0070C0"/>
                <w:u w:val="single"/>
                <w:lang w:eastAsia="ko-KR"/>
              </w:rPr>
              <w:t>Issue 4-1-4: Active TCI state switching delay</w:t>
            </w:r>
          </w:p>
          <w:p w14:paraId="1CDE2C07" w14:textId="77777777" w:rsidR="00FA0966" w:rsidRDefault="0059093E">
            <w:pPr>
              <w:spacing w:after="120"/>
              <w:rPr>
                <w:rFonts w:eastAsiaTheme="minorEastAsia"/>
                <w:color w:val="0070C0"/>
                <w:lang w:eastAsia="zh-CN"/>
              </w:rPr>
            </w:pPr>
            <w:ins w:id="1205" w:author="Huawei" w:date="2022-08-17T14:51:00Z">
              <w:r>
                <w:rPr>
                  <w:rFonts w:eastAsiaTheme="minorEastAsia"/>
                  <w:color w:val="0070C0"/>
                  <w:lang w:eastAsia="zh-CN"/>
                </w:rPr>
                <w:t>Support option 1-2</w:t>
              </w:r>
            </w:ins>
          </w:p>
          <w:p w14:paraId="124BDA98" w14:textId="77777777" w:rsidR="00FA0966" w:rsidRDefault="0059093E">
            <w:pPr>
              <w:rPr>
                <w:b/>
                <w:color w:val="0070C0"/>
                <w:u w:val="single"/>
                <w:lang w:eastAsia="ko-KR"/>
              </w:rPr>
            </w:pPr>
            <w:r>
              <w:rPr>
                <w:b/>
                <w:color w:val="0070C0"/>
                <w:u w:val="single"/>
                <w:lang w:eastAsia="ko-KR"/>
              </w:rPr>
              <w:t>Issue 4-1-5: Active spatial relation switch delay</w:t>
            </w:r>
          </w:p>
          <w:p w14:paraId="030DA8BA" w14:textId="77777777" w:rsidR="00FA0966" w:rsidRDefault="0059093E">
            <w:pPr>
              <w:spacing w:after="120"/>
              <w:rPr>
                <w:rFonts w:eastAsiaTheme="minorEastAsia"/>
                <w:color w:val="0070C0"/>
                <w:lang w:eastAsia="zh-CN"/>
              </w:rPr>
            </w:pPr>
            <w:ins w:id="1206" w:author="Huawei" w:date="2022-08-17T14:52:00Z">
              <w:r>
                <w:rPr>
                  <w:rFonts w:eastAsiaTheme="minorEastAsia"/>
                  <w:color w:val="0070C0"/>
                  <w:lang w:eastAsia="zh-CN"/>
                </w:rPr>
                <w:t xml:space="preserve">No need to consider </w:t>
              </w:r>
            </w:ins>
          </w:p>
          <w:p w14:paraId="3E0EA131" w14:textId="77777777" w:rsidR="00FA0966" w:rsidRDefault="0059093E">
            <w:pPr>
              <w:rPr>
                <w:b/>
                <w:color w:val="0070C0"/>
                <w:u w:val="single"/>
                <w:lang w:eastAsia="ko-KR"/>
              </w:rPr>
            </w:pPr>
            <w:r>
              <w:rPr>
                <w:b/>
                <w:color w:val="0070C0"/>
                <w:u w:val="single"/>
                <w:lang w:eastAsia="ko-KR"/>
              </w:rPr>
              <w:t>Issue 4-1-6: UE-specific CBW change</w:t>
            </w:r>
          </w:p>
          <w:p w14:paraId="524AA26E" w14:textId="77777777" w:rsidR="00FA0966" w:rsidRDefault="0059093E">
            <w:pPr>
              <w:spacing w:after="120"/>
              <w:rPr>
                <w:rFonts w:eastAsiaTheme="minorEastAsia"/>
                <w:color w:val="0070C0"/>
                <w:lang w:eastAsia="zh-CN"/>
              </w:rPr>
            </w:pPr>
            <w:ins w:id="1207" w:author="Huawei" w:date="2022-08-17T14:52:00Z">
              <w:r>
                <w:rPr>
                  <w:rFonts w:eastAsiaTheme="minorEastAsia"/>
                  <w:color w:val="0070C0"/>
                  <w:lang w:eastAsia="zh-CN"/>
                </w:rPr>
                <w:t>Current requirements can apply</w:t>
              </w:r>
            </w:ins>
          </w:p>
          <w:p w14:paraId="14462756" w14:textId="77777777" w:rsidR="00FA0966" w:rsidRDefault="0059093E">
            <w:pPr>
              <w:rPr>
                <w:b/>
                <w:color w:val="0070C0"/>
                <w:u w:val="single"/>
                <w:lang w:eastAsia="ko-KR"/>
              </w:rPr>
            </w:pPr>
            <w:r>
              <w:rPr>
                <w:b/>
                <w:color w:val="0070C0"/>
                <w:u w:val="single"/>
                <w:lang w:eastAsia="ko-KR"/>
              </w:rPr>
              <w:t>Issue 4-1-7: Pathloss reference signal switching delay</w:t>
            </w:r>
          </w:p>
          <w:p w14:paraId="625FCBC2" w14:textId="77777777" w:rsidR="00FA0966" w:rsidRDefault="0059093E">
            <w:pPr>
              <w:spacing w:after="120"/>
              <w:rPr>
                <w:rFonts w:eastAsiaTheme="minorEastAsia"/>
                <w:color w:val="0070C0"/>
                <w:lang w:eastAsia="zh-CN"/>
              </w:rPr>
            </w:pPr>
            <w:ins w:id="1208" w:author="Huawei" w:date="2022-08-17T14:52:00Z">
              <w:r>
                <w:rPr>
                  <w:rFonts w:eastAsiaTheme="minorEastAsia"/>
                  <w:color w:val="0070C0"/>
                  <w:lang w:eastAsia="zh-CN"/>
                </w:rPr>
                <w:t>Current requirements can apply</w:t>
              </w:r>
            </w:ins>
          </w:p>
          <w:p w14:paraId="1018B030"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1E2BEBB2" w14:textId="77777777" w:rsidR="00FA0966" w:rsidRDefault="0059093E">
            <w:pPr>
              <w:spacing w:after="120"/>
              <w:rPr>
                <w:rFonts w:eastAsiaTheme="minorEastAsia"/>
                <w:color w:val="0070C0"/>
                <w:lang w:eastAsia="zh-CN"/>
              </w:rPr>
            </w:pPr>
            <w:ins w:id="1209" w:author="Huawei" w:date="2022-08-17T14:53:00Z">
              <w:r>
                <w:rPr>
                  <w:rFonts w:eastAsiaTheme="minorEastAsia"/>
                  <w:color w:val="0070C0"/>
                  <w:lang w:eastAsia="zh-CN"/>
                </w:rPr>
                <w:lastRenderedPageBreak/>
                <w:t xml:space="preserve">We are fine not </w:t>
              </w:r>
            </w:ins>
            <w:ins w:id="1210" w:author="Huawei" w:date="2022-08-17T14:56:00Z">
              <w:r>
                <w:rPr>
                  <w:rFonts w:eastAsiaTheme="minorEastAsia"/>
                  <w:color w:val="0070C0"/>
                  <w:lang w:eastAsia="zh-CN"/>
                </w:rPr>
                <w:t xml:space="preserve">to </w:t>
              </w:r>
            </w:ins>
            <w:ins w:id="1211" w:author="Huawei" w:date="2022-08-17T14:55:00Z">
              <w:r>
                <w:rPr>
                  <w:rFonts w:eastAsiaTheme="minorEastAsia"/>
                  <w:color w:val="0070C0"/>
                  <w:lang w:eastAsia="zh-CN"/>
                </w:rPr>
                <w:t>consider</w:t>
              </w:r>
            </w:ins>
            <w:ins w:id="1212" w:author="Huawei" w:date="2022-08-17T14:56:00Z">
              <w:r>
                <w:rPr>
                  <w:rFonts w:eastAsiaTheme="minorEastAsia"/>
                  <w:color w:val="0070C0"/>
                  <w:lang w:eastAsia="zh-CN"/>
                </w:rPr>
                <w:t xml:space="preserve"> </w:t>
              </w:r>
            </w:ins>
            <w:ins w:id="1213" w:author="Huawei" w:date="2022-08-17T14:53:00Z">
              <w:r>
                <w:rPr>
                  <w:rFonts w:eastAsiaTheme="minorEastAsia"/>
                  <w:color w:val="0070C0"/>
                  <w:lang w:eastAsia="zh-CN"/>
                </w:rPr>
                <w:t>requirements</w:t>
              </w:r>
            </w:ins>
            <w:ins w:id="1214" w:author="Huawei" w:date="2022-08-17T14:56:00Z">
              <w:r>
                <w:rPr>
                  <w:rFonts w:eastAsiaTheme="minorEastAsia"/>
                  <w:color w:val="0070C0"/>
                  <w:lang w:eastAsia="zh-CN"/>
                </w:rPr>
                <w:t xml:space="preserve"> and focus on identified spec impact.</w:t>
              </w:r>
            </w:ins>
          </w:p>
          <w:p w14:paraId="15FDBF5E"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42A3395D" w14:textId="77777777" w:rsidR="00FA0966" w:rsidRDefault="0059093E">
            <w:pPr>
              <w:spacing w:after="120"/>
              <w:rPr>
                <w:rFonts w:eastAsiaTheme="minorEastAsia"/>
                <w:color w:val="0070C0"/>
                <w:lang w:eastAsia="zh-CN"/>
              </w:rPr>
            </w:pPr>
            <w:ins w:id="1215" w:author="Huawei" w:date="2022-08-17T14:56:00Z">
              <w:r>
                <w:rPr>
                  <w:rFonts w:eastAsiaTheme="minorEastAsia"/>
                  <w:color w:val="0070C0"/>
                  <w:lang w:eastAsia="zh-CN"/>
                </w:rPr>
                <w:t>We are fine not to consider requirements and focus on identified spec impact.</w:t>
              </w:r>
            </w:ins>
          </w:p>
          <w:p w14:paraId="0ADC71D1" w14:textId="77777777" w:rsidR="00FA0966" w:rsidRDefault="0059093E">
            <w:pPr>
              <w:rPr>
                <w:b/>
                <w:color w:val="0070C0"/>
                <w:u w:val="single"/>
                <w:lang w:eastAsia="ko-KR"/>
              </w:rPr>
            </w:pPr>
            <w:r>
              <w:rPr>
                <w:b/>
                <w:color w:val="0070C0"/>
                <w:u w:val="single"/>
                <w:lang w:eastAsia="ko-KR"/>
              </w:rPr>
              <w:t>Issue 4-1-10: TRP specific Link Recovery Procedures</w:t>
            </w:r>
          </w:p>
          <w:p w14:paraId="460707E9" w14:textId="77777777" w:rsidR="00FA0966" w:rsidRDefault="0059093E">
            <w:pPr>
              <w:spacing w:after="120"/>
              <w:rPr>
                <w:ins w:id="1216" w:author="Huawei" w:date="2022-08-17T14:56:00Z"/>
                <w:rFonts w:eastAsiaTheme="minorEastAsia"/>
                <w:color w:val="0070C0"/>
                <w:lang w:eastAsia="zh-CN"/>
              </w:rPr>
            </w:pPr>
            <w:ins w:id="1217" w:author="Huawei" w:date="2022-08-17T14:56:00Z">
              <w:r>
                <w:rPr>
                  <w:rFonts w:eastAsiaTheme="minorEastAsia"/>
                  <w:color w:val="0070C0"/>
                  <w:lang w:eastAsia="zh-CN"/>
                </w:rPr>
                <w:t>We are fine not to consider requirements and focus on identified spec impact.</w:t>
              </w:r>
            </w:ins>
          </w:p>
          <w:p w14:paraId="16C75D33" w14:textId="77777777" w:rsidR="00FA0966" w:rsidRDefault="00FA0966">
            <w:pPr>
              <w:spacing w:after="120"/>
              <w:rPr>
                <w:rFonts w:eastAsiaTheme="minorEastAsia"/>
                <w:color w:val="0070C0"/>
                <w:lang w:eastAsia="zh-CN"/>
              </w:rPr>
            </w:pPr>
          </w:p>
          <w:p w14:paraId="794F220D"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6BDA3339" w14:textId="77777777" w:rsidR="00FA0966" w:rsidRDefault="0059093E">
            <w:pPr>
              <w:spacing w:after="120"/>
              <w:rPr>
                <w:ins w:id="1218" w:author="Huawei" w:date="2022-08-17T14:56:00Z"/>
                <w:rFonts w:eastAsiaTheme="minorEastAsia"/>
                <w:color w:val="0070C0"/>
                <w:lang w:eastAsia="zh-CN"/>
              </w:rPr>
            </w:pPr>
            <w:ins w:id="1219" w:author="Huawei" w:date="2022-08-17T14:56:00Z">
              <w:r>
                <w:rPr>
                  <w:rFonts w:eastAsiaTheme="minorEastAsia"/>
                  <w:color w:val="0070C0"/>
                  <w:lang w:eastAsia="zh-CN"/>
                </w:rPr>
                <w:t>We are fine not to consider requirements and focus on identified spec impact.</w:t>
              </w:r>
            </w:ins>
          </w:p>
          <w:p w14:paraId="2CEBFE21" w14:textId="77777777" w:rsidR="00FA0966" w:rsidRDefault="00FA0966">
            <w:pPr>
              <w:spacing w:after="120"/>
              <w:rPr>
                <w:rFonts w:eastAsiaTheme="minorEastAsia"/>
                <w:color w:val="0070C0"/>
                <w:lang w:eastAsia="zh-CN"/>
              </w:rPr>
            </w:pPr>
          </w:p>
          <w:p w14:paraId="74810B88"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5A44E8E" w14:textId="77777777" w:rsidR="00FA0966" w:rsidRDefault="0059093E">
            <w:pPr>
              <w:spacing w:after="120"/>
              <w:rPr>
                <w:rFonts w:eastAsiaTheme="minorEastAsia"/>
                <w:color w:val="0070C0"/>
                <w:lang w:eastAsia="zh-CN"/>
              </w:rPr>
            </w:pPr>
            <w:ins w:id="1220" w:author="Huawei" w:date="2022-08-17T14:57:00Z">
              <w:r>
                <w:rPr>
                  <w:rFonts w:eastAsiaTheme="minorEastAsia"/>
                  <w:color w:val="0070C0"/>
                  <w:lang w:eastAsia="zh-CN"/>
                </w:rPr>
                <w:t>Support recommended WF</w:t>
              </w:r>
            </w:ins>
          </w:p>
          <w:p w14:paraId="5B6651A9" w14:textId="77777777" w:rsidR="00FA0966" w:rsidRDefault="0059093E">
            <w:pPr>
              <w:spacing w:after="120"/>
              <w:rPr>
                <w:rFonts w:eastAsiaTheme="minorEastAsia"/>
                <w:color w:val="0070C0"/>
                <w:lang w:eastAsia="zh-CN"/>
              </w:rPr>
            </w:pPr>
            <w:r>
              <w:rPr>
                <w:b/>
                <w:color w:val="0070C0"/>
                <w:u w:val="single"/>
                <w:lang w:eastAsia="ko-KR"/>
              </w:rPr>
              <w:t>Issue 4-1-13: Other signalling characteristics requirements</w:t>
            </w:r>
          </w:p>
          <w:p w14:paraId="7F57A372" w14:textId="77777777" w:rsidR="00FA0966" w:rsidRDefault="0059093E">
            <w:pPr>
              <w:spacing w:after="120"/>
              <w:rPr>
                <w:rFonts w:eastAsiaTheme="minorEastAsia"/>
                <w:color w:val="0070C0"/>
                <w:lang w:val="en-US" w:eastAsia="zh-CN"/>
              </w:rPr>
            </w:pPr>
            <w:ins w:id="1221"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222" w:author="Huawei" w:date="2022-08-17T14:58:00Z">
              <w:r>
                <w:rPr>
                  <w:rFonts w:eastAsiaTheme="minorEastAsia"/>
                  <w:color w:val="0070C0"/>
                  <w:lang w:val="en-US" w:eastAsia="zh-CN"/>
                </w:rPr>
                <w:t xml:space="preserve">apply to single Cell, </w:t>
              </w:r>
            </w:ins>
            <w:ins w:id="1223" w:author="Huawei" w:date="2022-08-17T14:57:00Z">
              <w:r>
                <w:rPr>
                  <w:rFonts w:eastAsiaTheme="minorEastAsia"/>
                  <w:color w:val="0070C0"/>
                  <w:lang w:val="en-US" w:eastAsia="zh-CN"/>
                </w:rPr>
                <w:t>which is referred to RAN2 spec about RRC procedure delay. No spec impact is identified.</w:t>
              </w:r>
            </w:ins>
          </w:p>
        </w:tc>
      </w:tr>
      <w:tr w:rsidR="00FA0966" w14:paraId="6ADBB65B" w14:textId="77777777">
        <w:tc>
          <w:tcPr>
            <w:tcW w:w="1272" w:type="dxa"/>
          </w:tcPr>
          <w:p w14:paraId="3913D29C" w14:textId="77777777" w:rsidR="00FA0966" w:rsidRDefault="0059093E">
            <w:pPr>
              <w:spacing w:after="120"/>
              <w:rPr>
                <w:rFonts w:eastAsiaTheme="minorEastAsia"/>
                <w:color w:val="0070C0"/>
                <w:lang w:val="en-US" w:eastAsia="zh-CN"/>
              </w:rPr>
            </w:pPr>
            <w:ins w:id="1224" w:author="Ericsson" w:date="2022-08-17T15:58:00Z">
              <w:r>
                <w:rPr>
                  <w:rFonts w:eastAsiaTheme="minorEastAsia"/>
                  <w:color w:val="0070C0"/>
                  <w:lang w:val="en-US" w:eastAsia="zh-CN"/>
                </w:rPr>
                <w:lastRenderedPageBreak/>
                <w:t>Ericsson</w:t>
              </w:r>
            </w:ins>
          </w:p>
        </w:tc>
        <w:tc>
          <w:tcPr>
            <w:tcW w:w="8359" w:type="dxa"/>
          </w:tcPr>
          <w:p w14:paraId="48838795" w14:textId="77777777" w:rsidR="00FA0966" w:rsidRDefault="0059093E">
            <w:pPr>
              <w:spacing w:after="120"/>
              <w:rPr>
                <w:ins w:id="1225" w:author="Ericsson" w:date="2022-08-17T16:00:00Z"/>
                <w:b/>
                <w:color w:val="0070C0"/>
                <w:u w:val="single"/>
                <w:lang w:eastAsia="ko-KR"/>
              </w:rPr>
            </w:pPr>
            <w:ins w:id="1226" w:author="Ericsson" w:date="2022-08-17T15:47:00Z">
              <w:r>
                <w:rPr>
                  <w:b/>
                  <w:color w:val="0070C0"/>
                  <w:u w:val="single"/>
                  <w:lang w:eastAsia="ko-KR"/>
                </w:rPr>
                <w:t>Issue 4-1-1: Radio Link Monitoring</w:t>
              </w:r>
            </w:ins>
          </w:p>
          <w:p w14:paraId="78F541F5" w14:textId="77777777" w:rsidR="00FA0966" w:rsidRDefault="0059093E">
            <w:pPr>
              <w:spacing w:after="120"/>
              <w:rPr>
                <w:ins w:id="1227" w:author="Ericsson" w:date="2022-08-17T15:47:00Z"/>
                <w:rFonts w:eastAsiaTheme="minorEastAsia"/>
                <w:color w:val="0070C0"/>
                <w:lang w:val="en-US" w:eastAsia="zh-CN"/>
              </w:rPr>
            </w:pPr>
            <w:ins w:id="1228" w:author="Ericsson" w:date="2022-08-17T16:00:00Z">
              <w:r>
                <w:rPr>
                  <w:color w:val="0070C0"/>
                  <w:lang w:eastAsia="zh-CN"/>
                </w:rPr>
                <w:t>We prefer a high-level agreement as stated in option 1, but the details can</w:t>
              </w:r>
            </w:ins>
            <w:ins w:id="1229" w:author="Ericsson" w:date="2022-08-17T16:01:00Z">
              <w:r>
                <w:rPr>
                  <w:color w:val="0070C0"/>
                  <w:lang w:eastAsia="zh-CN"/>
                </w:rPr>
                <w:t xml:space="preserve"> be FFS. It is too early to conclude whether the evaluation period or other details are identical to legacy requirements. </w:t>
              </w:r>
            </w:ins>
          </w:p>
          <w:p w14:paraId="73F0443E" w14:textId="77777777" w:rsidR="00FA0966" w:rsidRDefault="0059093E">
            <w:pPr>
              <w:rPr>
                <w:ins w:id="1230" w:author="Ericsson" w:date="2022-08-17T16:01:00Z"/>
                <w:b/>
                <w:color w:val="0070C0"/>
                <w:u w:val="single"/>
                <w:lang w:eastAsia="ko-KR"/>
              </w:rPr>
            </w:pPr>
            <w:ins w:id="1231" w:author="Ericsson" w:date="2022-08-17T15:47:00Z">
              <w:r>
                <w:rPr>
                  <w:b/>
                  <w:color w:val="0070C0"/>
                  <w:u w:val="single"/>
                  <w:lang w:eastAsia="ko-KR"/>
                </w:rPr>
                <w:t xml:space="preserve">Issue 4-1-2: Link Recovery Procedure </w:t>
              </w:r>
            </w:ins>
          </w:p>
          <w:p w14:paraId="6377029F" w14:textId="77777777" w:rsidR="00FA0966" w:rsidRDefault="0059093E">
            <w:pPr>
              <w:spacing w:after="120"/>
              <w:rPr>
                <w:ins w:id="1232" w:author="Ericsson" w:date="2022-08-17T16:02:00Z"/>
                <w:rFonts w:eastAsiaTheme="minorEastAsia"/>
                <w:color w:val="0070C0"/>
                <w:lang w:val="en-US" w:eastAsia="zh-CN"/>
              </w:rPr>
            </w:pPr>
            <w:ins w:id="1233" w:author="Ericsson" w:date="2022-08-17T16:02:00Z">
              <w:r>
                <w:rPr>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14:paraId="67AC7097" w14:textId="77777777" w:rsidR="00FA0966" w:rsidRDefault="00FA0966">
            <w:pPr>
              <w:rPr>
                <w:ins w:id="1234" w:author="Ericsson" w:date="2022-08-17T15:47:00Z"/>
                <w:b/>
                <w:color w:val="0070C0"/>
                <w:u w:val="single"/>
                <w:lang w:eastAsia="ko-KR"/>
              </w:rPr>
            </w:pPr>
          </w:p>
          <w:p w14:paraId="5D684119" w14:textId="77777777" w:rsidR="00FA0966" w:rsidRDefault="0059093E">
            <w:pPr>
              <w:rPr>
                <w:ins w:id="1235" w:author="Ericsson" w:date="2022-08-17T16:02:00Z"/>
                <w:b/>
                <w:color w:val="0070C0"/>
                <w:u w:val="single"/>
                <w:lang w:eastAsia="ko-KR"/>
              </w:rPr>
            </w:pPr>
            <w:ins w:id="1236" w:author="Ericsson" w:date="2022-08-17T15:47:00Z">
              <w:r>
                <w:rPr>
                  <w:b/>
                  <w:color w:val="0070C0"/>
                  <w:u w:val="single"/>
                  <w:lang w:eastAsia="ko-KR"/>
                </w:rPr>
                <w:t>Issue 4-1-3: Active BWP switching delay</w:t>
              </w:r>
            </w:ins>
          </w:p>
          <w:p w14:paraId="039639AC" w14:textId="77777777" w:rsidR="00FA0966" w:rsidRPr="00FA0966" w:rsidRDefault="0059093E">
            <w:pPr>
              <w:rPr>
                <w:ins w:id="1237" w:author="Ericsson" w:date="2022-08-17T15:47:00Z"/>
                <w:bCs/>
                <w:color w:val="0070C0"/>
                <w:lang w:eastAsia="ko-KR"/>
                <w:rPrChange w:id="1238" w:author="Ericsson" w:date="2022-08-17T16:03:00Z">
                  <w:rPr>
                    <w:ins w:id="1239" w:author="Ericsson" w:date="2022-08-17T15:47:00Z"/>
                    <w:b/>
                    <w:color w:val="0070C0"/>
                    <w:u w:val="single"/>
                    <w:lang w:eastAsia="ko-KR"/>
                  </w:rPr>
                </w:rPrChange>
              </w:rPr>
            </w:pPr>
            <w:ins w:id="1240" w:author="Ericsson" w:date="2022-08-17T16:03:00Z">
              <w:r>
                <w:rPr>
                  <w:bCs/>
                  <w:color w:val="0070C0"/>
                  <w:lang w:eastAsia="ko-KR"/>
                  <w:rPrChange w:id="1241"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352F29F1" w14:textId="77777777" w:rsidR="00FA0966" w:rsidRDefault="0059093E">
            <w:pPr>
              <w:rPr>
                <w:ins w:id="1242" w:author="Ericsson" w:date="2022-08-17T16:03:00Z"/>
                <w:b/>
                <w:color w:val="0070C0"/>
                <w:u w:val="single"/>
                <w:lang w:eastAsia="ko-KR"/>
              </w:rPr>
            </w:pPr>
            <w:ins w:id="1243" w:author="Ericsson" w:date="2022-08-17T15:47:00Z">
              <w:r>
                <w:rPr>
                  <w:b/>
                  <w:color w:val="0070C0"/>
                  <w:u w:val="single"/>
                  <w:lang w:eastAsia="ko-KR"/>
                </w:rPr>
                <w:t>Issue 4-1-4: Active TCI state switching delay</w:t>
              </w:r>
            </w:ins>
          </w:p>
          <w:p w14:paraId="6D68CDB4" w14:textId="77777777" w:rsidR="00FA0966" w:rsidRPr="00FA0966" w:rsidRDefault="0059093E">
            <w:pPr>
              <w:rPr>
                <w:ins w:id="1244" w:author="Ericsson" w:date="2022-08-17T15:47:00Z"/>
                <w:bCs/>
                <w:color w:val="0070C0"/>
                <w:lang w:eastAsia="ko-KR"/>
                <w:rPrChange w:id="1245" w:author="Ericsson" w:date="2022-08-17T16:04:00Z">
                  <w:rPr>
                    <w:ins w:id="1246" w:author="Ericsson" w:date="2022-08-17T15:47:00Z"/>
                    <w:b/>
                    <w:color w:val="0070C0"/>
                    <w:u w:val="single"/>
                    <w:lang w:eastAsia="ko-KR"/>
                  </w:rPr>
                </w:rPrChange>
              </w:rPr>
            </w:pPr>
            <w:ins w:id="1247" w:author="Ericsson" w:date="2022-08-17T16:04:00Z">
              <w:r>
                <w:rPr>
                  <w:bCs/>
                  <w:color w:val="0070C0"/>
                  <w:lang w:eastAsia="ko-KR"/>
                  <w:rPrChange w:id="1248" w:author="Ericsson" w:date="2022-08-17T16:04:00Z">
                    <w:rPr>
                      <w:b/>
                      <w:color w:val="0070C0"/>
                      <w:u w:val="single"/>
                      <w:lang w:eastAsia="ko-KR"/>
                    </w:rPr>
                  </w:rPrChange>
                </w:rPr>
                <w:t xml:space="preserve">For similar reason, both option 1-1 and 1-2 can be reused. </w:t>
              </w:r>
            </w:ins>
          </w:p>
          <w:p w14:paraId="68A85358" w14:textId="77777777" w:rsidR="00FA0966" w:rsidRDefault="0059093E">
            <w:pPr>
              <w:rPr>
                <w:ins w:id="1249" w:author="Ericsson" w:date="2022-08-17T16:05:00Z"/>
                <w:b/>
                <w:color w:val="0070C0"/>
                <w:u w:val="single"/>
                <w:lang w:eastAsia="ko-KR"/>
              </w:rPr>
            </w:pPr>
            <w:ins w:id="1250" w:author="Ericsson" w:date="2022-08-17T15:47:00Z">
              <w:r>
                <w:rPr>
                  <w:b/>
                  <w:color w:val="0070C0"/>
                  <w:u w:val="single"/>
                  <w:lang w:eastAsia="ko-KR"/>
                </w:rPr>
                <w:t>Issue 4-1-5: Active spatial relation switch delay</w:t>
              </w:r>
            </w:ins>
          </w:p>
          <w:p w14:paraId="1C9258F9" w14:textId="77777777" w:rsidR="00FA0966" w:rsidRPr="00FA0966" w:rsidRDefault="0059093E">
            <w:pPr>
              <w:rPr>
                <w:ins w:id="1251" w:author="Ericsson" w:date="2022-08-17T15:47:00Z"/>
                <w:bCs/>
                <w:color w:val="0070C0"/>
                <w:lang w:eastAsia="ko-KR"/>
                <w:rPrChange w:id="1252" w:author="Ericsson" w:date="2022-08-17T16:05:00Z">
                  <w:rPr>
                    <w:ins w:id="1253" w:author="Ericsson" w:date="2022-08-17T15:47:00Z"/>
                    <w:b/>
                    <w:color w:val="0070C0"/>
                    <w:u w:val="single"/>
                    <w:lang w:eastAsia="ko-KR"/>
                  </w:rPr>
                </w:rPrChange>
              </w:rPr>
            </w:pPr>
            <w:ins w:id="1254" w:author="Ericsson" w:date="2022-08-17T16:05:00Z">
              <w:r>
                <w:rPr>
                  <w:bCs/>
                  <w:color w:val="0070C0"/>
                  <w:lang w:eastAsia="ko-KR"/>
                  <w:rPrChange w:id="1255" w:author="Ericsson" w:date="2022-08-17T16:05:00Z">
                    <w:rPr>
                      <w:b/>
                      <w:color w:val="0070C0"/>
                      <w:u w:val="single"/>
                      <w:lang w:eastAsia="ko-KR"/>
                    </w:rPr>
                  </w:rPrChange>
                </w:rPr>
                <w:t xml:space="preserve">Assuming that FR2 is not considered in this WI, option 2 is agreeable. </w:t>
              </w:r>
            </w:ins>
          </w:p>
          <w:p w14:paraId="356C018E" w14:textId="77777777" w:rsidR="00FA0966" w:rsidRDefault="0059093E">
            <w:pPr>
              <w:rPr>
                <w:ins w:id="1256" w:author="Ericsson" w:date="2022-08-17T16:05:00Z"/>
                <w:b/>
                <w:color w:val="0070C0"/>
                <w:u w:val="single"/>
                <w:lang w:eastAsia="ko-KR"/>
              </w:rPr>
            </w:pPr>
            <w:ins w:id="1257" w:author="Ericsson" w:date="2022-08-17T15:47:00Z">
              <w:r>
                <w:rPr>
                  <w:b/>
                  <w:color w:val="0070C0"/>
                  <w:u w:val="single"/>
                  <w:lang w:eastAsia="ko-KR"/>
                </w:rPr>
                <w:t>Issue 4-1-6: UE-specific CBW change</w:t>
              </w:r>
            </w:ins>
          </w:p>
          <w:p w14:paraId="0B8467CD" w14:textId="77777777" w:rsidR="00FA0966" w:rsidRPr="00FA0966" w:rsidRDefault="0059093E">
            <w:pPr>
              <w:rPr>
                <w:ins w:id="1258" w:author="Ericsson" w:date="2022-08-17T15:47:00Z"/>
                <w:bCs/>
                <w:color w:val="0070C0"/>
                <w:lang w:eastAsia="ko-KR"/>
                <w:rPrChange w:id="1259" w:author="Ericsson" w:date="2022-08-17T16:06:00Z">
                  <w:rPr>
                    <w:ins w:id="1260" w:author="Ericsson" w:date="2022-08-17T15:47:00Z"/>
                    <w:b/>
                    <w:color w:val="0070C0"/>
                    <w:u w:val="single"/>
                    <w:lang w:eastAsia="ko-KR"/>
                  </w:rPr>
                </w:rPrChange>
              </w:rPr>
            </w:pPr>
            <w:ins w:id="1261" w:author="Ericsson" w:date="2022-08-17T16:06:00Z">
              <w:r>
                <w:rPr>
                  <w:bCs/>
                  <w:color w:val="0070C0"/>
                  <w:lang w:eastAsia="ko-KR"/>
                  <w:rPrChange w:id="1262" w:author="Ericsson" w:date="2022-08-17T16:06:00Z">
                    <w:rPr>
                      <w:b/>
                      <w:color w:val="0070C0"/>
                      <w:u w:val="single"/>
                      <w:lang w:eastAsia="ko-KR"/>
                    </w:rPr>
                  </w:rPrChange>
                </w:rPr>
                <w:t>Option 1-1 is agreeable</w:t>
              </w:r>
              <w:r>
                <w:rPr>
                  <w:bCs/>
                  <w:color w:val="0070C0"/>
                  <w:lang w:eastAsia="ko-KR"/>
                </w:rPr>
                <w:t xml:space="preserve">, FFS on the details. </w:t>
              </w:r>
            </w:ins>
          </w:p>
          <w:p w14:paraId="718ED453" w14:textId="77777777" w:rsidR="00FA0966" w:rsidRDefault="0059093E">
            <w:pPr>
              <w:rPr>
                <w:ins w:id="1263" w:author="Ericsson" w:date="2022-08-17T16:07:00Z"/>
                <w:b/>
                <w:color w:val="0070C0"/>
                <w:u w:val="single"/>
                <w:lang w:eastAsia="ko-KR"/>
              </w:rPr>
            </w:pPr>
            <w:ins w:id="1264" w:author="Ericsson" w:date="2022-08-17T15:47:00Z">
              <w:r>
                <w:rPr>
                  <w:b/>
                  <w:color w:val="0070C0"/>
                  <w:u w:val="single"/>
                  <w:lang w:eastAsia="ko-KR"/>
                </w:rPr>
                <w:t>Issue 4-1-7: Pathloss reference signal switching delay</w:t>
              </w:r>
            </w:ins>
          </w:p>
          <w:p w14:paraId="0F745E7B" w14:textId="77777777" w:rsidR="00FA0966" w:rsidRPr="00FA0966" w:rsidRDefault="0059093E">
            <w:pPr>
              <w:rPr>
                <w:ins w:id="1265" w:author="Ericsson" w:date="2022-08-17T15:47:00Z"/>
                <w:bCs/>
                <w:color w:val="0070C0"/>
                <w:lang w:eastAsia="ko-KR"/>
                <w:rPrChange w:id="1266" w:author="Ericsson" w:date="2022-08-17T16:07:00Z">
                  <w:rPr>
                    <w:ins w:id="1267" w:author="Ericsson" w:date="2022-08-17T15:47:00Z"/>
                    <w:b/>
                    <w:color w:val="0070C0"/>
                    <w:u w:val="single"/>
                    <w:lang w:eastAsia="ko-KR"/>
                  </w:rPr>
                </w:rPrChange>
              </w:rPr>
            </w:pPr>
            <w:ins w:id="1268" w:author="Ericsson" w:date="2022-08-17T16:07:00Z">
              <w:r>
                <w:rPr>
                  <w:bCs/>
                  <w:color w:val="0070C0"/>
                  <w:lang w:eastAsia="ko-KR"/>
                  <w:rPrChange w:id="1269" w:author="Ericsson" w:date="2022-08-17T16:07:00Z">
                    <w:rPr>
                      <w:b/>
                      <w:color w:val="0070C0"/>
                      <w:u w:val="single"/>
                      <w:lang w:eastAsia="ko-KR"/>
                    </w:rPr>
                  </w:rPrChange>
                </w:rPr>
                <w:t xml:space="preserve">It depends on whether </w:t>
              </w:r>
              <w:proofErr w:type="spellStart"/>
              <w:r>
                <w:rPr>
                  <w:bCs/>
                  <w:color w:val="0070C0"/>
                  <w:lang w:eastAsia="ko-KR"/>
                  <w:rPrChange w:id="1270" w:author="Ericsson" w:date="2022-08-17T16:07:00Z">
                    <w:rPr>
                      <w:b/>
                      <w:color w:val="0070C0"/>
                      <w:u w:val="single"/>
                      <w:lang w:eastAsia="ko-KR"/>
                    </w:rPr>
                  </w:rPrChange>
                </w:rPr>
                <w:t>eMIMO</w:t>
              </w:r>
              <w:proofErr w:type="spellEnd"/>
              <w:r>
                <w:rPr>
                  <w:bCs/>
                  <w:color w:val="0070C0"/>
                  <w:lang w:eastAsia="ko-KR"/>
                  <w:rPrChange w:id="1271" w:author="Ericsson" w:date="2022-08-17T16:07:00Z">
                    <w:rPr>
                      <w:b/>
                      <w:color w:val="0070C0"/>
                      <w:u w:val="single"/>
                      <w:lang w:eastAsia="ko-KR"/>
                    </w:rPr>
                  </w:rPrChange>
                </w:rPr>
                <w:t xml:space="preserve"> is considered in the WI. Since it is not explicitly excluded, we prefer option 1-1. </w:t>
              </w:r>
            </w:ins>
          </w:p>
          <w:p w14:paraId="7E593E91" w14:textId="77777777" w:rsidR="00FA0966" w:rsidRDefault="0059093E">
            <w:pPr>
              <w:rPr>
                <w:ins w:id="1272" w:author="Ericsson" w:date="2022-08-17T16:08:00Z"/>
                <w:b/>
                <w:color w:val="0070C0"/>
                <w:u w:val="single"/>
                <w:lang w:eastAsia="ko-KR"/>
              </w:rPr>
            </w:pPr>
            <w:ins w:id="1273" w:author="Ericsson" w:date="2022-08-17T15:47:00Z">
              <w:r>
                <w:rPr>
                  <w:b/>
                  <w:color w:val="0070C0"/>
                  <w:u w:val="single"/>
                  <w:lang w:eastAsia="ko-KR"/>
                </w:rPr>
                <w:t>Issue 4-1-8: Active downlink TCI state switching delay for unified TCI</w:t>
              </w:r>
            </w:ins>
          </w:p>
          <w:p w14:paraId="40C22F1F" w14:textId="77777777" w:rsidR="00FA0966" w:rsidRPr="00FA0966" w:rsidRDefault="0059093E">
            <w:pPr>
              <w:rPr>
                <w:ins w:id="1274" w:author="Ericsson" w:date="2022-08-17T16:09:00Z"/>
                <w:bCs/>
                <w:color w:val="0070C0"/>
                <w:lang w:eastAsia="ko-KR"/>
                <w:rPrChange w:id="1275" w:author="Ericsson" w:date="2022-08-17T16:10:00Z">
                  <w:rPr>
                    <w:ins w:id="1276" w:author="Ericsson" w:date="2022-08-17T16:09:00Z"/>
                    <w:b/>
                    <w:color w:val="0070C0"/>
                    <w:u w:val="single"/>
                    <w:lang w:eastAsia="ko-KR"/>
                  </w:rPr>
                </w:rPrChange>
              </w:rPr>
            </w:pPr>
            <w:ins w:id="1277" w:author="Ericsson" w:date="2022-08-17T16:09:00Z">
              <w:r>
                <w:rPr>
                  <w:bCs/>
                  <w:color w:val="0070C0"/>
                  <w:lang w:eastAsia="ko-KR"/>
                  <w:rPrChange w:id="1278" w:author="Ericsson" w:date="2022-08-17T16:10:00Z">
                    <w:rPr>
                      <w:b/>
                      <w:color w:val="0070C0"/>
                      <w:u w:val="single"/>
                      <w:lang w:eastAsia="ko-KR"/>
                    </w:rPr>
                  </w:rPrChange>
                </w:rPr>
                <w:t>We suggest an alternative proposal:</w:t>
              </w:r>
            </w:ins>
          </w:p>
          <w:p w14:paraId="74968835" w14:textId="77777777" w:rsidR="00FA0966" w:rsidRPr="00FA0966" w:rsidRDefault="0059093E">
            <w:pPr>
              <w:rPr>
                <w:ins w:id="1279" w:author="Ericsson" w:date="2022-08-17T15:47:00Z"/>
                <w:bCs/>
                <w:i/>
                <w:iCs/>
                <w:color w:val="0070C0"/>
                <w:lang w:eastAsia="ko-KR"/>
                <w:rPrChange w:id="1280" w:author="Ericsson" w:date="2022-08-17T16:10:00Z">
                  <w:rPr>
                    <w:ins w:id="1281" w:author="Ericsson" w:date="2022-08-17T15:47:00Z"/>
                    <w:lang w:eastAsia="ko-KR"/>
                  </w:rPr>
                </w:rPrChange>
              </w:rPr>
            </w:pPr>
            <w:ins w:id="1282" w:author="Ericsson" w:date="2022-08-17T16:09:00Z">
              <w:r>
                <w:rPr>
                  <w:bCs/>
                  <w:i/>
                  <w:iCs/>
                  <w:color w:val="0070C0"/>
                  <w:lang w:eastAsia="ko-KR"/>
                  <w:rPrChange w:id="1283" w:author="Ericsson" w:date="2022-08-17T16:10:00Z">
                    <w:rPr>
                      <w:b/>
                      <w:color w:val="0070C0"/>
                      <w:u w:val="single"/>
                      <w:lang w:eastAsia="ko-KR"/>
                    </w:rPr>
                  </w:rPrChange>
                </w:rPr>
                <w:lastRenderedPageBreak/>
                <w:t>“</w:t>
              </w:r>
              <w:r>
                <w:rPr>
                  <w:bCs/>
                  <w:i/>
                  <w:iCs/>
                  <w:color w:val="0070C0"/>
                  <w:lang w:eastAsia="ko-KR"/>
                  <w:rPrChange w:id="1284" w:author="Ericsson" w:date="2022-08-17T16:10:00Z">
                    <w:rPr>
                      <w:lang w:eastAsia="ko-KR"/>
                    </w:rPr>
                  </w:rPrChange>
                </w:rPr>
                <w:t xml:space="preserve">RAN4 to define active </w:t>
              </w:r>
            </w:ins>
            <w:ins w:id="1285" w:author="Ericsson" w:date="2022-08-17T16:11:00Z">
              <w:r>
                <w:rPr>
                  <w:bCs/>
                  <w:i/>
                  <w:iCs/>
                  <w:color w:val="0070C0"/>
                  <w:lang w:eastAsia="ko-KR"/>
                </w:rPr>
                <w:t>downlink</w:t>
              </w:r>
            </w:ins>
            <w:ins w:id="1286" w:author="Ericsson" w:date="2022-08-17T16:09:00Z">
              <w:r>
                <w:rPr>
                  <w:bCs/>
                  <w:i/>
                  <w:iCs/>
                  <w:color w:val="0070C0"/>
                  <w:lang w:eastAsia="ko-KR"/>
                  <w:rPrChange w:id="1287" w:author="Ericsson" w:date="2022-08-17T16:10:00Z">
                    <w:rPr>
                      <w:lang w:eastAsia="ko-KR"/>
                    </w:rPr>
                  </w:rPrChange>
                </w:rPr>
                <w:t xml:space="preserve"> TCI state switching requirements for A2G, but it is FFS whether legacy requirements can be reused. </w:t>
              </w:r>
              <w:r>
                <w:rPr>
                  <w:bCs/>
                  <w:i/>
                  <w:iCs/>
                  <w:color w:val="0070C0"/>
                  <w:lang w:eastAsia="ko-KR"/>
                  <w:rPrChange w:id="1288" w:author="Ericsson" w:date="2022-08-17T16:10:00Z">
                    <w:rPr>
                      <w:b/>
                      <w:color w:val="0070C0"/>
                      <w:u w:val="single"/>
                      <w:lang w:eastAsia="ko-KR"/>
                    </w:rPr>
                  </w:rPrChange>
                </w:rPr>
                <w:t>“</w:t>
              </w:r>
            </w:ins>
          </w:p>
          <w:p w14:paraId="4DF45230" w14:textId="77777777" w:rsidR="00FA0966" w:rsidRDefault="0059093E">
            <w:pPr>
              <w:rPr>
                <w:ins w:id="1289" w:author="Ericsson" w:date="2022-08-17T16:11:00Z"/>
                <w:b/>
                <w:color w:val="0070C0"/>
                <w:u w:val="single"/>
                <w:lang w:eastAsia="ko-KR"/>
              </w:rPr>
            </w:pPr>
            <w:ins w:id="1290" w:author="Ericsson" w:date="2022-08-17T15:47:00Z">
              <w:r>
                <w:rPr>
                  <w:b/>
                  <w:color w:val="0070C0"/>
                  <w:u w:val="single"/>
                  <w:lang w:eastAsia="ko-KR"/>
                </w:rPr>
                <w:t>Issue 4-1-9: Active uplink TCI state switching delay for unified TCI</w:t>
              </w:r>
            </w:ins>
          </w:p>
          <w:p w14:paraId="3101DBDF" w14:textId="77777777" w:rsidR="00FA0966" w:rsidRDefault="0059093E">
            <w:pPr>
              <w:rPr>
                <w:ins w:id="1291" w:author="Ericsson" w:date="2022-08-17T16:11:00Z"/>
                <w:bCs/>
                <w:color w:val="0070C0"/>
                <w:lang w:eastAsia="ko-KR"/>
              </w:rPr>
            </w:pPr>
            <w:ins w:id="1292" w:author="Ericsson" w:date="2022-08-17T16:11:00Z">
              <w:r>
                <w:rPr>
                  <w:bCs/>
                  <w:color w:val="0070C0"/>
                  <w:lang w:eastAsia="ko-KR"/>
                </w:rPr>
                <w:t>We suggest an alternative proposal:</w:t>
              </w:r>
            </w:ins>
          </w:p>
          <w:p w14:paraId="2F5CCB16" w14:textId="77777777" w:rsidR="00FA0966" w:rsidRDefault="0059093E">
            <w:pPr>
              <w:rPr>
                <w:ins w:id="1293" w:author="Ericsson" w:date="2022-08-17T16:11:00Z"/>
                <w:bCs/>
                <w:i/>
                <w:iCs/>
                <w:color w:val="0070C0"/>
                <w:lang w:eastAsia="ko-KR"/>
              </w:rPr>
            </w:pPr>
            <w:ins w:id="1294" w:author="Ericsson" w:date="2022-08-17T16:11:00Z">
              <w:r>
                <w:rPr>
                  <w:bCs/>
                  <w:i/>
                  <w:iCs/>
                  <w:color w:val="0070C0"/>
                  <w:lang w:eastAsia="ko-KR"/>
                </w:rPr>
                <w:t>“RAN4 to define active uplink TCI state switching requirements for A2G, but it is FFS whether legacy requirements can be reused. “</w:t>
              </w:r>
            </w:ins>
          </w:p>
          <w:p w14:paraId="15E7D300" w14:textId="77777777" w:rsidR="00FA0966" w:rsidRDefault="00FA0966">
            <w:pPr>
              <w:rPr>
                <w:ins w:id="1295" w:author="Ericsson" w:date="2022-08-17T15:47:00Z"/>
                <w:b/>
                <w:color w:val="0070C0"/>
                <w:u w:val="single"/>
                <w:lang w:eastAsia="ko-KR"/>
              </w:rPr>
            </w:pPr>
          </w:p>
          <w:p w14:paraId="79966FD4" w14:textId="77777777" w:rsidR="00FA0966" w:rsidRDefault="0059093E">
            <w:pPr>
              <w:rPr>
                <w:ins w:id="1296" w:author="Ericsson" w:date="2022-08-17T16:11:00Z"/>
                <w:b/>
                <w:color w:val="0070C0"/>
                <w:u w:val="single"/>
                <w:lang w:eastAsia="ko-KR"/>
              </w:rPr>
            </w:pPr>
            <w:ins w:id="1297" w:author="Ericsson" w:date="2022-08-17T15:47:00Z">
              <w:r>
                <w:rPr>
                  <w:b/>
                  <w:color w:val="0070C0"/>
                  <w:u w:val="single"/>
                  <w:lang w:eastAsia="ko-KR"/>
                </w:rPr>
                <w:t>Issue 4-1-10: TRP specific Link Recovery Procedures</w:t>
              </w:r>
            </w:ins>
          </w:p>
          <w:p w14:paraId="1B4D0723" w14:textId="77777777" w:rsidR="00FA0966" w:rsidRDefault="0059093E">
            <w:pPr>
              <w:rPr>
                <w:ins w:id="1298" w:author="Ericsson" w:date="2022-08-17T16:25:00Z"/>
                <w:bCs/>
                <w:color w:val="0070C0"/>
                <w:lang w:eastAsia="ko-KR"/>
              </w:rPr>
            </w:pPr>
            <w:ins w:id="1299" w:author="Ericsson" w:date="2022-08-17T16:25:00Z">
              <w:r>
                <w:rPr>
                  <w:bCs/>
                  <w:color w:val="0070C0"/>
                  <w:lang w:eastAsia="ko-KR"/>
                </w:rPr>
                <w:t xml:space="preserve">More discussions are needed whether link recovery procures using multi-TRP transmission is relevant for A2G UEs. </w:t>
              </w:r>
            </w:ins>
            <w:ins w:id="1300" w:author="Ericsson" w:date="2022-08-17T16:26:00Z">
              <w:r>
                <w:rPr>
                  <w:bCs/>
                  <w:color w:val="0070C0"/>
                  <w:lang w:eastAsia="ko-KR"/>
                </w:rPr>
                <w:t>We are not confident that this feature is very useful for the A2G, thus we</w:t>
              </w:r>
            </w:ins>
            <w:ins w:id="1301" w:author="Ericsson" w:date="2022-08-17T16:27:00Z">
              <w:r>
                <w:rPr>
                  <w:bCs/>
                  <w:color w:val="0070C0"/>
                  <w:lang w:eastAsia="ko-KR"/>
                </w:rPr>
                <w:t xml:space="preserve"> are fine with option 2. </w:t>
              </w:r>
            </w:ins>
          </w:p>
          <w:p w14:paraId="75178B93" w14:textId="77777777" w:rsidR="00FA0966" w:rsidRDefault="00FA0966">
            <w:pPr>
              <w:rPr>
                <w:ins w:id="1302" w:author="Ericsson" w:date="2022-08-17T16:25:00Z"/>
                <w:bCs/>
                <w:color w:val="0070C0"/>
                <w:lang w:eastAsia="ko-KR"/>
              </w:rPr>
            </w:pPr>
          </w:p>
          <w:p w14:paraId="235279A5" w14:textId="77777777" w:rsidR="00FA0966" w:rsidRDefault="0059093E">
            <w:pPr>
              <w:rPr>
                <w:ins w:id="1303" w:author="Ericsson" w:date="2022-08-17T16:11:00Z"/>
                <w:bCs/>
                <w:color w:val="0070C0"/>
                <w:lang w:eastAsia="ko-KR"/>
              </w:rPr>
            </w:pPr>
            <w:ins w:id="1304" w:author="Ericsson" w:date="2022-08-17T16:25:00Z">
              <w:r>
                <w:rPr>
                  <w:bCs/>
                  <w:color w:val="0070C0"/>
                  <w:sz w:val="21"/>
                  <w:szCs w:val="21"/>
                  <w:lang w:eastAsia="ko-KR"/>
                  <w:rPrChange w:id="1305"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gNB provide multi-TRP transmission. In ATG, UE is on the plane, and cell ISD=200km. </w:t>
              </w:r>
              <w:proofErr w:type="gramStart"/>
              <w:r>
                <w:rPr>
                  <w:bCs/>
                  <w:color w:val="0070C0"/>
                  <w:sz w:val="21"/>
                  <w:szCs w:val="21"/>
                  <w:lang w:eastAsia="ko-KR"/>
                  <w:rPrChange w:id="1306" w:author="Ericsson" w:date="2022-08-17T16:25:00Z">
                    <w:rPr>
                      <w:rFonts w:ascii="Segoe UI" w:hAnsi="Segoe UI" w:cs="Segoe UI"/>
                      <w:color w:val="FFFFFF"/>
                      <w:sz w:val="21"/>
                      <w:szCs w:val="21"/>
                      <w:shd w:val="clear" w:color="auto" w:fill="292929"/>
                    </w:rPr>
                  </w:rPrChange>
                </w:rPr>
                <w:t>So</w:t>
              </w:r>
              <w:proofErr w:type="gramEnd"/>
              <w:r>
                <w:rPr>
                  <w:bCs/>
                  <w:color w:val="0070C0"/>
                  <w:sz w:val="21"/>
                  <w:szCs w:val="21"/>
                  <w:lang w:eastAsia="ko-KR"/>
                  <w:rPrChange w:id="1307" w:author="Ericsson" w:date="2022-08-17T16:25:00Z">
                    <w:rPr>
                      <w:rFonts w:ascii="Segoe UI" w:hAnsi="Segoe UI" w:cs="Segoe UI"/>
                      <w:color w:val="FFFFFF"/>
                      <w:sz w:val="21"/>
                      <w:szCs w:val="21"/>
                      <w:shd w:val="clear" w:color="auto" w:fill="292929"/>
                    </w:rPr>
                  </w:rPrChange>
                </w:rPr>
                <w:t xml:space="preserve"> I don't think ATG gNB provide multi-TRP transmission for ATG UEs.</w:t>
              </w:r>
            </w:ins>
          </w:p>
          <w:p w14:paraId="2E117081" w14:textId="77777777" w:rsidR="00FA0966" w:rsidRDefault="00FA0966">
            <w:pPr>
              <w:rPr>
                <w:ins w:id="1308" w:author="Ericsson" w:date="2022-08-17T15:47:00Z"/>
                <w:b/>
                <w:color w:val="0070C0"/>
                <w:u w:val="single"/>
                <w:lang w:eastAsia="ko-KR"/>
              </w:rPr>
            </w:pPr>
          </w:p>
          <w:p w14:paraId="6E15DC3A" w14:textId="77777777" w:rsidR="00FA0966" w:rsidRDefault="0059093E">
            <w:pPr>
              <w:rPr>
                <w:ins w:id="1309" w:author="Ericsson" w:date="2022-08-17T15:47:00Z"/>
                <w:b/>
                <w:color w:val="0070C0"/>
                <w:u w:val="single"/>
                <w:lang w:eastAsia="ko-KR"/>
              </w:rPr>
            </w:pPr>
            <w:ins w:id="1310" w:author="Ericsson" w:date="2022-08-17T15:47: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57AE9554" w14:textId="77777777" w:rsidR="00FA0966" w:rsidRDefault="0059093E">
            <w:pPr>
              <w:spacing w:after="120"/>
              <w:rPr>
                <w:ins w:id="1311" w:author="Ericsson" w:date="2022-08-17T15:47:00Z"/>
                <w:rFonts w:eastAsiaTheme="minorEastAsia"/>
                <w:color w:val="0070C0"/>
                <w:lang w:eastAsia="zh-CN"/>
              </w:rPr>
            </w:pPr>
            <w:ins w:id="1312" w:author="Ericsson" w:date="2022-08-17T16:20:00Z">
              <w:r>
                <w:rPr>
                  <w:rFonts w:eastAsiaTheme="minorEastAsia"/>
                  <w:color w:val="0070C0"/>
                  <w:lang w:eastAsia="zh-CN"/>
                </w:rPr>
                <w:t xml:space="preserve">We support option 1. Please note that Ericsson’s position has be wrongly captured. </w:t>
              </w:r>
            </w:ins>
          </w:p>
          <w:p w14:paraId="5FA3A5E2" w14:textId="77777777" w:rsidR="00FA0966" w:rsidRDefault="0059093E">
            <w:pPr>
              <w:rPr>
                <w:ins w:id="1313" w:author="Ericsson" w:date="2022-08-17T16:15:00Z"/>
                <w:b/>
                <w:color w:val="0070C0"/>
                <w:u w:val="single"/>
                <w:lang w:eastAsia="ko-KR"/>
              </w:rPr>
            </w:pPr>
            <w:ins w:id="1314" w:author="Ericsson" w:date="2022-08-17T15:47:00Z">
              <w:r>
                <w:rPr>
                  <w:b/>
                  <w:color w:val="0070C0"/>
                  <w:u w:val="single"/>
                  <w:lang w:eastAsia="ko-KR"/>
                </w:rPr>
                <w:t xml:space="preserve">Issue 4-1-12: Other CA related signalling characteristics requirements </w:t>
              </w:r>
            </w:ins>
          </w:p>
          <w:p w14:paraId="241FBE4C" w14:textId="77777777" w:rsidR="00FA0966" w:rsidRPr="00FA0966" w:rsidRDefault="0059093E">
            <w:pPr>
              <w:rPr>
                <w:ins w:id="1315" w:author="Ericsson" w:date="2022-08-17T15:47:00Z"/>
                <w:bCs/>
                <w:color w:val="0070C0"/>
                <w:lang w:eastAsia="ko-KR"/>
                <w:rPrChange w:id="1316" w:author="Ericsson" w:date="2022-08-17T16:15:00Z">
                  <w:rPr>
                    <w:ins w:id="1317" w:author="Ericsson" w:date="2022-08-17T15:47:00Z"/>
                    <w:b/>
                    <w:color w:val="0070C0"/>
                    <w:u w:val="single"/>
                    <w:lang w:eastAsia="ko-KR"/>
                  </w:rPr>
                </w:rPrChange>
              </w:rPr>
            </w:pPr>
            <w:ins w:id="1318" w:author="Ericsson" w:date="2022-08-17T16:15:00Z">
              <w:r>
                <w:rPr>
                  <w:bCs/>
                  <w:color w:val="0070C0"/>
                  <w:lang w:eastAsia="ko-KR"/>
                  <w:rPrChange w:id="1319" w:author="Ericsson" w:date="2022-08-17T16:15:00Z">
                    <w:rPr>
                      <w:b/>
                      <w:color w:val="0070C0"/>
                      <w:u w:val="single"/>
                      <w:lang w:eastAsia="ko-KR"/>
                    </w:rPr>
                  </w:rPrChange>
                </w:rPr>
                <w:t xml:space="preserve">Assuming single carrier operation only for A2G in this release, option 1 is agreeable. </w:t>
              </w:r>
            </w:ins>
          </w:p>
          <w:p w14:paraId="70D4325D" w14:textId="77777777" w:rsidR="00FA0966" w:rsidRDefault="0059093E">
            <w:pPr>
              <w:spacing w:after="120"/>
              <w:rPr>
                <w:ins w:id="1320" w:author="Ericsson" w:date="2022-08-17T15:47:00Z"/>
                <w:rFonts w:eastAsiaTheme="minorEastAsia"/>
                <w:color w:val="0070C0"/>
                <w:lang w:eastAsia="zh-CN"/>
              </w:rPr>
            </w:pPr>
            <w:ins w:id="1321" w:author="Ericsson" w:date="2022-08-17T15:47:00Z">
              <w:r>
                <w:rPr>
                  <w:b/>
                  <w:color w:val="0070C0"/>
                  <w:u w:val="single"/>
                  <w:lang w:eastAsia="ko-KR"/>
                </w:rPr>
                <w:t>Issue 4-1-13: Other signalling characteristics requirements</w:t>
              </w:r>
            </w:ins>
          </w:p>
          <w:p w14:paraId="179D01F0" w14:textId="77777777" w:rsidR="00FA0966" w:rsidRDefault="0059093E">
            <w:pPr>
              <w:rPr>
                <w:ins w:id="1322" w:author="Ericsson" w:date="2022-08-17T16:15:00Z"/>
                <w:bCs/>
                <w:color w:val="0070C0"/>
                <w:lang w:eastAsia="ko-KR"/>
              </w:rPr>
            </w:pPr>
            <w:ins w:id="1323" w:author="Ericsson" w:date="2022-08-17T16:15:00Z">
              <w:r>
                <w:rPr>
                  <w:bCs/>
                  <w:color w:val="0070C0"/>
                  <w:lang w:eastAsia="ko-KR"/>
                </w:rPr>
                <w:t xml:space="preserve">Assuming single carrier operation only for A2G in this release, option 1 is agreeable. </w:t>
              </w:r>
            </w:ins>
          </w:p>
          <w:p w14:paraId="7D601A3E" w14:textId="77777777" w:rsidR="00FA0966" w:rsidRDefault="00FA0966">
            <w:pPr>
              <w:spacing w:after="120"/>
              <w:rPr>
                <w:rFonts w:eastAsiaTheme="minorEastAsia"/>
                <w:color w:val="0070C0"/>
                <w:lang w:val="en-US" w:eastAsia="zh-CN"/>
              </w:rPr>
            </w:pPr>
          </w:p>
        </w:tc>
      </w:tr>
      <w:tr w:rsidR="00FA0966" w14:paraId="2A511564" w14:textId="77777777">
        <w:tc>
          <w:tcPr>
            <w:tcW w:w="1272" w:type="dxa"/>
          </w:tcPr>
          <w:p w14:paraId="09EFA863" w14:textId="77777777" w:rsidR="00FA0966" w:rsidRDefault="0059093E">
            <w:pPr>
              <w:spacing w:after="120"/>
              <w:rPr>
                <w:rFonts w:eastAsiaTheme="minorEastAsia"/>
                <w:color w:val="0070C0"/>
                <w:lang w:val="en-US" w:eastAsia="zh-CN"/>
              </w:rPr>
            </w:pPr>
            <w:ins w:id="1324" w:author="Yuexia Song" w:date="2022-08-18T01:29:00Z">
              <w:r>
                <w:rPr>
                  <w:rFonts w:eastAsiaTheme="minorEastAsia"/>
                  <w:color w:val="0070C0"/>
                  <w:lang w:val="en-US" w:eastAsia="zh-CN"/>
                </w:rPr>
                <w:lastRenderedPageBreak/>
                <w:t>Apple</w:t>
              </w:r>
            </w:ins>
          </w:p>
        </w:tc>
        <w:tc>
          <w:tcPr>
            <w:tcW w:w="8359" w:type="dxa"/>
          </w:tcPr>
          <w:p w14:paraId="4A1BA406" w14:textId="77777777" w:rsidR="00FA0966" w:rsidRDefault="0059093E">
            <w:pPr>
              <w:spacing w:after="120"/>
              <w:rPr>
                <w:ins w:id="1325" w:author="Yuexia Song" w:date="2022-08-18T01:29:00Z"/>
                <w:rFonts w:eastAsiaTheme="minorEastAsia"/>
                <w:color w:val="0070C0"/>
                <w:lang w:val="en-US" w:eastAsia="zh-CN"/>
              </w:rPr>
            </w:pPr>
            <w:ins w:id="1326" w:author="Yuexia Song" w:date="2022-08-18T01:29:00Z">
              <w:r>
                <w:rPr>
                  <w:b/>
                  <w:color w:val="0070C0"/>
                  <w:u w:val="single"/>
                  <w:lang w:eastAsia="ko-KR"/>
                </w:rPr>
                <w:t>Issue 4-1-1: Radio Link Monitoring</w:t>
              </w:r>
            </w:ins>
          </w:p>
          <w:p w14:paraId="21704DA7" w14:textId="77777777" w:rsidR="00FA0966" w:rsidRDefault="0059093E">
            <w:pPr>
              <w:spacing w:after="120"/>
              <w:rPr>
                <w:ins w:id="1327" w:author="Yuexia Song" w:date="2022-08-18T01:29:00Z"/>
                <w:rFonts w:eastAsiaTheme="minorEastAsia"/>
                <w:color w:val="0070C0"/>
                <w:lang w:val="en-US" w:eastAsia="zh-CN"/>
              </w:rPr>
            </w:pPr>
            <w:ins w:id="1328" w:author="Yuexia Song" w:date="2022-08-18T01:29:00Z">
              <w:r>
                <w:rPr>
                  <w:rFonts w:eastAsiaTheme="minorEastAsia"/>
                  <w:color w:val="0070C0"/>
                  <w:lang w:val="en-US" w:eastAsia="zh-CN"/>
                </w:rPr>
                <w:t>Option 1-1. Would like to further check though option 1-2 might be ok.</w:t>
              </w:r>
            </w:ins>
          </w:p>
          <w:p w14:paraId="6C5FC07B" w14:textId="77777777" w:rsidR="00FA0966" w:rsidRDefault="0059093E">
            <w:pPr>
              <w:rPr>
                <w:ins w:id="1329" w:author="Yuexia Song" w:date="2022-08-18T01:29:00Z"/>
                <w:b/>
                <w:color w:val="0070C0"/>
                <w:u w:val="single"/>
                <w:lang w:eastAsia="ko-KR"/>
              </w:rPr>
            </w:pPr>
            <w:ins w:id="1330" w:author="Yuexia Song" w:date="2022-08-18T01:29:00Z">
              <w:r>
                <w:rPr>
                  <w:b/>
                  <w:color w:val="0070C0"/>
                  <w:u w:val="single"/>
                  <w:lang w:eastAsia="ko-KR"/>
                </w:rPr>
                <w:t xml:space="preserve">Issue 4-1-2: Link Recovery Procedure </w:t>
              </w:r>
            </w:ins>
          </w:p>
          <w:p w14:paraId="30680D18" w14:textId="77777777" w:rsidR="00FA0966" w:rsidRDefault="0059093E">
            <w:pPr>
              <w:spacing w:after="120"/>
              <w:rPr>
                <w:ins w:id="1331" w:author="Yuexia Song" w:date="2022-08-18T01:29:00Z"/>
                <w:rFonts w:eastAsiaTheme="minorEastAsia"/>
                <w:color w:val="0070C0"/>
                <w:lang w:val="en-US" w:eastAsia="zh-CN"/>
              </w:rPr>
            </w:pPr>
            <w:ins w:id="1332" w:author="Yuexia Song" w:date="2022-08-18T01:29:00Z">
              <w:r>
                <w:rPr>
                  <w:rFonts w:eastAsiaTheme="minorEastAsia"/>
                  <w:color w:val="0070C0"/>
                  <w:lang w:val="en-US" w:eastAsia="zh-CN"/>
                </w:rPr>
                <w:t>Option 1-1. Would like to further check though option 1-2 might be ok.</w:t>
              </w:r>
            </w:ins>
          </w:p>
          <w:p w14:paraId="22CB2677" w14:textId="77777777" w:rsidR="00FA0966" w:rsidRDefault="0059093E">
            <w:pPr>
              <w:rPr>
                <w:ins w:id="1333" w:author="Yuexia Song" w:date="2022-08-18T01:29:00Z"/>
                <w:b/>
                <w:color w:val="0070C0"/>
                <w:u w:val="single"/>
                <w:lang w:eastAsia="ko-KR"/>
              </w:rPr>
            </w:pPr>
            <w:ins w:id="1334" w:author="Yuexia Song" w:date="2022-08-18T01:29:00Z">
              <w:r>
                <w:rPr>
                  <w:b/>
                  <w:color w:val="0070C0"/>
                  <w:u w:val="single"/>
                  <w:lang w:eastAsia="ko-KR"/>
                </w:rPr>
                <w:t>Issue 4-1-3: Active BWP switching delay</w:t>
              </w:r>
            </w:ins>
          </w:p>
          <w:p w14:paraId="668F676A" w14:textId="77777777" w:rsidR="00FA0966" w:rsidRDefault="0059093E">
            <w:pPr>
              <w:spacing w:after="120"/>
              <w:rPr>
                <w:ins w:id="1335" w:author="Yuexia Song" w:date="2022-08-18T01:29:00Z"/>
                <w:rFonts w:eastAsiaTheme="minorEastAsia"/>
                <w:color w:val="0070C0"/>
                <w:lang w:val="en-US" w:eastAsia="zh-CN"/>
              </w:rPr>
            </w:pPr>
            <w:ins w:id="1336" w:author="Yuexia Song" w:date="2022-08-18T01:29:00Z">
              <w:r>
                <w:rPr>
                  <w:rFonts w:eastAsiaTheme="minorEastAsia"/>
                  <w:color w:val="0070C0"/>
                  <w:lang w:val="en-US" w:eastAsia="zh-CN"/>
                </w:rPr>
                <w:t>Option 1-1</w:t>
              </w:r>
            </w:ins>
          </w:p>
          <w:p w14:paraId="267F3297" w14:textId="77777777" w:rsidR="00FA0966" w:rsidRDefault="0059093E">
            <w:pPr>
              <w:rPr>
                <w:ins w:id="1337" w:author="Yuexia Song" w:date="2022-08-18T01:29:00Z"/>
                <w:b/>
                <w:color w:val="0070C0"/>
                <w:u w:val="single"/>
                <w:lang w:eastAsia="ko-KR"/>
              </w:rPr>
            </w:pPr>
            <w:ins w:id="1338" w:author="Yuexia Song" w:date="2022-08-18T01:29:00Z">
              <w:r>
                <w:rPr>
                  <w:b/>
                  <w:color w:val="0070C0"/>
                  <w:u w:val="single"/>
                  <w:lang w:eastAsia="ko-KR"/>
                </w:rPr>
                <w:t>Issue 4-1-4: Active TCI state switching delay</w:t>
              </w:r>
            </w:ins>
          </w:p>
          <w:p w14:paraId="78C47F9A" w14:textId="77777777" w:rsidR="00FA0966" w:rsidRDefault="0059093E">
            <w:pPr>
              <w:spacing w:after="120"/>
              <w:rPr>
                <w:ins w:id="1339" w:author="Yuexia Song" w:date="2022-08-18T01:29:00Z"/>
                <w:rFonts w:eastAsiaTheme="minorEastAsia"/>
                <w:color w:val="0070C0"/>
                <w:lang w:val="en-US" w:eastAsia="zh-CN"/>
              </w:rPr>
            </w:pPr>
            <w:ins w:id="1340" w:author="Yuexia Song" w:date="2022-08-18T01:29:00Z">
              <w:r>
                <w:rPr>
                  <w:rFonts w:eastAsiaTheme="minorEastAsia"/>
                  <w:color w:val="0070C0"/>
                  <w:lang w:val="en-US" w:eastAsia="zh-CN"/>
                </w:rPr>
                <w:t>Option 1-1. Would like to further check though option 1-2 might be ok.</w:t>
              </w:r>
            </w:ins>
          </w:p>
          <w:p w14:paraId="2560325B" w14:textId="77777777" w:rsidR="00FA0966" w:rsidRDefault="0059093E">
            <w:pPr>
              <w:rPr>
                <w:ins w:id="1341" w:author="Yuexia Song" w:date="2022-08-18T01:29:00Z"/>
                <w:b/>
                <w:color w:val="0070C0"/>
                <w:u w:val="single"/>
                <w:lang w:eastAsia="ko-KR"/>
              </w:rPr>
            </w:pPr>
            <w:ins w:id="1342" w:author="Yuexia Song" w:date="2022-08-18T01:29:00Z">
              <w:r>
                <w:rPr>
                  <w:b/>
                  <w:color w:val="0070C0"/>
                  <w:u w:val="single"/>
                  <w:lang w:eastAsia="ko-KR"/>
                </w:rPr>
                <w:t>Issue 4-1-5: Active spatial relation switch delay</w:t>
              </w:r>
            </w:ins>
          </w:p>
          <w:p w14:paraId="767886D3" w14:textId="77777777" w:rsidR="00FA0966" w:rsidRDefault="0059093E">
            <w:pPr>
              <w:spacing w:after="120"/>
              <w:rPr>
                <w:ins w:id="1343" w:author="Yuexia Song" w:date="2022-08-18T01:29:00Z"/>
                <w:rFonts w:eastAsiaTheme="minorEastAsia"/>
                <w:color w:val="0070C0"/>
                <w:lang w:eastAsia="zh-CN"/>
              </w:rPr>
            </w:pPr>
            <w:ins w:id="1344" w:author="Yuexia Song" w:date="2022-08-18T01:29:00Z">
              <w:r>
                <w:rPr>
                  <w:rFonts w:eastAsiaTheme="minorEastAsia"/>
                  <w:color w:val="0070C0"/>
                  <w:lang w:eastAsia="zh-CN"/>
                </w:rPr>
                <w:t>Option 5</w:t>
              </w:r>
            </w:ins>
          </w:p>
          <w:p w14:paraId="08D94E95" w14:textId="77777777" w:rsidR="00FA0966" w:rsidRDefault="0059093E">
            <w:pPr>
              <w:rPr>
                <w:ins w:id="1345" w:author="Yuexia Song" w:date="2022-08-18T01:29:00Z"/>
                <w:b/>
                <w:color w:val="0070C0"/>
                <w:u w:val="single"/>
                <w:lang w:eastAsia="ko-KR"/>
              </w:rPr>
            </w:pPr>
            <w:ins w:id="1346" w:author="Yuexia Song" w:date="2022-08-18T01:29:00Z">
              <w:r>
                <w:rPr>
                  <w:b/>
                  <w:color w:val="0070C0"/>
                  <w:u w:val="single"/>
                  <w:lang w:eastAsia="ko-KR"/>
                </w:rPr>
                <w:t>Issue 4-1-6: UE-specific CBW change</w:t>
              </w:r>
            </w:ins>
          </w:p>
          <w:p w14:paraId="13A85C69" w14:textId="77777777" w:rsidR="00FA0966" w:rsidRDefault="0059093E">
            <w:pPr>
              <w:spacing w:after="120"/>
              <w:rPr>
                <w:ins w:id="1347" w:author="Yuexia Song" w:date="2022-08-18T01:29:00Z"/>
                <w:rFonts w:eastAsiaTheme="minorEastAsia"/>
                <w:color w:val="0070C0"/>
                <w:lang w:eastAsia="zh-CN"/>
              </w:rPr>
            </w:pPr>
            <w:ins w:id="1348" w:author="Yuexia Song" w:date="2022-08-18T01:29:00Z">
              <w:r>
                <w:rPr>
                  <w:rFonts w:eastAsiaTheme="minorEastAsia"/>
                  <w:color w:val="0070C0"/>
                  <w:lang w:eastAsia="zh-CN"/>
                </w:rPr>
                <w:t>Option 1-1</w:t>
              </w:r>
            </w:ins>
          </w:p>
          <w:p w14:paraId="3CEDD70D" w14:textId="77777777" w:rsidR="00FA0966" w:rsidRDefault="0059093E">
            <w:pPr>
              <w:rPr>
                <w:ins w:id="1349" w:author="Yuexia Song" w:date="2022-08-18T01:29:00Z"/>
                <w:b/>
                <w:color w:val="0070C0"/>
                <w:u w:val="single"/>
                <w:lang w:eastAsia="ko-KR"/>
              </w:rPr>
            </w:pPr>
            <w:ins w:id="1350" w:author="Yuexia Song" w:date="2022-08-18T01:29:00Z">
              <w:r>
                <w:rPr>
                  <w:b/>
                  <w:color w:val="0070C0"/>
                  <w:u w:val="single"/>
                  <w:lang w:eastAsia="ko-KR"/>
                </w:rPr>
                <w:t>Issue 4-1-7: Pathloss reference signal switching delay</w:t>
              </w:r>
            </w:ins>
          </w:p>
          <w:p w14:paraId="0B5FDC53" w14:textId="77777777" w:rsidR="00FA0966" w:rsidRDefault="0059093E">
            <w:pPr>
              <w:spacing w:after="120"/>
              <w:rPr>
                <w:ins w:id="1351" w:author="Yuexia Song" w:date="2022-08-18T01:29:00Z"/>
                <w:rFonts w:eastAsiaTheme="minorEastAsia"/>
                <w:color w:val="0070C0"/>
                <w:lang w:eastAsia="zh-CN"/>
              </w:rPr>
            </w:pPr>
            <w:ins w:id="1352" w:author="Yuexia Song" w:date="2022-08-18T01:29:00Z">
              <w:r>
                <w:rPr>
                  <w:rFonts w:eastAsiaTheme="minorEastAsia"/>
                  <w:color w:val="0070C0"/>
                  <w:lang w:eastAsia="zh-CN"/>
                </w:rPr>
                <w:t>Would like to keep this open for the time being.</w:t>
              </w:r>
            </w:ins>
          </w:p>
          <w:p w14:paraId="77942461" w14:textId="77777777" w:rsidR="00FA0966" w:rsidRDefault="0059093E">
            <w:pPr>
              <w:rPr>
                <w:ins w:id="1353" w:author="Yuexia Song" w:date="2022-08-18T01:29:00Z"/>
                <w:b/>
                <w:color w:val="0070C0"/>
                <w:u w:val="single"/>
                <w:lang w:eastAsia="ko-KR"/>
              </w:rPr>
            </w:pPr>
            <w:ins w:id="1354" w:author="Yuexia Song" w:date="2022-08-18T01:29:00Z">
              <w:r>
                <w:rPr>
                  <w:b/>
                  <w:color w:val="0070C0"/>
                  <w:u w:val="single"/>
                  <w:lang w:eastAsia="ko-KR"/>
                </w:rPr>
                <w:lastRenderedPageBreak/>
                <w:t>Issue 4-1-8: Active downlink TCI state switching delay for unified TCI</w:t>
              </w:r>
            </w:ins>
          </w:p>
          <w:p w14:paraId="0944A157" w14:textId="77777777" w:rsidR="00FA0966" w:rsidRDefault="00FA0966">
            <w:pPr>
              <w:spacing w:after="120"/>
              <w:rPr>
                <w:ins w:id="1355" w:author="Yuexia Song" w:date="2022-08-18T01:29:00Z"/>
                <w:rFonts w:eastAsiaTheme="minorEastAsia"/>
                <w:color w:val="0070C0"/>
                <w:lang w:eastAsia="zh-CN"/>
              </w:rPr>
            </w:pPr>
          </w:p>
          <w:p w14:paraId="28EE4313" w14:textId="77777777" w:rsidR="00FA0966" w:rsidRDefault="0059093E">
            <w:pPr>
              <w:rPr>
                <w:ins w:id="1356" w:author="Yuexia Song" w:date="2022-08-18T01:29:00Z"/>
                <w:b/>
                <w:color w:val="0070C0"/>
                <w:u w:val="single"/>
                <w:lang w:eastAsia="ko-KR"/>
              </w:rPr>
            </w:pPr>
            <w:ins w:id="1357" w:author="Yuexia Song" w:date="2022-08-18T01:29:00Z">
              <w:r>
                <w:rPr>
                  <w:b/>
                  <w:color w:val="0070C0"/>
                  <w:u w:val="single"/>
                  <w:lang w:eastAsia="ko-KR"/>
                </w:rPr>
                <w:t>Issue 4-1-9: Active uplink TCI state switching delay for unified TCI</w:t>
              </w:r>
            </w:ins>
          </w:p>
          <w:p w14:paraId="578FF9C8" w14:textId="77777777" w:rsidR="00FA0966" w:rsidRDefault="0059093E">
            <w:pPr>
              <w:spacing w:after="120"/>
              <w:rPr>
                <w:ins w:id="1358" w:author="Yuexia Song" w:date="2022-08-18T01:29:00Z"/>
                <w:rFonts w:eastAsiaTheme="minorEastAsia"/>
                <w:color w:val="0070C0"/>
                <w:lang w:eastAsia="zh-CN"/>
              </w:rPr>
            </w:pPr>
            <w:ins w:id="1359" w:author="Yuexia Song" w:date="2022-08-18T01:29:00Z">
              <w:r>
                <w:rPr>
                  <w:rFonts w:eastAsiaTheme="minorEastAsia"/>
                  <w:color w:val="0070C0"/>
                  <w:lang w:eastAsia="zh-CN"/>
                </w:rPr>
                <w:t>Option 2</w:t>
              </w:r>
            </w:ins>
          </w:p>
          <w:p w14:paraId="496E4B3E" w14:textId="77777777" w:rsidR="00FA0966" w:rsidRDefault="0059093E">
            <w:pPr>
              <w:rPr>
                <w:ins w:id="1360" w:author="Yuexia Song" w:date="2022-08-18T01:29:00Z"/>
                <w:b/>
                <w:color w:val="0070C0"/>
                <w:u w:val="single"/>
                <w:lang w:eastAsia="ko-KR"/>
              </w:rPr>
            </w:pPr>
            <w:ins w:id="1361" w:author="Yuexia Song" w:date="2022-08-18T01:29:00Z">
              <w:r>
                <w:rPr>
                  <w:b/>
                  <w:color w:val="0070C0"/>
                  <w:u w:val="single"/>
                  <w:lang w:eastAsia="ko-KR"/>
                </w:rPr>
                <w:t>Issue 4-1-10: TRP specific Link Recovery Procedures</w:t>
              </w:r>
            </w:ins>
          </w:p>
          <w:p w14:paraId="27495E58" w14:textId="77777777" w:rsidR="00FA0966" w:rsidRDefault="0059093E">
            <w:pPr>
              <w:spacing w:after="120"/>
              <w:rPr>
                <w:ins w:id="1362" w:author="Yuexia Song" w:date="2022-08-18T01:29:00Z"/>
                <w:rFonts w:eastAsiaTheme="minorEastAsia"/>
                <w:color w:val="0070C0"/>
                <w:lang w:eastAsia="zh-CN"/>
              </w:rPr>
            </w:pPr>
            <w:ins w:id="1363" w:author="Yuexia Song" w:date="2022-08-18T01:29:00Z">
              <w:r>
                <w:rPr>
                  <w:rFonts w:eastAsiaTheme="minorEastAsia"/>
                  <w:color w:val="0070C0"/>
                  <w:lang w:eastAsia="zh-CN"/>
                </w:rPr>
                <w:t>Option 2</w:t>
              </w:r>
            </w:ins>
          </w:p>
          <w:p w14:paraId="44B5211F" w14:textId="77777777" w:rsidR="00FA0966" w:rsidRDefault="0059093E">
            <w:pPr>
              <w:rPr>
                <w:ins w:id="1364" w:author="Yuexia Song" w:date="2022-08-18T01:29:00Z"/>
                <w:b/>
                <w:color w:val="0070C0"/>
                <w:u w:val="single"/>
                <w:lang w:eastAsia="ko-KR"/>
              </w:rPr>
            </w:pPr>
            <w:ins w:id="1365" w:author="Yuexia Song" w:date="2022-08-18T01:29: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3C48337" w14:textId="77777777" w:rsidR="00FA0966" w:rsidRDefault="0059093E">
            <w:pPr>
              <w:spacing w:after="120"/>
              <w:rPr>
                <w:ins w:id="1366" w:author="Yuexia Song" w:date="2022-08-18T01:29:00Z"/>
                <w:rFonts w:eastAsiaTheme="minorEastAsia"/>
                <w:color w:val="0070C0"/>
                <w:lang w:eastAsia="zh-CN"/>
              </w:rPr>
            </w:pPr>
            <w:ins w:id="1367" w:author="Yuexia Song" w:date="2022-08-18T01:29:00Z">
              <w:r>
                <w:rPr>
                  <w:rFonts w:eastAsiaTheme="minorEastAsia"/>
                  <w:color w:val="0070C0"/>
                  <w:lang w:eastAsia="zh-CN"/>
                </w:rPr>
                <w:t>Option 2</w:t>
              </w:r>
            </w:ins>
          </w:p>
          <w:p w14:paraId="54EAD6D5" w14:textId="77777777" w:rsidR="00FA0966" w:rsidRDefault="0059093E">
            <w:pPr>
              <w:rPr>
                <w:ins w:id="1368" w:author="Yuexia Song" w:date="2022-08-18T01:29:00Z"/>
                <w:b/>
                <w:color w:val="0070C0"/>
                <w:u w:val="single"/>
                <w:lang w:eastAsia="ko-KR"/>
              </w:rPr>
            </w:pPr>
            <w:ins w:id="1369" w:author="Yuexia Song" w:date="2022-08-18T01:29:00Z">
              <w:r>
                <w:rPr>
                  <w:b/>
                  <w:color w:val="0070C0"/>
                  <w:u w:val="single"/>
                  <w:lang w:eastAsia="ko-KR"/>
                </w:rPr>
                <w:t xml:space="preserve">Issue 4-1-12: Other CA related signalling characteristics requirements </w:t>
              </w:r>
            </w:ins>
          </w:p>
          <w:p w14:paraId="50407AFA" w14:textId="77777777" w:rsidR="00FA0966" w:rsidRDefault="0059093E">
            <w:pPr>
              <w:spacing w:after="120"/>
              <w:rPr>
                <w:ins w:id="1370" w:author="Yuexia Song" w:date="2022-08-18T01:29:00Z"/>
                <w:rFonts w:eastAsiaTheme="minorEastAsia"/>
                <w:color w:val="0070C0"/>
                <w:lang w:eastAsia="zh-CN"/>
              </w:rPr>
            </w:pPr>
            <w:ins w:id="1371" w:author="Yuexia Song" w:date="2022-08-18T01:29:00Z">
              <w:r>
                <w:rPr>
                  <w:rFonts w:eastAsiaTheme="minorEastAsia"/>
                  <w:color w:val="0070C0"/>
                  <w:lang w:eastAsia="zh-CN"/>
                </w:rPr>
                <w:t>Option 1</w:t>
              </w:r>
            </w:ins>
          </w:p>
          <w:p w14:paraId="54BA9B3E" w14:textId="77777777" w:rsidR="00FA0966" w:rsidRDefault="0059093E">
            <w:pPr>
              <w:spacing w:after="120"/>
              <w:rPr>
                <w:ins w:id="1372" w:author="Yuexia Song" w:date="2022-08-18T01:29:00Z"/>
                <w:rFonts w:eastAsiaTheme="minorEastAsia"/>
                <w:color w:val="0070C0"/>
                <w:lang w:eastAsia="zh-CN"/>
              </w:rPr>
            </w:pPr>
            <w:ins w:id="1373" w:author="Yuexia Song" w:date="2022-08-18T01:29:00Z">
              <w:r>
                <w:rPr>
                  <w:b/>
                  <w:color w:val="0070C0"/>
                  <w:u w:val="single"/>
                  <w:lang w:eastAsia="ko-KR"/>
                </w:rPr>
                <w:t>Issue 4-1-13: Other signalling characteristics requirements</w:t>
              </w:r>
            </w:ins>
          </w:p>
          <w:p w14:paraId="15E26BDF" w14:textId="77777777" w:rsidR="00FA0966" w:rsidRDefault="0059093E">
            <w:pPr>
              <w:spacing w:after="120"/>
              <w:rPr>
                <w:rFonts w:eastAsiaTheme="minorEastAsia"/>
                <w:color w:val="0070C0"/>
                <w:lang w:val="en-US" w:eastAsia="zh-CN"/>
              </w:rPr>
            </w:pPr>
            <w:ins w:id="1374" w:author="Yuexia Song" w:date="2022-08-18T01:29:00Z">
              <w:r>
                <w:rPr>
                  <w:rFonts w:eastAsiaTheme="minorEastAsia"/>
                  <w:color w:val="0070C0"/>
                  <w:lang w:val="en-US" w:eastAsia="zh-CN"/>
                </w:rPr>
                <w:t>Option 1</w:t>
              </w:r>
            </w:ins>
          </w:p>
        </w:tc>
      </w:tr>
      <w:tr w:rsidR="00FA0966" w14:paraId="1236D539" w14:textId="77777777">
        <w:tc>
          <w:tcPr>
            <w:tcW w:w="1272" w:type="dxa"/>
          </w:tcPr>
          <w:p w14:paraId="03AE6CD5" w14:textId="77777777" w:rsidR="00FA0966" w:rsidRDefault="0059093E">
            <w:pPr>
              <w:spacing w:after="120"/>
              <w:rPr>
                <w:rFonts w:eastAsiaTheme="minorEastAsia"/>
                <w:color w:val="0070C0"/>
                <w:lang w:val="en-US" w:eastAsia="zh-CN"/>
              </w:rPr>
            </w:pPr>
            <w:ins w:id="1375" w:author="Jin Woong Park" w:date="2022-08-18T12:54:00Z">
              <w:r>
                <w:rPr>
                  <w:rFonts w:eastAsiaTheme="minorEastAsia"/>
                  <w:color w:val="0070C0"/>
                  <w:lang w:val="en-US" w:eastAsia="zh-CN"/>
                </w:rPr>
                <w:lastRenderedPageBreak/>
                <w:t>LGE</w:t>
              </w:r>
            </w:ins>
          </w:p>
        </w:tc>
        <w:tc>
          <w:tcPr>
            <w:tcW w:w="8359" w:type="dxa"/>
          </w:tcPr>
          <w:p w14:paraId="5591D024" w14:textId="77777777" w:rsidR="00FA0966" w:rsidRDefault="0059093E">
            <w:pPr>
              <w:spacing w:after="120"/>
              <w:rPr>
                <w:ins w:id="1376" w:author="Jin Woong Park" w:date="2022-08-18T12:54:00Z"/>
                <w:rFonts w:eastAsiaTheme="minorEastAsia"/>
                <w:color w:val="0070C0"/>
                <w:lang w:val="en-US" w:eastAsia="zh-CN"/>
              </w:rPr>
            </w:pPr>
            <w:ins w:id="1377" w:author="Jin Woong Park" w:date="2022-08-18T12:54:00Z">
              <w:r>
                <w:rPr>
                  <w:b/>
                  <w:color w:val="0070C0"/>
                  <w:u w:val="single"/>
                  <w:lang w:eastAsia="ko-KR"/>
                </w:rPr>
                <w:t>Issue 4-1-1: Radio Link Monitoring</w:t>
              </w:r>
            </w:ins>
          </w:p>
          <w:p w14:paraId="55EAC7B9" w14:textId="77777777" w:rsidR="00FA0966" w:rsidRDefault="0059093E">
            <w:pPr>
              <w:spacing w:after="120"/>
              <w:rPr>
                <w:ins w:id="1378" w:author="Jin Woong Park" w:date="2022-08-18T12:54:00Z"/>
                <w:rFonts w:eastAsia="Malgun Gothic"/>
                <w:color w:val="0070C0"/>
                <w:lang w:val="en-US" w:eastAsia="ko-KR"/>
              </w:rPr>
            </w:pPr>
            <w:ins w:id="1379"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2AFCEB76" w14:textId="77777777" w:rsidR="00FA0966" w:rsidRDefault="0059093E">
            <w:pPr>
              <w:rPr>
                <w:ins w:id="1380" w:author="Jin Woong Park" w:date="2022-08-18T12:54:00Z"/>
                <w:b/>
                <w:color w:val="0070C0"/>
                <w:u w:val="single"/>
                <w:lang w:eastAsia="ko-KR"/>
              </w:rPr>
            </w:pPr>
            <w:ins w:id="1381" w:author="Jin Woong Park" w:date="2022-08-18T12:54:00Z">
              <w:r>
                <w:rPr>
                  <w:b/>
                  <w:color w:val="0070C0"/>
                  <w:u w:val="single"/>
                  <w:lang w:eastAsia="ko-KR"/>
                </w:rPr>
                <w:t xml:space="preserve">Issue 4-1-2: Link Recovery Procedure </w:t>
              </w:r>
            </w:ins>
          </w:p>
          <w:p w14:paraId="43E1CCE2" w14:textId="77777777" w:rsidR="00FA0966" w:rsidRDefault="0059093E">
            <w:pPr>
              <w:spacing w:after="120"/>
              <w:rPr>
                <w:ins w:id="1382" w:author="Jin Woong Park" w:date="2022-08-18T12:54:00Z"/>
                <w:rFonts w:eastAsia="Malgun Gothic"/>
                <w:color w:val="0070C0"/>
                <w:lang w:val="en-US" w:eastAsia="ko-KR"/>
              </w:rPr>
            </w:pPr>
            <w:ins w:id="1383"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487DCAB9" w14:textId="77777777" w:rsidR="00FA0966" w:rsidRDefault="0059093E">
            <w:pPr>
              <w:rPr>
                <w:ins w:id="1384" w:author="Jin Woong Park" w:date="2022-08-18T12:54:00Z"/>
                <w:b/>
                <w:color w:val="0070C0"/>
                <w:u w:val="single"/>
                <w:lang w:eastAsia="ko-KR"/>
              </w:rPr>
            </w:pPr>
            <w:ins w:id="1385" w:author="Jin Woong Park" w:date="2022-08-18T12:54:00Z">
              <w:r>
                <w:rPr>
                  <w:b/>
                  <w:color w:val="0070C0"/>
                  <w:u w:val="single"/>
                  <w:lang w:eastAsia="ko-KR"/>
                </w:rPr>
                <w:t>Issue 4-1-3: Active BWP switching delay</w:t>
              </w:r>
            </w:ins>
          </w:p>
          <w:p w14:paraId="1CD70622" w14:textId="77777777" w:rsidR="00FA0966" w:rsidRDefault="0059093E">
            <w:pPr>
              <w:spacing w:after="120"/>
              <w:rPr>
                <w:ins w:id="1386" w:author="Jin Woong Park" w:date="2022-08-18T12:54:00Z"/>
                <w:rFonts w:eastAsia="Malgun Gothic"/>
                <w:color w:val="0070C0"/>
                <w:lang w:val="en-US" w:eastAsia="ko-KR"/>
              </w:rPr>
            </w:pPr>
            <w:ins w:id="1387"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0013018D" w14:textId="77777777" w:rsidR="00FA0966" w:rsidRDefault="0059093E">
            <w:pPr>
              <w:rPr>
                <w:ins w:id="1388" w:author="Jin Woong Park" w:date="2022-08-18T12:54:00Z"/>
                <w:b/>
                <w:color w:val="0070C0"/>
                <w:u w:val="single"/>
                <w:lang w:eastAsia="ko-KR"/>
              </w:rPr>
            </w:pPr>
            <w:ins w:id="1389" w:author="Jin Woong Park" w:date="2022-08-18T12:54:00Z">
              <w:r>
                <w:rPr>
                  <w:b/>
                  <w:color w:val="0070C0"/>
                  <w:u w:val="single"/>
                  <w:lang w:eastAsia="ko-KR"/>
                </w:rPr>
                <w:t>Issue 4-1-4: Active TCI state switching delay</w:t>
              </w:r>
            </w:ins>
          </w:p>
          <w:p w14:paraId="742F1E5D" w14:textId="77777777" w:rsidR="00FA0966" w:rsidRDefault="0059093E">
            <w:pPr>
              <w:spacing w:after="120"/>
              <w:rPr>
                <w:ins w:id="1390" w:author="Jin Woong Park" w:date="2022-08-18T12:54:00Z"/>
                <w:rFonts w:eastAsia="Malgun Gothic"/>
                <w:color w:val="0070C0"/>
                <w:lang w:eastAsia="ko-KR"/>
              </w:rPr>
            </w:pPr>
            <w:ins w:id="1391" w:author="Jin Woong Park" w:date="2022-08-18T12:54:00Z">
              <w:r>
                <w:rPr>
                  <w:rFonts w:eastAsia="Malgun Gothic"/>
                  <w:color w:val="0070C0"/>
                  <w:lang w:eastAsia="ko-KR"/>
                </w:rPr>
                <w:t>Fine with option 1-2</w:t>
              </w:r>
            </w:ins>
          </w:p>
          <w:p w14:paraId="4EACD311" w14:textId="77777777" w:rsidR="00FA0966" w:rsidRDefault="0059093E">
            <w:pPr>
              <w:rPr>
                <w:ins w:id="1392" w:author="Jin Woong Park" w:date="2022-08-18T12:54:00Z"/>
                <w:b/>
                <w:color w:val="0070C0"/>
                <w:u w:val="single"/>
                <w:lang w:eastAsia="ko-KR"/>
              </w:rPr>
            </w:pPr>
            <w:ins w:id="1393" w:author="Jin Woong Park" w:date="2022-08-18T12:54:00Z">
              <w:r>
                <w:rPr>
                  <w:b/>
                  <w:color w:val="0070C0"/>
                  <w:u w:val="single"/>
                  <w:lang w:eastAsia="ko-KR"/>
                </w:rPr>
                <w:t>Issue 4-1-5: Active spatial relation switch delay</w:t>
              </w:r>
            </w:ins>
          </w:p>
          <w:p w14:paraId="572A0F69" w14:textId="77777777" w:rsidR="00FA0966" w:rsidRDefault="00FA0966">
            <w:pPr>
              <w:spacing w:after="120"/>
              <w:rPr>
                <w:ins w:id="1394" w:author="Jin Woong Park" w:date="2022-08-18T12:54:00Z"/>
                <w:rFonts w:eastAsiaTheme="minorEastAsia"/>
                <w:color w:val="0070C0"/>
                <w:lang w:eastAsia="zh-CN"/>
              </w:rPr>
            </w:pPr>
          </w:p>
          <w:p w14:paraId="039E1FFE" w14:textId="77777777" w:rsidR="00FA0966" w:rsidRDefault="0059093E">
            <w:pPr>
              <w:rPr>
                <w:ins w:id="1395" w:author="Jin Woong Park" w:date="2022-08-18T12:54:00Z"/>
                <w:b/>
                <w:color w:val="0070C0"/>
                <w:u w:val="single"/>
                <w:lang w:eastAsia="ko-KR"/>
              </w:rPr>
            </w:pPr>
            <w:ins w:id="1396" w:author="Jin Woong Park" w:date="2022-08-18T12:54:00Z">
              <w:r>
                <w:rPr>
                  <w:b/>
                  <w:color w:val="0070C0"/>
                  <w:u w:val="single"/>
                  <w:lang w:eastAsia="ko-KR"/>
                </w:rPr>
                <w:t>Issue 4-1-6: UE-specific CBW change</w:t>
              </w:r>
            </w:ins>
          </w:p>
          <w:p w14:paraId="643DF584" w14:textId="77777777" w:rsidR="00FA0966" w:rsidRDefault="00FA0966">
            <w:pPr>
              <w:spacing w:after="120"/>
              <w:rPr>
                <w:ins w:id="1397" w:author="Jin Woong Park" w:date="2022-08-18T12:54:00Z"/>
                <w:rFonts w:eastAsiaTheme="minorEastAsia"/>
                <w:color w:val="0070C0"/>
                <w:lang w:eastAsia="zh-CN"/>
              </w:rPr>
            </w:pPr>
          </w:p>
          <w:p w14:paraId="3800A32B" w14:textId="77777777" w:rsidR="00FA0966" w:rsidRDefault="0059093E">
            <w:pPr>
              <w:rPr>
                <w:ins w:id="1398" w:author="Jin Woong Park" w:date="2022-08-18T12:54:00Z"/>
                <w:b/>
                <w:color w:val="0070C0"/>
                <w:u w:val="single"/>
                <w:lang w:eastAsia="ko-KR"/>
              </w:rPr>
            </w:pPr>
            <w:ins w:id="1399" w:author="Jin Woong Park" w:date="2022-08-18T12:54:00Z">
              <w:r>
                <w:rPr>
                  <w:b/>
                  <w:color w:val="0070C0"/>
                  <w:u w:val="single"/>
                  <w:lang w:eastAsia="ko-KR"/>
                </w:rPr>
                <w:t>Issue 4-1-7: Pathloss reference signal switching delay</w:t>
              </w:r>
            </w:ins>
          </w:p>
          <w:p w14:paraId="0B8076C6" w14:textId="77777777" w:rsidR="00FA0966" w:rsidRDefault="00FA0966">
            <w:pPr>
              <w:spacing w:after="120"/>
              <w:rPr>
                <w:ins w:id="1400" w:author="Jin Woong Park" w:date="2022-08-18T12:54:00Z"/>
                <w:rFonts w:eastAsiaTheme="minorEastAsia"/>
                <w:color w:val="0070C0"/>
                <w:lang w:eastAsia="zh-CN"/>
              </w:rPr>
            </w:pPr>
          </w:p>
          <w:p w14:paraId="5A594EB6" w14:textId="77777777" w:rsidR="00FA0966" w:rsidRDefault="0059093E">
            <w:pPr>
              <w:rPr>
                <w:ins w:id="1401" w:author="Jin Woong Park" w:date="2022-08-18T12:54:00Z"/>
                <w:b/>
                <w:color w:val="0070C0"/>
                <w:u w:val="single"/>
                <w:lang w:eastAsia="ko-KR"/>
              </w:rPr>
            </w:pPr>
            <w:ins w:id="1402" w:author="Jin Woong Park" w:date="2022-08-18T12:54:00Z">
              <w:r>
                <w:rPr>
                  <w:b/>
                  <w:color w:val="0070C0"/>
                  <w:u w:val="single"/>
                  <w:lang w:eastAsia="ko-KR"/>
                </w:rPr>
                <w:t>Issue 4-1-8: Active downlink TCI state switching delay for unified TCI</w:t>
              </w:r>
            </w:ins>
          </w:p>
          <w:p w14:paraId="2F2D9295" w14:textId="77777777" w:rsidR="00FA0966" w:rsidRDefault="00FA0966">
            <w:pPr>
              <w:spacing w:after="120"/>
              <w:rPr>
                <w:ins w:id="1403" w:author="Jin Woong Park" w:date="2022-08-18T12:54:00Z"/>
                <w:rFonts w:eastAsiaTheme="minorEastAsia"/>
                <w:color w:val="0070C0"/>
                <w:lang w:eastAsia="zh-CN"/>
              </w:rPr>
            </w:pPr>
          </w:p>
          <w:p w14:paraId="025D1847" w14:textId="77777777" w:rsidR="00FA0966" w:rsidRDefault="0059093E">
            <w:pPr>
              <w:rPr>
                <w:ins w:id="1404" w:author="Jin Woong Park" w:date="2022-08-18T12:54:00Z"/>
                <w:b/>
                <w:color w:val="0070C0"/>
                <w:u w:val="single"/>
                <w:lang w:eastAsia="ko-KR"/>
              </w:rPr>
            </w:pPr>
            <w:ins w:id="1405" w:author="Jin Woong Park" w:date="2022-08-18T12:54:00Z">
              <w:r>
                <w:rPr>
                  <w:b/>
                  <w:color w:val="0070C0"/>
                  <w:u w:val="single"/>
                  <w:lang w:eastAsia="ko-KR"/>
                </w:rPr>
                <w:t>Issue 4-1-9: Active uplink TCI state switching delay for unified TCI</w:t>
              </w:r>
            </w:ins>
          </w:p>
          <w:p w14:paraId="48790D78" w14:textId="77777777" w:rsidR="00FA0966" w:rsidRDefault="00FA0966">
            <w:pPr>
              <w:spacing w:after="120"/>
              <w:rPr>
                <w:ins w:id="1406" w:author="Jin Woong Park" w:date="2022-08-18T12:54:00Z"/>
                <w:rFonts w:eastAsiaTheme="minorEastAsia"/>
                <w:color w:val="0070C0"/>
                <w:lang w:eastAsia="zh-CN"/>
              </w:rPr>
            </w:pPr>
          </w:p>
          <w:p w14:paraId="67069ED8" w14:textId="77777777" w:rsidR="00FA0966" w:rsidRDefault="0059093E">
            <w:pPr>
              <w:rPr>
                <w:ins w:id="1407" w:author="Jin Woong Park" w:date="2022-08-18T12:54:00Z"/>
                <w:b/>
                <w:color w:val="0070C0"/>
                <w:u w:val="single"/>
                <w:lang w:eastAsia="ko-KR"/>
              </w:rPr>
            </w:pPr>
            <w:ins w:id="1408" w:author="Jin Woong Park" w:date="2022-08-18T12:54:00Z">
              <w:r>
                <w:rPr>
                  <w:b/>
                  <w:color w:val="0070C0"/>
                  <w:u w:val="single"/>
                  <w:lang w:eastAsia="ko-KR"/>
                </w:rPr>
                <w:t>Issue 4-1-10: TRP specific Link Recovery Procedures</w:t>
              </w:r>
            </w:ins>
          </w:p>
          <w:p w14:paraId="0408A4AE" w14:textId="77777777" w:rsidR="00FA0966" w:rsidRDefault="00FA0966">
            <w:pPr>
              <w:spacing w:after="120"/>
              <w:rPr>
                <w:ins w:id="1409" w:author="Jin Woong Park" w:date="2022-08-18T12:54:00Z"/>
                <w:rFonts w:eastAsiaTheme="minorEastAsia"/>
                <w:color w:val="0070C0"/>
                <w:lang w:eastAsia="zh-CN"/>
              </w:rPr>
            </w:pPr>
          </w:p>
          <w:p w14:paraId="5AA26361" w14:textId="77777777" w:rsidR="00FA0966" w:rsidRDefault="0059093E">
            <w:pPr>
              <w:rPr>
                <w:ins w:id="1410" w:author="Jin Woong Park" w:date="2022-08-18T12:54:00Z"/>
                <w:b/>
                <w:color w:val="0070C0"/>
                <w:u w:val="single"/>
                <w:lang w:eastAsia="ko-KR"/>
              </w:rPr>
            </w:pPr>
            <w:ins w:id="1411" w:author="Jin Woong Park" w:date="2022-08-18T12:54: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22CB549C" w14:textId="77777777" w:rsidR="00FA0966" w:rsidRDefault="0059093E">
            <w:pPr>
              <w:spacing w:after="120"/>
              <w:rPr>
                <w:ins w:id="1412" w:author="Jin Woong Park" w:date="2022-08-18T12:54:00Z"/>
                <w:rFonts w:eastAsia="Malgun Gothic"/>
                <w:color w:val="0070C0"/>
                <w:lang w:eastAsia="ko-KR"/>
              </w:rPr>
            </w:pPr>
            <w:ins w:id="1413" w:author="Jin Woong Park" w:date="2022-08-18T12:5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prefer option 2</w:t>
              </w:r>
            </w:ins>
          </w:p>
          <w:p w14:paraId="6D79AC60" w14:textId="77777777" w:rsidR="00FA0966" w:rsidRDefault="0059093E">
            <w:pPr>
              <w:rPr>
                <w:ins w:id="1414" w:author="Jin Woong Park" w:date="2022-08-18T12:54:00Z"/>
                <w:b/>
                <w:color w:val="0070C0"/>
                <w:u w:val="single"/>
                <w:lang w:eastAsia="ko-KR"/>
              </w:rPr>
            </w:pPr>
            <w:ins w:id="1415" w:author="Jin Woong Park" w:date="2022-08-18T12:54:00Z">
              <w:r>
                <w:rPr>
                  <w:b/>
                  <w:color w:val="0070C0"/>
                  <w:u w:val="single"/>
                  <w:lang w:eastAsia="ko-KR"/>
                </w:rPr>
                <w:t xml:space="preserve">Issue 4-1-12: Other CA related signalling characteristics requirements </w:t>
              </w:r>
            </w:ins>
          </w:p>
          <w:p w14:paraId="6FD6D88E" w14:textId="77777777" w:rsidR="00FA0966" w:rsidRDefault="0059093E">
            <w:pPr>
              <w:spacing w:after="120"/>
              <w:rPr>
                <w:ins w:id="1416" w:author="Jin Woong Park" w:date="2022-08-18T12:54:00Z"/>
                <w:rFonts w:eastAsia="Malgun Gothic"/>
                <w:color w:val="0070C0"/>
                <w:lang w:eastAsia="ko-KR"/>
              </w:rPr>
            </w:pPr>
            <w:ins w:id="1417" w:author="Jin Woong Park" w:date="2022-08-18T12:54: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recommended WF</w:t>
              </w:r>
            </w:ins>
          </w:p>
          <w:p w14:paraId="203EBF31" w14:textId="77777777" w:rsidR="00FA0966" w:rsidRDefault="0059093E">
            <w:pPr>
              <w:spacing w:after="120"/>
              <w:rPr>
                <w:ins w:id="1418" w:author="Jin Woong Park" w:date="2022-08-18T12:54:00Z"/>
                <w:rFonts w:eastAsiaTheme="minorEastAsia"/>
                <w:color w:val="0070C0"/>
                <w:lang w:eastAsia="zh-CN"/>
              </w:rPr>
            </w:pPr>
            <w:ins w:id="1419" w:author="Jin Woong Park" w:date="2022-08-18T12:54:00Z">
              <w:r>
                <w:rPr>
                  <w:b/>
                  <w:color w:val="0070C0"/>
                  <w:u w:val="single"/>
                  <w:lang w:eastAsia="ko-KR"/>
                </w:rPr>
                <w:lastRenderedPageBreak/>
                <w:t>Issue 4-1-13: Other signalling characteristics requirements</w:t>
              </w:r>
            </w:ins>
          </w:p>
          <w:p w14:paraId="22397B2B" w14:textId="77777777" w:rsidR="00FA0966" w:rsidRDefault="0059093E">
            <w:pPr>
              <w:spacing w:after="120"/>
              <w:rPr>
                <w:rFonts w:eastAsiaTheme="minorEastAsia"/>
                <w:color w:val="0070C0"/>
                <w:lang w:val="en-US" w:eastAsia="zh-CN"/>
              </w:rPr>
            </w:pPr>
            <w:ins w:id="1420"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FA0966" w14:paraId="7B8D0B98" w14:textId="77777777">
        <w:trPr>
          <w:ins w:id="1421" w:author="CMCC-shiyuan-0816" w:date="2022-08-18T15:09:00Z"/>
        </w:trPr>
        <w:tc>
          <w:tcPr>
            <w:tcW w:w="1272" w:type="dxa"/>
          </w:tcPr>
          <w:p w14:paraId="5C9EB2D0" w14:textId="77777777" w:rsidR="00FA0966" w:rsidRDefault="0059093E">
            <w:pPr>
              <w:spacing w:after="120"/>
              <w:rPr>
                <w:ins w:id="1422" w:author="CMCC-shiyuan-0816" w:date="2022-08-18T15:09:00Z"/>
                <w:rFonts w:eastAsiaTheme="minorEastAsia"/>
                <w:color w:val="0070C0"/>
                <w:lang w:val="en-US" w:eastAsia="zh-CN"/>
              </w:rPr>
            </w:pPr>
            <w:ins w:id="1423" w:author="CMCC-shiyuan-0816" w:date="2022-08-18T15: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4F3EBDDD" w14:textId="77777777" w:rsidR="00FA0966" w:rsidRDefault="0059093E">
            <w:pPr>
              <w:spacing w:after="120"/>
              <w:rPr>
                <w:ins w:id="1424" w:author="CMCC-shiyuan-0816" w:date="2022-08-18T15:10:00Z"/>
                <w:rFonts w:eastAsiaTheme="minorEastAsia"/>
                <w:color w:val="0070C0"/>
                <w:lang w:val="en-US" w:eastAsia="zh-CN"/>
              </w:rPr>
            </w:pPr>
            <w:ins w:id="1425" w:author="CMCC-shiyuan-0816" w:date="2022-08-18T15:10:00Z">
              <w:r>
                <w:rPr>
                  <w:b/>
                  <w:color w:val="0070C0"/>
                  <w:u w:val="single"/>
                  <w:lang w:eastAsia="ko-KR"/>
                </w:rPr>
                <w:t>Issue 4-1-1: Radio Link Monitoring</w:t>
              </w:r>
            </w:ins>
          </w:p>
          <w:p w14:paraId="35069B22" w14:textId="77777777" w:rsidR="00FA0966" w:rsidRDefault="0059093E">
            <w:pPr>
              <w:spacing w:after="120"/>
              <w:rPr>
                <w:ins w:id="1426" w:author="CMCC-shiyuan-0816" w:date="2022-08-18T15:10:00Z"/>
                <w:rFonts w:eastAsiaTheme="minorEastAsia"/>
                <w:color w:val="0070C0"/>
                <w:lang w:val="en-US" w:eastAsia="zh-CN"/>
              </w:rPr>
            </w:pPr>
            <w:ins w:id="1427"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597A24A4" w14:textId="77777777" w:rsidR="00FA0966" w:rsidRDefault="0059093E">
            <w:pPr>
              <w:rPr>
                <w:ins w:id="1428" w:author="CMCC-shiyuan-0816" w:date="2022-08-18T15:10:00Z"/>
                <w:b/>
                <w:color w:val="0070C0"/>
                <w:u w:val="single"/>
                <w:lang w:eastAsia="ko-KR"/>
              </w:rPr>
            </w:pPr>
            <w:ins w:id="1429" w:author="CMCC-shiyuan-0816" w:date="2022-08-18T15:10:00Z">
              <w:r>
                <w:rPr>
                  <w:b/>
                  <w:color w:val="0070C0"/>
                  <w:u w:val="single"/>
                  <w:lang w:eastAsia="ko-KR"/>
                </w:rPr>
                <w:t xml:space="preserve">Issue 4-1-2: Link Recovery Procedure </w:t>
              </w:r>
            </w:ins>
          </w:p>
          <w:p w14:paraId="3DDC97BF" w14:textId="77777777" w:rsidR="00FA0966" w:rsidRDefault="0059093E">
            <w:pPr>
              <w:spacing w:after="120"/>
              <w:rPr>
                <w:ins w:id="1430" w:author="CMCC-shiyuan-0816" w:date="2022-08-18T15:10:00Z"/>
                <w:rFonts w:eastAsiaTheme="minorEastAsia"/>
                <w:color w:val="0070C0"/>
                <w:lang w:val="en-US" w:eastAsia="zh-CN"/>
              </w:rPr>
            </w:pPr>
            <w:ins w:id="1431"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52B65101" w14:textId="77777777" w:rsidR="00FA0966" w:rsidRDefault="00FA0966">
            <w:pPr>
              <w:spacing w:after="120"/>
              <w:rPr>
                <w:ins w:id="1432" w:author="CMCC-shiyuan-0816" w:date="2022-08-18T15:10:00Z"/>
                <w:rFonts w:eastAsiaTheme="minorEastAsia"/>
                <w:color w:val="0070C0"/>
                <w:lang w:val="en-US" w:eastAsia="zh-CN"/>
              </w:rPr>
            </w:pPr>
          </w:p>
          <w:p w14:paraId="374E6C4E" w14:textId="77777777" w:rsidR="00FA0966" w:rsidRDefault="0059093E">
            <w:pPr>
              <w:rPr>
                <w:ins w:id="1433" w:author="CMCC-shiyuan-0816" w:date="2022-08-18T15:10:00Z"/>
                <w:b/>
                <w:color w:val="0070C0"/>
                <w:u w:val="single"/>
                <w:lang w:eastAsia="ko-KR"/>
              </w:rPr>
            </w:pPr>
            <w:ins w:id="1434" w:author="CMCC-shiyuan-0816" w:date="2022-08-18T15:10:00Z">
              <w:r>
                <w:rPr>
                  <w:b/>
                  <w:color w:val="0070C0"/>
                  <w:u w:val="single"/>
                  <w:lang w:eastAsia="ko-KR"/>
                </w:rPr>
                <w:t>Issue 4-1-3: Active BWP switching delay</w:t>
              </w:r>
            </w:ins>
          </w:p>
          <w:p w14:paraId="569DB71D" w14:textId="77777777" w:rsidR="00FA0966" w:rsidRDefault="0059093E">
            <w:pPr>
              <w:spacing w:after="120"/>
              <w:rPr>
                <w:ins w:id="1435" w:author="CMCC-shiyuan-0816" w:date="2022-08-18T15:10:00Z"/>
                <w:rFonts w:eastAsiaTheme="minorEastAsia"/>
                <w:color w:val="0070C0"/>
                <w:lang w:val="en-US" w:eastAsia="zh-CN"/>
              </w:rPr>
            </w:pPr>
            <w:ins w:id="1436"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7B86B803" w14:textId="77777777" w:rsidR="00FA0966" w:rsidRDefault="00FA0966">
            <w:pPr>
              <w:spacing w:after="120"/>
              <w:rPr>
                <w:ins w:id="1437" w:author="CMCC-shiyuan-0816" w:date="2022-08-18T15:10:00Z"/>
                <w:rFonts w:eastAsiaTheme="minorEastAsia"/>
                <w:color w:val="0070C0"/>
                <w:lang w:val="en-US" w:eastAsia="zh-CN"/>
              </w:rPr>
            </w:pPr>
          </w:p>
          <w:p w14:paraId="7A4E3B2E" w14:textId="77777777" w:rsidR="00FA0966" w:rsidRDefault="0059093E">
            <w:pPr>
              <w:rPr>
                <w:ins w:id="1438" w:author="CMCC-shiyuan-0816" w:date="2022-08-18T15:10:00Z"/>
                <w:rFonts w:eastAsia="Malgun Gothic"/>
                <w:b/>
                <w:color w:val="0070C0"/>
                <w:u w:val="single"/>
                <w:lang w:eastAsia="ko-KR"/>
              </w:rPr>
            </w:pPr>
            <w:ins w:id="1439" w:author="CMCC-shiyuan-0816" w:date="2022-08-18T15:10:00Z">
              <w:r>
                <w:rPr>
                  <w:b/>
                  <w:color w:val="0070C0"/>
                  <w:u w:val="single"/>
                  <w:lang w:eastAsia="ko-KR"/>
                </w:rPr>
                <w:t>Issue 4-1-4: Active TCI state switching delay</w:t>
              </w:r>
            </w:ins>
          </w:p>
          <w:p w14:paraId="264149BA" w14:textId="77777777" w:rsidR="00FA0966" w:rsidRDefault="0059093E">
            <w:pPr>
              <w:rPr>
                <w:ins w:id="1440" w:author="CMCC-shiyuan-0816" w:date="2022-08-18T15:10:00Z"/>
                <w:rFonts w:eastAsiaTheme="minorEastAsia"/>
                <w:bCs/>
                <w:color w:val="0070C0"/>
                <w:lang w:eastAsia="zh-CN"/>
              </w:rPr>
            </w:pPr>
            <w:ins w:id="1441" w:author="CMCC-shiyuan-0816" w:date="2022-08-18T15:10:00Z">
              <w:r>
                <w:rPr>
                  <w:rFonts w:eastAsiaTheme="minorEastAsia"/>
                  <w:bCs/>
                  <w:color w:val="0070C0"/>
                  <w:lang w:eastAsia="zh-CN"/>
                </w:rPr>
                <w:t>We support Option 1-2; the legacy principle can be reused.</w:t>
              </w:r>
            </w:ins>
          </w:p>
          <w:p w14:paraId="31B61B58" w14:textId="77777777" w:rsidR="00FA0966" w:rsidRDefault="00FA0966">
            <w:pPr>
              <w:rPr>
                <w:ins w:id="1442" w:author="CMCC-shiyuan-0816" w:date="2022-08-18T15:10:00Z"/>
                <w:rFonts w:eastAsiaTheme="minorEastAsia"/>
                <w:b/>
                <w:color w:val="0070C0"/>
                <w:u w:val="single"/>
                <w:lang w:eastAsia="zh-CN"/>
              </w:rPr>
            </w:pPr>
          </w:p>
          <w:p w14:paraId="3243D058" w14:textId="77777777" w:rsidR="00FA0966" w:rsidRDefault="0059093E">
            <w:pPr>
              <w:rPr>
                <w:ins w:id="1443" w:author="CMCC-shiyuan-0816" w:date="2022-08-18T15:10:00Z"/>
                <w:b/>
                <w:color w:val="0070C0"/>
                <w:u w:val="single"/>
                <w:lang w:eastAsia="ko-KR"/>
              </w:rPr>
            </w:pPr>
            <w:ins w:id="1444" w:author="CMCC-shiyuan-0816" w:date="2022-08-18T15:10:00Z">
              <w:r>
                <w:rPr>
                  <w:b/>
                  <w:color w:val="0070C0"/>
                  <w:u w:val="single"/>
                  <w:lang w:eastAsia="ko-KR"/>
                </w:rPr>
                <w:t>Issue 4-1-5: Active spatial relation switch delay</w:t>
              </w:r>
            </w:ins>
          </w:p>
          <w:p w14:paraId="6E9C7D7B" w14:textId="77777777" w:rsidR="00FA0966" w:rsidRDefault="0059093E">
            <w:pPr>
              <w:spacing w:after="120"/>
              <w:rPr>
                <w:ins w:id="1445" w:author="CMCC-shiyuan-0816" w:date="2022-08-18T15:10:00Z"/>
                <w:rFonts w:eastAsiaTheme="minorEastAsia"/>
                <w:color w:val="0070C0"/>
                <w:lang w:eastAsia="zh-CN"/>
              </w:rPr>
            </w:pPr>
            <w:ins w:id="1446"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0486DCC3" w14:textId="77777777" w:rsidR="00FA0966" w:rsidRDefault="00FA0966">
            <w:pPr>
              <w:spacing w:after="120"/>
              <w:rPr>
                <w:ins w:id="1447" w:author="CMCC-shiyuan-0816" w:date="2022-08-18T15:10:00Z"/>
                <w:rFonts w:eastAsiaTheme="minorEastAsia"/>
                <w:color w:val="0070C0"/>
                <w:lang w:eastAsia="zh-CN"/>
              </w:rPr>
            </w:pPr>
          </w:p>
          <w:p w14:paraId="44CFC8BB" w14:textId="77777777" w:rsidR="00FA0966" w:rsidRDefault="0059093E">
            <w:pPr>
              <w:rPr>
                <w:ins w:id="1448" w:author="CMCC-shiyuan-0816" w:date="2022-08-18T15:10:00Z"/>
                <w:b/>
                <w:color w:val="0070C0"/>
                <w:u w:val="single"/>
                <w:lang w:eastAsia="ko-KR"/>
              </w:rPr>
            </w:pPr>
            <w:ins w:id="1449" w:author="CMCC-shiyuan-0816" w:date="2022-08-18T15:10:00Z">
              <w:r>
                <w:rPr>
                  <w:b/>
                  <w:color w:val="0070C0"/>
                  <w:u w:val="single"/>
                  <w:lang w:eastAsia="ko-KR"/>
                </w:rPr>
                <w:t>Issue 4-1-6: UE-specific CBW change</w:t>
              </w:r>
            </w:ins>
          </w:p>
          <w:p w14:paraId="725487FF" w14:textId="77777777" w:rsidR="00FA0966" w:rsidRDefault="0059093E">
            <w:pPr>
              <w:spacing w:after="120"/>
              <w:rPr>
                <w:ins w:id="1450" w:author="CMCC-shiyuan-0816" w:date="2022-08-18T15:10:00Z"/>
                <w:rFonts w:eastAsiaTheme="minorEastAsia"/>
                <w:color w:val="0070C0"/>
                <w:lang w:eastAsia="zh-CN"/>
              </w:rPr>
            </w:pPr>
            <w:ins w:id="1451"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2FF22837" w14:textId="77777777" w:rsidR="00FA0966" w:rsidRDefault="00FA0966">
            <w:pPr>
              <w:spacing w:after="120"/>
              <w:rPr>
                <w:ins w:id="1452" w:author="CMCC-shiyuan-0816" w:date="2022-08-18T15:10:00Z"/>
                <w:rFonts w:eastAsiaTheme="minorEastAsia"/>
                <w:color w:val="0070C0"/>
                <w:lang w:eastAsia="zh-CN"/>
              </w:rPr>
            </w:pPr>
          </w:p>
          <w:p w14:paraId="77FD9314" w14:textId="77777777" w:rsidR="00FA0966" w:rsidRDefault="0059093E">
            <w:pPr>
              <w:rPr>
                <w:ins w:id="1453" w:author="CMCC-shiyuan-0816" w:date="2022-08-18T15:10:00Z"/>
                <w:b/>
                <w:color w:val="0070C0"/>
                <w:u w:val="single"/>
                <w:lang w:eastAsia="ko-KR"/>
              </w:rPr>
            </w:pPr>
            <w:ins w:id="1454" w:author="CMCC-shiyuan-0816" w:date="2022-08-18T15:10:00Z">
              <w:r>
                <w:rPr>
                  <w:b/>
                  <w:color w:val="0070C0"/>
                  <w:u w:val="single"/>
                  <w:lang w:eastAsia="ko-KR"/>
                </w:rPr>
                <w:t>Issue 4-1-7: Pathloss reference signal switching delay</w:t>
              </w:r>
            </w:ins>
          </w:p>
          <w:p w14:paraId="560062F2" w14:textId="77777777" w:rsidR="00FA0966" w:rsidRDefault="0059093E">
            <w:pPr>
              <w:spacing w:after="120"/>
              <w:rPr>
                <w:ins w:id="1455" w:author="CMCC-shiyuan-0816" w:date="2022-08-18T15:10:00Z"/>
                <w:rFonts w:eastAsiaTheme="minorEastAsia"/>
                <w:color w:val="0070C0"/>
                <w:lang w:eastAsia="zh-CN"/>
              </w:rPr>
            </w:pPr>
            <w:ins w:id="1456"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67E0C157" w14:textId="77777777" w:rsidR="00FA0966" w:rsidRDefault="00FA0966">
            <w:pPr>
              <w:spacing w:after="120"/>
              <w:rPr>
                <w:ins w:id="1457" w:author="CMCC-shiyuan-0816" w:date="2022-08-18T15:10:00Z"/>
                <w:rFonts w:eastAsiaTheme="minorEastAsia"/>
                <w:color w:val="0070C0"/>
                <w:lang w:eastAsia="zh-CN"/>
              </w:rPr>
            </w:pPr>
          </w:p>
          <w:p w14:paraId="3466283C" w14:textId="77777777" w:rsidR="00FA0966" w:rsidRDefault="0059093E">
            <w:pPr>
              <w:rPr>
                <w:ins w:id="1458" w:author="CMCC-shiyuan-0816" w:date="2022-08-18T15:10:00Z"/>
                <w:b/>
                <w:color w:val="0070C0"/>
                <w:u w:val="single"/>
                <w:lang w:eastAsia="ko-KR"/>
              </w:rPr>
            </w:pPr>
            <w:ins w:id="1459" w:author="CMCC-shiyuan-0816" w:date="2022-08-18T15:10:00Z">
              <w:r>
                <w:rPr>
                  <w:b/>
                  <w:color w:val="0070C0"/>
                  <w:u w:val="single"/>
                  <w:lang w:eastAsia="ko-KR"/>
                </w:rPr>
                <w:t>Issue 4-1-8: Active downlink TCI state switching delay for unified TCI</w:t>
              </w:r>
            </w:ins>
          </w:p>
          <w:p w14:paraId="4E22426A" w14:textId="77777777" w:rsidR="00FA0966" w:rsidRDefault="0059093E">
            <w:pPr>
              <w:spacing w:after="120"/>
              <w:rPr>
                <w:ins w:id="1460" w:author="CMCC-shiyuan-0816" w:date="2022-08-18T15:10:00Z"/>
                <w:rFonts w:eastAsiaTheme="minorEastAsia"/>
                <w:color w:val="0070C0"/>
                <w:lang w:eastAsia="zh-CN"/>
              </w:rPr>
            </w:pPr>
            <w:ins w:id="1461"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135AB454" w14:textId="77777777" w:rsidR="00FA0966" w:rsidRDefault="0059093E">
            <w:pPr>
              <w:rPr>
                <w:ins w:id="1462" w:author="CMCC-shiyuan-0816" w:date="2022-08-18T15:10:00Z"/>
                <w:b/>
                <w:color w:val="0070C0"/>
                <w:u w:val="single"/>
                <w:lang w:eastAsia="ko-KR"/>
              </w:rPr>
            </w:pPr>
            <w:ins w:id="1463" w:author="CMCC-shiyuan-0816" w:date="2022-08-18T15:10:00Z">
              <w:r>
                <w:rPr>
                  <w:b/>
                  <w:color w:val="0070C0"/>
                  <w:u w:val="single"/>
                  <w:lang w:eastAsia="ko-KR"/>
                </w:rPr>
                <w:t>Issue 4-1-9: Active uplink TCI state switching delay for unified TCI</w:t>
              </w:r>
            </w:ins>
          </w:p>
          <w:p w14:paraId="19C4A980" w14:textId="77777777" w:rsidR="00FA0966" w:rsidRDefault="0059093E">
            <w:pPr>
              <w:spacing w:after="120"/>
              <w:rPr>
                <w:ins w:id="1464" w:author="CMCC-shiyuan-0816" w:date="2022-08-18T15:10:00Z"/>
                <w:rFonts w:eastAsiaTheme="minorEastAsia"/>
                <w:color w:val="0070C0"/>
                <w:lang w:eastAsia="zh-CN"/>
              </w:rPr>
            </w:pPr>
            <w:ins w:id="1465"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28A742B5" w14:textId="77777777" w:rsidR="00FA0966" w:rsidRDefault="00FA0966">
            <w:pPr>
              <w:spacing w:after="120"/>
              <w:rPr>
                <w:ins w:id="1466" w:author="CMCC-shiyuan-0816" w:date="2022-08-18T15:10:00Z"/>
                <w:rFonts w:eastAsiaTheme="minorEastAsia"/>
                <w:color w:val="0070C0"/>
                <w:lang w:eastAsia="zh-CN"/>
              </w:rPr>
            </w:pPr>
          </w:p>
          <w:p w14:paraId="33B6DDDD" w14:textId="77777777" w:rsidR="00FA0966" w:rsidRDefault="0059093E">
            <w:pPr>
              <w:rPr>
                <w:ins w:id="1467" w:author="CMCC-shiyuan-0816" w:date="2022-08-18T15:10:00Z"/>
                <w:b/>
                <w:color w:val="0070C0"/>
                <w:u w:val="single"/>
                <w:lang w:eastAsia="ko-KR"/>
              </w:rPr>
            </w:pPr>
            <w:ins w:id="1468" w:author="CMCC-shiyuan-0816" w:date="2022-08-18T15:10:00Z">
              <w:r>
                <w:rPr>
                  <w:b/>
                  <w:color w:val="0070C0"/>
                  <w:u w:val="single"/>
                  <w:lang w:eastAsia="ko-KR"/>
                </w:rPr>
                <w:t>Issue 4-1-10: TRP specific Link Recovery Procedures</w:t>
              </w:r>
            </w:ins>
          </w:p>
          <w:p w14:paraId="096A4566" w14:textId="77777777" w:rsidR="00FA0966" w:rsidRDefault="0059093E">
            <w:pPr>
              <w:spacing w:after="120"/>
              <w:rPr>
                <w:ins w:id="1469" w:author="CMCC-shiyuan-0816" w:date="2022-08-18T15:10:00Z"/>
                <w:rFonts w:eastAsiaTheme="minorEastAsia"/>
                <w:color w:val="0070C0"/>
                <w:lang w:eastAsia="zh-CN"/>
              </w:rPr>
            </w:pPr>
            <w:ins w:id="1470"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4CF512ED" w14:textId="77777777" w:rsidR="00FA0966" w:rsidRDefault="00FA0966">
            <w:pPr>
              <w:spacing w:after="120"/>
              <w:rPr>
                <w:ins w:id="1471" w:author="CMCC-shiyuan-0816" w:date="2022-08-18T15:10:00Z"/>
                <w:rFonts w:eastAsiaTheme="minorEastAsia"/>
                <w:color w:val="0070C0"/>
                <w:lang w:eastAsia="zh-CN"/>
              </w:rPr>
            </w:pPr>
          </w:p>
          <w:p w14:paraId="70E3E2C4" w14:textId="77777777" w:rsidR="00FA0966" w:rsidRDefault="0059093E">
            <w:pPr>
              <w:rPr>
                <w:ins w:id="1472" w:author="CMCC-shiyuan-0816" w:date="2022-08-18T15:10:00Z"/>
                <w:b/>
                <w:color w:val="0070C0"/>
                <w:u w:val="single"/>
                <w:lang w:eastAsia="ko-KR"/>
              </w:rPr>
            </w:pPr>
            <w:ins w:id="1473" w:author="CMCC-shiyuan-0816" w:date="2022-08-18T15:10: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17F5CC8" w14:textId="77777777" w:rsidR="00FA0966" w:rsidRDefault="0059093E">
            <w:pPr>
              <w:spacing w:after="120"/>
              <w:rPr>
                <w:ins w:id="1474" w:author="CMCC-shiyuan-0816" w:date="2022-08-18T15:10:00Z"/>
                <w:rFonts w:eastAsiaTheme="minorEastAsia"/>
                <w:color w:val="0070C0"/>
                <w:lang w:eastAsia="zh-CN"/>
              </w:rPr>
            </w:pPr>
            <w:ins w:id="1475"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3E174DEE" w14:textId="77777777" w:rsidR="00FA0966" w:rsidRDefault="0059093E">
            <w:pPr>
              <w:rPr>
                <w:ins w:id="1476" w:author="CMCC-shiyuan-0816" w:date="2022-08-18T15:10:00Z"/>
                <w:b/>
                <w:color w:val="0070C0"/>
                <w:u w:val="single"/>
                <w:lang w:eastAsia="ko-KR"/>
              </w:rPr>
            </w:pPr>
            <w:ins w:id="1477" w:author="CMCC-shiyuan-0816" w:date="2022-08-18T15:10:00Z">
              <w:r>
                <w:rPr>
                  <w:b/>
                  <w:color w:val="0070C0"/>
                  <w:u w:val="single"/>
                  <w:lang w:eastAsia="ko-KR"/>
                </w:rPr>
                <w:t xml:space="preserve">Issue 4-1-12: Other CA related signalling characteristics requirements </w:t>
              </w:r>
            </w:ins>
          </w:p>
          <w:p w14:paraId="1F15853F" w14:textId="77777777" w:rsidR="00FA0966" w:rsidRDefault="0059093E">
            <w:pPr>
              <w:spacing w:after="120"/>
              <w:rPr>
                <w:ins w:id="1478" w:author="CMCC-shiyuan-0816" w:date="2022-08-18T15:10:00Z"/>
                <w:rFonts w:eastAsiaTheme="minorEastAsia"/>
                <w:color w:val="0070C0"/>
                <w:lang w:eastAsia="zh-CN"/>
              </w:rPr>
            </w:pPr>
            <w:ins w:id="1479"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17A576F0" w14:textId="77777777" w:rsidR="00FA0966" w:rsidRDefault="0059093E">
            <w:pPr>
              <w:spacing w:after="120"/>
              <w:rPr>
                <w:ins w:id="1480" w:author="CMCC-shiyuan-0816" w:date="2022-08-18T15:10:00Z"/>
                <w:rFonts w:eastAsiaTheme="minorEastAsia"/>
                <w:color w:val="0070C0"/>
                <w:lang w:eastAsia="zh-CN"/>
              </w:rPr>
            </w:pPr>
            <w:ins w:id="1481" w:author="CMCC-shiyuan-0816" w:date="2022-08-18T15:10:00Z">
              <w:r>
                <w:rPr>
                  <w:b/>
                  <w:color w:val="0070C0"/>
                  <w:u w:val="single"/>
                  <w:lang w:eastAsia="ko-KR"/>
                </w:rPr>
                <w:t>Issue 4-1-13: Other signalling characteristics requirements</w:t>
              </w:r>
            </w:ins>
          </w:p>
          <w:p w14:paraId="41D09FBE" w14:textId="77777777" w:rsidR="00FA0966" w:rsidRDefault="0059093E">
            <w:pPr>
              <w:spacing w:after="120"/>
              <w:rPr>
                <w:ins w:id="1482" w:author="CMCC-shiyuan-0816" w:date="2022-08-18T15:09:00Z"/>
                <w:rFonts w:eastAsiaTheme="minorEastAsia"/>
                <w:b/>
                <w:color w:val="0070C0"/>
                <w:u w:val="single"/>
                <w:lang w:eastAsia="zh-CN"/>
              </w:rPr>
            </w:pPr>
            <w:ins w:id="1483" w:author="CMCC-shiyuan-0816" w:date="2022-08-18T15:10:00Z">
              <w:r>
                <w:rPr>
                  <w:rFonts w:eastAsiaTheme="minorEastAsia"/>
                  <w:color w:val="0070C0"/>
                  <w:lang w:val="en-US" w:eastAsia="zh-CN"/>
                </w:rPr>
                <w:lastRenderedPageBreak/>
                <w:t xml:space="preserve">For UE </w:t>
              </w:r>
              <w:r>
                <w:rPr>
                  <w:szCs w:val="24"/>
                  <w:lang w:eastAsia="zh-CN"/>
                </w:rPr>
                <w:t>UL carrier RRC reconfiguration delay requirement, we should consider legacy requirements, for others, we think they are not applicable for R18 ATG.</w:t>
              </w:r>
            </w:ins>
          </w:p>
        </w:tc>
      </w:tr>
      <w:tr w:rsidR="00FA0966" w14:paraId="1099C30A" w14:textId="77777777">
        <w:trPr>
          <w:ins w:id="1484" w:author="ZTE-Chenchen" w:date="2022-08-18T20:36:00Z"/>
        </w:trPr>
        <w:tc>
          <w:tcPr>
            <w:tcW w:w="1272" w:type="dxa"/>
          </w:tcPr>
          <w:p w14:paraId="6D02C2AC" w14:textId="77777777" w:rsidR="00FA0966" w:rsidRDefault="0059093E">
            <w:pPr>
              <w:spacing w:after="120"/>
              <w:rPr>
                <w:ins w:id="1485" w:author="ZTE-Chenchen" w:date="2022-08-18T20:36:00Z"/>
                <w:rFonts w:eastAsiaTheme="minorEastAsia"/>
                <w:color w:val="0070C0"/>
                <w:lang w:val="en-US" w:eastAsia="zh-CN"/>
              </w:rPr>
            </w:pPr>
            <w:ins w:id="1486" w:author="ZTE-Chenchen" w:date="2022-08-18T20:36:00Z">
              <w:r>
                <w:rPr>
                  <w:rFonts w:eastAsiaTheme="minorEastAsia" w:hint="eastAsia"/>
                  <w:color w:val="0070C0"/>
                  <w:lang w:val="en-US" w:eastAsia="zh-CN"/>
                </w:rPr>
                <w:lastRenderedPageBreak/>
                <w:t>ZTE</w:t>
              </w:r>
            </w:ins>
          </w:p>
        </w:tc>
        <w:tc>
          <w:tcPr>
            <w:tcW w:w="8359" w:type="dxa"/>
          </w:tcPr>
          <w:p w14:paraId="1DF33573" w14:textId="77777777" w:rsidR="00FA0966" w:rsidRDefault="0059093E">
            <w:pPr>
              <w:spacing w:after="120"/>
              <w:rPr>
                <w:ins w:id="1487" w:author="ZTE-Chenchen" w:date="2022-08-18T20:36:00Z"/>
                <w:rFonts w:eastAsiaTheme="minorEastAsia"/>
                <w:color w:val="0070C0"/>
                <w:lang w:val="en-US" w:eastAsia="zh-CN"/>
              </w:rPr>
            </w:pPr>
            <w:ins w:id="1488" w:author="ZTE-Chenchen" w:date="2022-08-18T20:36:00Z">
              <w:r>
                <w:rPr>
                  <w:b/>
                  <w:color w:val="0070C0"/>
                  <w:u w:val="single"/>
                  <w:lang w:eastAsia="ko-KR"/>
                </w:rPr>
                <w:t>Issue 4-1-1: Radio Link Monitoring</w:t>
              </w:r>
            </w:ins>
          </w:p>
          <w:p w14:paraId="16564516" w14:textId="77777777" w:rsidR="00FA0966" w:rsidRDefault="0059093E">
            <w:pPr>
              <w:spacing w:after="120"/>
              <w:rPr>
                <w:ins w:id="1489" w:author="ZTE-Chenchen" w:date="2022-08-18T20:36:00Z"/>
                <w:rFonts w:eastAsiaTheme="minorEastAsia"/>
                <w:color w:val="0070C0"/>
                <w:lang w:val="en-US" w:eastAsia="zh-CN"/>
              </w:rPr>
            </w:pPr>
            <w:ins w:id="1490" w:author="ZTE-Chenchen" w:date="2022-08-18T20:36:00Z">
              <w:r>
                <w:rPr>
                  <w:rFonts w:eastAsiaTheme="minorEastAsia"/>
                  <w:color w:val="0070C0"/>
                  <w:lang w:val="en-US" w:eastAsia="zh-CN"/>
                </w:rPr>
                <w:t>Support option 1-2</w:t>
              </w:r>
            </w:ins>
          </w:p>
          <w:p w14:paraId="06A51B56" w14:textId="77777777" w:rsidR="00FA0966" w:rsidRDefault="0059093E">
            <w:pPr>
              <w:rPr>
                <w:ins w:id="1491" w:author="ZTE-Chenchen" w:date="2022-08-18T20:36:00Z"/>
                <w:b/>
                <w:color w:val="0070C0"/>
                <w:u w:val="single"/>
                <w:lang w:eastAsia="ko-KR"/>
              </w:rPr>
            </w:pPr>
            <w:ins w:id="1492" w:author="ZTE-Chenchen" w:date="2022-08-18T20:36:00Z">
              <w:r>
                <w:rPr>
                  <w:b/>
                  <w:color w:val="0070C0"/>
                  <w:u w:val="single"/>
                  <w:lang w:eastAsia="ko-KR"/>
                </w:rPr>
                <w:t xml:space="preserve">Issue 4-1-2: Link Recovery Procedure </w:t>
              </w:r>
            </w:ins>
          </w:p>
          <w:p w14:paraId="07166A84" w14:textId="77777777" w:rsidR="00FA0966" w:rsidRDefault="0059093E">
            <w:pPr>
              <w:spacing w:after="120"/>
              <w:rPr>
                <w:ins w:id="1493" w:author="ZTE-Chenchen" w:date="2022-08-18T20:36:00Z"/>
                <w:rFonts w:eastAsiaTheme="minorEastAsia"/>
                <w:color w:val="0070C0"/>
                <w:lang w:val="en-US" w:eastAsia="zh-CN"/>
              </w:rPr>
            </w:pPr>
            <w:ins w:id="1494" w:author="ZTE-Chenchen" w:date="2022-08-18T20:36:00Z">
              <w:r>
                <w:rPr>
                  <w:rFonts w:eastAsiaTheme="minorEastAsia"/>
                  <w:color w:val="0070C0"/>
                  <w:lang w:val="en-US" w:eastAsia="zh-CN"/>
                </w:rPr>
                <w:t>Support option 1-2</w:t>
              </w:r>
            </w:ins>
          </w:p>
          <w:p w14:paraId="02010D3E" w14:textId="77777777" w:rsidR="00FA0966" w:rsidRDefault="0059093E">
            <w:pPr>
              <w:rPr>
                <w:ins w:id="1495" w:author="ZTE-Chenchen" w:date="2022-08-18T20:36:00Z"/>
                <w:b/>
                <w:color w:val="0070C0"/>
                <w:u w:val="single"/>
                <w:lang w:eastAsia="ko-KR"/>
              </w:rPr>
            </w:pPr>
            <w:ins w:id="1496" w:author="ZTE-Chenchen" w:date="2022-08-18T20:36:00Z">
              <w:r>
                <w:rPr>
                  <w:b/>
                  <w:color w:val="0070C0"/>
                  <w:u w:val="single"/>
                  <w:lang w:eastAsia="ko-KR"/>
                </w:rPr>
                <w:t>Issue 4-1-3: Active BWP switching delay</w:t>
              </w:r>
            </w:ins>
          </w:p>
          <w:p w14:paraId="7D65BB57" w14:textId="77777777" w:rsidR="00FA0966" w:rsidRDefault="0059093E">
            <w:pPr>
              <w:spacing w:after="120"/>
              <w:rPr>
                <w:ins w:id="1497" w:author="ZTE-Chenchen" w:date="2022-08-18T20:36:00Z"/>
                <w:rFonts w:eastAsiaTheme="minorEastAsia"/>
                <w:color w:val="0070C0"/>
                <w:lang w:val="en-US" w:eastAsia="zh-CN"/>
              </w:rPr>
            </w:pPr>
            <w:ins w:id="1498" w:author="ZTE-Chenchen" w:date="2022-08-18T20:36:00Z">
              <w:r>
                <w:rPr>
                  <w:rFonts w:eastAsiaTheme="minorEastAsia"/>
                  <w:color w:val="0070C0"/>
                  <w:lang w:val="en-US" w:eastAsia="zh-CN"/>
                </w:rPr>
                <w:t>Support option 1-1</w:t>
              </w:r>
            </w:ins>
          </w:p>
          <w:p w14:paraId="42D1052C" w14:textId="77777777" w:rsidR="00FA0966" w:rsidRDefault="0059093E">
            <w:pPr>
              <w:rPr>
                <w:ins w:id="1499" w:author="ZTE-Chenchen" w:date="2022-08-18T20:36:00Z"/>
                <w:b/>
                <w:color w:val="0070C0"/>
                <w:u w:val="single"/>
                <w:lang w:eastAsia="ko-KR"/>
              </w:rPr>
            </w:pPr>
            <w:ins w:id="1500" w:author="ZTE-Chenchen" w:date="2022-08-18T20:36:00Z">
              <w:r>
                <w:rPr>
                  <w:b/>
                  <w:color w:val="0070C0"/>
                  <w:u w:val="single"/>
                  <w:lang w:eastAsia="ko-KR"/>
                </w:rPr>
                <w:t>Issue 4-1-4: Active TCI state switching delay</w:t>
              </w:r>
            </w:ins>
          </w:p>
          <w:p w14:paraId="67C0509C" w14:textId="77777777" w:rsidR="00FA0966" w:rsidRDefault="0059093E">
            <w:pPr>
              <w:spacing w:after="120"/>
              <w:rPr>
                <w:ins w:id="1501" w:author="ZTE-Chenchen" w:date="2022-08-18T20:36:00Z"/>
                <w:rFonts w:eastAsiaTheme="minorEastAsia"/>
                <w:color w:val="0070C0"/>
                <w:lang w:eastAsia="zh-CN"/>
              </w:rPr>
            </w:pPr>
            <w:ins w:id="1502" w:author="ZTE-Chenchen" w:date="2022-08-18T20:36:00Z">
              <w:r>
                <w:rPr>
                  <w:rFonts w:eastAsiaTheme="minorEastAsia"/>
                  <w:color w:val="0070C0"/>
                  <w:lang w:eastAsia="zh-CN"/>
                </w:rPr>
                <w:t>Support option 1-2</w:t>
              </w:r>
            </w:ins>
          </w:p>
          <w:p w14:paraId="57E15287" w14:textId="77777777" w:rsidR="00FA0966" w:rsidRDefault="0059093E">
            <w:pPr>
              <w:rPr>
                <w:ins w:id="1503" w:author="ZTE-Chenchen" w:date="2022-08-18T20:36:00Z"/>
                <w:b/>
                <w:color w:val="0070C0"/>
                <w:u w:val="single"/>
                <w:lang w:eastAsia="ko-KR"/>
              </w:rPr>
            </w:pPr>
            <w:ins w:id="1504" w:author="ZTE-Chenchen" w:date="2022-08-18T20:36:00Z">
              <w:r>
                <w:rPr>
                  <w:b/>
                  <w:color w:val="0070C0"/>
                  <w:u w:val="single"/>
                  <w:lang w:eastAsia="ko-KR"/>
                </w:rPr>
                <w:t>Issue 4-1-5: Active spatial relation switch delay</w:t>
              </w:r>
            </w:ins>
          </w:p>
          <w:p w14:paraId="7A27E76C" w14:textId="77777777" w:rsidR="00FA0966" w:rsidRDefault="0059093E">
            <w:pPr>
              <w:spacing w:after="120"/>
              <w:rPr>
                <w:ins w:id="1505" w:author="ZTE-Chenchen" w:date="2022-08-18T20:36:00Z"/>
                <w:rFonts w:eastAsiaTheme="minorEastAsia"/>
                <w:color w:val="0070C0"/>
                <w:lang w:val="en-US" w:eastAsia="zh-CN"/>
              </w:rPr>
            </w:pPr>
            <w:ins w:id="1506" w:author="ZTE-Chenchen" w:date="2022-08-18T20:39:00Z">
              <w:r>
                <w:rPr>
                  <w:rFonts w:eastAsiaTheme="minorEastAsia" w:hint="eastAsia"/>
                  <w:color w:val="0070C0"/>
                  <w:lang w:val="en-US" w:eastAsia="zh-CN"/>
                </w:rPr>
                <w:t>Support Option 2</w:t>
              </w:r>
            </w:ins>
          </w:p>
          <w:p w14:paraId="67E60707" w14:textId="77777777" w:rsidR="00FA0966" w:rsidRDefault="0059093E">
            <w:pPr>
              <w:rPr>
                <w:ins w:id="1507" w:author="ZTE-Chenchen" w:date="2022-08-18T20:36:00Z"/>
                <w:b/>
                <w:color w:val="0070C0"/>
                <w:u w:val="single"/>
                <w:lang w:eastAsia="ko-KR"/>
              </w:rPr>
            </w:pPr>
            <w:ins w:id="1508" w:author="ZTE-Chenchen" w:date="2022-08-18T20:36:00Z">
              <w:r>
                <w:rPr>
                  <w:b/>
                  <w:color w:val="0070C0"/>
                  <w:u w:val="single"/>
                  <w:lang w:eastAsia="ko-KR"/>
                </w:rPr>
                <w:t>Issue 4-1-6: UE-specific CBW change</w:t>
              </w:r>
            </w:ins>
          </w:p>
          <w:p w14:paraId="7EA88DDA" w14:textId="77777777" w:rsidR="00FA0966" w:rsidRDefault="0059093E">
            <w:pPr>
              <w:spacing w:after="120"/>
              <w:rPr>
                <w:ins w:id="1509" w:author="ZTE-Chenchen" w:date="2022-08-18T20:36:00Z"/>
                <w:rFonts w:eastAsiaTheme="minorEastAsia"/>
                <w:color w:val="0070C0"/>
                <w:lang w:eastAsia="zh-CN"/>
              </w:rPr>
            </w:pPr>
            <w:ins w:id="1510" w:author="ZTE-Chenchen" w:date="2022-08-18T20:36:00Z">
              <w:r>
                <w:rPr>
                  <w:rFonts w:eastAsiaTheme="minorEastAsia"/>
                  <w:color w:val="0070C0"/>
                  <w:lang w:eastAsia="zh-CN"/>
                </w:rPr>
                <w:t>Current requirements can apply</w:t>
              </w:r>
            </w:ins>
          </w:p>
          <w:p w14:paraId="2356DD22" w14:textId="77777777" w:rsidR="00FA0966" w:rsidRDefault="0059093E">
            <w:pPr>
              <w:rPr>
                <w:ins w:id="1511" w:author="ZTE-Chenchen" w:date="2022-08-18T20:36:00Z"/>
                <w:b/>
                <w:color w:val="0070C0"/>
                <w:u w:val="single"/>
                <w:lang w:eastAsia="ko-KR"/>
              </w:rPr>
            </w:pPr>
            <w:ins w:id="1512" w:author="ZTE-Chenchen" w:date="2022-08-18T20:36:00Z">
              <w:r>
                <w:rPr>
                  <w:b/>
                  <w:color w:val="0070C0"/>
                  <w:u w:val="single"/>
                  <w:lang w:eastAsia="ko-KR"/>
                </w:rPr>
                <w:t>Issue 4-1-7: Pathloss reference signal switching delay</w:t>
              </w:r>
            </w:ins>
          </w:p>
          <w:p w14:paraId="566E1B6C" w14:textId="77777777" w:rsidR="00FA0966" w:rsidRDefault="0059093E">
            <w:pPr>
              <w:spacing w:after="120"/>
              <w:rPr>
                <w:ins w:id="1513" w:author="ZTE-Chenchen" w:date="2022-08-18T20:36:00Z"/>
                <w:rFonts w:eastAsiaTheme="minorEastAsia"/>
                <w:color w:val="0070C0"/>
                <w:lang w:eastAsia="zh-CN"/>
              </w:rPr>
            </w:pPr>
            <w:ins w:id="1514" w:author="ZTE-Chenchen" w:date="2022-08-18T20:36:00Z">
              <w:r>
                <w:rPr>
                  <w:rFonts w:eastAsiaTheme="minorEastAsia"/>
                  <w:color w:val="0070C0"/>
                  <w:lang w:eastAsia="zh-CN"/>
                </w:rPr>
                <w:t>Current requirements can apply</w:t>
              </w:r>
            </w:ins>
          </w:p>
          <w:p w14:paraId="591ECF4E" w14:textId="77777777" w:rsidR="00FA0966" w:rsidRDefault="0059093E">
            <w:pPr>
              <w:rPr>
                <w:ins w:id="1515" w:author="ZTE-Chenchen" w:date="2022-08-18T20:36:00Z"/>
                <w:b/>
                <w:color w:val="0070C0"/>
                <w:u w:val="single"/>
                <w:lang w:eastAsia="ko-KR"/>
              </w:rPr>
            </w:pPr>
            <w:ins w:id="1516" w:author="ZTE-Chenchen" w:date="2022-08-18T20:36:00Z">
              <w:r>
                <w:rPr>
                  <w:b/>
                  <w:color w:val="0070C0"/>
                  <w:u w:val="single"/>
                  <w:lang w:eastAsia="ko-KR"/>
                </w:rPr>
                <w:t>Issue 4-1-8: Active downlink TCI state switching delay for unified TCI</w:t>
              </w:r>
            </w:ins>
          </w:p>
          <w:p w14:paraId="0E03D1B5" w14:textId="77777777" w:rsidR="00FA0966" w:rsidRDefault="0059093E">
            <w:pPr>
              <w:spacing w:after="120"/>
              <w:rPr>
                <w:ins w:id="1517" w:author="ZTE-Chenchen" w:date="2022-08-18T20:40:00Z"/>
                <w:rFonts w:eastAsiaTheme="minorEastAsia"/>
                <w:color w:val="0070C0"/>
                <w:lang w:val="en-US" w:eastAsia="zh-CN"/>
              </w:rPr>
            </w:pPr>
            <w:ins w:id="1518" w:author="ZTE-Chenchen" w:date="2022-08-18T20:40:00Z">
              <w:r>
                <w:rPr>
                  <w:rFonts w:eastAsiaTheme="minorEastAsia" w:hint="eastAsia"/>
                  <w:color w:val="0070C0"/>
                  <w:lang w:val="en-US" w:eastAsia="zh-CN"/>
                </w:rPr>
                <w:t>Support Option 2</w:t>
              </w:r>
            </w:ins>
          </w:p>
          <w:p w14:paraId="4390D596" w14:textId="77777777" w:rsidR="00FA0966" w:rsidRDefault="0059093E">
            <w:pPr>
              <w:rPr>
                <w:ins w:id="1519" w:author="ZTE-Chenchen" w:date="2022-08-18T20:36:00Z"/>
                <w:b/>
                <w:color w:val="0070C0"/>
                <w:u w:val="single"/>
                <w:lang w:eastAsia="ko-KR"/>
              </w:rPr>
            </w:pPr>
            <w:ins w:id="1520" w:author="ZTE-Chenchen" w:date="2022-08-18T20:36:00Z">
              <w:r>
                <w:rPr>
                  <w:b/>
                  <w:color w:val="0070C0"/>
                  <w:u w:val="single"/>
                  <w:lang w:eastAsia="ko-KR"/>
                </w:rPr>
                <w:t>Issue 4-1-9: Active uplink TCI state switching delay for unified TCI</w:t>
              </w:r>
            </w:ins>
          </w:p>
          <w:p w14:paraId="265EA440" w14:textId="77777777" w:rsidR="00FA0966" w:rsidRDefault="0059093E">
            <w:pPr>
              <w:spacing w:after="120"/>
              <w:rPr>
                <w:ins w:id="1521" w:author="ZTE-Chenchen" w:date="2022-08-18T20:41:00Z"/>
                <w:rFonts w:eastAsiaTheme="minorEastAsia"/>
                <w:color w:val="0070C0"/>
                <w:lang w:val="en-US" w:eastAsia="zh-CN"/>
              </w:rPr>
            </w:pPr>
            <w:ins w:id="1522" w:author="ZTE-Chenchen" w:date="2022-08-18T20:41:00Z">
              <w:r>
                <w:rPr>
                  <w:rFonts w:eastAsiaTheme="minorEastAsia" w:hint="eastAsia"/>
                  <w:color w:val="0070C0"/>
                  <w:lang w:val="en-US" w:eastAsia="zh-CN"/>
                </w:rPr>
                <w:t>Support Option 2</w:t>
              </w:r>
            </w:ins>
          </w:p>
          <w:p w14:paraId="17CFED0A" w14:textId="77777777" w:rsidR="00FA0966" w:rsidRDefault="0059093E">
            <w:pPr>
              <w:rPr>
                <w:ins w:id="1523" w:author="ZTE-Chenchen" w:date="2022-08-18T20:36:00Z"/>
                <w:b/>
                <w:color w:val="0070C0"/>
                <w:u w:val="single"/>
                <w:lang w:eastAsia="ko-KR"/>
              </w:rPr>
            </w:pPr>
            <w:ins w:id="1524" w:author="ZTE-Chenchen" w:date="2022-08-18T20:36:00Z">
              <w:r>
                <w:rPr>
                  <w:b/>
                  <w:color w:val="0070C0"/>
                  <w:u w:val="single"/>
                  <w:lang w:eastAsia="ko-KR"/>
                </w:rPr>
                <w:t>Issue 4-1-10: TRP specific Link Recovery Procedures</w:t>
              </w:r>
            </w:ins>
          </w:p>
          <w:p w14:paraId="1EC55E8B" w14:textId="77777777" w:rsidR="00FA0966" w:rsidRDefault="0059093E">
            <w:pPr>
              <w:spacing w:after="120"/>
              <w:rPr>
                <w:ins w:id="1525" w:author="ZTE-Chenchen" w:date="2022-08-18T20:36:00Z"/>
                <w:rFonts w:eastAsiaTheme="minorEastAsia"/>
                <w:color w:val="0070C0"/>
                <w:lang w:eastAsia="zh-CN"/>
              </w:rPr>
            </w:pPr>
            <w:ins w:id="1526" w:author="ZTE-Chenchen" w:date="2022-08-18T20:41:00Z">
              <w:r>
                <w:rPr>
                  <w:rFonts w:eastAsiaTheme="minorEastAsia" w:hint="eastAsia"/>
                  <w:color w:val="0070C0"/>
                  <w:lang w:val="en-US" w:eastAsia="zh-CN"/>
                </w:rPr>
                <w:t>Support Option 2</w:t>
              </w:r>
            </w:ins>
          </w:p>
          <w:p w14:paraId="14C8C008" w14:textId="77777777" w:rsidR="00FA0966" w:rsidRDefault="0059093E">
            <w:pPr>
              <w:rPr>
                <w:ins w:id="1527" w:author="ZTE-Chenchen" w:date="2022-08-18T20:36:00Z"/>
                <w:b/>
                <w:color w:val="0070C0"/>
                <w:u w:val="single"/>
                <w:lang w:eastAsia="ko-KR"/>
              </w:rPr>
            </w:pPr>
            <w:ins w:id="1528" w:author="ZTE-Chenchen" w:date="2022-08-18T20:36: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47BBBF5" w14:textId="77777777" w:rsidR="00FA0966" w:rsidRDefault="0059093E">
            <w:pPr>
              <w:spacing w:after="120"/>
              <w:rPr>
                <w:ins w:id="1529" w:author="ZTE-Chenchen" w:date="2022-08-18T20:36:00Z"/>
                <w:rFonts w:eastAsiaTheme="minorEastAsia"/>
                <w:color w:val="0070C0"/>
                <w:lang w:eastAsia="zh-CN"/>
              </w:rPr>
            </w:pPr>
            <w:ins w:id="1530" w:author="ZTE-Chenchen" w:date="2022-08-18T20:43:00Z">
              <w:r>
                <w:rPr>
                  <w:rFonts w:eastAsiaTheme="minorEastAsia" w:hint="eastAsia"/>
                  <w:color w:val="0070C0"/>
                  <w:lang w:val="en-US" w:eastAsia="zh-CN"/>
                </w:rPr>
                <w:t>Support Option 2</w:t>
              </w:r>
            </w:ins>
          </w:p>
          <w:p w14:paraId="49E6AA07" w14:textId="77777777" w:rsidR="00FA0966" w:rsidRDefault="0059093E">
            <w:pPr>
              <w:rPr>
                <w:ins w:id="1531" w:author="ZTE-Chenchen" w:date="2022-08-18T20:36:00Z"/>
                <w:b/>
                <w:color w:val="0070C0"/>
                <w:u w:val="single"/>
                <w:lang w:eastAsia="ko-KR"/>
              </w:rPr>
            </w:pPr>
            <w:ins w:id="1532" w:author="ZTE-Chenchen" w:date="2022-08-18T20:36:00Z">
              <w:r>
                <w:rPr>
                  <w:b/>
                  <w:color w:val="0070C0"/>
                  <w:u w:val="single"/>
                  <w:lang w:eastAsia="ko-KR"/>
                </w:rPr>
                <w:t xml:space="preserve">Issue 4-1-12: Other CA related signalling characteristics requirements </w:t>
              </w:r>
            </w:ins>
          </w:p>
          <w:p w14:paraId="3115AA7B" w14:textId="77777777" w:rsidR="00FA0966" w:rsidRDefault="0059093E">
            <w:pPr>
              <w:spacing w:after="120"/>
              <w:rPr>
                <w:ins w:id="1533" w:author="ZTE-Chenchen" w:date="2022-08-18T20:44:00Z"/>
                <w:rFonts w:eastAsiaTheme="minorEastAsia"/>
                <w:color w:val="0070C0"/>
                <w:lang w:val="en-US" w:eastAsia="zh-CN"/>
              </w:rPr>
            </w:pPr>
            <w:ins w:id="1534" w:author="ZTE-Chenchen" w:date="2022-08-18T20:44:00Z">
              <w:r>
                <w:rPr>
                  <w:rFonts w:eastAsiaTheme="minorEastAsia" w:hint="eastAsia"/>
                  <w:color w:val="0070C0"/>
                  <w:lang w:val="en-US" w:eastAsia="zh-CN"/>
                </w:rPr>
                <w:t>Support Option 1</w:t>
              </w:r>
            </w:ins>
          </w:p>
          <w:p w14:paraId="273A05A7" w14:textId="77777777" w:rsidR="00FA0966" w:rsidRDefault="0059093E">
            <w:pPr>
              <w:spacing w:after="120"/>
              <w:rPr>
                <w:ins w:id="1535" w:author="ZTE-Chenchen" w:date="2022-08-18T20:36:00Z"/>
                <w:rFonts w:eastAsiaTheme="minorEastAsia"/>
                <w:color w:val="0070C0"/>
                <w:lang w:eastAsia="zh-CN"/>
              </w:rPr>
            </w:pPr>
            <w:ins w:id="1536" w:author="ZTE-Chenchen" w:date="2022-08-18T20:36:00Z">
              <w:r>
                <w:rPr>
                  <w:b/>
                  <w:color w:val="0070C0"/>
                  <w:u w:val="single"/>
                  <w:lang w:eastAsia="ko-KR"/>
                </w:rPr>
                <w:t>Issue 4-1-13: Other signalling characteristics requirements</w:t>
              </w:r>
            </w:ins>
          </w:p>
          <w:p w14:paraId="77F7B0C1" w14:textId="77777777" w:rsidR="00FA0966" w:rsidRDefault="0059093E">
            <w:pPr>
              <w:spacing w:after="120"/>
              <w:rPr>
                <w:ins w:id="1537" w:author="ZTE-Chenchen" w:date="2022-08-18T20:45:00Z"/>
                <w:rFonts w:eastAsiaTheme="minorEastAsia"/>
                <w:color w:val="0070C0"/>
                <w:lang w:val="en-US" w:eastAsia="zh-CN"/>
              </w:rPr>
            </w:pPr>
            <w:ins w:id="1538" w:author="ZTE-Chenchen" w:date="2022-08-18T20:45:00Z">
              <w:r>
                <w:rPr>
                  <w:rFonts w:eastAsiaTheme="minorEastAsia" w:hint="eastAsia"/>
                  <w:color w:val="0070C0"/>
                  <w:lang w:val="en-US" w:eastAsia="zh-CN"/>
                </w:rPr>
                <w:t>Support Option 1</w:t>
              </w:r>
            </w:ins>
          </w:p>
          <w:p w14:paraId="7444DB30" w14:textId="77777777" w:rsidR="00FA0966" w:rsidRDefault="00FA0966">
            <w:pPr>
              <w:spacing w:after="120"/>
              <w:rPr>
                <w:ins w:id="1539" w:author="ZTE-Chenchen" w:date="2022-08-18T20:36:00Z"/>
                <w:rFonts w:eastAsiaTheme="minorEastAsia"/>
                <w:color w:val="0070C0"/>
                <w:lang w:val="en-US" w:eastAsia="zh-CN"/>
              </w:rPr>
            </w:pPr>
          </w:p>
        </w:tc>
      </w:tr>
      <w:tr w:rsidR="00A6530F" w14:paraId="1AFCAD73" w14:textId="77777777">
        <w:trPr>
          <w:ins w:id="1540" w:author="Nokia - Anthony Lo" w:date="2022-08-18T17:31:00Z"/>
        </w:trPr>
        <w:tc>
          <w:tcPr>
            <w:tcW w:w="1272" w:type="dxa"/>
          </w:tcPr>
          <w:p w14:paraId="41427EAF" w14:textId="22259E81" w:rsidR="00A6530F" w:rsidRDefault="00A6530F">
            <w:pPr>
              <w:spacing w:after="120"/>
              <w:rPr>
                <w:ins w:id="1541" w:author="Nokia - Anthony Lo" w:date="2022-08-18T17:31:00Z"/>
                <w:rFonts w:eastAsiaTheme="minorEastAsia"/>
                <w:color w:val="0070C0"/>
                <w:lang w:val="en-US" w:eastAsia="zh-CN"/>
              </w:rPr>
            </w:pPr>
            <w:ins w:id="1542" w:author="Nokia - Anthony Lo" w:date="2022-08-18T17:31:00Z">
              <w:r>
                <w:rPr>
                  <w:rFonts w:eastAsiaTheme="minorEastAsia"/>
                  <w:color w:val="0070C0"/>
                  <w:lang w:val="en-US" w:eastAsia="zh-CN"/>
                </w:rPr>
                <w:t>Nokia</w:t>
              </w:r>
            </w:ins>
          </w:p>
        </w:tc>
        <w:tc>
          <w:tcPr>
            <w:tcW w:w="8359" w:type="dxa"/>
          </w:tcPr>
          <w:p w14:paraId="2E2750C3" w14:textId="79D3D5D2" w:rsidR="00A6530F" w:rsidRDefault="00A6530F">
            <w:pPr>
              <w:spacing w:after="120"/>
              <w:rPr>
                <w:ins w:id="1543" w:author="Nokia - Anthony Lo" w:date="2022-08-18T17:31:00Z"/>
                <w:b/>
                <w:color w:val="0070C0"/>
                <w:u w:val="single"/>
                <w:lang w:eastAsia="ko-KR"/>
              </w:rPr>
            </w:pPr>
            <w:ins w:id="1544" w:author="Nokia - Anthony Lo" w:date="2022-08-18T17:32:00Z">
              <w:r>
                <w:rPr>
                  <w:b/>
                  <w:color w:val="0070C0"/>
                  <w:u w:val="single"/>
                  <w:lang w:eastAsia="ko-KR"/>
                </w:rPr>
                <w:t>Issue 4-1-2: Link Recovery Procedure</w:t>
              </w:r>
            </w:ins>
          </w:p>
          <w:p w14:paraId="2F02D6F1" w14:textId="16CE1073" w:rsidR="00A6530F" w:rsidRPr="00A6530F" w:rsidRDefault="00A35956">
            <w:pPr>
              <w:spacing w:after="120"/>
              <w:rPr>
                <w:ins w:id="1545" w:author="Nokia - Anthony Lo" w:date="2022-08-18T17:31:00Z"/>
                <w:bCs/>
                <w:color w:val="0070C0"/>
                <w:lang w:eastAsia="ko-KR"/>
              </w:rPr>
            </w:pPr>
            <w:ins w:id="1546" w:author="Nokia - Anthony Lo" w:date="2022-08-18T17:32:00Z">
              <w:r>
                <w:rPr>
                  <w:bCs/>
                  <w:color w:val="0070C0"/>
                  <w:lang w:eastAsia="ko-KR"/>
                </w:rPr>
                <w:t xml:space="preserve">Share the same view as Ericsson. </w:t>
              </w:r>
            </w:ins>
          </w:p>
        </w:tc>
      </w:tr>
    </w:tbl>
    <w:p w14:paraId="75DC212F" w14:textId="77777777" w:rsidR="00FA0966" w:rsidRDefault="00FA0966">
      <w:pPr>
        <w:rPr>
          <w:color w:val="0070C0"/>
          <w:lang w:val="en-US" w:eastAsia="zh-CN"/>
        </w:rPr>
      </w:pPr>
    </w:p>
    <w:p w14:paraId="18F1FE04" w14:textId="77777777" w:rsidR="00FA0966" w:rsidRDefault="00FA0966">
      <w:pPr>
        <w:rPr>
          <w:color w:val="0070C0"/>
          <w:lang w:val="en-US" w:eastAsia="zh-CN"/>
        </w:rPr>
      </w:pPr>
    </w:p>
    <w:p w14:paraId="16AA8F56" w14:textId="77777777" w:rsidR="00FA0966" w:rsidRDefault="0059093E">
      <w:pPr>
        <w:pStyle w:val="2"/>
      </w:pPr>
      <w:r>
        <w:lastRenderedPageBreak/>
        <w:t>Summary</w:t>
      </w:r>
      <w:r>
        <w:rPr>
          <w:rFonts w:hint="eastAsia"/>
        </w:rPr>
        <w:t xml:space="preserve"> for 1st round </w:t>
      </w:r>
    </w:p>
    <w:p w14:paraId="28498C58" w14:textId="77777777" w:rsidR="00FA0966" w:rsidRDefault="0059093E">
      <w:pPr>
        <w:pStyle w:val="3"/>
        <w:rPr>
          <w:sz w:val="24"/>
          <w:szCs w:val="16"/>
        </w:rPr>
      </w:pPr>
      <w:r>
        <w:rPr>
          <w:sz w:val="24"/>
          <w:szCs w:val="16"/>
        </w:rPr>
        <w:t xml:space="preserve">Open issues </w:t>
      </w:r>
    </w:p>
    <w:p w14:paraId="2899C4FE"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0"/>
        <w:gridCol w:w="8411"/>
      </w:tblGrid>
      <w:tr w:rsidR="00FA0966" w14:paraId="55C437D5" w14:textId="77777777">
        <w:tc>
          <w:tcPr>
            <w:tcW w:w="1242" w:type="dxa"/>
          </w:tcPr>
          <w:p w14:paraId="2E270084" w14:textId="77777777" w:rsidR="00FA0966" w:rsidRDefault="00FA0966">
            <w:pPr>
              <w:rPr>
                <w:rFonts w:eastAsiaTheme="minorEastAsia"/>
                <w:b/>
                <w:bCs/>
                <w:color w:val="0070C0"/>
                <w:lang w:val="en-US" w:eastAsia="zh-CN"/>
              </w:rPr>
            </w:pPr>
          </w:p>
        </w:tc>
        <w:tc>
          <w:tcPr>
            <w:tcW w:w="8615" w:type="dxa"/>
          </w:tcPr>
          <w:p w14:paraId="294BA34B"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17C0C850" w14:textId="77777777">
        <w:tc>
          <w:tcPr>
            <w:tcW w:w="1242" w:type="dxa"/>
          </w:tcPr>
          <w:p w14:paraId="639EBA12" w14:textId="049400FE"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832F66">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3A1CB96E" w14:textId="77777777" w:rsidR="00832F66" w:rsidRDefault="00832F66" w:rsidP="00832F66">
            <w:pPr>
              <w:rPr>
                <w:b/>
                <w:color w:val="0070C0"/>
                <w:u w:val="single"/>
                <w:lang w:eastAsia="ko-KR"/>
              </w:rPr>
            </w:pPr>
            <w:r>
              <w:rPr>
                <w:b/>
                <w:color w:val="0070C0"/>
                <w:u w:val="single"/>
                <w:lang w:eastAsia="ko-KR"/>
              </w:rPr>
              <w:t xml:space="preserve">Issue 4-1-1: Radio Link Monitoring </w:t>
            </w:r>
          </w:p>
          <w:p w14:paraId="36FCC641"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2D2EB9A7" w14:textId="77777777" w:rsidR="00832F66" w:rsidRDefault="00832F66" w:rsidP="009643B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4950745" w14:textId="0F6EA06F"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r w:rsidR="009643B1">
              <w:rPr>
                <w:lang w:val="en-US" w:eastAsia="zh-CN"/>
              </w:rPr>
              <w:t xml:space="preserve">, </w:t>
            </w:r>
            <w:r w:rsidR="009643B1">
              <w:rPr>
                <w:rFonts w:eastAsiaTheme="minorEastAsia"/>
                <w:lang w:val="en-US" w:eastAsia="zh-CN"/>
              </w:rPr>
              <w:t>Ericsson</w:t>
            </w:r>
            <w:r>
              <w:rPr>
                <w:lang w:val="en-US" w:eastAsia="zh-CN"/>
              </w:rPr>
              <w:t>)</w:t>
            </w:r>
          </w:p>
          <w:p w14:paraId="1444C679" w14:textId="4473488E"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w:t>
            </w:r>
            <w:r w:rsidR="009643B1">
              <w:rPr>
                <w:rFonts w:eastAsiaTheme="minorEastAsia"/>
                <w:lang w:val="en-US" w:eastAsia="zh-CN"/>
              </w:rPr>
              <w:t>, Apple, LGE</w:t>
            </w:r>
            <w:r>
              <w:rPr>
                <w:rFonts w:eastAsiaTheme="minorEastAsia"/>
                <w:lang w:val="en-US" w:eastAsia="zh-CN"/>
              </w:rPr>
              <w:t>)</w:t>
            </w:r>
          </w:p>
          <w:p w14:paraId="39647B99" w14:textId="77777777" w:rsidR="009643B1" w:rsidRPr="009643B1" w:rsidRDefault="009643B1" w:rsidP="009643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17654A1" w14:textId="77777777" w:rsidR="009643B1" w:rsidRDefault="009643B1" w:rsidP="009643B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63999F4B" w14:textId="52914D58" w:rsidR="009643B1" w:rsidRDefault="009643B1" w:rsidP="009643B1">
            <w:pPr>
              <w:rPr>
                <w:rFonts w:eastAsia="宋体"/>
                <w:szCs w:val="24"/>
                <w:lang w:eastAsia="zh-CN"/>
              </w:rPr>
            </w:pPr>
            <w:r>
              <w:rPr>
                <w:rFonts w:eastAsia="宋体"/>
                <w:szCs w:val="24"/>
                <w:lang w:eastAsia="zh-CN"/>
              </w:rPr>
              <w:t>Reuse the principle from the legacy RLM requirements as baseline for ATG</w:t>
            </w:r>
          </w:p>
          <w:p w14:paraId="4951A097" w14:textId="7E7F4D7E" w:rsidR="009643B1" w:rsidRPr="009643B1" w:rsidRDefault="009643B1" w:rsidP="009643B1">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3039639" w14:textId="77777777" w:rsidR="00E44FB6" w:rsidRDefault="00E44FB6" w:rsidP="00832F66">
            <w:pPr>
              <w:rPr>
                <w:b/>
                <w:color w:val="0070C0"/>
                <w:u w:val="single"/>
                <w:lang w:eastAsia="ko-KR"/>
              </w:rPr>
            </w:pPr>
          </w:p>
          <w:p w14:paraId="7F9253B8" w14:textId="4C974A20" w:rsidR="00832F66" w:rsidRDefault="00832F66" w:rsidP="00832F66">
            <w:pPr>
              <w:rPr>
                <w:b/>
                <w:color w:val="0070C0"/>
                <w:u w:val="single"/>
                <w:lang w:eastAsia="ko-KR"/>
              </w:rPr>
            </w:pPr>
            <w:r>
              <w:rPr>
                <w:b/>
                <w:color w:val="0070C0"/>
                <w:u w:val="single"/>
                <w:lang w:eastAsia="ko-KR"/>
              </w:rPr>
              <w:t xml:space="preserve">Issue 4-1-2: Link Recovery Procedure </w:t>
            </w:r>
          </w:p>
          <w:p w14:paraId="50FEDE98"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B02048B" w14:textId="7700464D"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Nokia</w:t>
            </w:r>
            <w:r>
              <w:rPr>
                <w:rFonts w:eastAsia="宋体"/>
                <w:szCs w:val="24"/>
                <w:lang w:eastAsia="zh-CN"/>
              </w:rPr>
              <w:t>)</w:t>
            </w:r>
          </w:p>
          <w:p w14:paraId="37750171" w14:textId="77777777"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1EC527B1" w14:textId="0DAD7288"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r w:rsidR="00C76EBB">
              <w:rPr>
                <w:rFonts w:eastAsiaTheme="minorEastAsia"/>
                <w:lang w:val="en-US" w:eastAsia="zh-CN"/>
              </w:rPr>
              <w:t>, HW, LGE</w:t>
            </w:r>
            <w:r>
              <w:rPr>
                <w:rFonts w:eastAsiaTheme="minorEastAsia"/>
                <w:lang w:val="en-US" w:eastAsia="zh-CN"/>
              </w:rPr>
              <w:t>)</w:t>
            </w:r>
          </w:p>
          <w:p w14:paraId="091AF3FE"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A0F0A13" w14:textId="77777777" w:rsidR="00C76EBB" w:rsidRDefault="00C76EBB" w:rsidP="00C76EB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E025A96" w14:textId="7720C3B9"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rPr>
                <w:rFonts w:eastAsia="宋体"/>
                <w:szCs w:val="24"/>
                <w:lang w:eastAsia="zh-CN"/>
              </w:rPr>
              <w:t>Link Recovery Procedure</w:t>
            </w:r>
            <w:r>
              <w:rPr>
                <w:rFonts w:eastAsia="宋体"/>
                <w:szCs w:val="24"/>
                <w:lang w:eastAsia="zh-CN"/>
              </w:rPr>
              <w:t xml:space="preserve"> requirements as baseline for ATG</w:t>
            </w:r>
          </w:p>
          <w:p w14:paraId="1B5A049C"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9540C4" w14:textId="77777777" w:rsidR="00E44FB6" w:rsidRDefault="00E44FB6" w:rsidP="00832F66">
            <w:pPr>
              <w:rPr>
                <w:b/>
                <w:color w:val="0070C0"/>
                <w:u w:val="single"/>
                <w:lang w:eastAsia="ko-KR"/>
              </w:rPr>
            </w:pPr>
          </w:p>
          <w:p w14:paraId="2FB49DEC" w14:textId="1BA6F86D" w:rsidR="00832F66" w:rsidRDefault="00832F66" w:rsidP="00832F66">
            <w:pPr>
              <w:rPr>
                <w:b/>
                <w:color w:val="0070C0"/>
                <w:u w:val="single"/>
                <w:lang w:eastAsia="ko-KR"/>
              </w:rPr>
            </w:pPr>
            <w:r>
              <w:rPr>
                <w:b/>
                <w:color w:val="0070C0"/>
                <w:u w:val="single"/>
                <w:lang w:eastAsia="ko-KR"/>
              </w:rPr>
              <w:t>Issue 4-1-3: Active BWP switching delay</w:t>
            </w:r>
          </w:p>
          <w:p w14:paraId="6542EA22"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041BED7" w14:textId="1C823F51"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LGE</w:t>
            </w:r>
            <w:r>
              <w:rPr>
                <w:rFonts w:eastAsia="宋体"/>
                <w:szCs w:val="24"/>
                <w:lang w:eastAsia="zh-CN"/>
              </w:rPr>
              <w:t>)</w:t>
            </w:r>
          </w:p>
          <w:p w14:paraId="4542FF38" w14:textId="3A9F461A"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r w:rsidR="00C76EBB">
              <w:rPr>
                <w:lang w:val="en-US" w:eastAsia="zh-CN"/>
              </w:rPr>
              <w:t>, HW, ZTE</w:t>
            </w:r>
            <w:r>
              <w:rPr>
                <w:lang w:val="en-US" w:eastAsia="zh-CN"/>
              </w:rPr>
              <w:t>)</w:t>
            </w:r>
          </w:p>
          <w:p w14:paraId="0CB42E3A"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75E10CD" w14:textId="77777777" w:rsidR="00C76EBB" w:rsidRDefault="00C76EBB" w:rsidP="00C76EBB">
            <w:pPr>
              <w:rPr>
                <w:rFonts w:eastAsia="宋体"/>
                <w:szCs w:val="24"/>
                <w:lang w:eastAsia="zh-CN"/>
              </w:rPr>
            </w:pPr>
            <w:r>
              <w:rPr>
                <w:rFonts w:eastAsia="宋体" w:hint="eastAsia"/>
                <w:szCs w:val="24"/>
                <w:lang w:eastAsia="zh-CN"/>
              </w:rPr>
              <w:lastRenderedPageBreak/>
              <w:t>W</w:t>
            </w:r>
            <w:r>
              <w:rPr>
                <w:rFonts w:eastAsia="宋体"/>
                <w:szCs w:val="24"/>
                <w:lang w:eastAsia="zh-CN"/>
              </w:rPr>
              <w:t>e suggest to continue the discussion with the following as starting point:</w:t>
            </w:r>
          </w:p>
          <w:p w14:paraId="6EB78F57" w14:textId="642942B4"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t>Active BWP switching delay</w:t>
            </w:r>
            <w:r>
              <w:rPr>
                <w:rFonts w:eastAsia="宋体"/>
                <w:szCs w:val="24"/>
                <w:lang w:eastAsia="zh-CN"/>
              </w:rPr>
              <w:t xml:space="preserve"> requirements as baseline for ATG</w:t>
            </w:r>
          </w:p>
          <w:p w14:paraId="1302FB03"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486069" w14:textId="77777777" w:rsidR="00832F66" w:rsidRPr="00C76EBB" w:rsidRDefault="00832F66" w:rsidP="00832F66">
            <w:pPr>
              <w:rPr>
                <w:rFonts w:eastAsia="Malgun Gothic"/>
                <w:b/>
                <w:color w:val="0070C0"/>
                <w:u w:val="single"/>
                <w:lang w:eastAsia="ko-KR"/>
              </w:rPr>
            </w:pPr>
          </w:p>
          <w:p w14:paraId="46A79980" w14:textId="77777777" w:rsidR="00832F66" w:rsidRDefault="00832F66" w:rsidP="00832F66">
            <w:pPr>
              <w:rPr>
                <w:b/>
                <w:color w:val="0070C0"/>
                <w:u w:val="single"/>
                <w:lang w:eastAsia="ko-KR"/>
              </w:rPr>
            </w:pPr>
            <w:r>
              <w:rPr>
                <w:b/>
                <w:color w:val="0070C0"/>
                <w:u w:val="single"/>
                <w:lang w:eastAsia="ko-KR"/>
              </w:rPr>
              <w:t>Issue 4-1-4: Active TCI state switching delay</w:t>
            </w:r>
          </w:p>
          <w:p w14:paraId="2CCBDBBE"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2D22BC8" w14:textId="77777777" w:rsidR="00832F66" w:rsidRDefault="00832F66" w:rsidP="00A52E3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14:paraId="23E65387" w14:textId="58451C0C"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r w:rsidR="00A52E3D">
              <w:rPr>
                <w:lang w:val="en-US" w:eastAsia="zh-CN"/>
              </w:rPr>
              <w:t>, Ericsson</w:t>
            </w:r>
            <w:r>
              <w:rPr>
                <w:lang w:val="en-US" w:eastAsia="zh-CN"/>
              </w:rPr>
              <w:t>)</w:t>
            </w:r>
          </w:p>
          <w:p w14:paraId="561F1A8A" w14:textId="52AFB0A9"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r w:rsidR="00A52E3D">
              <w:rPr>
                <w:color w:val="000000" w:themeColor="text1"/>
              </w:rPr>
              <w:t>, HW, LGE, CMCC, ZTE</w:t>
            </w:r>
            <w:r>
              <w:rPr>
                <w:color w:val="000000" w:themeColor="text1"/>
              </w:rPr>
              <w:t>)</w:t>
            </w:r>
          </w:p>
          <w:p w14:paraId="7215BC33" w14:textId="77777777" w:rsidR="00A52E3D" w:rsidRPr="009643B1" w:rsidRDefault="00A52E3D" w:rsidP="00A52E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A42DD44" w14:textId="77777777" w:rsidR="00A52E3D" w:rsidRDefault="00A52E3D" w:rsidP="00A52E3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722F7FBF" w14:textId="51B46FA8" w:rsidR="00A52E3D" w:rsidRDefault="00A52E3D" w:rsidP="00A52E3D">
            <w:pPr>
              <w:rPr>
                <w:rFonts w:eastAsia="宋体"/>
                <w:szCs w:val="24"/>
                <w:lang w:eastAsia="zh-CN"/>
              </w:rPr>
            </w:pPr>
            <w:r>
              <w:rPr>
                <w:rFonts w:eastAsia="宋体"/>
                <w:szCs w:val="24"/>
                <w:lang w:eastAsia="zh-CN"/>
              </w:rPr>
              <w:t>Reuse the principle from the legacy</w:t>
            </w:r>
            <w:r>
              <w:t xml:space="preserve"> </w:t>
            </w:r>
            <w:r w:rsidR="00103732" w:rsidRPr="00103732">
              <w:t>Active TCI state switching delay</w:t>
            </w:r>
            <w:r>
              <w:rPr>
                <w:rFonts w:eastAsia="宋体"/>
                <w:szCs w:val="24"/>
                <w:lang w:eastAsia="zh-CN"/>
              </w:rPr>
              <w:t xml:space="preserve"> requirements as baseline for ATG</w:t>
            </w:r>
          </w:p>
          <w:p w14:paraId="2344C0F1" w14:textId="77777777" w:rsidR="00A52E3D" w:rsidRPr="009643B1" w:rsidRDefault="00A52E3D" w:rsidP="00A52E3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3308CCA" w14:textId="668214FE" w:rsidR="00832F66" w:rsidRDefault="00832F66" w:rsidP="00832F66">
            <w:pPr>
              <w:spacing w:after="120"/>
              <w:rPr>
                <w:rFonts w:eastAsiaTheme="minorEastAsia"/>
                <w:szCs w:val="24"/>
                <w:lang w:eastAsia="zh-CN"/>
              </w:rPr>
            </w:pPr>
          </w:p>
          <w:p w14:paraId="2FB36DE3" w14:textId="77777777" w:rsidR="00F60BC7" w:rsidRDefault="00F60BC7" w:rsidP="00F60BC7">
            <w:pPr>
              <w:rPr>
                <w:b/>
                <w:color w:val="0070C0"/>
                <w:u w:val="single"/>
                <w:lang w:eastAsia="ko-KR"/>
              </w:rPr>
            </w:pPr>
            <w:r>
              <w:rPr>
                <w:b/>
                <w:color w:val="0070C0"/>
                <w:u w:val="single"/>
                <w:lang w:eastAsia="ko-KR"/>
              </w:rPr>
              <w:t>Issue 4-1-7: Pathloss reference signal switching delay</w:t>
            </w:r>
          </w:p>
          <w:p w14:paraId="118B7150" w14:textId="77777777" w:rsidR="00F60BC7" w:rsidRDefault="00F60BC7" w:rsidP="00F60BC7">
            <w:pPr>
              <w:rPr>
                <w:rFonts w:eastAsiaTheme="minorEastAsia"/>
                <w:i/>
                <w:color w:val="0070C0"/>
                <w:lang w:val="en-US" w:eastAsia="zh-CN"/>
              </w:rPr>
            </w:pPr>
            <w:r>
              <w:rPr>
                <w:rFonts w:eastAsiaTheme="minorEastAsia" w:hint="eastAsia"/>
                <w:i/>
                <w:color w:val="0070C0"/>
                <w:lang w:val="en-US" w:eastAsia="zh-CN"/>
              </w:rPr>
              <w:t>Candidate options:</w:t>
            </w:r>
          </w:p>
          <w:p w14:paraId="2D86C75B" w14:textId="77777777" w:rsidR="00F60BC7" w:rsidRDefault="00F60BC7" w:rsidP="00F60BC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14:paraId="269AB7DD"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88C6FE8"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4C25C7B3" w14:textId="77777777" w:rsidR="00F60BC7" w:rsidRDefault="00F60BC7" w:rsidP="00F60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06B0281" w14:textId="77777777" w:rsidR="00F60BC7" w:rsidRDefault="00F60BC7" w:rsidP="00F60BC7">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44BFEF6" w14:textId="77777777" w:rsidR="00F60BC7" w:rsidRDefault="00F60BC7" w:rsidP="00F60BC7">
            <w:pPr>
              <w:rPr>
                <w:rFonts w:eastAsia="宋体"/>
                <w:szCs w:val="24"/>
                <w:lang w:eastAsia="zh-CN"/>
              </w:rPr>
            </w:pPr>
            <w:r>
              <w:rPr>
                <w:rFonts w:eastAsia="宋体"/>
                <w:szCs w:val="24"/>
                <w:lang w:eastAsia="zh-CN"/>
              </w:rPr>
              <w:t>Reuse the principle from the legacy</w:t>
            </w:r>
            <w:r>
              <w:t xml:space="preserve"> </w:t>
            </w:r>
            <w:r w:rsidRPr="00F60BC7">
              <w:t>Pathloss reference signal switching delay</w:t>
            </w:r>
            <w:r>
              <w:rPr>
                <w:rFonts w:eastAsia="宋体"/>
                <w:szCs w:val="24"/>
                <w:lang w:eastAsia="zh-CN"/>
              </w:rPr>
              <w:t xml:space="preserve"> requirements as baseline for ATG</w:t>
            </w:r>
          </w:p>
          <w:p w14:paraId="7280CCA6" w14:textId="77777777" w:rsidR="00F60BC7" w:rsidRPr="009643B1" w:rsidRDefault="00F60BC7" w:rsidP="00F60BC7">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76C4E55" w14:textId="0105E89A" w:rsidR="00103732" w:rsidRPr="00F60BC7" w:rsidRDefault="00103732" w:rsidP="00832F66">
            <w:pPr>
              <w:spacing w:after="120"/>
              <w:rPr>
                <w:rFonts w:eastAsiaTheme="minorEastAsia"/>
                <w:szCs w:val="24"/>
                <w:lang w:eastAsia="zh-CN"/>
              </w:rPr>
            </w:pPr>
          </w:p>
          <w:p w14:paraId="34D59390" w14:textId="77777777" w:rsidR="00F60BC7" w:rsidRDefault="00F60BC7" w:rsidP="00F60BC7">
            <w:pPr>
              <w:rPr>
                <w:b/>
                <w:color w:val="0070C0"/>
                <w:u w:val="single"/>
                <w:lang w:eastAsia="ko-KR"/>
              </w:rPr>
            </w:pPr>
            <w:r>
              <w:rPr>
                <w:b/>
                <w:color w:val="0070C0"/>
                <w:u w:val="single"/>
                <w:lang w:eastAsia="ko-KR"/>
              </w:rPr>
              <w:t>Issue 4-1-8: Active downlink TCI state switching delay for unified TCI</w:t>
            </w:r>
          </w:p>
          <w:p w14:paraId="67F4E78C" w14:textId="77777777" w:rsidR="00855D9E" w:rsidRDefault="00855D9E" w:rsidP="00855D9E">
            <w:pPr>
              <w:rPr>
                <w:rFonts w:eastAsiaTheme="minorEastAsia"/>
                <w:i/>
                <w:color w:val="0070C0"/>
                <w:lang w:val="en-US" w:eastAsia="zh-CN"/>
              </w:rPr>
            </w:pPr>
            <w:r>
              <w:rPr>
                <w:rFonts w:eastAsiaTheme="minorEastAsia" w:hint="eastAsia"/>
                <w:i/>
                <w:color w:val="0070C0"/>
                <w:lang w:val="en-US" w:eastAsia="zh-CN"/>
              </w:rPr>
              <w:t>Candidate options:</w:t>
            </w:r>
          </w:p>
          <w:p w14:paraId="65DB9079" w14:textId="2D43476A"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12CFBDD3" w14:textId="7DCABC48"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w:t>
            </w:r>
            <w:r w:rsidR="00855D9E">
              <w:rPr>
                <w:rFonts w:eastAsia="宋体"/>
                <w:szCs w:val="24"/>
                <w:lang w:eastAsia="zh-CN"/>
              </w:rPr>
              <w:t xml:space="preserve"> HW</w:t>
            </w:r>
            <w:r w:rsidR="00560479">
              <w:rPr>
                <w:rFonts w:eastAsia="宋体"/>
                <w:szCs w:val="24"/>
                <w:lang w:eastAsia="zh-CN"/>
              </w:rPr>
              <w:t>, ZTE</w:t>
            </w:r>
            <w:r>
              <w:rPr>
                <w:rFonts w:eastAsia="宋体"/>
                <w:szCs w:val="24"/>
                <w:lang w:eastAsia="zh-CN"/>
              </w:rPr>
              <w:t>)</w:t>
            </w:r>
          </w:p>
          <w:p w14:paraId="73CEEF82" w14:textId="75BC00FB" w:rsidR="00855D9E" w:rsidRDefault="00855D9E"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855D9E">
              <w:rPr>
                <w:rFonts w:eastAsia="宋体"/>
                <w:szCs w:val="24"/>
                <w:lang w:eastAsia="zh-CN"/>
              </w:rPr>
              <w:t xml:space="preserve">RAN4 to define active downlink TCI state switching requirements for A2G, but it is FFS whether legacy requirements can be reused. </w:t>
            </w:r>
            <w:r>
              <w:rPr>
                <w:rFonts w:eastAsia="宋体"/>
                <w:szCs w:val="24"/>
                <w:lang w:eastAsia="zh-CN"/>
              </w:rPr>
              <w:t>(Ericsson)</w:t>
            </w:r>
          </w:p>
          <w:p w14:paraId="3DF9991E" w14:textId="77777777" w:rsidR="00560479" w:rsidRDefault="00560479" w:rsidP="005604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B73DA2F" w14:textId="77777777" w:rsidR="00560479" w:rsidRDefault="00560479" w:rsidP="00560479">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D97C9CF" w14:textId="1BF354F3" w:rsidR="00560479" w:rsidRPr="009643B1" w:rsidRDefault="00560479" w:rsidP="00560479">
            <w:pPr>
              <w:pStyle w:val="aff6"/>
              <w:numPr>
                <w:ilvl w:val="0"/>
                <w:numId w:val="8"/>
              </w:numPr>
              <w:ind w:firstLineChars="0"/>
              <w:rPr>
                <w:szCs w:val="24"/>
                <w:lang w:eastAsia="zh-CN"/>
              </w:rPr>
            </w:pPr>
            <w:r w:rsidRPr="00D4107B">
              <w:rPr>
                <w:rFonts w:hint="eastAsia"/>
                <w:szCs w:val="24"/>
                <w:lang w:eastAsia="zh-CN"/>
              </w:rPr>
              <w:lastRenderedPageBreak/>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5AB907A1" w14:textId="0766815C" w:rsidR="00103732" w:rsidRPr="00560479" w:rsidRDefault="00103732" w:rsidP="00832F66">
            <w:pPr>
              <w:spacing w:after="120"/>
              <w:rPr>
                <w:rFonts w:eastAsiaTheme="minorEastAsia"/>
                <w:szCs w:val="24"/>
                <w:lang w:eastAsia="zh-CN"/>
              </w:rPr>
            </w:pPr>
          </w:p>
          <w:p w14:paraId="6D67AF1B" w14:textId="77777777" w:rsidR="00560479" w:rsidRDefault="00560479" w:rsidP="00560479">
            <w:pPr>
              <w:rPr>
                <w:b/>
                <w:color w:val="0070C0"/>
                <w:u w:val="single"/>
                <w:lang w:eastAsia="ko-KR"/>
              </w:rPr>
            </w:pPr>
            <w:r>
              <w:rPr>
                <w:b/>
                <w:color w:val="0070C0"/>
                <w:u w:val="single"/>
                <w:lang w:eastAsia="ko-KR"/>
              </w:rPr>
              <w:t>Issue 4-1-9: Active uplink TCI state switching delay for unified TCI</w:t>
            </w:r>
          </w:p>
          <w:p w14:paraId="43068EFD" w14:textId="77777777" w:rsidR="00560479" w:rsidRDefault="00560479" w:rsidP="00560479">
            <w:pPr>
              <w:rPr>
                <w:rFonts w:eastAsiaTheme="minorEastAsia"/>
                <w:i/>
                <w:color w:val="0070C0"/>
                <w:lang w:val="en-US" w:eastAsia="zh-CN"/>
              </w:rPr>
            </w:pPr>
            <w:r>
              <w:rPr>
                <w:rFonts w:eastAsiaTheme="minorEastAsia" w:hint="eastAsia"/>
                <w:i/>
                <w:color w:val="0070C0"/>
                <w:lang w:val="en-US" w:eastAsia="zh-CN"/>
              </w:rPr>
              <w:t>Candidate options:</w:t>
            </w:r>
          </w:p>
          <w:p w14:paraId="76A2E175" w14:textId="77777777"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61B04BA0" w14:textId="667CCB38"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 HW)</w:t>
            </w:r>
          </w:p>
          <w:p w14:paraId="17346073" w14:textId="7BBE065B"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60479">
              <w:rPr>
                <w:rFonts w:eastAsia="宋体"/>
                <w:szCs w:val="24"/>
                <w:lang w:eastAsia="zh-CN"/>
              </w:rPr>
              <w:t>RAN4 to define active uplink TCI state switching requirements for A2G, but it is FFS whether legacy requirements can be reused.</w:t>
            </w:r>
            <w:r>
              <w:rPr>
                <w:rFonts w:eastAsia="宋体"/>
                <w:szCs w:val="24"/>
                <w:lang w:eastAsia="zh-CN"/>
              </w:rPr>
              <w:t xml:space="preserve"> (Ericsson)</w:t>
            </w:r>
          </w:p>
          <w:p w14:paraId="6BA6DFD1" w14:textId="77777777" w:rsidR="00C12A6D" w:rsidRDefault="00C12A6D" w:rsidP="00C12A6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BE549E3" w14:textId="77777777" w:rsidR="00C12A6D" w:rsidRDefault="00C12A6D" w:rsidP="00C12A6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6507823" w14:textId="77777777" w:rsidR="00C12A6D" w:rsidRPr="009643B1" w:rsidRDefault="00C12A6D" w:rsidP="00C12A6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027D6B83" w14:textId="20921FD6" w:rsidR="00103732" w:rsidRPr="00C12A6D" w:rsidRDefault="00103732" w:rsidP="00832F66">
            <w:pPr>
              <w:spacing w:after="120"/>
              <w:rPr>
                <w:rFonts w:eastAsiaTheme="minorEastAsia"/>
                <w:szCs w:val="24"/>
                <w:lang w:eastAsia="zh-CN"/>
              </w:rPr>
            </w:pPr>
          </w:p>
          <w:p w14:paraId="02D51CDB" w14:textId="77777777" w:rsidR="00F63828" w:rsidRDefault="00F63828" w:rsidP="00F63828">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0DC0E050" w14:textId="77777777" w:rsidR="00F63828" w:rsidRDefault="00F63828" w:rsidP="00F63828">
            <w:pPr>
              <w:rPr>
                <w:rFonts w:eastAsiaTheme="minorEastAsia"/>
                <w:i/>
                <w:color w:val="0070C0"/>
                <w:lang w:val="en-US" w:eastAsia="zh-CN"/>
              </w:rPr>
            </w:pPr>
            <w:r>
              <w:rPr>
                <w:rFonts w:eastAsiaTheme="minorEastAsia" w:hint="eastAsia"/>
                <w:i/>
                <w:color w:val="0070C0"/>
                <w:lang w:val="en-US" w:eastAsia="zh-CN"/>
              </w:rPr>
              <w:t>Candidate options:</w:t>
            </w:r>
          </w:p>
          <w:p w14:paraId="2E014735" w14:textId="25E0CC57"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14:paraId="021579D9" w14:textId="10700C96"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14:paraId="4460020F" w14:textId="53441D0D" w:rsidR="00F63828" w:rsidRDefault="00F63828" w:rsidP="00F6382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0AE697B" w14:textId="706460A9" w:rsidR="00103732" w:rsidRPr="00E44FB6" w:rsidRDefault="00F63828" w:rsidP="0092312B">
            <w:pPr>
              <w:rPr>
                <w:rFonts w:eastAsiaTheme="minorEastAsia"/>
                <w:iCs/>
                <w:lang w:val="en-US" w:eastAsia="zh-CN"/>
              </w:rPr>
            </w:pPr>
            <w:r w:rsidRPr="00E44FB6">
              <w:rPr>
                <w:rFonts w:eastAsiaTheme="minorEastAsia"/>
                <w:iCs/>
                <w:lang w:val="en-US" w:eastAsia="zh-CN"/>
              </w:rPr>
              <w:t xml:space="preserve">We suggest </w:t>
            </w:r>
            <w:r w:rsidR="00521255" w:rsidRPr="00E44FB6">
              <w:rPr>
                <w:rFonts w:eastAsiaTheme="minorEastAsia"/>
                <w:iCs/>
                <w:lang w:val="en-US" w:eastAsia="zh-CN"/>
              </w:rPr>
              <w:t>that the proponents of Option 1 further provide the analysis about necessity of this feature, and whether the ATG specific requirements is needed or not.</w:t>
            </w:r>
          </w:p>
          <w:p w14:paraId="302A4241" w14:textId="603C8A8F" w:rsidR="00103732" w:rsidRDefault="00103732" w:rsidP="00832F66">
            <w:pPr>
              <w:spacing w:after="120"/>
              <w:rPr>
                <w:rFonts w:eastAsiaTheme="minorEastAsia"/>
                <w:szCs w:val="24"/>
                <w:lang w:eastAsia="zh-CN"/>
              </w:rPr>
            </w:pPr>
          </w:p>
          <w:p w14:paraId="442E82BD" w14:textId="45B661C1" w:rsidR="00103732" w:rsidRDefault="00103732" w:rsidP="00103732">
            <w:pPr>
              <w:rPr>
                <w:b/>
                <w:color w:val="0070C0"/>
                <w:u w:val="single"/>
                <w:lang w:eastAsia="ko-KR"/>
              </w:rPr>
            </w:pPr>
            <w:r>
              <w:rPr>
                <w:b/>
                <w:color w:val="0070C0"/>
                <w:u w:val="single"/>
                <w:lang w:eastAsia="ko-KR"/>
              </w:rPr>
              <w:t>Issue 4-1-5: Active spatial relation switch delay</w:t>
            </w:r>
          </w:p>
          <w:p w14:paraId="00D115A7" w14:textId="6E74A30B" w:rsidR="00473B92" w:rsidRDefault="00473B92" w:rsidP="00103732">
            <w:pPr>
              <w:rPr>
                <w:b/>
                <w:color w:val="0070C0"/>
                <w:u w:val="single"/>
                <w:lang w:eastAsia="ko-KR"/>
              </w:rPr>
            </w:pPr>
            <w:r>
              <w:rPr>
                <w:b/>
                <w:color w:val="0070C0"/>
                <w:u w:val="single"/>
                <w:lang w:eastAsia="ko-KR"/>
              </w:rPr>
              <w:t>Issue 4-1-6: UE-specific CBW change</w:t>
            </w:r>
          </w:p>
          <w:p w14:paraId="0B9FD64F" w14:textId="1FD777C1" w:rsidR="00F63828" w:rsidRDefault="00F63828" w:rsidP="00103732">
            <w:pPr>
              <w:rPr>
                <w:b/>
                <w:color w:val="0070C0"/>
                <w:u w:val="single"/>
                <w:lang w:eastAsia="ko-KR"/>
              </w:rPr>
            </w:pPr>
            <w:r>
              <w:rPr>
                <w:b/>
                <w:color w:val="0070C0"/>
                <w:u w:val="single"/>
                <w:lang w:eastAsia="ko-KR"/>
              </w:rPr>
              <w:t>Issue 4-1-10: TRP specific Link Recovery Procedures</w:t>
            </w:r>
          </w:p>
          <w:p w14:paraId="0467B313" w14:textId="77777777" w:rsidR="00521255" w:rsidRDefault="00521255" w:rsidP="00521255">
            <w:pPr>
              <w:rPr>
                <w:b/>
                <w:color w:val="0070C0"/>
                <w:u w:val="single"/>
                <w:lang w:eastAsia="ko-KR"/>
              </w:rPr>
            </w:pPr>
            <w:r>
              <w:rPr>
                <w:b/>
                <w:color w:val="0070C0"/>
                <w:u w:val="single"/>
                <w:lang w:eastAsia="ko-KR"/>
              </w:rPr>
              <w:t xml:space="preserve">Issue 4-1-12: Other CA related signalling characteristics requirements </w:t>
            </w:r>
          </w:p>
          <w:p w14:paraId="2819E4B5" w14:textId="704F9CAA"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5010ACA7" w14:textId="77777777" w:rsidR="00521255" w:rsidRDefault="00521255" w:rsidP="00521255">
            <w:pPr>
              <w:rPr>
                <w:b/>
                <w:color w:val="0070C0"/>
                <w:u w:val="single"/>
                <w:lang w:eastAsia="ko-KR"/>
              </w:rPr>
            </w:pPr>
            <w:r>
              <w:rPr>
                <w:b/>
                <w:color w:val="0070C0"/>
                <w:u w:val="single"/>
                <w:lang w:eastAsia="ko-KR"/>
              </w:rPr>
              <w:t xml:space="preserve">Issue 4-1-13: Other signalling characteristics requirements </w:t>
            </w:r>
          </w:p>
          <w:p w14:paraId="018E6DA3" w14:textId="2976D4F7"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宋体"/>
                <w:color w:val="0070C0"/>
                <w:szCs w:val="24"/>
                <w:lang w:eastAsia="zh-CN"/>
              </w:rPr>
              <w:t>UE UL carrier RRC reconfiguration delay requirement</w:t>
            </w:r>
            <w:r>
              <w:rPr>
                <w:rFonts w:eastAsia="宋体"/>
                <w:color w:val="0070C0"/>
                <w:szCs w:val="24"/>
                <w:lang w:eastAsia="zh-CN"/>
              </w:rPr>
              <w:t xml:space="preserve">; </w:t>
            </w:r>
            <w:r w:rsidRPr="00521255">
              <w:rPr>
                <w:rFonts w:eastAsia="宋体"/>
                <w:color w:val="0070C0"/>
                <w:szCs w:val="24"/>
                <w:lang w:eastAsia="zh-CN"/>
              </w:rPr>
              <w:t>NE-DC: E-UTRAN PSCell Addition and Release Delay requirement</w:t>
            </w:r>
            <w:r>
              <w:rPr>
                <w:rFonts w:eastAsia="宋体"/>
                <w:color w:val="0070C0"/>
                <w:szCs w:val="24"/>
                <w:lang w:eastAsia="zh-CN"/>
              </w:rPr>
              <w:t>;</w:t>
            </w:r>
            <w:r w:rsidRPr="00521255">
              <w:rPr>
                <w:rFonts w:eastAsia="宋体"/>
                <w:color w:val="0070C0"/>
                <w:szCs w:val="24"/>
                <w:lang w:eastAsia="zh-CN"/>
              </w:rPr>
              <w:t xml:space="preserve"> NR-DC: PSCell Addition and Release Delay requirement</w:t>
            </w:r>
            <w:r>
              <w:rPr>
                <w:rFonts w:eastAsia="宋体"/>
                <w:color w:val="0070C0"/>
                <w:szCs w:val="24"/>
                <w:lang w:eastAsia="zh-CN"/>
              </w:rPr>
              <w:t xml:space="preserve">; </w:t>
            </w:r>
            <w:r w:rsidRPr="00521255">
              <w:rPr>
                <w:rFonts w:eastAsia="宋体"/>
                <w:color w:val="0070C0"/>
                <w:szCs w:val="24"/>
                <w:lang w:eastAsia="zh-CN"/>
              </w:rPr>
              <w:t>PSCell Change requirement</w:t>
            </w:r>
            <w:r>
              <w:rPr>
                <w:rFonts w:eastAsia="宋体"/>
                <w:color w:val="0070C0"/>
                <w:szCs w:val="24"/>
                <w:lang w:eastAsia="zh-CN"/>
              </w:rPr>
              <w:t xml:space="preserve">; </w:t>
            </w:r>
            <w:r w:rsidRPr="00521255">
              <w:rPr>
                <w:rFonts w:eastAsia="宋体"/>
                <w:color w:val="0070C0"/>
                <w:szCs w:val="24"/>
                <w:lang w:eastAsia="zh-CN"/>
              </w:rPr>
              <w:t>SCG Activation and Deactivation Delay requirement</w:t>
            </w:r>
          </w:p>
          <w:p w14:paraId="16B5D57D" w14:textId="77777777" w:rsidR="00103732" w:rsidRDefault="00103732" w:rsidP="00103732">
            <w:pPr>
              <w:rPr>
                <w:rFonts w:eastAsiaTheme="minorEastAsia"/>
                <w:i/>
                <w:color w:val="0070C0"/>
                <w:lang w:val="en-US" w:eastAsia="zh-CN"/>
              </w:rPr>
            </w:pPr>
            <w:r>
              <w:rPr>
                <w:rFonts w:eastAsiaTheme="minorEastAsia" w:hint="eastAsia"/>
                <w:i/>
                <w:color w:val="0070C0"/>
                <w:lang w:val="en-US" w:eastAsia="zh-CN"/>
              </w:rPr>
              <w:t>Tentative agreements:</w:t>
            </w:r>
          </w:p>
          <w:p w14:paraId="58CBD43B" w14:textId="1E140B30" w:rsidR="00103732" w:rsidRDefault="00103732" w:rsidP="00103732">
            <w:pPr>
              <w:numPr>
                <w:ilvl w:val="0"/>
                <w:numId w:val="4"/>
              </w:numPr>
              <w:overflowPunct/>
              <w:autoSpaceDE/>
              <w:autoSpaceDN/>
              <w:adjustRightInd/>
              <w:spacing w:after="120"/>
              <w:textAlignment w:val="auto"/>
              <w:rPr>
                <w:rFonts w:eastAsiaTheme="minorEastAsia"/>
                <w:i/>
                <w:color w:val="0070C0"/>
                <w:lang w:val="en-US" w:eastAsia="zh-CN"/>
              </w:rPr>
            </w:pPr>
            <w:r>
              <w:rPr>
                <w:szCs w:val="24"/>
                <w:lang w:eastAsia="zh-CN"/>
              </w:rPr>
              <w:t xml:space="preserve">For the above </w:t>
            </w:r>
            <w:r w:rsidR="00521255">
              <w:rPr>
                <w:szCs w:val="24"/>
                <w:lang w:eastAsia="zh-CN"/>
              </w:rPr>
              <w:t>all</w:t>
            </w:r>
            <w:r>
              <w:rPr>
                <w:szCs w:val="24"/>
                <w:lang w:eastAsia="zh-CN"/>
              </w:rPr>
              <w:t xml:space="preserve"> requirements, no specific requirements for ATG are need to be developed.</w:t>
            </w:r>
          </w:p>
          <w:p w14:paraId="1E99C1A3" w14:textId="77777777" w:rsidR="00103732" w:rsidRDefault="00103732" w:rsidP="001037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290C11" w14:textId="05EC24DD" w:rsidR="00FA0966" w:rsidRPr="00521255" w:rsidRDefault="00103732" w:rsidP="00521255">
            <w:pPr>
              <w:spacing w:after="120"/>
              <w:rPr>
                <w:rFonts w:eastAsiaTheme="minorEastAsia"/>
                <w:szCs w:val="24"/>
                <w:lang w:eastAsia="zh-CN"/>
              </w:rPr>
            </w:pPr>
            <w:r>
              <w:rPr>
                <w:rFonts w:eastAsiaTheme="minorEastAsia"/>
                <w:lang w:val="en-US" w:eastAsia="zh-CN"/>
              </w:rPr>
              <w:t>No more discussion</w:t>
            </w:r>
          </w:p>
        </w:tc>
      </w:tr>
    </w:tbl>
    <w:p w14:paraId="59D15A43" w14:textId="77777777" w:rsidR="00FA0966" w:rsidRDefault="00FA0966">
      <w:pPr>
        <w:rPr>
          <w:i/>
          <w:color w:val="0070C0"/>
          <w:lang w:val="en-US" w:eastAsia="zh-CN"/>
        </w:rPr>
      </w:pPr>
    </w:p>
    <w:p w14:paraId="4F8094D4" w14:textId="77777777" w:rsidR="00FA0966" w:rsidRDefault="00FA0966">
      <w:pPr>
        <w:rPr>
          <w:color w:val="0070C0"/>
          <w:lang w:val="en-US" w:eastAsia="zh-CN"/>
        </w:rPr>
      </w:pPr>
    </w:p>
    <w:p w14:paraId="12DA76B7" w14:textId="77777777" w:rsidR="00FA0966" w:rsidRPr="00FA0966" w:rsidRDefault="0059093E">
      <w:pPr>
        <w:pStyle w:val="2"/>
        <w:rPr>
          <w:lang w:val="en-US"/>
          <w:rPrChange w:id="1547" w:author="MK" w:date="2022-08-17T18:06:00Z">
            <w:rPr/>
          </w:rPrChange>
        </w:rPr>
      </w:pPr>
      <w:r>
        <w:rPr>
          <w:lang w:val="en-US"/>
          <w:rPrChange w:id="1548" w:author="MK" w:date="2022-08-17T18:06:00Z">
            <w:rPr/>
          </w:rPrChange>
        </w:rPr>
        <w:lastRenderedPageBreak/>
        <w:t>Discussion on 2nd round (if applicable)</w:t>
      </w:r>
    </w:p>
    <w:p w14:paraId="6208FAF5" w14:textId="77777777" w:rsidR="00FA0966" w:rsidRPr="00FA0966" w:rsidRDefault="00FA0966">
      <w:pPr>
        <w:rPr>
          <w:lang w:val="en-US" w:eastAsia="zh-CN"/>
          <w:rPrChange w:id="1549" w:author="MK" w:date="2022-08-17T18:06:00Z">
            <w:rPr>
              <w:lang w:val="sv-SE" w:eastAsia="zh-CN"/>
            </w:rPr>
          </w:rPrChange>
        </w:rPr>
      </w:pPr>
    </w:p>
    <w:p w14:paraId="0D9076DA" w14:textId="77777777" w:rsidR="00FA0966" w:rsidRDefault="0059093E">
      <w:pPr>
        <w:pStyle w:val="1"/>
        <w:rPr>
          <w:lang w:eastAsia="ja-JP"/>
        </w:rPr>
      </w:pPr>
      <w:r>
        <w:rPr>
          <w:lang w:eastAsia="ja-JP"/>
        </w:rPr>
        <w:t xml:space="preserve">Topic #5: Measurement </w:t>
      </w:r>
    </w:p>
    <w:p w14:paraId="7A2C479B"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FC41147"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81E5853" w14:textId="77777777">
        <w:trPr>
          <w:trHeight w:val="468"/>
        </w:trPr>
        <w:tc>
          <w:tcPr>
            <w:tcW w:w="1622" w:type="dxa"/>
            <w:vAlign w:val="center"/>
          </w:tcPr>
          <w:p w14:paraId="6FD78FF4" w14:textId="77777777" w:rsidR="00FA0966" w:rsidRDefault="0059093E">
            <w:pPr>
              <w:spacing w:before="120" w:after="120"/>
              <w:rPr>
                <w:b/>
                <w:bCs/>
              </w:rPr>
            </w:pPr>
            <w:r>
              <w:rPr>
                <w:b/>
                <w:bCs/>
              </w:rPr>
              <w:t>T-doc number</w:t>
            </w:r>
          </w:p>
        </w:tc>
        <w:tc>
          <w:tcPr>
            <w:tcW w:w="1424" w:type="dxa"/>
            <w:vAlign w:val="center"/>
          </w:tcPr>
          <w:p w14:paraId="3BBA8890" w14:textId="77777777" w:rsidR="00FA0966" w:rsidRDefault="0059093E">
            <w:pPr>
              <w:spacing w:before="120" w:after="120"/>
              <w:rPr>
                <w:b/>
                <w:bCs/>
              </w:rPr>
            </w:pPr>
            <w:r>
              <w:rPr>
                <w:b/>
                <w:bCs/>
              </w:rPr>
              <w:t>Company</w:t>
            </w:r>
          </w:p>
        </w:tc>
        <w:tc>
          <w:tcPr>
            <w:tcW w:w="6585" w:type="dxa"/>
            <w:vAlign w:val="center"/>
          </w:tcPr>
          <w:p w14:paraId="7E15DF24" w14:textId="77777777" w:rsidR="00FA0966" w:rsidRDefault="0059093E">
            <w:pPr>
              <w:spacing w:before="120" w:after="120"/>
              <w:rPr>
                <w:b/>
                <w:bCs/>
              </w:rPr>
            </w:pPr>
            <w:r>
              <w:rPr>
                <w:b/>
                <w:bCs/>
              </w:rPr>
              <w:t>Proposals / Observations</w:t>
            </w:r>
          </w:p>
        </w:tc>
      </w:tr>
      <w:tr w:rsidR="00FA0966" w14:paraId="01765C32" w14:textId="77777777">
        <w:trPr>
          <w:trHeight w:val="468"/>
        </w:trPr>
        <w:tc>
          <w:tcPr>
            <w:tcW w:w="1622" w:type="dxa"/>
          </w:tcPr>
          <w:p w14:paraId="2F2F1F87" w14:textId="77777777" w:rsidR="00FA0966" w:rsidRDefault="0059093E">
            <w:pPr>
              <w:spacing w:before="120" w:after="120"/>
            </w:pPr>
            <w:r>
              <w:t>R4-2212302</w:t>
            </w:r>
          </w:p>
        </w:tc>
        <w:tc>
          <w:tcPr>
            <w:tcW w:w="1424" w:type="dxa"/>
          </w:tcPr>
          <w:p w14:paraId="3DD93A70" w14:textId="77777777" w:rsidR="00FA0966" w:rsidRDefault="0059093E">
            <w:pPr>
              <w:spacing w:before="120" w:after="120"/>
            </w:pPr>
            <w:r>
              <w:t>CMCC</w:t>
            </w:r>
          </w:p>
        </w:tc>
        <w:tc>
          <w:tcPr>
            <w:tcW w:w="6585" w:type="dxa"/>
          </w:tcPr>
          <w:p w14:paraId="51A39D99"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3:</w:t>
            </w:r>
            <w:r>
              <w:t xml:space="preserve"> </w:t>
            </w:r>
            <w:r>
              <w:rPr>
                <w:rFonts w:eastAsia="等线"/>
              </w:rPr>
              <w:t xml:space="preserve">Considering of the max UE speed 1200km/h, as long as ISD is larger than 3.2km, the current intra-frequency measurement requirement can be reused. </w:t>
            </w:r>
          </w:p>
          <w:p w14:paraId="0CE1D84B"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4:</w:t>
            </w:r>
            <w:r>
              <w:t xml:space="preserve"> </w:t>
            </w:r>
            <w:r>
              <w:rPr>
                <w:rFonts w:eastAsia="等线"/>
              </w:rPr>
              <w:t xml:space="preserve">Considering of the max UE speed 1200km/h, as long as ISD is larger than 12.16km, the current inter-frequency requirement can be reused. </w:t>
            </w:r>
          </w:p>
          <w:p w14:paraId="4F336354"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3: For R18 ATG intra</w:t>
            </w:r>
            <w:r>
              <w:rPr>
                <w:rFonts w:eastAsia="等线" w:hint="eastAsia"/>
              </w:rPr>
              <w:t>-</w:t>
            </w:r>
            <w:r>
              <w:rPr>
                <w:rFonts w:eastAsia="等线"/>
              </w:rPr>
              <w:t>frequency measurement and inter</w:t>
            </w:r>
            <w:r>
              <w:rPr>
                <w:rFonts w:eastAsia="等线" w:hint="eastAsia"/>
              </w:rPr>
              <w:t>-</w:t>
            </w:r>
            <w:r>
              <w:rPr>
                <w:rFonts w:eastAsia="等线"/>
              </w:rPr>
              <w:t>frequency measurement, reuse the current requirements.</w:t>
            </w:r>
          </w:p>
        </w:tc>
      </w:tr>
      <w:tr w:rsidR="00FA0966" w14:paraId="2DF2D9D2" w14:textId="77777777">
        <w:trPr>
          <w:trHeight w:val="468"/>
        </w:trPr>
        <w:tc>
          <w:tcPr>
            <w:tcW w:w="1622" w:type="dxa"/>
          </w:tcPr>
          <w:p w14:paraId="34BB9300" w14:textId="77777777" w:rsidR="00FA0966" w:rsidRDefault="0059093E">
            <w:pPr>
              <w:spacing w:before="120" w:after="120"/>
            </w:pPr>
            <w:r>
              <w:t>R4-2212696</w:t>
            </w:r>
          </w:p>
        </w:tc>
        <w:tc>
          <w:tcPr>
            <w:tcW w:w="1424" w:type="dxa"/>
          </w:tcPr>
          <w:p w14:paraId="1B03409E" w14:textId="77777777" w:rsidR="00FA0966" w:rsidRDefault="0059093E">
            <w:pPr>
              <w:spacing w:before="120" w:after="120"/>
            </w:pPr>
            <w:r>
              <w:t>Ericsson</w:t>
            </w:r>
          </w:p>
        </w:tc>
        <w:tc>
          <w:tcPr>
            <w:tcW w:w="6585" w:type="dxa"/>
          </w:tcPr>
          <w:p w14:paraId="66D2B5AA" w14:textId="77777777" w:rsidR="00FA0966" w:rsidRDefault="0059093E">
            <w:pPr>
              <w:spacing w:before="120" w:after="120"/>
            </w:pPr>
            <w:r>
              <w:t>Proposal 21</w:t>
            </w:r>
            <w:r>
              <w:tab/>
              <w:t>Only FR1 MG is considered in ATG network.</w:t>
            </w:r>
          </w:p>
          <w:p w14:paraId="3C902F29" w14:textId="77777777" w:rsidR="00FA0966" w:rsidRDefault="0059093E">
            <w:pPr>
              <w:spacing w:before="120" w:after="120"/>
            </w:pPr>
            <w:r>
              <w:t xml:space="preserve">Proposal 22 CSSF needs update if single carrier is supported, such as no deactivated </w:t>
            </w:r>
            <w:proofErr w:type="spellStart"/>
            <w:r>
              <w:t>SCell</w:t>
            </w:r>
            <w:proofErr w:type="spellEnd"/>
            <w:r>
              <w:t xml:space="preserve"> measurement, no SCCs, PSCell measurement. </w:t>
            </w:r>
            <w:proofErr w:type="spellStart"/>
            <w:r>
              <w:t>RedCap</w:t>
            </w:r>
            <w:proofErr w:type="spellEnd"/>
            <w:r>
              <w:t xml:space="preserve"> single carrier measurement requirement can be a reference.   </w:t>
            </w:r>
          </w:p>
          <w:p w14:paraId="026E0560" w14:textId="77777777" w:rsidR="00FA0966" w:rsidRDefault="0059093E">
            <w:pPr>
              <w:spacing w:before="120" w:after="120"/>
            </w:pPr>
            <w:r>
              <w:t xml:space="preserve">Proposal 23 RAN4 can further study the trade-off between Inter-frequency measurement within MG and the throughput due to large cell coverage. </w:t>
            </w:r>
          </w:p>
          <w:p w14:paraId="51D0E04F" w14:textId="77777777" w:rsidR="00FA0966" w:rsidRDefault="0059093E">
            <w:pPr>
              <w:spacing w:before="120" w:after="120"/>
            </w:pPr>
            <w:r>
              <w:t>Proposal 24 UE doesn’t need to support any inter-RAT measurement in ATG system.</w:t>
            </w:r>
          </w:p>
          <w:p w14:paraId="553A0586" w14:textId="77777777" w:rsidR="00FA0966" w:rsidRDefault="0059093E">
            <w:pPr>
              <w:spacing w:before="120" w:after="120"/>
            </w:pPr>
            <w:r>
              <w:t>Proposal 25 RAN4 to further discuss whether UE supports CGI reading in ATG system.</w:t>
            </w:r>
          </w:p>
        </w:tc>
      </w:tr>
      <w:tr w:rsidR="00FA0966" w14:paraId="103877CD" w14:textId="77777777">
        <w:trPr>
          <w:trHeight w:val="468"/>
        </w:trPr>
        <w:tc>
          <w:tcPr>
            <w:tcW w:w="1622" w:type="dxa"/>
          </w:tcPr>
          <w:p w14:paraId="589B1598" w14:textId="77777777" w:rsidR="00FA0966" w:rsidRDefault="0059093E">
            <w:pPr>
              <w:spacing w:before="120" w:after="120"/>
            </w:pPr>
            <w:r>
              <w:t>R4-2212974</w:t>
            </w:r>
          </w:p>
        </w:tc>
        <w:tc>
          <w:tcPr>
            <w:tcW w:w="1424" w:type="dxa"/>
          </w:tcPr>
          <w:p w14:paraId="50984CEC" w14:textId="77777777" w:rsidR="00FA0966" w:rsidRDefault="0059093E">
            <w:pPr>
              <w:spacing w:before="120" w:after="120"/>
            </w:pPr>
            <w:r>
              <w:t>Huawei, HiSilicon</w:t>
            </w:r>
          </w:p>
        </w:tc>
        <w:tc>
          <w:tcPr>
            <w:tcW w:w="6585" w:type="dxa"/>
          </w:tcPr>
          <w:p w14:paraId="7DCBD85E" w14:textId="77777777" w:rsidR="00FA0966" w:rsidRDefault="0059093E">
            <w:pPr>
              <w:pStyle w:val="ab"/>
              <w:rPr>
                <w:lang w:val="en-US" w:eastAsia="zh-CN"/>
              </w:rPr>
            </w:pPr>
            <w:r>
              <w:rPr>
                <w:rFonts w:eastAsiaTheme="minorEastAsia"/>
                <w:lang w:val="en-US" w:eastAsia="zh-CN"/>
              </w:rPr>
              <w:t>Proposal 5: Whether to define requirements for CSI-RS based measurement and positioning measurement for ATG.</w:t>
            </w:r>
          </w:p>
        </w:tc>
      </w:tr>
      <w:tr w:rsidR="00FA0966" w14:paraId="7272DA39" w14:textId="77777777">
        <w:trPr>
          <w:trHeight w:val="468"/>
        </w:trPr>
        <w:tc>
          <w:tcPr>
            <w:tcW w:w="1622" w:type="dxa"/>
          </w:tcPr>
          <w:p w14:paraId="6158AB71" w14:textId="77777777" w:rsidR="00FA0966" w:rsidRDefault="0059093E">
            <w:pPr>
              <w:spacing w:before="120" w:after="120"/>
            </w:pPr>
            <w:r>
              <w:t>R4-2213868</w:t>
            </w:r>
          </w:p>
        </w:tc>
        <w:tc>
          <w:tcPr>
            <w:tcW w:w="1424" w:type="dxa"/>
          </w:tcPr>
          <w:p w14:paraId="21B60231" w14:textId="77777777" w:rsidR="00FA0966" w:rsidRDefault="0059093E">
            <w:pPr>
              <w:spacing w:before="120" w:after="120"/>
            </w:pPr>
            <w:r>
              <w:t>ZTE Corporation</w:t>
            </w:r>
          </w:p>
        </w:tc>
        <w:tc>
          <w:tcPr>
            <w:tcW w:w="6585" w:type="dxa"/>
          </w:tcPr>
          <w:p w14:paraId="5E7EDA1B" w14:textId="77777777" w:rsidR="00FA0966" w:rsidRDefault="0059093E">
            <w:pPr>
              <w:pStyle w:val="ab"/>
              <w:rPr>
                <w:u w:val="single"/>
                <w:lang w:val="en-US" w:eastAsia="zh-CN"/>
              </w:rPr>
            </w:pPr>
            <w:r>
              <w:rPr>
                <w:rFonts w:hint="eastAsia"/>
                <w:lang w:val="en-US" w:eastAsia="zh-CN"/>
              </w:rPr>
              <w:t>Proposal 7: It is not necessary to specify the upper bound of DRS cycle for ATG system.</w:t>
            </w:r>
          </w:p>
          <w:p w14:paraId="43822283" w14:textId="77777777" w:rsidR="00FA0966" w:rsidRDefault="0059093E">
            <w:pPr>
              <w:pStyle w:val="ab"/>
              <w:rPr>
                <w:kern w:val="32"/>
                <w:sz w:val="28"/>
                <w:szCs w:val="32"/>
                <w:lang w:val="en-US" w:eastAsia="zh-CN"/>
              </w:rPr>
            </w:pPr>
            <w:r>
              <w:rPr>
                <w:rFonts w:hint="eastAsia"/>
                <w:lang w:val="en-US" w:eastAsia="zh-CN"/>
              </w:rPr>
              <w:t>Proposal 8: Reusing legacy requirements of L1 measurement is fine.</w:t>
            </w:r>
          </w:p>
        </w:tc>
      </w:tr>
    </w:tbl>
    <w:p w14:paraId="3B2AA65B" w14:textId="77777777" w:rsidR="00FA0966" w:rsidRDefault="00FA0966"/>
    <w:p w14:paraId="6E3CCF64" w14:textId="77777777" w:rsidR="00FA0966" w:rsidRDefault="0059093E">
      <w:pPr>
        <w:pStyle w:val="2"/>
      </w:pPr>
      <w:r>
        <w:rPr>
          <w:rFonts w:hint="eastAsia"/>
        </w:rPr>
        <w:t>Open issues</w:t>
      </w:r>
      <w:r>
        <w:t xml:space="preserve"> summary</w:t>
      </w:r>
    </w:p>
    <w:p w14:paraId="2DED2378"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767B0C" w14:textId="77777777" w:rsidR="00FA0966" w:rsidRPr="00FA0966" w:rsidRDefault="0059093E">
      <w:pPr>
        <w:pStyle w:val="3"/>
        <w:rPr>
          <w:sz w:val="24"/>
          <w:szCs w:val="16"/>
          <w:lang w:val="en-US"/>
          <w:rPrChange w:id="1550" w:author="MK" w:date="2022-08-17T18:06:00Z">
            <w:rPr>
              <w:sz w:val="24"/>
              <w:szCs w:val="16"/>
            </w:rPr>
          </w:rPrChange>
        </w:rPr>
      </w:pPr>
      <w:r>
        <w:rPr>
          <w:sz w:val="24"/>
          <w:szCs w:val="16"/>
          <w:lang w:val="en-US"/>
          <w:rPrChange w:id="1551" w:author="MK" w:date="2022-08-17T18:06:00Z">
            <w:rPr>
              <w:sz w:val="24"/>
              <w:szCs w:val="16"/>
            </w:rPr>
          </w:rPrChange>
        </w:rPr>
        <w:lastRenderedPageBreak/>
        <w:t xml:space="preserve">Sub-topic 5-1: Measurement procedure and requirements </w:t>
      </w:r>
    </w:p>
    <w:p w14:paraId="455B6E00"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F97CC8A" w14:textId="77777777" w:rsidR="00FA0966" w:rsidRDefault="0059093E">
      <w:pPr>
        <w:rPr>
          <w:i/>
          <w:color w:val="0070C0"/>
          <w:lang w:val="en-US" w:eastAsia="zh-CN"/>
        </w:rPr>
      </w:pPr>
      <w:r>
        <w:rPr>
          <w:i/>
          <w:color w:val="0070C0"/>
          <w:lang w:val="en-US" w:eastAsia="zh-CN"/>
        </w:rPr>
        <w:t>Open issues and candidate options before e-meeting:</w:t>
      </w:r>
    </w:p>
    <w:p w14:paraId="5D8EC277"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48C7447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9B79E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2A9F79F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p>
    <w:p w14:paraId="4317C32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01A6FD7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7E55DA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A9638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General measurement requirement will be defined for ATG, further discuss the GAP design and related </w:t>
      </w:r>
      <w:r>
        <w:rPr>
          <w:lang w:val="en-US" w:eastAsia="zh-CN"/>
        </w:rPr>
        <w:t>capability/scaling</w:t>
      </w:r>
      <w:r>
        <w:rPr>
          <w:rFonts w:eastAsia="宋体"/>
          <w:szCs w:val="24"/>
          <w:lang w:eastAsia="zh-CN"/>
        </w:rPr>
        <w:t>.</w:t>
      </w:r>
    </w:p>
    <w:p w14:paraId="035C5F5B" w14:textId="77777777" w:rsidR="00FA0966" w:rsidRDefault="00FA0966">
      <w:pPr>
        <w:spacing w:after="120"/>
        <w:rPr>
          <w:color w:val="0070C0"/>
          <w:szCs w:val="24"/>
          <w:lang w:eastAsia="zh-CN"/>
        </w:rPr>
      </w:pPr>
    </w:p>
    <w:p w14:paraId="09C2DEB5" w14:textId="77777777" w:rsidR="00FA0966" w:rsidRDefault="0059093E">
      <w:pPr>
        <w:rPr>
          <w:b/>
          <w:color w:val="0070C0"/>
          <w:u w:val="single"/>
          <w:lang w:eastAsia="ko-KR"/>
        </w:rPr>
      </w:pPr>
      <w:r>
        <w:rPr>
          <w:b/>
          <w:color w:val="0070C0"/>
          <w:u w:val="single"/>
          <w:lang w:eastAsia="ko-KR"/>
        </w:rPr>
        <w:t xml:space="preserve">Issue 5-1-2: NR intra-frequency measurements </w:t>
      </w:r>
    </w:p>
    <w:p w14:paraId="13E6858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9D08E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C6B214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14E8130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262DFD62" w14:textId="77777777" w:rsidR="00FA0966" w:rsidRDefault="0059093E">
      <w:pPr>
        <w:pStyle w:val="aff6"/>
        <w:numPr>
          <w:ilvl w:val="2"/>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D5E614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C6E8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intra-frequency measurements will be defined for ATG, further discuss the details</w:t>
      </w:r>
    </w:p>
    <w:p w14:paraId="41CC1BA3" w14:textId="77777777" w:rsidR="00FA0966" w:rsidRDefault="00FA0966">
      <w:pPr>
        <w:spacing w:after="120"/>
        <w:rPr>
          <w:color w:val="0070C0"/>
          <w:szCs w:val="24"/>
          <w:lang w:eastAsia="zh-CN"/>
        </w:rPr>
      </w:pPr>
    </w:p>
    <w:p w14:paraId="4E4D0160"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7B3A8C7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2B0A0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E2D21F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047DA02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6275EFAD" w14:textId="77777777" w:rsidR="00FA0966" w:rsidRDefault="0059093E">
      <w:pPr>
        <w:pStyle w:val="aff6"/>
        <w:numPr>
          <w:ilvl w:val="2"/>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6178B5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BB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inter-frequency measurements will be defined for ATG, further discuss the details</w:t>
      </w:r>
    </w:p>
    <w:p w14:paraId="183DF5F0" w14:textId="77777777" w:rsidR="00FA0966" w:rsidRDefault="00FA0966">
      <w:pPr>
        <w:spacing w:after="120"/>
        <w:rPr>
          <w:b/>
          <w:bCs/>
          <w:color w:val="0070C0"/>
          <w:szCs w:val="24"/>
          <w:lang w:eastAsia="zh-CN"/>
        </w:rPr>
      </w:pPr>
    </w:p>
    <w:p w14:paraId="1C10B675" w14:textId="77777777" w:rsidR="00FA0966" w:rsidRDefault="0059093E">
      <w:pPr>
        <w:rPr>
          <w:b/>
          <w:color w:val="0070C0"/>
          <w:u w:val="single"/>
          <w:lang w:eastAsia="ko-KR"/>
        </w:rPr>
      </w:pPr>
      <w:r>
        <w:rPr>
          <w:b/>
          <w:color w:val="0070C0"/>
          <w:u w:val="single"/>
          <w:lang w:eastAsia="ko-KR"/>
        </w:rPr>
        <w:t xml:space="preserve">Issue 5-1-4: L1-RSRP and L1-SINR measurements for Reporting </w:t>
      </w:r>
    </w:p>
    <w:p w14:paraId="483457C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19679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ZTE)</w:t>
      </w:r>
    </w:p>
    <w:p w14:paraId="38A8831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lastRenderedPageBreak/>
        <w:t>O</w:t>
      </w:r>
      <w:r>
        <w:rPr>
          <w:rFonts w:eastAsiaTheme="minorEastAsia"/>
          <w:lang w:val="en-US" w:eastAsia="zh-CN"/>
        </w:rPr>
        <w:t>ption 1-1: Reusing legacy requirements of L1 measurement. (CMCC, ZTE, Apple)</w:t>
      </w:r>
    </w:p>
    <w:p w14:paraId="33BAFF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ED5B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L1-RSRP and L1-SINR measurements for Reporting will be defined for ATG, further check if Option 1-1 can be agreed. </w:t>
      </w:r>
    </w:p>
    <w:p w14:paraId="57EC0216" w14:textId="77777777" w:rsidR="00FA0966" w:rsidRDefault="00FA0966">
      <w:pPr>
        <w:spacing w:after="120"/>
        <w:rPr>
          <w:b/>
          <w:bCs/>
          <w:color w:val="0070C0"/>
          <w:szCs w:val="24"/>
          <w:lang w:eastAsia="zh-CN"/>
        </w:rPr>
      </w:pPr>
    </w:p>
    <w:p w14:paraId="1418FD48" w14:textId="77777777" w:rsidR="00FA0966" w:rsidRDefault="0059093E">
      <w:pPr>
        <w:rPr>
          <w:b/>
          <w:color w:val="0070C0"/>
          <w:u w:val="single"/>
          <w:lang w:eastAsia="ko-KR"/>
        </w:rPr>
      </w:pPr>
      <w:r>
        <w:rPr>
          <w:b/>
          <w:color w:val="0070C0"/>
          <w:u w:val="single"/>
          <w:lang w:eastAsia="ko-KR"/>
        </w:rPr>
        <w:t xml:space="preserve">Issue 5-1-5: Cross Link Interference measurements </w:t>
      </w:r>
    </w:p>
    <w:p w14:paraId="1DB96D3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A01B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23E227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p>
    <w:p w14:paraId="14BC5EA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892F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EE85AA4" w14:textId="77777777" w:rsidR="00FA0966" w:rsidRDefault="00FA0966">
      <w:pPr>
        <w:spacing w:after="120"/>
        <w:rPr>
          <w:b/>
          <w:bCs/>
          <w:color w:val="0070C0"/>
          <w:szCs w:val="24"/>
          <w:lang w:eastAsia="zh-CN"/>
        </w:rPr>
      </w:pPr>
    </w:p>
    <w:p w14:paraId="72EA0BDC" w14:textId="77777777" w:rsidR="00FA0966" w:rsidRDefault="0059093E">
      <w:pPr>
        <w:rPr>
          <w:b/>
          <w:color w:val="0070C0"/>
          <w:u w:val="single"/>
          <w:lang w:eastAsia="ko-KR"/>
        </w:rPr>
      </w:pPr>
      <w:r>
        <w:rPr>
          <w:b/>
          <w:color w:val="0070C0"/>
          <w:u w:val="single"/>
          <w:lang w:eastAsia="ko-KR"/>
        </w:rPr>
        <w:t xml:space="preserve">Issue 5-1-6: CSI-RS based L3 measurements </w:t>
      </w:r>
    </w:p>
    <w:p w14:paraId="17D5DF4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E4418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9B18BA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p>
    <w:p w14:paraId="7B46D8A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F1CFA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2B9151C" w14:textId="77777777" w:rsidR="00FA0966" w:rsidRDefault="00FA0966">
      <w:pPr>
        <w:spacing w:after="120"/>
        <w:rPr>
          <w:b/>
          <w:bCs/>
          <w:color w:val="0070C0"/>
          <w:szCs w:val="24"/>
          <w:lang w:eastAsia="zh-CN"/>
        </w:rPr>
      </w:pPr>
    </w:p>
    <w:p w14:paraId="516BB746"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2C62EC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06463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DC1E0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CC04B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6ADD22F6" w14:textId="77777777" w:rsidR="00FA0966" w:rsidRDefault="00FA0966">
      <w:pPr>
        <w:spacing w:after="120"/>
        <w:rPr>
          <w:b/>
          <w:bCs/>
          <w:color w:val="0070C0"/>
          <w:szCs w:val="24"/>
          <w:lang w:eastAsia="zh-CN"/>
        </w:rPr>
      </w:pPr>
    </w:p>
    <w:p w14:paraId="409332B3" w14:textId="77777777" w:rsidR="00FA0966" w:rsidRDefault="0059093E">
      <w:pPr>
        <w:rPr>
          <w:b/>
          <w:color w:val="0070C0"/>
          <w:u w:val="single"/>
          <w:lang w:eastAsia="ko-KR"/>
        </w:rPr>
      </w:pPr>
      <w:r>
        <w:rPr>
          <w:b/>
          <w:color w:val="0070C0"/>
          <w:u w:val="single"/>
          <w:lang w:eastAsia="ko-KR"/>
        </w:rPr>
        <w:t>Issue 5-1-8: NR measurements with autonomous gaps</w:t>
      </w:r>
    </w:p>
    <w:p w14:paraId="6A0CD64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4D5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47F9D80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p>
    <w:p w14:paraId="56E25C5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1-2: RAN4 to further discuss whether UE supports CGI reading in ATG system. (Ericsson)</w:t>
      </w:r>
    </w:p>
    <w:p w14:paraId="44FC50F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BBD1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265862B1" w14:textId="77777777" w:rsidR="00FA0966" w:rsidRDefault="00FA0966">
      <w:pPr>
        <w:spacing w:after="120"/>
        <w:rPr>
          <w:b/>
          <w:bCs/>
          <w:color w:val="0070C0"/>
          <w:szCs w:val="24"/>
          <w:lang w:eastAsia="zh-CN"/>
        </w:rPr>
      </w:pPr>
    </w:p>
    <w:p w14:paraId="27CEE83C" w14:textId="77777777" w:rsidR="00FA0966" w:rsidRDefault="0059093E">
      <w:pPr>
        <w:rPr>
          <w:b/>
          <w:color w:val="0070C0"/>
          <w:u w:val="single"/>
          <w:lang w:eastAsia="ko-KR"/>
        </w:rPr>
      </w:pPr>
      <w:r>
        <w:rPr>
          <w:b/>
          <w:color w:val="0070C0"/>
          <w:u w:val="single"/>
          <w:lang w:eastAsia="ko-KR"/>
        </w:rPr>
        <w:t>Issue 5-1-9: Other measurement related requirements</w:t>
      </w:r>
    </w:p>
    <w:p w14:paraId="47B007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22AB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Inter-RAT measurements, NE-DC: Measurements, NR measurements for positioning, Measurement for Propagation Delay Compensation, they are not applicable for R18 ATG UE (CATT, Apple, CMCC, HW)</w:t>
      </w:r>
    </w:p>
    <w:p w14:paraId="18115DD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49F0E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48AB81B1" w14:textId="77777777" w:rsidR="00FA0966" w:rsidRDefault="0059093E">
      <w:pPr>
        <w:pStyle w:val="3"/>
        <w:rPr>
          <w:sz w:val="24"/>
          <w:szCs w:val="16"/>
        </w:rPr>
      </w:pPr>
      <w:r>
        <w:rPr>
          <w:sz w:val="24"/>
          <w:szCs w:val="16"/>
        </w:rPr>
        <w:t xml:space="preserve">Sub-topic 5-2: Measurement performance </w:t>
      </w:r>
    </w:p>
    <w:p w14:paraId="769B50EB"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7C3D9C" w14:textId="77777777" w:rsidR="00FA0966" w:rsidRDefault="0059093E">
      <w:pPr>
        <w:rPr>
          <w:i/>
          <w:color w:val="0070C0"/>
          <w:lang w:val="en-US" w:eastAsia="zh-CN"/>
        </w:rPr>
      </w:pPr>
      <w:r>
        <w:rPr>
          <w:i/>
          <w:color w:val="0070C0"/>
          <w:lang w:val="en-US" w:eastAsia="zh-CN"/>
        </w:rPr>
        <w:t>Open issues and candidate options before e-meeting:</w:t>
      </w:r>
    </w:p>
    <w:p w14:paraId="1C54556D" w14:textId="77777777" w:rsidR="00FA0966" w:rsidRDefault="0059093E">
      <w:pPr>
        <w:rPr>
          <w:b/>
          <w:color w:val="0070C0"/>
          <w:u w:val="single"/>
          <w:lang w:eastAsia="ko-KR"/>
        </w:rPr>
      </w:pPr>
      <w:r>
        <w:rPr>
          <w:b/>
          <w:color w:val="0070C0"/>
          <w:u w:val="single"/>
          <w:lang w:eastAsia="ko-KR"/>
        </w:rPr>
        <w:t xml:space="preserve">Issue 5-2-1: Measurement performance requirement </w:t>
      </w:r>
    </w:p>
    <w:p w14:paraId="6A5E029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95A249" w14:textId="77777777" w:rsidR="00FA0966" w:rsidRDefault="0059093E">
      <w:pPr>
        <w:pStyle w:val="aff6"/>
        <w:numPr>
          <w:ilvl w:val="1"/>
          <w:numId w:val="4"/>
        </w:numPr>
        <w:spacing w:after="120"/>
        <w:ind w:firstLineChars="0"/>
        <w:rPr>
          <w:rFonts w:eastAsia="宋体"/>
          <w:szCs w:val="24"/>
          <w:lang w:eastAsia="zh-CN"/>
        </w:rPr>
      </w:pPr>
      <w:r>
        <w:rPr>
          <w:rFonts w:eastAsia="宋体"/>
          <w:szCs w:val="24"/>
          <w:lang w:eastAsia="zh-CN"/>
        </w:rPr>
        <w:t>Option 1: The following measurement performance are needed. (Apple)</w:t>
      </w:r>
    </w:p>
    <w:p w14:paraId="0E7F9F0B"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RSRP accuracy requirement for FR1</w:t>
      </w:r>
    </w:p>
    <w:p w14:paraId="51051846"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RSRP accuracy requirement for FR1</w:t>
      </w:r>
    </w:p>
    <w:p w14:paraId="4B8126DF"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RSRQ accuracy requirement for FR1</w:t>
      </w:r>
    </w:p>
    <w:p w14:paraId="34BD130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RSRQ accuracy requirement for FR1</w:t>
      </w:r>
    </w:p>
    <w:p w14:paraId="548EC69C"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SINR accuracy requirement for FR1</w:t>
      </w:r>
    </w:p>
    <w:p w14:paraId="04661FD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SINR accuracy requirement for FR1</w:t>
      </w:r>
    </w:p>
    <w:p w14:paraId="5CDF8A4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Power headroom</w:t>
      </w:r>
    </w:p>
    <w:p w14:paraId="06C8176B" w14:textId="77777777" w:rsidR="00FA0966" w:rsidRDefault="0059093E">
      <w:pPr>
        <w:pStyle w:val="aff6"/>
        <w:numPr>
          <w:ilvl w:val="2"/>
          <w:numId w:val="4"/>
        </w:numPr>
        <w:spacing w:after="120"/>
        <w:ind w:firstLineChars="0"/>
        <w:rPr>
          <w:rFonts w:eastAsia="宋体"/>
          <w:szCs w:val="24"/>
          <w:lang w:eastAsia="zh-CN"/>
        </w:rPr>
      </w:pPr>
      <w:proofErr w:type="spellStart"/>
      <w:proofErr w:type="gramStart"/>
      <w:r>
        <w:rPr>
          <w:rFonts w:eastAsia="宋体"/>
          <w:szCs w:val="24"/>
          <w:lang w:eastAsia="zh-CN"/>
        </w:rPr>
        <w:t>Pcmax,c</w:t>
      </w:r>
      <w:proofErr w:type="gramEnd"/>
      <w:r>
        <w:rPr>
          <w:rFonts w:eastAsia="宋体"/>
          <w:szCs w:val="24"/>
          <w:lang w:eastAsia="zh-CN"/>
        </w:rPr>
        <w:t>,c</w:t>
      </w:r>
      <w:proofErr w:type="spellEnd"/>
    </w:p>
    <w:p w14:paraId="453706A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L1-RSRP accuracy requirements for FR1</w:t>
      </w:r>
    </w:p>
    <w:p w14:paraId="6B067FD7"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SFTD accuracy requirements</w:t>
      </w:r>
    </w:p>
    <w:p w14:paraId="73635922"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CLI measurement accuracy requirement??</w:t>
      </w:r>
    </w:p>
    <w:p w14:paraId="455F5B4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Measurements for E-UTRAN and UTRAN FDD are not needed. (Apple)</w:t>
      </w:r>
    </w:p>
    <w:p w14:paraId="763D51E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7B59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core requirements first, then come back to this issue. </w:t>
      </w:r>
    </w:p>
    <w:p w14:paraId="7C3547F0" w14:textId="77777777" w:rsidR="00FA0966" w:rsidRPr="00FA0966" w:rsidRDefault="0059093E">
      <w:pPr>
        <w:pStyle w:val="2"/>
        <w:rPr>
          <w:lang w:val="en-US"/>
          <w:rPrChange w:id="1552" w:author="MK" w:date="2022-08-17T18:06:00Z">
            <w:rPr/>
          </w:rPrChange>
        </w:rPr>
      </w:pPr>
      <w:proofErr w:type="gramStart"/>
      <w:r>
        <w:rPr>
          <w:lang w:val="en-US"/>
          <w:rPrChange w:id="1553" w:author="MK" w:date="2022-08-17T18:06:00Z">
            <w:rPr/>
          </w:rPrChange>
        </w:rPr>
        <w:t>Companies</w:t>
      </w:r>
      <w:proofErr w:type="gramEnd"/>
      <w:r>
        <w:rPr>
          <w:lang w:val="en-US"/>
          <w:rPrChange w:id="1554" w:author="MK" w:date="2022-08-17T18:06:00Z">
            <w:rPr/>
          </w:rPrChange>
        </w:rPr>
        <w:t xml:space="preserve"> views’ collection for 1st round </w:t>
      </w:r>
    </w:p>
    <w:p w14:paraId="2315AB8A" w14:textId="77777777" w:rsidR="00FA0966" w:rsidRDefault="0059093E">
      <w:pPr>
        <w:pStyle w:val="3"/>
        <w:rPr>
          <w:sz w:val="24"/>
          <w:szCs w:val="16"/>
        </w:rPr>
      </w:pPr>
      <w:r>
        <w:rPr>
          <w:sz w:val="24"/>
          <w:szCs w:val="16"/>
        </w:rPr>
        <w:t xml:space="preserve">Open issues </w:t>
      </w:r>
    </w:p>
    <w:p w14:paraId="11628F99"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0D2B987B" w14:textId="77777777" w:rsidR="00FA0966" w:rsidRDefault="0059093E">
      <w:pPr>
        <w:rPr>
          <w:bCs/>
          <w:color w:val="0070C0"/>
          <w:u w:val="single"/>
          <w:lang w:eastAsia="ko-KR"/>
        </w:rPr>
      </w:pPr>
      <w:r>
        <w:rPr>
          <w:bCs/>
          <w:color w:val="0070C0"/>
          <w:u w:val="single"/>
          <w:lang w:eastAsia="ko-KR"/>
        </w:rPr>
        <w:t xml:space="preserve">Sub topic 5-1: Measurement procedure and requirements </w:t>
      </w:r>
    </w:p>
    <w:tbl>
      <w:tblPr>
        <w:tblStyle w:val="afd"/>
        <w:tblW w:w="0" w:type="auto"/>
        <w:tblLook w:val="04A0" w:firstRow="1" w:lastRow="0" w:firstColumn="1" w:lastColumn="0" w:noHBand="0" w:noVBand="1"/>
      </w:tblPr>
      <w:tblGrid>
        <w:gridCol w:w="1272"/>
        <w:gridCol w:w="8359"/>
      </w:tblGrid>
      <w:tr w:rsidR="00FA0966" w14:paraId="22A653DC" w14:textId="77777777">
        <w:tc>
          <w:tcPr>
            <w:tcW w:w="1272" w:type="dxa"/>
          </w:tcPr>
          <w:p w14:paraId="5C856D7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5C6473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F4E8B4B" w14:textId="77777777">
        <w:tc>
          <w:tcPr>
            <w:tcW w:w="1272" w:type="dxa"/>
          </w:tcPr>
          <w:p w14:paraId="61EBDAB7" w14:textId="77777777" w:rsidR="00FA0966" w:rsidRDefault="0059093E">
            <w:pPr>
              <w:spacing w:after="120"/>
              <w:rPr>
                <w:rFonts w:eastAsiaTheme="minorEastAsia"/>
                <w:color w:val="0070C0"/>
                <w:lang w:val="en-US" w:eastAsia="zh-CN"/>
              </w:rPr>
            </w:pPr>
            <w:del w:id="1555" w:author="Huawei" w:date="2022-08-17T14:12:00Z">
              <w:r>
                <w:rPr>
                  <w:rFonts w:eastAsiaTheme="minorEastAsia" w:hint="eastAsia"/>
                  <w:color w:val="0070C0"/>
                  <w:lang w:val="en-US" w:eastAsia="zh-CN"/>
                </w:rPr>
                <w:delText>XXX</w:delText>
              </w:r>
            </w:del>
            <w:ins w:id="1556" w:author="Huawei" w:date="2022-08-17T14:12:00Z">
              <w:r>
                <w:rPr>
                  <w:rFonts w:eastAsiaTheme="minorEastAsia"/>
                  <w:color w:val="0070C0"/>
                  <w:lang w:val="en-US" w:eastAsia="zh-CN"/>
                </w:rPr>
                <w:t>Huawei</w:t>
              </w:r>
            </w:ins>
          </w:p>
        </w:tc>
        <w:tc>
          <w:tcPr>
            <w:tcW w:w="8359" w:type="dxa"/>
          </w:tcPr>
          <w:p w14:paraId="3032765F"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1AF3F6D3" w14:textId="77777777" w:rsidR="00FA0966" w:rsidRDefault="0059093E">
            <w:pPr>
              <w:spacing w:after="120"/>
              <w:rPr>
                <w:ins w:id="1557" w:author="Huawei" w:date="2022-08-17T14:12:00Z"/>
                <w:rFonts w:eastAsiaTheme="minorEastAsia"/>
                <w:color w:val="0070C0"/>
                <w:lang w:val="en-US" w:eastAsia="zh-CN"/>
              </w:rPr>
            </w:pPr>
            <w:ins w:id="1558" w:author="Huawei" w:date="2022-08-17T14:12:00Z">
              <w:r>
                <w:rPr>
                  <w:rFonts w:eastAsiaTheme="minorEastAsia"/>
                  <w:color w:val="0070C0"/>
                  <w:lang w:val="en-US" w:eastAsia="zh-CN"/>
                </w:rPr>
                <w:t>Support recommended WF.</w:t>
              </w:r>
            </w:ins>
          </w:p>
          <w:p w14:paraId="1C50CE1A" w14:textId="77777777" w:rsidR="00FA0966" w:rsidRDefault="00FA0966">
            <w:pPr>
              <w:spacing w:after="120"/>
              <w:rPr>
                <w:rFonts w:eastAsiaTheme="minorEastAsia"/>
                <w:color w:val="0070C0"/>
                <w:lang w:val="en-US" w:eastAsia="zh-CN"/>
              </w:rPr>
            </w:pPr>
          </w:p>
          <w:p w14:paraId="62FF7FEE"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7EDBA80C" w14:textId="77777777" w:rsidR="00FA0966" w:rsidRDefault="0059093E">
            <w:pPr>
              <w:spacing w:after="120"/>
              <w:rPr>
                <w:ins w:id="1559" w:author="Huawei" w:date="2022-08-17T14:12:00Z"/>
                <w:rFonts w:eastAsiaTheme="minorEastAsia"/>
                <w:color w:val="0070C0"/>
                <w:lang w:val="en-US" w:eastAsia="zh-CN"/>
              </w:rPr>
            </w:pPr>
            <w:ins w:id="1560" w:author="Huawei" w:date="2022-08-17T14:12:00Z">
              <w:r>
                <w:rPr>
                  <w:rFonts w:eastAsiaTheme="minorEastAsia"/>
                  <w:color w:val="0070C0"/>
                  <w:lang w:val="en-US" w:eastAsia="zh-CN"/>
                </w:rPr>
                <w:t>Support recommended WF.</w:t>
              </w:r>
            </w:ins>
          </w:p>
          <w:p w14:paraId="4BCAC55A" w14:textId="77777777" w:rsidR="00FA0966" w:rsidRDefault="00FA0966">
            <w:pPr>
              <w:spacing w:after="120"/>
              <w:rPr>
                <w:rFonts w:eastAsiaTheme="minorEastAsia"/>
                <w:color w:val="0070C0"/>
                <w:lang w:val="en-US" w:eastAsia="zh-CN"/>
              </w:rPr>
            </w:pPr>
          </w:p>
          <w:p w14:paraId="3D01E43D" w14:textId="77777777" w:rsidR="00FA0966" w:rsidRDefault="0059093E">
            <w:pPr>
              <w:rPr>
                <w:b/>
                <w:color w:val="0070C0"/>
                <w:u w:val="single"/>
                <w:lang w:eastAsia="ko-KR"/>
              </w:rPr>
            </w:pPr>
            <w:r>
              <w:rPr>
                <w:b/>
                <w:color w:val="0070C0"/>
                <w:u w:val="single"/>
                <w:lang w:eastAsia="ko-KR"/>
              </w:rPr>
              <w:lastRenderedPageBreak/>
              <w:t xml:space="preserve">Issue 5-1-3: NR inter-frequency measurements </w:t>
            </w:r>
          </w:p>
          <w:p w14:paraId="0C9DCA23" w14:textId="77777777" w:rsidR="00FA0966" w:rsidRDefault="0059093E">
            <w:pPr>
              <w:spacing w:after="120"/>
              <w:rPr>
                <w:ins w:id="1561" w:author="Huawei" w:date="2022-08-17T14:12:00Z"/>
                <w:rFonts w:eastAsiaTheme="minorEastAsia"/>
                <w:color w:val="0070C0"/>
                <w:lang w:val="en-US" w:eastAsia="zh-CN"/>
              </w:rPr>
            </w:pPr>
            <w:ins w:id="1562" w:author="Huawei" w:date="2022-08-17T14:12:00Z">
              <w:r>
                <w:rPr>
                  <w:rFonts w:eastAsiaTheme="minorEastAsia"/>
                  <w:color w:val="0070C0"/>
                  <w:lang w:val="en-US" w:eastAsia="zh-CN"/>
                </w:rPr>
                <w:t>Support recommended WF.</w:t>
              </w:r>
            </w:ins>
          </w:p>
          <w:p w14:paraId="1C604941" w14:textId="77777777" w:rsidR="00FA0966" w:rsidRDefault="00FA0966">
            <w:pPr>
              <w:spacing w:after="120"/>
              <w:rPr>
                <w:rFonts w:eastAsiaTheme="minorEastAsia"/>
                <w:color w:val="0070C0"/>
                <w:lang w:val="en-US" w:eastAsia="zh-CN"/>
              </w:rPr>
            </w:pPr>
          </w:p>
          <w:p w14:paraId="34E7005B"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1D057050" w14:textId="77777777" w:rsidR="00FA0966" w:rsidRDefault="0059093E">
            <w:pPr>
              <w:spacing w:after="120"/>
              <w:rPr>
                <w:ins w:id="1563" w:author="Huawei" w:date="2022-08-17T14:12:00Z"/>
                <w:rFonts w:eastAsiaTheme="minorEastAsia"/>
                <w:color w:val="0070C0"/>
                <w:lang w:val="en-US" w:eastAsia="zh-CN"/>
              </w:rPr>
            </w:pPr>
            <w:ins w:id="1564" w:author="Huawei" w:date="2022-08-17T14:12:00Z">
              <w:r>
                <w:rPr>
                  <w:rFonts w:eastAsiaTheme="minorEastAsia"/>
                  <w:color w:val="0070C0"/>
                  <w:lang w:val="en-US" w:eastAsia="zh-CN"/>
                </w:rPr>
                <w:t>Support recommended WF.</w:t>
              </w:r>
            </w:ins>
          </w:p>
          <w:p w14:paraId="74B26AF3" w14:textId="77777777" w:rsidR="00FA0966" w:rsidRDefault="00FA0966">
            <w:pPr>
              <w:spacing w:after="120"/>
              <w:rPr>
                <w:rFonts w:eastAsiaTheme="minorEastAsia"/>
                <w:color w:val="0070C0"/>
                <w:lang w:val="en-US" w:eastAsia="zh-CN"/>
              </w:rPr>
            </w:pPr>
          </w:p>
          <w:p w14:paraId="7BBDEDD3"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059BA1A" w14:textId="77777777" w:rsidR="00FA0966" w:rsidRDefault="0059093E">
            <w:pPr>
              <w:spacing w:after="120"/>
              <w:rPr>
                <w:ins w:id="1565" w:author="Huawei" w:date="2022-08-17T14:12:00Z"/>
                <w:rFonts w:eastAsiaTheme="minorEastAsia"/>
                <w:color w:val="0070C0"/>
                <w:lang w:val="en-US" w:eastAsia="zh-CN"/>
              </w:rPr>
            </w:pPr>
            <w:ins w:id="1566"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14:paraId="4D455A6D" w14:textId="77777777" w:rsidR="00FA0966" w:rsidRDefault="00FA0966">
            <w:pPr>
              <w:spacing w:after="120"/>
              <w:rPr>
                <w:rFonts w:eastAsiaTheme="minorEastAsia"/>
                <w:color w:val="0070C0"/>
                <w:lang w:val="en-US" w:eastAsia="zh-CN"/>
              </w:rPr>
            </w:pPr>
          </w:p>
          <w:p w14:paraId="78AADF69"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4E49BADA" w14:textId="77777777" w:rsidR="00FA0966" w:rsidRDefault="0059093E">
            <w:pPr>
              <w:spacing w:after="120"/>
              <w:rPr>
                <w:ins w:id="1567" w:author="Huawei" w:date="2022-08-17T14:12:00Z"/>
                <w:rFonts w:eastAsiaTheme="minorEastAsia"/>
                <w:color w:val="0070C0"/>
                <w:lang w:val="en-US" w:eastAsia="zh-CN"/>
              </w:rPr>
            </w:pPr>
            <w:ins w:id="1568" w:author="Huawei" w:date="2022-08-17T14:12:00Z">
              <w:r>
                <w:rPr>
                  <w:rFonts w:eastAsiaTheme="minorEastAsia"/>
                  <w:color w:val="0070C0"/>
                  <w:lang w:val="en-US" w:eastAsia="zh-CN"/>
                </w:rPr>
                <w:t xml:space="preserve">We are open to discuss the RRM impact of CSI-RS L3 measurement </w:t>
              </w:r>
            </w:ins>
          </w:p>
          <w:p w14:paraId="7D9212D6" w14:textId="77777777" w:rsidR="00FA0966" w:rsidRDefault="00FA0966">
            <w:pPr>
              <w:spacing w:after="120"/>
              <w:rPr>
                <w:rFonts w:eastAsiaTheme="minorEastAsia"/>
                <w:color w:val="0070C0"/>
                <w:lang w:val="en-US" w:eastAsia="zh-CN"/>
              </w:rPr>
            </w:pPr>
          </w:p>
          <w:p w14:paraId="67E98D2E"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05DA1E38" w14:textId="77777777" w:rsidR="00FA0966" w:rsidRDefault="0059093E">
            <w:pPr>
              <w:spacing w:after="120"/>
              <w:rPr>
                <w:ins w:id="1569" w:author="Huawei" w:date="2022-08-17T14:12:00Z"/>
                <w:rFonts w:eastAsiaTheme="minorEastAsia"/>
                <w:color w:val="0070C0"/>
                <w:lang w:eastAsia="zh-CN"/>
              </w:rPr>
            </w:pPr>
            <w:ins w:id="1570" w:author="Huawei" w:date="2022-08-17T14:12:00Z">
              <w:r>
                <w:rPr>
                  <w:rFonts w:eastAsiaTheme="minorEastAsia"/>
                  <w:color w:val="0070C0"/>
                  <w:lang w:val="en-US" w:eastAsia="zh-CN"/>
                </w:rPr>
                <w:t>We are open to discuss.</w:t>
              </w:r>
            </w:ins>
          </w:p>
          <w:p w14:paraId="1BC5EB2A" w14:textId="77777777" w:rsidR="00FA0966" w:rsidRDefault="00FA0966">
            <w:pPr>
              <w:spacing w:after="120"/>
              <w:rPr>
                <w:rFonts w:eastAsiaTheme="minorEastAsia"/>
                <w:color w:val="0070C0"/>
                <w:lang w:eastAsia="zh-CN"/>
              </w:rPr>
            </w:pPr>
          </w:p>
          <w:p w14:paraId="12DB732B" w14:textId="77777777" w:rsidR="00FA0966" w:rsidRDefault="0059093E">
            <w:pPr>
              <w:rPr>
                <w:b/>
                <w:color w:val="0070C0"/>
                <w:u w:val="single"/>
                <w:lang w:eastAsia="ko-KR"/>
              </w:rPr>
            </w:pPr>
            <w:r>
              <w:rPr>
                <w:b/>
                <w:color w:val="0070C0"/>
                <w:u w:val="single"/>
                <w:lang w:eastAsia="ko-KR"/>
              </w:rPr>
              <w:t>Issue 5-1-8: NR measurements with autonomous gaps</w:t>
            </w:r>
          </w:p>
          <w:p w14:paraId="07DDE1FC" w14:textId="77777777" w:rsidR="00FA0966" w:rsidRDefault="0059093E">
            <w:pPr>
              <w:spacing w:after="120"/>
              <w:rPr>
                <w:ins w:id="1571" w:author="Huawei" w:date="2022-08-17T14:12:00Z"/>
                <w:rFonts w:eastAsiaTheme="minorEastAsia"/>
                <w:color w:val="0070C0"/>
                <w:lang w:eastAsia="zh-CN"/>
              </w:rPr>
            </w:pPr>
            <w:ins w:id="1572" w:author="Huawei" w:date="2022-08-17T14:12:00Z">
              <w:r>
                <w:rPr>
                  <w:rFonts w:eastAsiaTheme="minorEastAsia"/>
                  <w:color w:val="0070C0"/>
                  <w:lang w:val="en-US" w:eastAsia="zh-CN"/>
                </w:rPr>
                <w:t>Support option 1-1</w:t>
              </w:r>
            </w:ins>
          </w:p>
          <w:p w14:paraId="66333E36" w14:textId="77777777" w:rsidR="00FA0966" w:rsidRDefault="00FA0966">
            <w:pPr>
              <w:spacing w:after="120"/>
              <w:rPr>
                <w:rFonts w:eastAsiaTheme="minorEastAsia"/>
                <w:color w:val="0070C0"/>
                <w:lang w:eastAsia="zh-CN"/>
              </w:rPr>
            </w:pPr>
          </w:p>
          <w:p w14:paraId="56E68A43" w14:textId="77777777" w:rsidR="00FA0966" w:rsidRDefault="0059093E">
            <w:pPr>
              <w:rPr>
                <w:b/>
                <w:color w:val="0070C0"/>
                <w:u w:val="single"/>
                <w:lang w:eastAsia="ko-KR"/>
              </w:rPr>
            </w:pPr>
            <w:r>
              <w:rPr>
                <w:b/>
                <w:color w:val="0070C0"/>
                <w:u w:val="single"/>
                <w:lang w:eastAsia="ko-KR"/>
              </w:rPr>
              <w:t>Issue 5-1-9: Other measurement related requirements</w:t>
            </w:r>
          </w:p>
          <w:p w14:paraId="655314B7" w14:textId="77777777" w:rsidR="00FA0966" w:rsidRDefault="0059093E">
            <w:pPr>
              <w:spacing w:after="120"/>
              <w:rPr>
                <w:rFonts w:eastAsiaTheme="minorEastAsia"/>
                <w:color w:val="0070C0"/>
                <w:lang w:eastAsia="zh-CN"/>
              </w:rPr>
            </w:pPr>
            <w:ins w:id="1573" w:author="Huawei" w:date="2022-08-17T14:13:00Z">
              <w:r>
                <w:rPr>
                  <w:rFonts w:eastAsiaTheme="minorEastAsia"/>
                  <w:color w:val="0070C0"/>
                  <w:lang w:eastAsia="zh-CN"/>
                </w:rPr>
                <w:t xml:space="preserve">Generally fine. Suggest to focus on </w:t>
              </w:r>
            </w:ins>
            <w:ins w:id="1574" w:author="Huawei" w:date="2022-08-17T15:00:00Z">
              <w:r>
                <w:rPr>
                  <w:rFonts w:eastAsiaTheme="minorEastAsia"/>
                  <w:color w:val="0070C0"/>
                  <w:lang w:eastAsia="zh-CN"/>
                </w:rPr>
                <w:t>ATG specific impact</w:t>
              </w:r>
            </w:ins>
            <w:ins w:id="1575" w:author="Huawei" w:date="2022-08-17T14:13:00Z">
              <w:r>
                <w:rPr>
                  <w:rFonts w:eastAsiaTheme="minorEastAsia"/>
                  <w:color w:val="0070C0"/>
                  <w:lang w:eastAsia="zh-CN"/>
                </w:rPr>
                <w:t>.</w:t>
              </w:r>
            </w:ins>
          </w:p>
        </w:tc>
      </w:tr>
      <w:tr w:rsidR="00FA0966" w14:paraId="4DA90FA2" w14:textId="77777777">
        <w:tc>
          <w:tcPr>
            <w:tcW w:w="1272" w:type="dxa"/>
          </w:tcPr>
          <w:p w14:paraId="43429BC8" w14:textId="77777777" w:rsidR="00FA0966" w:rsidRDefault="0059093E">
            <w:pPr>
              <w:spacing w:after="120"/>
              <w:rPr>
                <w:rFonts w:eastAsiaTheme="minorEastAsia"/>
                <w:color w:val="0070C0"/>
                <w:lang w:val="en-US" w:eastAsia="zh-CN"/>
              </w:rPr>
            </w:pPr>
            <w:ins w:id="1576" w:author="Ericsson" w:date="2022-08-17T18:16:00Z">
              <w:r>
                <w:rPr>
                  <w:rFonts w:eastAsiaTheme="minorEastAsia"/>
                  <w:color w:val="0070C0"/>
                  <w:lang w:val="en-US" w:eastAsia="zh-CN"/>
                </w:rPr>
                <w:lastRenderedPageBreak/>
                <w:t>Ericsson</w:t>
              </w:r>
            </w:ins>
          </w:p>
        </w:tc>
        <w:tc>
          <w:tcPr>
            <w:tcW w:w="8359" w:type="dxa"/>
          </w:tcPr>
          <w:p w14:paraId="6D5F11D5" w14:textId="77777777" w:rsidR="00FA0966" w:rsidRDefault="0059093E">
            <w:pPr>
              <w:rPr>
                <w:ins w:id="1577" w:author="Ericsson" w:date="2022-08-17T18:16:00Z"/>
                <w:b/>
                <w:color w:val="0070C0"/>
                <w:u w:val="single"/>
                <w:lang w:eastAsia="ko-KR"/>
              </w:rPr>
            </w:pPr>
            <w:ins w:id="1578" w:author="Ericsson" w:date="2022-08-17T18:16:00Z">
              <w:r>
                <w:rPr>
                  <w:b/>
                  <w:color w:val="0070C0"/>
                  <w:u w:val="single"/>
                  <w:lang w:eastAsia="ko-KR"/>
                </w:rPr>
                <w:t xml:space="preserve">Issue 5-1-1: General measurement requirement </w:t>
              </w:r>
            </w:ins>
          </w:p>
          <w:p w14:paraId="733C11D6" w14:textId="77777777" w:rsidR="00FA0966" w:rsidRDefault="0059093E">
            <w:pPr>
              <w:spacing w:after="120"/>
              <w:rPr>
                <w:ins w:id="1579" w:author="Ericsson" w:date="2022-08-17T18:16:00Z"/>
                <w:rFonts w:eastAsiaTheme="minorEastAsia"/>
                <w:color w:val="0070C0"/>
                <w:lang w:val="en-US" w:eastAsia="zh-CN"/>
              </w:rPr>
            </w:pPr>
            <w:ins w:id="1580" w:author="Ericsson" w:date="2022-08-17T18:16:00Z">
              <w:r>
                <w:rPr>
                  <w:rFonts w:eastAsiaTheme="minorEastAsia"/>
                  <w:color w:val="0070C0"/>
                  <w:lang w:val="en-US" w:eastAsia="zh-CN"/>
                </w:rPr>
                <w:t>Support recommended WF.</w:t>
              </w:r>
            </w:ins>
          </w:p>
          <w:p w14:paraId="62852983" w14:textId="77777777" w:rsidR="00FA0966" w:rsidRDefault="0059093E">
            <w:pPr>
              <w:spacing w:after="120"/>
              <w:rPr>
                <w:ins w:id="1581" w:author="Ericsson" w:date="2022-08-17T18:16:00Z"/>
                <w:rFonts w:eastAsiaTheme="minorEastAsia"/>
                <w:color w:val="0070C0"/>
                <w:lang w:val="en-US" w:eastAsia="zh-CN"/>
              </w:rPr>
            </w:pPr>
            <w:ins w:id="1582" w:author="Ericsson" w:date="2022-08-17T18:16:00Z">
              <w:r>
                <w:rPr>
                  <w:rFonts w:eastAsiaTheme="minorEastAsia"/>
                  <w:color w:val="0070C0"/>
                  <w:lang w:val="en-US" w:eastAsia="zh-CN"/>
                </w:rPr>
                <w:t>We also want to further check the understanding in the group whether we will only define the FR1 MG for ATG network.</w:t>
              </w:r>
            </w:ins>
          </w:p>
          <w:p w14:paraId="299680A6" w14:textId="77777777" w:rsidR="00FA0966" w:rsidRDefault="00FA0966">
            <w:pPr>
              <w:spacing w:after="120"/>
              <w:rPr>
                <w:ins w:id="1583" w:author="Ericsson" w:date="2022-08-17T18:16:00Z"/>
                <w:rFonts w:eastAsiaTheme="minorEastAsia"/>
                <w:color w:val="0070C0"/>
                <w:lang w:val="en-US" w:eastAsia="zh-CN"/>
              </w:rPr>
            </w:pPr>
          </w:p>
          <w:p w14:paraId="0DD23607" w14:textId="77777777" w:rsidR="00FA0966" w:rsidRDefault="0059093E">
            <w:pPr>
              <w:spacing w:after="120"/>
              <w:rPr>
                <w:ins w:id="1584" w:author="Ericsson" w:date="2022-08-17T18:16:00Z"/>
                <w:b/>
                <w:color w:val="0070C0"/>
                <w:u w:val="single"/>
                <w:lang w:eastAsia="ko-KR"/>
              </w:rPr>
            </w:pPr>
            <w:ins w:id="1585" w:author="Ericsson" w:date="2022-08-17T18:16:00Z">
              <w:r>
                <w:rPr>
                  <w:b/>
                  <w:color w:val="0070C0"/>
                  <w:u w:val="single"/>
                  <w:lang w:eastAsia="ko-KR"/>
                </w:rPr>
                <w:t>Issue 5-1-2: NR intra-frequency measurements</w:t>
              </w:r>
            </w:ins>
          </w:p>
          <w:p w14:paraId="546F563A" w14:textId="77777777" w:rsidR="00FA0966" w:rsidRDefault="0059093E">
            <w:pPr>
              <w:spacing w:after="120"/>
              <w:rPr>
                <w:ins w:id="1586" w:author="Ericsson" w:date="2022-08-17T18:16:00Z"/>
                <w:rFonts w:eastAsiaTheme="minorEastAsia"/>
                <w:color w:val="0070C0"/>
                <w:lang w:val="en-US" w:eastAsia="zh-CN"/>
              </w:rPr>
            </w:pPr>
            <w:ins w:id="1587" w:author="Ericsson" w:date="2022-08-17T18:16:00Z">
              <w:r>
                <w:rPr>
                  <w:rFonts w:eastAsiaTheme="minorEastAsia"/>
                  <w:color w:val="0070C0"/>
                  <w:lang w:val="en-US" w:eastAsia="zh-CN"/>
                </w:rPr>
                <w:t>Support recommended WF.</w:t>
              </w:r>
            </w:ins>
          </w:p>
          <w:p w14:paraId="4E4BC4F0" w14:textId="77777777" w:rsidR="00FA0966" w:rsidRDefault="00FA0966">
            <w:pPr>
              <w:spacing w:after="120"/>
              <w:rPr>
                <w:ins w:id="1588" w:author="Ericsson" w:date="2022-08-17T18:16:00Z"/>
                <w:rFonts w:eastAsiaTheme="minorEastAsia"/>
                <w:color w:val="0070C0"/>
                <w:lang w:val="en-US" w:eastAsia="zh-CN"/>
              </w:rPr>
            </w:pPr>
          </w:p>
          <w:p w14:paraId="4BCF0B2C" w14:textId="77777777" w:rsidR="00FA0966" w:rsidRDefault="0059093E">
            <w:pPr>
              <w:rPr>
                <w:ins w:id="1589" w:author="Ericsson" w:date="2022-08-17T18:16:00Z"/>
                <w:b/>
                <w:color w:val="0070C0"/>
                <w:u w:val="single"/>
                <w:lang w:eastAsia="ko-KR"/>
              </w:rPr>
            </w:pPr>
            <w:ins w:id="1590" w:author="Ericsson" w:date="2022-08-17T18:16:00Z">
              <w:r>
                <w:rPr>
                  <w:b/>
                  <w:color w:val="0070C0"/>
                  <w:u w:val="single"/>
                  <w:lang w:eastAsia="ko-KR"/>
                </w:rPr>
                <w:t xml:space="preserve">Issue 5-1-3: NR inter-frequency measurements </w:t>
              </w:r>
            </w:ins>
          </w:p>
          <w:p w14:paraId="60EC649C" w14:textId="77777777" w:rsidR="00FA0966" w:rsidRDefault="0059093E">
            <w:pPr>
              <w:spacing w:after="120"/>
              <w:rPr>
                <w:ins w:id="1591" w:author="Ericsson" w:date="2022-08-17T18:16:00Z"/>
                <w:rFonts w:eastAsiaTheme="minorEastAsia"/>
                <w:color w:val="0070C0"/>
                <w:lang w:val="en-US" w:eastAsia="zh-CN"/>
              </w:rPr>
            </w:pPr>
            <w:ins w:id="1592" w:author="Ericsson" w:date="2022-08-17T18:16:00Z">
              <w:r>
                <w:rPr>
                  <w:rFonts w:eastAsiaTheme="minorEastAsia"/>
                  <w:color w:val="0070C0"/>
                  <w:lang w:val="en-US" w:eastAsia="zh-CN"/>
                </w:rPr>
                <w:t xml:space="preserve">Support recommended WF. </w:t>
              </w:r>
            </w:ins>
          </w:p>
          <w:p w14:paraId="67DC9567" w14:textId="77777777" w:rsidR="00FA0966" w:rsidRDefault="00FA0966">
            <w:pPr>
              <w:spacing w:after="120"/>
              <w:rPr>
                <w:ins w:id="1593" w:author="Ericsson" w:date="2022-08-17T18:16:00Z"/>
                <w:rFonts w:eastAsiaTheme="minorEastAsia"/>
                <w:color w:val="0070C0"/>
                <w:lang w:val="en-US" w:eastAsia="zh-CN"/>
              </w:rPr>
            </w:pPr>
          </w:p>
          <w:p w14:paraId="145C7D5E" w14:textId="77777777" w:rsidR="00FA0966" w:rsidRDefault="0059093E">
            <w:pPr>
              <w:spacing w:after="120"/>
              <w:rPr>
                <w:ins w:id="1594" w:author="Ericsson" w:date="2022-08-17T18:16:00Z"/>
                <w:rFonts w:eastAsiaTheme="minorEastAsia"/>
                <w:color w:val="0070C0"/>
                <w:lang w:val="en-US" w:eastAsia="zh-CN"/>
              </w:rPr>
            </w:pPr>
            <w:ins w:id="1595" w:author="Ericsson" w:date="2022-08-17T18:16:00Z">
              <w:r>
                <w:rPr>
                  <w:b/>
                  <w:color w:val="0070C0"/>
                  <w:u w:val="single"/>
                  <w:lang w:eastAsia="ko-KR"/>
                </w:rPr>
                <w:t>Issue 5-1-4: L1-RSRP and L1-SINR measurements for Reporting</w:t>
              </w:r>
            </w:ins>
          </w:p>
          <w:p w14:paraId="3B4236AC" w14:textId="77777777" w:rsidR="00FA0966" w:rsidRDefault="0059093E">
            <w:pPr>
              <w:spacing w:after="120"/>
              <w:rPr>
                <w:ins w:id="1596" w:author="Ericsson" w:date="2022-08-17T18:16:00Z"/>
                <w:rFonts w:eastAsiaTheme="minorEastAsia"/>
                <w:color w:val="0070C0"/>
                <w:lang w:val="en-US" w:eastAsia="zh-CN"/>
              </w:rPr>
            </w:pPr>
            <w:ins w:id="1597" w:author="Ericsson" w:date="2022-08-17T18:16:00Z">
              <w:r>
                <w:rPr>
                  <w:rFonts w:eastAsiaTheme="minorEastAsia"/>
                  <w:color w:val="0070C0"/>
                  <w:lang w:val="en-US" w:eastAsia="zh-CN"/>
                </w:rPr>
                <w:t>Support recommended WF.</w:t>
              </w:r>
            </w:ins>
          </w:p>
          <w:p w14:paraId="76382ECF" w14:textId="77777777" w:rsidR="00FA0966" w:rsidRDefault="00FA0966">
            <w:pPr>
              <w:spacing w:after="120"/>
              <w:rPr>
                <w:ins w:id="1598" w:author="Ericsson" w:date="2022-08-17T18:16:00Z"/>
                <w:rFonts w:eastAsiaTheme="minorEastAsia"/>
                <w:color w:val="0070C0"/>
                <w:lang w:val="en-US" w:eastAsia="zh-CN"/>
              </w:rPr>
            </w:pPr>
          </w:p>
          <w:p w14:paraId="6468C298" w14:textId="77777777" w:rsidR="00FA0966" w:rsidRDefault="0059093E">
            <w:pPr>
              <w:spacing w:after="120"/>
              <w:rPr>
                <w:ins w:id="1599" w:author="Ericsson" w:date="2022-08-17T18:16:00Z"/>
                <w:rFonts w:eastAsiaTheme="minorEastAsia"/>
                <w:color w:val="0070C0"/>
                <w:lang w:val="en-US" w:eastAsia="zh-CN"/>
              </w:rPr>
            </w:pPr>
            <w:ins w:id="1600" w:author="Ericsson" w:date="2022-08-17T18:16:00Z">
              <w:r>
                <w:rPr>
                  <w:b/>
                  <w:color w:val="0070C0"/>
                  <w:u w:val="single"/>
                  <w:lang w:eastAsia="ko-KR"/>
                </w:rPr>
                <w:t>Issue 5-1-5: Cross Link Interference measurements</w:t>
              </w:r>
            </w:ins>
          </w:p>
          <w:p w14:paraId="21FE23C0" w14:textId="77777777" w:rsidR="00FA0966" w:rsidRDefault="0059093E">
            <w:pPr>
              <w:spacing w:after="120"/>
              <w:rPr>
                <w:ins w:id="1601" w:author="Ericsson" w:date="2022-08-17T18:16:00Z"/>
                <w:rFonts w:eastAsiaTheme="minorEastAsia"/>
                <w:color w:val="0070C0"/>
                <w:lang w:val="en-US" w:eastAsia="zh-CN"/>
              </w:rPr>
            </w:pPr>
            <w:ins w:id="1602" w:author="Ericsson" w:date="2022-08-17T18:16:00Z">
              <w:r>
                <w:rPr>
                  <w:rFonts w:eastAsiaTheme="minorEastAsia"/>
                  <w:color w:val="0070C0"/>
                  <w:lang w:val="en-US" w:eastAsia="zh-CN"/>
                </w:rPr>
                <w:t xml:space="preserve">Assuming that only single carrier is considered A2G, we are fine with option 2. </w:t>
              </w:r>
            </w:ins>
          </w:p>
          <w:p w14:paraId="2DAE511F" w14:textId="77777777" w:rsidR="00FA0966" w:rsidRDefault="0059093E">
            <w:pPr>
              <w:spacing w:after="120"/>
              <w:rPr>
                <w:ins w:id="1603" w:author="Ericsson" w:date="2022-08-17T18:16:00Z"/>
                <w:rFonts w:eastAsiaTheme="minorEastAsia"/>
                <w:color w:val="0070C0"/>
                <w:lang w:val="en-US" w:eastAsia="zh-CN"/>
              </w:rPr>
            </w:pPr>
            <w:ins w:id="1604" w:author="Ericsson" w:date="2022-08-17T18:16:00Z">
              <w:r>
                <w:rPr>
                  <w:b/>
                  <w:color w:val="0070C0"/>
                  <w:u w:val="single"/>
                  <w:lang w:eastAsia="ko-KR"/>
                </w:rPr>
                <w:t>Issue 5-1-6: CSI-RS based L3 measurements</w:t>
              </w:r>
            </w:ins>
          </w:p>
          <w:p w14:paraId="136AD9F9" w14:textId="77777777" w:rsidR="00FA0966" w:rsidRDefault="0059093E">
            <w:pPr>
              <w:spacing w:after="120"/>
              <w:rPr>
                <w:ins w:id="1605" w:author="Ericsson" w:date="2022-08-17T18:16:00Z"/>
                <w:rFonts w:eastAsiaTheme="minorEastAsia"/>
                <w:color w:val="0070C0"/>
                <w:lang w:val="en-US" w:eastAsia="zh-CN"/>
              </w:rPr>
            </w:pPr>
            <w:ins w:id="1606" w:author="Ericsson" w:date="2022-08-17T18:16:00Z">
              <w:r>
                <w:rPr>
                  <w:rFonts w:eastAsiaTheme="minorEastAsia"/>
                  <w:color w:val="0070C0"/>
                  <w:lang w:val="en-US" w:eastAsia="zh-CN"/>
                </w:rPr>
                <w:lastRenderedPageBreak/>
                <w:t>O</w:t>
              </w:r>
              <w:r>
                <w:rPr>
                  <w:rFonts w:eastAsiaTheme="minorEastAsia" w:hint="eastAsia"/>
                  <w:color w:val="0070C0"/>
                  <w:lang w:val="en-US" w:eastAsia="zh-CN"/>
                </w:rPr>
                <w:t>ption</w:t>
              </w:r>
              <w:r>
                <w:rPr>
                  <w:rFonts w:eastAsiaTheme="minorEastAsia"/>
                  <w:color w:val="0070C0"/>
                  <w:lang w:val="en-US" w:eastAsia="zh-CN"/>
                </w:rPr>
                <w:t xml:space="preserve"> 2. W</w:t>
              </w:r>
              <w:r>
                <w:rPr>
                  <w:rFonts w:eastAsiaTheme="minorEastAsia" w:hint="eastAsia"/>
                  <w:color w:val="0070C0"/>
                  <w:lang w:val="en-US" w:eastAsia="zh-CN"/>
                </w:rPr>
                <w:t>e</w:t>
              </w:r>
              <w:r>
                <w:rPr>
                  <w:rFonts w:eastAsiaTheme="minorEastAsia"/>
                  <w:color w:val="0070C0"/>
                  <w:lang w:val="en-US" w:eastAsia="zh-CN"/>
                </w:rPr>
                <w:t xml:space="preserve"> think CSI-RS measurement is an enhanced method for L3 measurement. Now we’re just defining the baseline solution for ATG.</w:t>
              </w:r>
            </w:ins>
          </w:p>
          <w:p w14:paraId="0538D26B" w14:textId="77777777" w:rsidR="00FA0966" w:rsidRDefault="00FA0966">
            <w:pPr>
              <w:spacing w:after="120"/>
              <w:rPr>
                <w:ins w:id="1607" w:author="Ericsson" w:date="2022-08-17T18:16:00Z"/>
                <w:rFonts w:eastAsiaTheme="minorEastAsia"/>
                <w:color w:val="0070C0"/>
                <w:lang w:val="en-US" w:eastAsia="zh-CN"/>
              </w:rPr>
            </w:pPr>
          </w:p>
          <w:p w14:paraId="6FED05BF" w14:textId="77777777" w:rsidR="00FA0966" w:rsidRDefault="0059093E">
            <w:pPr>
              <w:rPr>
                <w:ins w:id="1608" w:author="Ericsson" w:date="2022-08-17T18:16:00Z"/>
                <w:b/>
                <w:color w:val="0070C0"/>
                <w:u w:val="single"/>
                <w:lang w:eastAsia="ko-KR"/>
              </w:rPr>
            </w:pPr>
            <w:ins w:id="1609" w:author="Ericsson" w:date="2022-08-17T18:16:00Z">
              <w:r>
                <w:rPr>
                  <w:b/>
                  <w:color w:val="0070C0"/>
                  <w:u w:val="single"/>
                  <w:lang w:eastAsia="ko-KR"/>
                </w:rPr>
                <w:t>Issue 5-1-7: L1-RSRP measurements for a cell with different PCI from serving cell</w:t>
              </w:r>
            </w:ins>
          </w:p>
          <w:p w14:paraId="73025709" w14:textId="77777777" w:rsidR="00FA0966" w:rsidRDefault="0059093E">
            <w:pPr>
              <w:spacing w:after="120"/>
              <w:rPr>
                <w:ins w:id="1610" w:author="Ericsson" w:date="2022-08-17T18:16:00Z"/>
                <w:rFonts w:eastAsiaTheme="minorEastAsia"/>
                <w:color w:val="0070C0"/>
                <w:lang w:eastAsia="zh-CN"/>
              </w:rPr>
            </w:pPr>
            <w:ins w:id="1611" w:author="Ericsson" w:date="2022-08-17T18:16:00Z">
              <w:r>
                <w:rPr>
                  <w:rFonts w:eastAsiaTheme="minorEastAsia"/>
                  <w:color w:val="0070C0"/>
                  <w:lang w:val="en-US" w:eastAsia="zh-CN"/>
                </w:rPr>
                <w:t>We want to further check the reason why UE needs to measurement a cell different with serving cell for L1-RSRP.</w:t>
              </w:r>
            </w:ins>
          </w:p>
          <w:p w14:paraId="3BD1EEC7" w14:textId="77777777" w:rsidR="00FA0966" w:rsidRDefault="00FA0966">
            <w:pPr>
              <w:spacing w:after="120"/>
              <w:rPr>
                <w:ins w:id="1612" w:author="Ericsson" w:date="2022-08-17T18:16:00Z"/>
                <w:rFonts w:eastAsiaTheme="minorEastAsia"/>
                <w:color w:val="0070C0"/>
                <w:lang w:eastAsia="zh-CN"/>
              </w:rPr>
            </w:pPr>
          </w:p>
          <w:p w14:paraId="7FC22187" w14:textId="77777777" w:rsidR="00FA0966" w:rsidRDefault="0059093E">
            <w:pPr>
              <w:rPr>
                <w:ins w:id="1613" w:author="Ericsson" w:date="2022-08-17T18:16:00Z"/>
                <w:b/>
                <w:color w:val="0070C0"/>
                <w:u w:val="single"/>
                <w:lang w:eastAsia="ko-KR"/>
              </w:rPr>
            </w:pPr>
            <w:ins w:id="1614" w:author="Ericsson" w:date="2022-08-17T18:16:00Z">
              <w:r>
                <w:rPr>
                  <w:b/>
                  <w:color w:val="0070C0"/>
                  <w:u w:val="single"/>
                  <w:lang w:eastAsia="ko-KR"/>
                </w:rPr>
                <w:t>Issue 5-1-8: NR measurements with autonomous gaps</w:t>
              </w:r>
            </w:ins>
          </w:p>
          <w:p w14:paraId="558D450F" w14:textId="77777777" w:rsidR="00FA0966" w:rsidRDefault="0059093E">
            <w:pPr>
              <w:spacing w:after="120"/>
              <w:rPr>
                <w:ins w:id="1615" w:author="Ericsson" w:date="2022-08-17T18:16:00Z"/>
                <w:rFonts w:eastAsiaTheme="minorEastAsia"/>
                <w:color w:val="0070C0"/>
                <w:lang w:eastAsia="zh-CN"/>
              </w:rPr>
            </w:pPr>
            <w:ins w:id="1616" w:author="Ericsson" w:date="2022-08-17T18:16:00Z">
              <w:r>
                <w:rPr>
                  <w:rFonts w:eastAsiaTheme="minorEastAsia"/>
                  <w:color w:val="0070C0"/>
                  <w:lang w:val="en-US" w:eastAsia="zh-CN"/>
                </w:rPr>
                <w:t>Support option 1-1</w:t>
              </w:r>
            </w:ins>
          </w:p>
          <w:p w14:paraId="279F2498" w14:textId="77777777" w:rsidR="00FA0966" w:rsidRDefault="00FA0966">
            <w:pPr>
              <w:spacing w:after="120"/>
              <w:rPr>
                <w:ins w:id="1617" w:author="Ericsson" w:date="2022-08-17T18:16:00Z"/>
                <w:rFonts w:eastAsiaTheme="minorEastAsia"/>
                <w:color w:val="0070C0"/>
                <w:lang w:eastAsia="zh-CN"/>
              </w:rPr>
            </w:pPr>
          </w:p>
          <w:p w14:paraId="1F4BB463" w14:textId="77777777" w:rsidR="00FA0966" w:rsidRDefault="0059093E">
            <w:pPr>
              <w:rPr>
                <w:ins w:id="1618" w:author="Ericsson" w:date="2022-08-17T18:16:00Z"/>
                <w:b/>
                <w:color w:val="0070C0"/>
                <w:u w:val="single"/>
                <w:lang w:eastAsia="ko-KR"/>
              </w:rPr>
            </w:pPr>
            <w:ins w:id="1619" w:author="Ericsson" w:date="2022-08-17T18:16:00Z">
              <w:r>
                <w:rPr>
                  <w:b/>
                  <w:color w:val="0070C0"/>
                  <w:u w:val="single"/>
                  <w:lang w:eastAsia="ko-KR"/>
                </w:rPr>
                <w:t>Issue 5-1-9: Other measurement related requirements</w:t>
              </w:r>
            </w:ins>
          </w:p>
          <w:p w14:paraId="3653F349" w14:textId="77777777" w:rsidR="00FA0966" w:rsidRDefault="0059093E">
            <w:pPr>
              <w:spacing w:after="120"/>
              <w:rPr>
                <w:rFonts w:eastAsiaTheme="minorEastAsia"/>
                <w:color w:val="0070C0"/>
                <w:lang w:val="en-US" w:eastAsia="zh-CN"/>
              </w:rPr>
            </w:pPr>
            <w:ins w:id="1620" w:author="Ericsson" w:date="2022-08-17T18:16:00Z">
              <w:r>
                <w:rPr>
                  <w:rFonts w:eastAsiaTheme="minorEastAsia"/>
                  <w:color w:val="0070C0"/>
                  <w:lang w:eastAsia="zh-CN"/>
                </w:rPr>
                <w:t>Support option 1</w:t>
              </w:r>
            </w:ins>
          </w:p>
        </w:tc>
      </w:tr>
      <w:tr w:rsidR="00FA0966" w14:paraId="158F299C" w14:textId="77777777">
        <w:trPr>
          <w:ins w:id="1621" w:author="Yuexia Song" w:date="2022-08-18T01:29:00Z"/>
        </w:trPr>
        <w:tc>
          <w:tcPr>
            <w:tcW w:w="1272" w:type="dxa"/>
          </w:tcPr>
          <w:p w14:paraId="69C9AB11" w14:textId="77777777" w:rsidR="00FA0966" w:rsidRDefault="0059093E">
            <w:pPr>
              <w:spacing w:after="120"/>
              <w:rPr>
                <w:ins w:id="1622" w:author="Yuexia Song" w:date="2022-08-18T01:29:00Z"/>
                <w:rFonts w:eastAsiaTheme="minorEastAsia"/>
                <w:color w:val="0070C0"/>
                <w:lang w:val="en-US" w:eastAsia="zh-CN"/>
              </w:rPr>
            </w:pPr>
            <w:ins w:id="1623" w:author="Yuexia Song" w:date="2022-08-18T01:30:00Z">
              <w:r>
                <w:rPr>
                  <w:rFonts w:eastAsiaTheme="minorEastAsia"/>
                  <w:color w:val="0070C0"/>
                  <w:lang w:val="en-US" w:eastAsia="zh-CN"/>
                </w:rPr>
                <w:lastRenderedPageBreak/>
                <w:t>Apple</w:t>
              </w:r>
            </w:ins>
          </w:p>
        </w:tc>
        <w:tc>
          <w:tcPr>
            <w:tcW w:w="8359" w:type="dxa"/>
          </w:tcPr>
          <w:p w14:paraId="78B4969F" w14:textId="77777777" w:rsidR="00FA0966" w:rsidRDefault="0059093E">
            <w:pPr>
              <w:rPr>
                <w:ins w:id="1624" w:author="Yuexia Song" w:date="2022-08-18T01:30:00Z"/>
                <w:b/>
                <w:color w:val="0070C0"/>
                <w:u w:val="single"/>
                <w:lang w:eastAsia="ko-KR"/>
              </w:rPr>
            </w:pPr>
            <w:ins w:id="1625" w:author="Yuexia Song" w:date="2022-08-18T01:30:00Z">
              <w:r>
                <w:rPr>
                  <w:b/>
                  <w:color w:val="0070C0"/>
                  <w:u w:val="single"/>
                  <w:lang w:eastAsia="ko-KR"/>
                </w:rPr>
                <w:t xml:space="preserve">Issue 5-1-1: General measurement requirement </w:t>
              </w:r>
            </w:ins>
          </w:p>
          <w:p w14:paraId="43033DBC" w14:textId="77777777" w:rsidR="00FA0966" w:rsidRDefault="0059093E">
            <w:pPr>
              <w:rPr>
                <w:ins w:id="1626" w:author="Yuexia Song" w:date="2022-08-18T01:30:00Z"/>
                <w:bCs/>
                <w:color w:val="0070C0"/>
                <w:lang w:eastAsia="ko-KR"/>
              </w:rPr>
            </w:pPr>
            <w:ins w:id="1627" w:author="Yuexia Song" w:date="2022-08-18T01:30:00Z">
              <w:r>
                <w:rPr>
                  <w:bCs/>
                  <w:color w:val="0070C0"/>
                  <w:lang w:eastAsia="ko-KR"/>
                </w:rPr>
                <w:t>Option 1-1: GAP design related capability/signalling needs to be reconsidered.</w:t>
              </w:r>
            </w:ins>
          </w:p>
          <w:p w14:paraId="6E642565" w14:textId="77777777" w:rsidR="00FA0966" w:rsidRDefault="0059093E">
            <w:pPr>
              <w:spacing w:after="120"/>
              <w:rPr>
                <w:ins w:id="1628" w:author="Yuexia Song" w:date="2022-08-18T01:30:00Z"/>
                <w:b/>
                <w:color w:val="0070C0"/>
                <w:u w:val="single"/>
                <w:lang w:eastAsia="ko-KR"/>
              </w:rPr>
            </w:pPr>
            <w:ins w:id="1629" w:author="Yuexia Song" w:date="2022-08-18T01:30:00Z">
              <w:r>
                <w:rPr>
                  <w:b/>
                  <w:color w:val="0070C0"/>
                  <w:u w:val="single"/>
                  <w:lang w:eastAsia="ko-KR"/>
                </w:rPr>
                <w:t>Issue 5-1-2: NR intra-frequency measurements</w:t>
              </w:r>
            </w:ins>
          </w:p>
          <w:p w14:paraId="12FB7434" w14:textId="77777777" w:rsidR="00FA0966" w:rsidRDefault="0059093E">
            <w:pPr>
              <w:spacing w:after="120"/>
              <w:rPr>
                <w:ins w:id="1630" w:author="Yuexia Song" w:date="2022-08-18T01:30:00Z"/>
                <w:rFonts w:eastAsiaTheme="minorEastAsia"/>
                <w:color w:val="0070C0"/>
                <w:lang w:val="en-US" w:eastAsia="zh-CN"/>
              </w:rPr>
            </w:pPr>
            <w:ins w:id="1631" w:author="Yuexia Song" w:date="2022-08-18T01:30:00Z">
              <w:r>
                <w:rPr>
                  <w:rFonts w:eastAsiaTheme="minorEastAsia"/>
                  <w:color w:val="0070C0"/>
                  <w:lang w:val="en-US" w:eastAsia="zh-CN"/>
                </w:rPr>
                <w:t>Prefer option 1-1. More thinking is needed on the details.</w:t>
              </w:r>
            </w:ins>
          </w:p>
          <w:p w14:paraId="53A5A091" w14:textId="77777777" w:rsidR="00FA0966" w:rsidRDefault="0059093E">
            <w:pPr>
              <w:rPr>
                <w:ins w:id="1632" w:author="Yuexia Song" w:date="2022-08-18T01:30:00Z"/>
                <w:b/>
                <w:color w:val="0070C0"/>
                <w:u w:val="single"/>
                <w:lang w:eastAsia="ko-KR"/>
              </w:rPr>
            </w:pPr>
            <w:ins w:id="1633" w:author="Yuexia Song" w:date="2022-08-18T01:30:00Z">
              <w:r>
                <w:rPr>
                  <w:b/>
                  <w:color w:val="0070C0"/>
                  <w:u w:val="single"/>
                  <w:lang w:eastAsia="ko-KR"/>
                </w:rPr>
                <w:t xml:space="preserve">Issue 5-1-3: NR inter-frequency measurements </w:t>
              </w:r>
            </w:ins>
          </w:p>
          <w:p w14:paraId="140DC4ED" w14:textId="77777777" w:rsidR="00FA0966" w:rsidRDefault="0059093E">
            <w:pPr>
              <w:spacing w:after="120"/>
              <w:rPr>
                <w:ins w:id="1634" w:author="Yuexia Song" w:date="2022-08-18T01:30:00Z"/>
                <w:rFonts w:eastAsiaTheme="minorEastAsia"/>
                <w:color w:val="0070C0"/>
                <w:lang w:val="en-US" w:eastAsia="zh-CN"/>
              </w:rPr>
            </w:pPr>
            <w:ins w:id="1635" w:author="Yuexia Song" w:date="2022-08-18T01:30:00Z">
              <w:r>
                <w:rPr>
                  <w:rFonts w:eastAsiaTheme="minorEastAsia"/>
                  <w:color w:val="0070C0"/>
                  <w:lang w:val="en-US" w:eastAsia="zh-CN"/>
                </w:rPr>
                <w:t>Prefer Option 1-1. More thinking is needed on the details.</w:t>
              </w:r>
            </w:ins>
          </w:p>
          <w:p w14:paraId="6F48814D" w14:textId="77777777" w:rsidR="00FA0966" w:rsidRDefault="0059093E">
            <w:pPr>
              <w:spacing w:after="120"/>
              <w:rPr>
                <w:ins w:id="1636" w:author="Yuexia Song" w:date="2022-08-18T01:30:00Z"/>
                <w:rFonts w:eastAsiaTheme="minorEastAsia"/>
                <w:color w:val="0070C0"/>
                <w:lang w:val="en-US" w:eastAsia="zh-CN"/>
              </w:rPr>
            </w:pPr>
            <w:ins w:id="1637" w:author="Yuexia Song" w:date="2022-08-18T01:30:00Z">
              <w:r>
                <w:rPr>
                  <w:b/>
                  <w:color w:val="0070C0"/>
                  <w:u w:val="single"/>
                  <w:lang w:eastAsia="ko-KR"/>
                </w:rPr>
                <w:t>Issue 5-1-4: L1-RSRP and L1-SINR measurements for Reporting</w:t>
              </w:r>
            </w:ins>
          </w:p>
          <w:p w14:paraId="4B955292" w14:textId="77777777" w:rsidR="00FA0966" w:rsidRDefault="0059093E">
            <w:pPr>
              <w:spacing w:after="120"/>
              <w:rPr>
                <w:ins w:id="1638" w:author="Yuexia Song" w:date="2022-08-18T01:30:00Z"/>
                <w:rFonts w:eastAsiaTheme="minorEastAsia"/>
                <w:color w:val="0070C0"/>
                <w:lang w:val="en-US" w:eastAsia="zh-CN"/>
              </w:rPr>
            </w:pPr>
            <w:ins w:id="1639" w:author="Yuexia Song" w:date="2022-08-18T01:30:00Z">
              <w:r>
                <w:rPr>
                  <w:rFonts w:eastAsiaTheme="minorEastAsia"/>
                  <w:color w:val="0070C0"/>
                  <w:lang w:val="en-US" w:eastAsia="zh-CN"/>
                </w:rPr>
                <w:t>Ok with the recommendation from moderator.</w:t>
              </w:r>
            </w:ins>
          </w:p>
          <w:p w14:paraId="3A8D7E96" w14:textId="77777777" w:rsidR="00FA0966" w:rsidRDefault="0059093E">
            <w:pPr>
              <w:spacing w:after="120"/>
              <w:rPr>
                <w:ins w:id="1640" w:author="Yuexia Song" w:date="2022-08-18T01:30:00Z"/>
                <w:rFonts w:eastAsiaTheme="minorEastAsia"/>
                <w:color w:val="0070C0"/>
                <w:lang w:val="en-US" w:eastAsia="zh-CN"/>
              </w:rPr>
            </w:pPr>
            <w:ins w:id="1641" w:author="Yuexia Song" w:date="2022-08-18T01:30:00Z">
              <w:r>
                <w:rPr>
                  <w:b/>
                  <w:color w:val="0070C0"/>
                  <w:u w:val="single"/>
                  <w:lang w:eastAsia="ko-KR"/>
                </w:rPr>
                <w:t>Issue 5-1-5: Cross Link Interference measurements</w:t>
              </w:r>
            </w:ins>
          </w:p>
          <w:p w14:paraId="613E0846" w14:textId="77777777" w:rsidR="00FA0966" w:rsidRDefault="0059093E">
            <w:pPr>
              <w:spacing w:after="120"/>
              <w:rPr>
                <w:ins w:id="1642" w:author="Yuexia Song" w:date="2022-08-18T01:30:00Z"/>
                <w:rFonts w:eastAsiaTheme="minorEastAsia"/>
                <w:color w:val="0070C0"/>
                <w:lang w:val="en-US" w:eastAsia="zh-CN"/>
              </w:rPr>
            </w:pPr>
            <w:ins w:id="1643" w:author="Yuexia Song" w:date="2022-08-18T01:30:00Z">
              <w:r>
                <w:rPr>
                  <w:rFonts w:eastAsiaTheme="minorEastAsia"/>
                  <w:color w:val="0070C0"/>
                  <w:lang w:val="en-US" w:eastAsia="zh-CN"/>
                </w:rPr>
                <w:t>Option 2. CLI feature is not necessary for ATG.</w:t>
              </w:r>
            </w:ins>
          </w:p>
          <w:p w14:paraId="23D03FB8" w14:textId="77777777" w:rsidR="00FA0966" w:rsidRDefault="0059093E">
            <w:pPr>
              <w:spacing w:after="120"/>
              <w:rPr>
                <w:ins w:id="1644" w:author="Yuexia Song" w:date="2022-08-18T01:30:00Z"/>
                <w:rFonts w:eastAsiaTheme="minorEastAsia"/>
                <w:color w:val="0070C0"/>
                <w:lang w:val="en-US" w:eastAsia="zh-CN"/>
              </w:rPr>
            </w:pPr>
            <w:ins w:id="1645" w:author="Yuexia Song" w:date="2022-08-18T01:30:00Z">
              <w:r>
                <w:rPr>
                  <w:b/>
                  <w:color w:val="0070C0"/>
                  <w:u w:val="single"/>
                  <w:lang w:eastAsia="ko-KR"/>
                </w:rPr>
                <w:t>Issue 5-1-6: CSI-RS based L3 measurements</w:t>
              </w:r>
            </w:ins>
          </w:p>
          <w:p w14:paraId="07294AF7" w14:textId="77777777" w:rsidR="00FA0966" w:rsidRDefault="0059093E">
            <w:pPr>
              <w:spacing w:after="120"/>
              <w:rPr>
                <w:ins w:id="1646" w:author="Yuexia Song" w:date="2022-08-18T01:30:00Z"/>
                <w:rFonts w:eastAsiaTheme="minorEastAsia"/>
                <w:color w:val="0070C0"/>
                <w:lang w:val="en-US" w:eastAsia="zh-CN"/>
              </w:rPr>
            </w:pPr>
            <w:ins w:id="1647" w:author="Yuexia Song" w:date="2022-08-18T01:30:00Z">
              <w:r>
                <w:rPr>
                  <w:rFonts w:eastAsiaTheme="minorEastAsia"/>
                  <w:color w:val="0070C0"/>
                  <w:lang w:val="en-US" w:eastAsia="zh-CN"/>
                </w:rPr>
                <w:t>Keep open for further discussion</w:t>
              </w:r>
            </w:ins>
          </w:p>
          <w:p w14:paraId="562DA664" w14:textId="77777777" w:rsidR="00FA0966" w:rsidRDefault="0059093E">
            <w:pPr>
              <w:rPr>
                <w:ins w:id="1648" w:author="Yuexia Song" w:date="2022-08-18T01:30:00Z"/>
                <w:b/>
                <w:color w:val="0070C0"/>
                <w:u w:val="single"/>
                <w:lang w:eastAsia="ko-KR"/>
              </w:rPr>
            </w:pPr>
            <w:ins w:id="1649" w:author="Yuexia Song" w:date="2022-08-18T01:30:00Z">
              <w:r>
                <w:rPr>
                  <w:b/>
                  <w:color w:val="0070C0"/>
                  <w:u w:val="single"/>
                  <w:lang w:eastAsia="ko-KR"/>
                </w:rPr>
                <w:t>Issue 5-1-7: L1-RSRP measurements for a cell with different PCI from serving cell</w:t>
              </w:r>
            </w:ins>
          </w:p>
          <w:p w14:paraId="3055412A" w14:textId="77777777" w:rsidR="00FA0966" w:rsidRDefault="0059093E">
            <w:pPr>
              <w:spacing w:after="120"/>
              <w:rPr>
                <w:ins w:id="1650" w:author="Yuexia Song" w:date="2022-08-18T01:30:00Z"/>
                <w:rFonts w:eastAsiaTheme="minorEastAsia"/>
                <w:color w:val="0070C0"/>
                <w:lang w:eastAsia="zh-CN"/>
              </w:rPr>
            </w:pPr>
            <w:ins w:id="1651" w:author="Yuexia Song" w:date="2022-08-18T01:30:00Z">
              <w:r>
                <w:rPr>
                  <w:rFonts w:eastAsiaTheme="minorEastAsia"/>
                  <w:color w:val="0070C0"/>
                  <w:lang w:eastAsia="zh-CN"/>
                </w:rPr>
                <w:t>Keep open for further discussion.</w:t>
              </w:r>
            </w:ins>
          </w:p>
          <w:p w14:paraId="51B1C53E" w14:textId="77777777" w:rsidR="00FA0966" w:rsidRDefault="0059093E">
            <w:pPr>
              <w:rPr>
                <w:ins w:id="1652" w:author="Yuexia Song" w:date="2022-08-18T01:30:00Z"/>
                <w:b/>
                <w:color w:val="0070C0"/>
                <w:u w:val="single"/>
                <w:lang w:eastAsia="ko-KR"/>
              </w:rPr>
            </w:pPr>
            <w:ins w:id="1653" w:author="Yuexia Song" w:date="2022-08-18T01:30:00Z">
              <w:r>
                <w:rPr>
                  <w:b/>
                  <w:color w:val="0070C0"/>
                  <w:u w:val="single"/>
                  <w:lang w:eastAsia="ko-KR"/>
                </w:rPr>
                <w:t>Issue 5-1-8: NR measurements with autonomous gaps</w:t>
              </w:r>
            </w:ins>
          </w:p>
          <w:p w14:paraId="2BE8C553" w14:textId="77777777" w:rsidR="00FA0966" w:rsidRDefault="0059093E">
            <w:pPr>
              <w:spacing w:after="120"/>
              <w:rPr>
                <w:ins w:id="1654" w:author="Yuexia Song" w:date="2022-08-18T01:30:00Z"/>
                <w:rFonts w:eastAsiaTheme="minorEastAsia"/>
                <w:color w:val="0070C0"/>
                <w:lang w:eastAsia="zh-CN"/>
              </w:rPr>
            </w:pPr>
            <w:ins w:id="1655" w:author="Yuexia Song" w:date="2022-08-18T01:30:00Z">
              <w:r>
                <w:rPr>
                  <w:rFonts w:eastAsiaTheme="minorEastAsia"/>
                  <w:color w:val="0070C0"/>
                  <w:lang w:eastAsia="zh-CN"/>
                </w:rPr>
                <w:t>Keep open for further discussion.</w:t>
              </w:r>
            </w:ins>
          </w:p>
          <w:p w14:paraId="1BE6C6EA" w14:textId="77777777" w:rsidR="00FA0966" w:rsidRDefault="0059093E">
            <w:pPr>
              <w:rPr>
                <w:ins w:id="1656" w:author="Yuexia Song" w:date="2022-08-18T01:30:00Z"/>
                <w:b/>
                <w:color w:val="0070C0"/>
                <w:u w:val="single"/>
                <w:lang w:eastAsia="ko-KR"/>
              </w:rPr>
            </w:pPr>
            <w:ins w:id="1657" w:author="Yuexia Song" w:date="2022-08-18T01:30:00Z">
              <w:r>
                <w:rPr>
                  <w:b/>
                  <w:color w:val="0070C0"/>
                  <w:u w:val="single"/>
                  <w:lang w:eastAsia="ko-KR"/>
                </w:rPr>
                <w:t>Issue 5-1-9: Other measurement related requirements</w:t>
              </w:r>
            </w:ins>
          </w:p>
          <w:p w14:paraId="7F69B69A" w14:textId="77777777" w:rsidR="00FA0966" w:rsidRDefault="0059093E">
            <w:pPr>
              <w:rPr>
                <w:ins w:id="1658" w:author="Yuexia Song" w:date="2022-08-18T01:29:00Z"/>
                <w:b/>
                <w:color w:val="0070C0"/>
                <w:u w:val="single"/>
                <w:lang w:eastAsia="ko-KR"/>
              </w:rPr>
            </w:pPr>
            <w:ins w:id="1659" w:author="Yuexia Song" w:date="2022-08-18T01:30:00Z">
              <w:r>
                <w:rPr>
                  <w:rFonts w:eastAsiaTheme="minorEastAsia"/>
                  <w:color w:val="0070C0"/>
                  <w:lang w:eastAsia="zh-CN"/>
                </w:rPr>
                <w:t xml:space="preserve">Option1. </w:t>
              </w:r>
            </w:ins>
          </w:p>
        </w:tc>
      </w:tr>
      <w:tr w:rsidR="00FA0966" w14:paraId="2A77045E" w14:textId="77777777">
        <w:trPr>
          <w:ins w:id="1660" w:author="Jin Woong Park" w:date="2022-08-18T12:54:00Z"/>
        </w:trPr>
        <w:tc>
          <w:tcPr>
            <w:tcW w:w="1272" w:type="dxa"/>
          </w:tcPr>
          <w:p w14:paraId="303BFC4C" w14:textId="77777777" w:rsidR="00FA0966" w:rsidRDefault="0059093E">
            <w:pPr>
              <w:spacing w:after="120"/>
              <w:rPr>
                <w:ins w:id="1661" w:author="Jin Woong Park" w:date="2022-08-18T12:54:00Z"/>
                <w:rFonts w:eastAsiaTheme="minorEastAsia"/>
                <w:color w:val="0070C0"/>
                <w:lang w:val="en-US" w:eastAsia="zh-CN"/>
              </w:rPr>
            </w:pPr>
            <w:ins w:id="1662" w:author="Jin Woong Park" w:date="2022-08-18T12:54:00Z">
              <w:r>
                <w:rPr>
                  <w:rFonts w:eastAsiaTheme="minorEastAsia"/>
                  <w:color w:val="0070C0"/>
                  <w:lang w:val="en-US" w:eastAsia="zh-CN"/>
                </w:rPr>
                <w:t>LGE</w:t>
              </w:r>
            </w:ins>
          </w:p>
        </w:tc>
        <w:tc>
          <w:tcPr>
            <w:tcW w:w="8359" w:type="dxa"/>
          </w:tcPr>
          <w:p w14:paraId="084AB30C" w14:textId="77777777" w:rsidR="00FA0966" w:rsidRDefault="0059093E">
            <w:pPr>
              <w:rPr>
                <w:ins w:id="1663" w:author="Jin Woong Park" w:date="2022-08-18T12:54:00Z"/>
                <w:b/>
                <w:color w:val="0070C0"/>
                <w:u w:val="single"/>
                <w:lang w:eastAsia="ko-KR"/>
              </w:rPr>
            </w:pPr>
            <w:ins w:id="1664" w:author="Jin Woong Park" w:date="2022-08-18T12:54:00Z">
              <w:r>
                <w:rPr>
                  <w:b/>
                  <w:color w:val="0070C0"/>
                  <w:u w:val="single"/>
                  <w:lang w:eastAsia="ko-KR"/>
                </w:rPr>
                <w:t xml:space="preserve">Issue 5-1-1: General measurement requirement </w:t>
              </w:r>
            </w:ins>
          </w:p>
          <w:p w14:paraId="34C3991E" w14:textId="77777777" w:rsidR="00FA0966" w:rsidRDefault="0059093E">
            <w:pPr>
              <w:spacing w:after="120"/>
              <w:rPr>
                <w:ins w:id="1665" w:author="Jin Woong Park" w:date="2022-08-18T12:54:00Z"/>
                <w:rFonts w:eastAsia="Malgun Gothic"/>
                <w:color w:val="0070C0"/>
                <w:lang w:val="en-US" w:eastAsia="ko-KR"/>
              </w:rPr>
            </w:pPr>
            <w:ins w:id="1666" w:author="Jin Woong Park" w:date="2022-08-18T12:54:00Z">
              <w:r>
                <w:rPr>
                  <w:rFonts w:eastAsia="Malgun Gothic"/>
                  <w:color w:val="0070C0"/>
                  <w:lang w:val="en-US" w:eastAsia="ko-KR"/>
                </w:rPr>
                <w:t>F</w:t>
              </w:r>
              <w:r>
                <w:rPr>
                  <w:rFonts w:eastAsia="Malgun Gothic" w:hint="eastAsia"/>
                  <w:color w:val="0070C0"/>
                  <w:lang w:val="en-US" w:eastAsia="ko-KR"/>
                </w:rPr>
                <w:t>ine with option 1-1, and if possible, NTN feature can be reused.</w:t>
              </w:r>
            </w:ins>
          </w:p>
          <w:p w14:paraId="4ED5F1DC" w14:textId="77777777" w:rsidR="00FA0966" w:rsidRDefault="0059093E">
            <w:pPr>
              <w:spacing w:after="120"/>
              <w:rPr>
                <w:ins w:id="1667" w:author="Jin Woong Park" w:date="2022-08-18T12:54:00Z"/>
                <w:b/>
                <w:color w:val="0070C0"/>
                <w:u w:val="single"/>
                <w:lang w:eastAsia="ko-KR"/>
              </w:rPr>
            </w:pPr>
            <w:ins w:id="1668" w:author="Jin Woong Park" w:date="2022-08-18T12:54:00Z">
              <w:r>
                <w:rPr>
                  <w:b/>
                  <w:color w:val="0070C0"/>
                  <w:u w:val="single"/>
                  <w:lang w:eastAsia="ko-KR"/>
                </w:rPr>
                <w:t>Issue 5-1-2: NR intra-frequency measurements</w:t>
              </w:r>
            </w:ins>
          </w:p>
          <w:p w14:paraId="00AC5639" w14:textId="77777777" w:rsidR="00FA0966" w:rsidRDefault="0059093E">
            <w:pPr>
              <w:spacing w:after="120"/>
              <w:rPr>
                <w:ins w:id="1669" w:author="Jin Woong Park" w:date="2022-08-18T12:54:00Z"/>
                <w:rFonts w:eastAsia="Malgun Gothic"/>
                <w:color w:val="0070C0"/>
                <w:lang w:val="en-US" w:eastAsia="ko-KR"/>
              </w:rPr>
            </w:pPr>
            <w:ins w:id="1670"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6E747F41" w14:textId="77777777" w:rsidR="00FA0966" w:rsidRDefault="0059093E">
            <w:pPr>
              <w:rPr>
                <w:ins w:id="1671" w:author="Jin Woong Park" w:date="2022-08-18T12:54:00Z"/>
                <w:b/>
                <w:color w:val="0070C0"/>
                <w:u w:val="single"/>
                <w:lang w:eastAsia="ko-KR"/>
              </w:rPr>
            </w:pPr>
            <w:ins w:id="1672" w:author="Jin Woong Park" w:date="2022-08-18T12:54:00Z">
              <w:r>
                <w:rPr>
                  <w:b/>
                  <w:color w:val="0070C0"/>
                  <w:u w:val="single"/>
                  <w:lang w:eastAsia="ko-KR"/>
                </w:rPr>
                <w:t xml:space="preserve">Issue 5-1-3: NR inter-frequency measurements </w:t>
              </w:r>
            </w:ins>
          </w:p>
          <w:p w14:paraId="0642C373" w14:textId="77777777" w:rsidR="00FA0966" w:rsidRDefault="0059093E">
            <w:pPr>
              <w:spacing w:after="120"/>
              <w:rPr>
                <w:ins w:id="1673" w:author="Jin Woong Park" w:date="2022-08-18T12:54:00Z"/>
                <w:rFonts w:eastAsia="Malgun Gothic"/>
                <w:color w:val="0070C0"/>
                <w:lang w:val="en-US" w:eastAsia="ko-KR"/>
              </w:rPr>
            </w:pPr>
            <w:ins w:id="1674"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4A50C1E8" w14:textId="77777777" w:rsidR="00FA0966" w:rsidRDefault="0059093E">
            <w:pPr>
              <w:spacing w:after="120"/>
              <w:rPr>
                <w:ins w:id="1675" w:author="Jin Woong Park" w:date="2022-08-18T12:54:00Z"/>
                <w:rFonts w:eastAsiaTheme="minorEastAsia"/>
                <w:color w:val="0070C0"/>
                <w:lang w:val="en-US" w:eastAsia="zh-CN"/>
              </w:rPr>
            </w:pPr>
            <w:ins w:id="1676" w:author="Jin Woong Park" w:date="2022-08-18T12:54:00Z">
              <w:r>
                <w:rPr>
                  <w:b/>
                  <w:color w:val="0070C0"/>
                  <w:u w:val="single"/>
                  <w:lang w:eastAsia="ko-KR"/>
                </w:rPr>
                <w:t>Issue 5-1-4: L1-RSRP and L1-SINR measurements for Reporting</w:t>
              </w:r>
            </w:ins>
          </w:p>
          <w:p w14:paraId="172BC4CA" w14:textId="77777777" w:rsidR="00FA0966" w:rsidRDefault="0059093E">
            <w:pPr>
              <w:spacing w:after="120"/>
              <w:rPr>
                <w:ins w:id="1677" w:author="Jin Woong Park" w:date="2022-08-18T12:54:00Z"/>
                <w:rFonts w:eastAsia="Malgun Gothic"/>
                <w:color w:val="0070C0"/>
                <w:lang w:val="en-US" w:eastAsia="ko-KR"/>
              </w:rPr>
            </w:pPr>
            <w:ins w:id="1678" w:author="Jin Woong Park" w:date="2022-08-18T12:54:00Z">
              <w:r>
                <w:rPr>
                  <w:rFonts w:eastAsia="Malgun Gothic"/>
                  <w:color w:val="0070C0"/>
                  <w:lang w:val="en-US" w:eastAsia="ko-KR"/>
                </w:rPr>
                <w:lastRenderedPageBreak/>
                <w:t>I</w:t>
              </w:r>
              <w:r>
                <w:rPr>
                  <w:rFonts w:eastAsia="Malgun Gothic" w:hint="eastAsia"/>
                  <w:color w:val="0070C0"/>
                  <w:lang w:val="en-US" w:eastAsia="ko-KR"/>
                </w:rPr>
                <w:t xml:space="preserve">t </w:t>
              </w:r>
              <w:r>
                <w:rPr>
                  <w:rFonts w:eastAsia="Malgun Gothic"/>
                  <w:color w:val="0070C0"/>
                  <w:lang w:val="en-US" w:eastAsia="ko-KR"/>
                </w:rPr>
                <w:t>could reuse legacy requirements for L1-RSRP and L1-SINR measurement</w:t>
              </w:r>
            </w:ins>
          </w:p>
          <w:p w14:paraId="05293541" w14:textId="77777777" w:rsidR="00FA0966" w:rsidRDefault="0059093E">
            <w:pPr>
              <w:spacing w:after="120"/>
              <w:rPr>
                <w:ins w:id="1679" w:author="Jin Woong Park" w:date="2022-08-18T12:54:00Z"/>
                <w:rFonts w:eastAsiaTheme="minorEastAsia"/>
                <w:color w:val="0070C0"/>
                <w:lang w:val="en-US" w:eastAsia="zh-CN"/>
              </w:rPr>
            </w:pPr>
            <w:ins w:id="1680" w:author="Jin Woong Park" w:date="2022-08-18T12:54:00Z">
              <w:r>
                <w:rPr>
                  <w:b/>
                  <w:color w:val="0070C0"/>
                  <w:u w:val="single"/>
                  <w:lang w:eastAsia="ko-KR"/>
                </w:rPr>
                <w:t>Issue 5-1-5: Cross Link Interference measurements</w:t>
              </w:r>
            </w:ins>
          </w:p>
          <w:p w14:paraId="18ECB71D" w14:textId="77777777" w:rsidR="00FA0966" w:rsidRDefault="0059093E">
            <w:pPr>
              <w:spacing w:after="120"/>
              <w:rPr>
                <w:ins w:id="1681" w:author="Jin Woong Park" w:date="2022-08-18T12:54:00Z"/>
                <w:rFonts w:eastAsia="Malgun Gothic"/>
                <w:color w:val="0070C0"/>
                <w:lang w:val="en-US" w:eastAsia="ko-KR"/>
              </w:rPr>
            </w:pPr>
            <w:ins w:id="1682"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39855D" w14:textId="77777777" w:rsidR="00FA0966" w:rsidRDefault="0059093E">
            <w:pPr>
              <w:spacing w:after="120"/>
              <w:rPr>
                <w:ins w:id="1683" w:author="Jin Woong Park" w:date="2022-08-18T12:54:00Z"/>
                <w:rFonts w:eastAsiaTheme="minorEastAsia"/>
                <w:color w:val="0070C0"/>
                <w:lang w:val="en-US" w:eastAsia="zh-CN"/>
              </w:rPr>
            </w:pPr>
            <w:ins w:id="1684" w:author="Jin Woong Park" w:date="2022-08-18T12:54:00Z">
              <w:r>
                <w:rPr>
                  <w:b/>
                  <w:color w:val="0070C0"/>
                  <w:u w:val="single"/>
                  <w:lang w:eastAsia="ko-KR"/>
                </w:rPr>
                <w:t>Issue 5-1-6: CSI-RS based L3 measurements</w:t>
              </w:r>
            </w:ins>
          </w:p>
          <w:p w14:paraId="55BE129B" w14:textId="77777777" w:rsidR="00FA0966" w:rsidRDefault="0059093E">
            <w:pPr>
              <w:spacing w:after="120"/>
              <w:rPr>
                <w:ins w:id="1685" w:author="Jin Woong Park" w:date="2022-08-18T12:54:00Z"/>
                <w:rFonts w:eastAsia="Malgun Gothic"/>
                <w:color w:val="0070C0"/>
                <w:lang w:val="en-US" w:eastAsia="ko-KR"/>
              </w:rPr>
            </w:pPr>
            <w:ins w:id="1686" w:author="Jin Woong Park" w:date="2022-08-18T12:54: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77DCABA2" w14:textId="77777777" w:rsidR="00FA0966" w:rsidRDefault="0059093E">
            <w:pPr>
              <w:rPr>
                <w:ins w:id="1687" w:author="Jin Woong Park" w:date="2022-08-18T12:54:00Z"/>
                <w:b/>
                <w:color w:val="0070C0"/>
                <w:u w:val="single"/>
                <w:lang w:eastAsia="ko-KR"/>
              </w:rPr>
            </w:pPr>
            <w:ins w:id="1688" w:author="Jin Woong Park" w:date="2022-08-18T12:54:00Z">
              <w:r>
                <w:rPr>
                  <w:b/>
                  <w:color w:val="0070C0"/>
                  <w:u w:val="single"/>
                  <w:lang w:eastAsia="ko-KR"/>
                </w:rPr>
                <w:t>Issue 5-1-7: L1-RSRP measurements for a cell with different PCI from serving cell</w:t>
              </w:r>
            </w:ins>
          </w:p>
          <w:p w14:paraId="67B15232" w14:textId="77777777" w:rsidR="00FA0966" w:rsidRDefault="0059093E">
            <w:pPr>
              <w:spacing w:after="120"/>
              <w:rPr>
                <w:ins w:id="1689" w:author="Jin Woong Park" w:date="2022-08-18T12:54:00Z"/>
                <w:rFonts w:eastAsia="Malgun Gothic"/>
                <w:color w:val="0070C0"/>
                <w:lang w:eastAsia="ko-KR"/>
              </w:rPr>
            </w:pPr>
            <w:ins w:id="1690" w:author="Jin Woong Park" w:date="2022-08-18T12:54: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18AB3B2F" w14:textId="77777777" w:rsidR="00FA0966" w:rsidRDefault="0059093E">
            <w:pPr>
              <w:rPr>
                <w:ins w:id="1691" w:author="Jin Woong Park" w:date="2022-08-18T12:54:00Z"/>
                <w:b/>
                <w:color w:val="0070C0"/>
                <w:u w:val="single"/>
                <w:lang w:eastAsia="ko-KR"/>
              </w:rPr>
            </w:pPr>
            <w:ins w:id="1692" w:author="Jin Woong Park" w:date="2022-08-18T12:54:00Z">
              <w:r>
                <w:rPr>
                  <w:b/>
                  <w:color w:val="0070C0"/>
                  <w:u w:val="single"/>
                  <w:lang w:eastAsia="ko-KR"/>
                </w:rPr>
                <w:t>Issue 5-1-8: NR measurements with autonomous gaps</w:t>
              </w:r>
            </w:ins>
          </w:p>
          <w:p w14:paraId="7C0A2694" w14:textId="77777777" w:rsidR="00FA0966" w:rsidRDefault="00FA0966">
            <w:pPr>
              <w:spacing w:after="120"/>
              <w:rPr>
                <w:ins w:id="1693" w:author="Jin Woong Park" w:date="2022-08-18T12:54:00Z"/>
                <w:rFonts w:eastAsiaTheme="minorEastAsia"/>
                <w:color w:val="0070C0"/>
                <w:lang w:eastAsia="zh-CN"/>
              </w:rPr>
            </w:pPr>
          </w:p>
          <w:p w14:paraId="2C76F7EC" w14:textId="77777777" w:rsidR="00FA0966" w:rsidRDefault="0059093E">
            <w:pPr>
              <w:rPr>
                <w:ins w:id="1694" w:author="Jin Woong Park" w:date="2022-08-18T12:54:00Z"/>
                <w:b/>
                <w:color w:val="0070C0"/>
                <w:u w:val="single"/>
                <w:lang w:eastAsia="ko-KR"/>
              </w:rPr>
            </w:pPr>
            <w:ins w:id="1695" w:author="Jin Woong Park" w:date="2022-08-18T12:54:00Z">
              <w:r>
                <w:rPr>
                  <w:b/>
                  <w:color w:val="0070C0"/>
                  <w:u w:val="single"/>
                  <w:lang w:eastAsia="ko-KR"/>
                </w:rPr>
                <w:t>Issue 5-1-9: Other measurement related requirements</w:t>
              </w:r>
            </w:ins>
          </w:p>
          <w:p w14:paraId="6B11F1D2" w14:textId="77777777" w:rsidR="00FA0966" w:rsidRDefault="0059093E">
            <w:pPr>
              <w:rPr>
                <w:ins w:id="1696" w:author="Jin Woong Park" w:date="2022-08-18T12:54:00Z"/>
                <w:b/>
                <w:color w:val="0070C0"/>
                <w:u w:val="single"/>
                <w:lang w:eastAsia="ko-KR"/>
              </w:rPr>
            </w:pPr>
            <w:ins w:id="1697" w:author="Jin Woong Park" w:date="2022-08-18T12:5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2A036EEB" w14:textId="77777777">
        <w:trPr>
          <w:ins w:id="1698" w:author="CMCC-shiyuan-0816" w:date="2022-08-18T15:14:00Z"/>
        </w:trPr>
        <w:tc>
          <w:tcPr>
            <w:tcW w:w="1272" w:type="dxa"/>
          </w:tcPr>
          <w:p w14:paraId="32EF6663" w14:textId="77777777" w:rsidR="00FA0966" w:rsidRDefault="0059093E">
            <w:pPr>
              <w:spacing w:after="120"/>
              <w:rPr>
                <w:ins w:id="1699" w:author="CMCC-shiyuan-0816" w:date="2022-08-18T15:14:00Z"/>
                <w:rFonts w:eastAsiaTheme="minorEastAsia"/>
                <w:color w:val="0070C0"/>
                <w:lang w:val="en-US" w:eastAsia="zh-CN"/>
              </w:rPr>
            </w:pPr>
            <w:ins w:id="1700" w:author="CMCC-shiyuan-0816" w:date="2022-08-18T15:1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537AE72" w14:textId="77777777" w:rsidR="00FA0966" w:rsidRDefault="0059093E">
            <w:pPr>
              <w:rPr>
                <w:ins w:id="1701" w:author="CMCC-shiyuan-0816" w:date="2022-08-18T15:15:00Z"/>
                <w:b/>
                <w:color w:val="0070C0"/>
                <w:u w:val="single"/>
                <w:lang w:eastAsia="ko-KR"/>
              </w:rPr>
            </w:pPr>
            <w:ins w:id="1702" w:author="CMCC-shiyuan-0816" w:date="2022-08-18T15:15:00Z">
              <w:r>
                <w:rPr>
                  <w:b/>
                  <w:color w:val="0070C0"/>
                  <w:u w:val="single"/>
                  <w:lang w:eastAsia="ko-KR"/>
                </w:rPr>
                <w:t xml:space="preserve">Issue 5-1-1: General measurement requirement </w:t>
              </w:r>
            </w:ins>
          </w:p>
          <w:p w14:paraId="642C1405" w14:textId="77777777" w:rsidR="00FA0966" w:rsidRDefault="0059093E">
            <w:pPr>
              <w:spacing w:after="120"/>
              <w:rPr>
                <w:ins w:id="1703" w:author="CMCC-shiyuan-0816" w:date="2022-08-18T15:15:00Z"/>
                <w:rFonts w:eastAsiaTheme="minorEastAsia"/>
                <w:color w:val="0070C0"/>
                <w:lang w:val="en-US" w:eastAsia="zh-CN"/>
              </w:rPr>
            </w:pPr>
            <w:ins w:id="1704"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0A08DE09" w14:textId="77777777" w:rsidR="00FA0966" w:rsidRDefault="0059093E">
            <w:pPr>
              <w:spacing w:after="120"/>
              <w:rPr>
                <w:ins w:id="1705" w:author="CMCC-shiyuan-0816" w:date="2022-08-18T15:15:00Z"/>
                <w:rFonts w:eastAsiaTheme="minorEastAsia"/>
                <w:color w:val="0070C0"/>
                <w:lang w:val="en-US" w:eastAsia="zh-CN"/>
              </w:rPr>
            </w:pPr>
            <w:ins w:id="1706"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113AA70F" w14:textId="77777777" w:rsidR="00FA0966" w:rsidRDefault="0059093E">
            <w:pPr>
              <w:spacing w:after="120"/>
              <w:rPr>
                <w:ins w:id="1707" w:author="CMCC-shiyuan-0816" w:date="2022-08-18T15:15:00Z"/>
                <w:rFonts w:eastAsiaTheme="minorEastAsia"/>
                <w:color w:val="0070C0"/>
                <w:lang w:val="en-US" w:eastAsia="zh-CN"/>
              </w:rPr>
            </w:pPr>
            <w:ins w:id="1708"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1227AF3D" w14:textId="77777777" w:rsidR="00FA0966" w:rsidRDefault="00FA0966">
            <w:pPr>
              <w:spacing w:after="120"/>
              <w:rPr>
                <w:ins w:id="1709" w:author="CMCC-shiyuan-0816" w:date="2022-08-18T15:15:00Z"/>
                <w:rFonts w:eastAsiaTheme="minorEastAsia"/>
                <w:color w:val="0070C0"/>
                <w:lang w:val="en-US" w:eastAsia="zh-CN"/>
              </w:rPr>
            </w:pPr>
          </w:p>
          <w:p w14:paraId="177A60E6" w14:textId="77777777" w:rsidR="00FA0966" w:rsidRDefault="0059093E">
            <w:pPr>
              <w:spacing w:after="120"/>
              <w:rPr>
                <w:ins w:id="1710" w:author="CMCC-shiyuan-0816" w:date="2022-08-18T15:15:00Z"/>
                <w:b/>
                <w:color w:val="0070C0"/>
                <w:u w:val="single"/>
                <w:lang w:eastAsia="ko-KR"/>
              </w:rPr>
            </w:pPr>
            <w:ins w:id="1711" w:author="CMCC-shiyuan-0816" w:date="2022-08-18T15:15:00Z">
              <w:r>
                <w:rPr>
                  <w:b/>
                  <w:color w:val="0070C0"/>
                  <w:u w:val="single"/>
                  <w:lang w:eastAsia="ko-KR"/>
                </w:rPr>
                <w:t>Issue 5-1-2: NR intra-frequency measurements</w:t>
              </w:r>
            </w:ins>
          </w:p>
          <w:p w14:paraId="4CE411B3" w14:textId="77777777" w:rsidR="00FA0966" w:rsidRDefault="0059093E">
            <w:pPr>
              <w:spacing w:after="120"/>
              <w:rPr>
                <w:ins w:id="1712" w:author="CMCC-shiyuan-0816" w:date="2022-08-18T15:15:00Z"/>
                <w:rFonts w:eastAsiaTheme="minorEastAsia"/>
                <w:color w:val="0070C0"/>
                <w:lang w:val="en-US" w:eastAsia="zh-CN"/>
              </w:rPr>
            </w:pPr>
            <w:ins w:id="1713"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714" w:author="CMCC-shiyuan-0816" w:date="2022-08-18T15:16:00Z">
              <w:r>
                <w:rPr>
                  <w:rFonts w:eastAsiaTheme="minorEastAsia"/>
                  <w:color w:val="0070C0"/>
                  <w:lang w:val="en-US" w:eastAsia="zh-CN"/>
                </w:rPr>
                <w:t xml:space="preserve"> and are also fine with further discussion</w:t>
              </w:r>
            </w:ins>
          </w:p>
          <w:p w14:paraId="6487D811" w14:textId="77777777" w:rsidR="00FA0966" w:rsidRDefault="00FA0966">
            <w:pPr>
              <w:spacing w:after="120"/>
              <w:rPr>
                <w:ins w:id="1715" w:author="CMCC-shiyuan-0816" w:date="2022-08-18T15:15:00Z"/>
                <w:rFonts w:eastAsiaTheme="minorEastAsia"/>
                <w:color w:val="0070C0"/>
                <w:lang w:val="en-US" w:eastAsia="zh-CN"/>
              </w:rPr>
            </w:pPr>
          </w:p>
          <w:p w14:paraId="4A78EE6C" w14:textId="77777777" w:rsidR="00FA0966" w:rsidRDefault="0059093E">
            <w:pPr>
              <w:rPr>
                <w:ins w:id="1716" w:author="CMCC-shiyuan-0816" w:date="2022-08-18T15:15:00Z"/>
                <w:b/>
                <w:color w:val="0070C0"/>
                <w:u w:val="single"/>
                <w:lang w:eastAsia="ko-KR"/>
              </w:rPr>
            </w:pPr>
            <w:ins w:id="1717" w:author="CMCC-shiyuan-0816" w:date="2022-08-18T15:15:00Z">
              <w:r>
                <w:rPr>
                  <w:b/>
                  <w:color w:val="0070C0"/>
                  <w:u w:val="single"/>
                  <w:lang w:eastAsia="ko-KR"/>
                </w:rPr>
                <w:t xml:space="preserve">Issue 5-1-3: NR inter-frequency measurements </w:t>
              </w:r>
            </w:ins>
          </w:p>
          <w:p w14:paraId="1C5F94CE" w14:textId="77777777" w:rsidR="00FA0966" w:rsidRDefault="0059093E">
            <w:pPr>
              <w:spacing w:after="120"/>
              <w:rPr>
                <w:ins w:id="1718" w:author="CMCC-shiyuan-0816" w:date="2022-08-18T15:15:00Z"/>
                <w:rFonts w:eastAsiaTheme="minorEastAsia"/>
                <w:color w:val="0070C0"/>
                <w:lang w:val="en-US" w:eastAsia="zh-CN"/>
              </w:rPr>
            </w:pPr>
            <w:ins w:id="1719" w:author="CMCC-shiyuan-0816" w:date="2022-08-18T15:15:00Z">
              <w:r>
                <w:rPr>
                  <w:rFonts w:eastAsiaTheme="minorEastAsia"/>
                  <w:color w:val="0070C0"/>
                  <w:lang w:val="en-US" w:eastAsia="zh-CN"/>
                </w:rPr>
                <w:t xml:space="preserve">First, inter-frequency measurements with MG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valid scenario in ATG network, we support Option 1-2 to reuse the current requirements.</w:t>
              </w:r>
            </w:ins>
            <w:ins w:id="1720" w:author="CMCC-shiyuan-0816" w:date="2022-08-18T15:16:00Z">
              <w:r>
                <w:rPr>
                  <w:rFonts w:eastAsiaTheme="minorEastAsia"/>
                  <w:color w:val="0070C0"/>
                  <w:lang w:val="en-US" w:eastAsia="zh-CN"/>
                </w:rPr>
                <w:t xml:space="preserve"> </w:t>
              </w:r>
            </w:ins>
          </w:p>
          <w:p w14:paraId="19DC6813" w14:textId="77777777" w:rsidR="00FA0966" w:rsidRDefault="00FA0966">
            <w:pPr>
              <w:spacing w:after="120"/>
              <w:rPr>
                <w:ins w:id="1721" w:author="CMCC-shiyuan-0816" w:date="2022-08-18T15:15:00Z"/>
                <w:rFonts w:eastAsiaTheme="minorEastAsia"/>
                <w:color w:val="0070C0"/>
                <w:lang w:val="en-US" w:eastAsia="zh-CN"/>
              </w:rPr>
            </w:pPr>
          </w:p>
          <w:p w14:paraId="37914E16" w14:textId="77777777" w:rsidR="00FA0966" w:rsidRDefault="0059093E">
            <w:pPr>
              <w:spacing w:after="120"/>
              <w:rPr>
                <w:ins w:id="1722" w:author="CMCC-shiyuan-0816" w:date="2022-08-18T15:15:00Z"/>
                <w:rFonts w:eastAsiaTheme="minorEastAsia"/>
                <w:color w:val="0070C0"/>
                <w:lang w:val="en-US" w:eastAsia="zh-CN"/>
              </w:rPr>
            </w:pPr>
            <w:ins w:id="1723" w:author="CMCC-shiyuan-0816" w:date="2022-08-18T15:15:00Z">
              <w:r>
                <w:rPr>
                  <w:b/>
                  <w:color w:val="0070C0"/>
                  <w:u w:val="single"/>
                  <w:lang w:eastAsia="ko-KR"/>
                </w:rPr>
                <w:t>Issue 5-1-4: L1-RSRP and L1-SINR measurements for Reporting</w:t>
              </w:r>
            </w:ins>
          </w:p>
          <w:p w14:paraId="5C6D69C6" w14:textId="77777777" w:rsidR="00FA0966" w:rsidRDefault="0059093E">
            <w:pPr>
              <w:spacing w:after="120"/>
              <w:rPr>
                <w:ins w:id="1724" w:author="CMCC-shiyuan-0816" w:date="2022-08-18T15:15:00Z"/>
                <w:rFonts w:eastAsiaTheme="minorEastAsia"/>
                <w:color w:val="0070C0"/>
                <w:lang w:val="en-US" w:eastAsia="zh-CN"/>
              </w:rPr>
            </w:pPr>
            <w:ins w:id="1725"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6C7FAB37" w14:textId="77777777" w:rsidR="00FA0966" w:rsidRDefault="00FA0966">
            <w:pPr>
              <w:spacing w:after="120"/>
              <w:rPr>
                <w:ins w:id="1726" w:author="CMCC-shiyuan-0816" w:date="2022-08-18T15:15:00Z"/>
                <w:rFonts w:eastAsiaTheme="minorEastAsia"/>
                <w:color w:val="0070C0"/>
                <w:lang w:val="en-US" w:eastAsia="zh-CN"/>
              </w:rPr>
            </w:pPr>
          </w:p>
          <w:p w14:paraId="78D85876" w14:textId="77777777" w:rsidR="00FA0966" w:rsidRDefault="0059093E">
            <w:pPr>
              <w:spacing w:after="120"/>
              <w:rPr>
                <w:ins w:id="1727" w:author="CMCC-shiyuan-0816" w:date="2022-08-18T15:15:00Z"/>
                <w:rFonts w:eastAsiaTheme="minorEastAsia"/>
                <w:color w:val="0070C0"/>
                <w:lang w:val="en-US" w:eastAsia="zh-CN"/>
              </w:rPr>
            </w:pPr>
            <w:ins w:id="1728" w:author="CMCC-shiyuan-0816" w:date="2022-08-18T15:15:00Z">
              <w:r>
                <w:rPr>
                  <w:b/>
                  <w:color w:val="0070C0"/>
                  <w:u w:val="single"/>
                  <w:lang w:eastAsia="ko-KR"/>
                </w:rPr>
                <w:t>Issue 5-1-5: Cross Link Interference measurements</w:t>
              </w:r>
            </w:ins>
          </w:p>
          <w:p w14:paraId="1EC68DE5" w14:textId="77777777" w:rsidR="00FA0966" w:rsidRDefault="0059093E">
            <w:pPr>
              <w:spacing w:after="120"/>
              <w:rPr>
                <w:ins w:id="1729" w:author="CMCC-shiyuan-0816" w:date="2022-08-18T15:15:00Z"/>
                <w:rFonts w:eastAsiaTheme="minorEastAsia"/>
                <w:color w:val="0070C0"/>
                <w:lang w:val="en-US" w:eastAsia="zh-CN"/>
              </w:rPr>
            </w:pPr>
            <w:ins w:id="1730" w:author="CMCC-shiyuan-0816" w:date="2022-08-18T15:16:00Z">
              <w:r>
                <w:rPr>
                  <w:rFonts w:eastAsiaTheme="minorEastAsia"/>
                  <w:color w:val="0070C0"/>
                  <w:lang w:val="en-US" w:eastAsia="zh-CN"/>
                </w:rPr>
                <w:t>G</w:t>
              </w:r>
            </w:ins>
            <w:ins w:id="1731" w:author="CMCC-shiyuan-0816" w:date="2022-08-18T15:17:00Z">
              <w:r>
                <w:rPr>
                  <w:rFonts w:eastAsiaTheme="minorEastAsia"/>
                  <w:color w:val="0070C0"/>
                  <w:lang w:val="en-US" w:eastAsia="zh-CN"/>
                </w:rPr>
                <w:t>enerally, s</w:t>
              </w:r>
            </w:ins>
            <w:ins w:id="1732" w:author="CMCC-shiyuan-0816" w:date="2022-08-18T15:15:00Z">
              <w:r>
                <w:rPr>
                  <w:rFonts w:eastAsiaTheme="minorEastAsia"/>
                  <w:color w:val="0070C0"/>
                  <w:lang w:val="en-US" w:eastAsia="zh-CN"/>
                </w:rPr>
                <w:t>ince the ATG network is sync, we think this requirement is not necessary.</w:t>
              </w:r>
            </w:ins>
          </w:p>
          <w:p w14:paraId="423E5ABD" w14:textId="77777777" w:rsidR="00FA0966" w:rsidRDefault="0059093E">
            <w:pPr>
              <w:spacing w:after="120"/>
              <w:rPr>
                <w:ins w:id="1733" w:author="CMCC-shiyuan-0816" w:date="2022-08-18T15:15:00Z"/>
                <w:rFonts w:eastAsiaTheme="minorEastAsia"/>
                <w:color w:val="0070C0"/>
                <w:lang w:val="en-US" w:eastAsia="zh-CN"/>
              </w:rPr>
            </w:pPr>
            <w:ins w:id="1734" w:author="CMCC-shiyuan-0816" w:date="2022-08-18T15:17:00Z">
              <w:r>
                <w:rPr>
                  <w:rFonts w:eastAsiaTheme="minorEastAsia"/>
                  <w:color w:val="0070C0"/>
                  <w:lang w:val="en-US" w:eastAsia="zh-CN"/>
                </w:rPr>
                <w:t xml:space="preserve">While considering </w:t>
              </w:r>
            </w:ins>
            <w:ins w:id="1735" w:author="CMCC-shiyuan-0816" w:date="2022-08-18T15:15:00Z">
              <w:r>
                <w:rPr>
                  <w:rFonts w:eastAsiaTheme="minorEastAsia" w:hint="eastAsia"/>
                  <w:color w:val="0070C0"/>
                  <w:lang w:val="en-US" w:eastAsia="zh-CN"/>
                </w:rPr>
                <w:t>A</w:t>
              </w:r>
              <w:r>
                <w:rPr>
                  <w:rFonts w:eastAsiaTheme="minorEastAsia"/>
                  <w:color w:val="0070C0"/>
                  <w:lang w:val="en-US" w:eastAsia="zh-CN"/>
                </w:rPr>
                <w:t>TG and ground-based network use different TDD configuration, this may introduce CLI.</w:t>
              </w:r>
              <w:r>
                <w:rPr>
                  <w:rFonts w:eastAsiaTheme="minorEastAsia" w:hint="eastAsia"/>
                  <w:color w:val="0070C0"/>
                  <w:lang w:val="en-US" w:eastAsia="zh-CN"/>
                </w:rPr>
                <w:t xml:space="preserve"> </w:t>
              </w:r>
              <w:r>
                <w:rPr>
                  <w:rFonts w:eastAsiaTheme="minorEastAsia"/>
                  <w:color w:val="0070C0"/>
                  <w:lang w:val="en-US" w:eastAsia="zh-CN"/>
                </w:rPr>
                <w:t xml:space="preserve">We are open to have more discussion </w:t>
              </w:r>
            </w:ins>
            <w:ins w:id="1736" w:author="CMCC-shiyuan-0816" w:date="2022-08-18T15:17:00Z">
              <w:r>
                <w:rPr>
                  <w:rFonts w:eastAsiaTheme="minorEastAsia"/>
                  <w:color w:val="0070C0"/>
                  <w:lang w:val="en-US" w:eastAsia="zh-CN"/>
                </w:rPr>
                <w:t>about the</w:t>
              </w:r>
            </w:ins>
            <w:ins w:id="1737" w:author="CMCC-shiyuan-0816" w:date="2022-08-18T15:15:00Z">
              <w:r>
                <w:rPr>
                  <w:rFonts w:eastAsiaTheme="minorEastAsia"/>
                  <w:color w:val="0070C0"/>
                  <w:lang w:val="en-US" w:eastAsia="zh-CN"/>
                </w:rPr>
                <w:t xml:space="preserve"> scenario.</w:t>
              </w:r>
            </w:ins>
          </w:p>
          <w:p w14:paraId="6D2BE89D" w14:textId="77777777" w:rsidR="00FA0966" w:rsidRDefault="00FA0966">
            <w:pPr>
              <w:spacing w:after="120"/>
              <w:rPr>
                <w:ins w:id="1738" w:author="CMCC-shiyuan-0816" w:date="2022-08-18T15:15:00Z"/>
                <w:rFonts w:eastAsiaTheme="minorEastAsia"/>
                <w:color w:val="0070C0"/>
                <w:lang w:val="en-US" w:eastAsia="zh-CN"/>
              </w:rPr>
            </w:pPr>
          </w:p>
          <w:p w14:paraId="4887B4B6" w14:textId="77777777" w:rsidR="00FA0966" w:rsidRDefault="0059093E">
            <w:pPr>
              <w:spacing w:after="120"/>
              <w:rPr>
                <w:ins w:id="1739" w:author="CMCC-shiyuan-0816" w:date="2022-08-18T15:15:00Z"/>
                <w:rFonts w:eastAsiaTheme="minorEastAsia"/>
                <w:color w:val="0070C0"/>
                <w:lang w:val="en-US" w:eastAsia="zh-CN"/>
              </w:rPr>
            </w:pPr>
            <w:ins w:id="1740" w:author="CMCC-shiyuan-0816" w:date="2022-08-18T15:15:00Z">
              <w:r>
                <w:rPr>
                  <w:b/>
                  <w:color w:val="0070C0"/>
                  <w:u w:val="single"/>
                  <w:lang w:eastAsia="ko-KR"/>
                </w:rPr>
                <w:t>Issue 5-1-6: CSI-RS based L3 measurements</w:t>
              </w:r>
            </w:ins>
          </w:p>
          <w:p w14:paraId="192C96B1" w14:textId="77777777" w:rsidR="00FA0966" w:rsidRDefault="0059093E">
            <w:pPr>
              <w:spacing w:after="120"/>
              <w:rPr>
                <w:ins w:id="1741" w:author="CMCC-shiyuan-0816" w:date="2022-08-18T15:15:00Z"/>
                <w:rFonts w:eastAsiaTheme="minorEastAsia"/>
                <w:color w:val="0070C0"/>
                <w:lang w:val="en-US" w:eastAsia="zh-CN"/>
              </w:rPr>
            </w:pPr>
            <w:ins w:id="1742"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5E9DBF58" w14:textId="77777777" w:rsidR="00FA0966" w:rsidRDefault="0059093E">
            <w:pPr>
              <w:rPr>
                <w:ins w:id="1743" w:author="CMCC-shiyuan-0816" w:date="2022-08-18T15:15:00Z"/>
                <w:b/>
                <w:color w:val="0070C0"/>
                <w:u w:val="single"/>
                <w:lang w:eastAsia="ko-KR"/>
              </w:rPr>
            </w:pPr>
            <w:ins w:id="1744" w:author="CMCC-shiyuan-0816" w:date="2022-08-18T15:15:00Z">
              <w:r>
                <w:rPr>
                  <w:b/>
                  <w:color w:val="0070C0"/>
                  <w:u w:val="single"/>
                  <w:lang w:eastAsia="ko-KR"/>
                </w:rPr>
                <w:t>Issue 5-1-7: L1-RSRP measurements for a cell with different PCI from serving cell</w:t>
              </w:r>
            </w:ins>
          </w:p>
          <w:p w14:paraId="64C271E7" w14:textId="77777777" w:rsidR="00FA0966" w:rsidRDefault="0059093E">
            <w:pPr>
              <w:spacing w:after="120"/>
              <w:rPr>
                <w:ins w:id="1745" w:author="CMCC-shiyuan-0816" w:date="2022-08-18T15:15:00Z"/>
                <w:rFonts w:eastAsiaTheme="minorEastAsia"/>
                <w:color w:val="0070C0"/>
                <w:lang w:eastAsia="zh-CN"/>
              </w:rPr>
            </w:pPr>
            <w:ins w:id="1746" w:author="CMCC-shiyuan-0816" w:date="2022-08-18T15:15:00Z">
              <w:r>
                <w:rPr>
                  <w:rFonts w:eastAsiaTheme="minorEastAsia" w:hint="eastAsia"/>
                  <w:color w:val="0070C0"/>
                  <w:lang w:eastAsia="zh-CN"/>
                </w:rPr>
                <w:t>W</w:t>
              </w:r>
              <w:r>
                <w:rPr>
                  <w:rFonts w:eastAsiaTheme="minorEastAsia"/>
                  <w:color w:val="0070C0"/>
                  <w:lang w:eastAsia="zh-CN"/>
                </w:rPr>
                <w:t>e prefer to cover this requirement; legacy requirement can be reused.</w:t>
              </w:r>
            </w:ins>
          </w:p>
          <w:p w14:paraId="12988A14" w14:textId="77777777" w:rsidR="00FA0966" w:rsidRDefault="0059093E">
            <w:pPr>
              <w:rPr>
                <w:ins w:id="1747" w:author="CMCC-shiyuan-0816" w:date="2022-08-18T15:15:00Z"/>
                <w:b/>
                <w:color w:val="0070C0"/>
                <w:u w:val="single"/>
                <w:lang w:eastAsia="ko-KR"/>
              </w:rPr>
            </w:pPr>
            <w:ins w:id="1748" w:author="CMCC-shiyuan-0816" w:date="2022-08-18T15:15:00Z">
              <w:r>
                <w:rPr>
                  <w:b/>
                  <w:color w:val="0070C0"/>
                  <w:u w:val="single"/>
                  <w:lang w:eastAsia="ko-KR"/>
                </w:rPr>
                <w:t>Issue 5-1-8: NR measurements with autonomous gaps</w:t>
              </w:r>
            </w:ins>
          </w:p>
          <w:p w14:paraId="00F5EEF8" w14:textId="77777777" w:rsidR="00FA0966" w:rsidRDefault="0059093E">
            <w:pPr>
              <w:spacing w:after="120"/>
              <w:rPr>
                <w:ins w:id="1749" w:author="CMCC-shiyuan-0816" w:date="2022-08-18T15:15:00Z"/>
                <w:rFonts w:eastAsiaTheme="minorEastAsia"/>
                <w:color w:val="0070C0"/>
                <w:lang w:eastAsia="zh-CN"/>
              </w:rPr>
            </w:pPr>
            <w:ins w:id="1750"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5DD616E" w14:textId="77777777" w:rsidR="00FA0966" w:rsidRDefault="0059093E">
            <w:pPr>
              <w:rPr>
                <w:ins w:id="1751" w:author="CMCC-shiyuan-0816" w:date="2022-08-18T15:15:00Z"/>
                <w:b/>
                <w:color w:val="0070C0"/>
                <w:u w:val="single"/>
                <w:lang w:eastAsia="ko-KR"/>
              </w:rPr>
            </w:pPr>
            <w:ins w:id="1752" w:author="CMCC-shiyuan-0816" w:date="2022-08-18T15:15:00Z">
              <w:r>
                <w:rPr>
                  <w:b/>
                  <w:color w:val="0070C0"/>
                  <w:u w:val="single"/>
                  <w:lang w:eastAsia="ko-KR"/>
                </w:rPr>
                <w:lastRenderedPageBreak/>
                <w:t>Issue 5-1-9: Other measurement related requirements</w:t>
              </w:r>
            </w:ins>
          </w:p>
          <w:p w14:paraId="48EFA1C9" w14:textId="77777777" w:rsidR="00FA0966" w:rsidRDefault="0059093E">
            <w:pPr>
              <w:rPr>
                <w:ins w:id="1753" w:author="CMCC-shiyuan-0816" w:date="2022-08-18T15:15:00Z"/>
                <w:rFonts w:eastAsiaTheme="minorEastAsia"/>
                <w:bCs/>
                <w:color w:val="0070C0"/>
                <w:lang w:eastAsia="zh-CN"/>
              </w:rPr>
            </w:pPr>
            <w:ins w:id="1754" w:author="CMCC-shiyuan-0816" w:date="2022-08-18T15:15:00Z">
              <w:r>
                <w:rPr>
                  <w:rFonts w:eastAsiaTheme="minorEastAsia"/>
                  <w:bCs/>
                  <w:color w:val="0070C0"/>
                  <w:lang w:eastAsia="zh-CN"/>
                </w:rPr>
                <w:t>Option 1 is agreeable</w:t>
              </w:r>
            </w:ins>
          </w:p>
          <w:p w14:paraId="2C1E85E5" w14:textId="77777777" w:rsidR="00FA0966" w:rsidRDefault="00FA0966">
            <w:pPr>
              <w:rPr>
                <w:ins w:id="1755" w:author="CMCC-shiyuan-0816" w:date="2022-08-18T15:14:00Z"/>
                <w:b/>
                <w:color w:val="0070C0"/>
                <w:u w:val="single"/>
                <w:lang w:eastAsia="ko-KR"/>
              </w:rPr>
            </w:pPr>
          </w:p>
        </w:tc>
      </w:tr>
      <w:tr w:rsidR="00FA0966" w14:paraId="672048EA" w14:textId="77777777">
        <w:trPr>
          <w:ins w:id="1756" w:author="ZTE-Chenchen" w:date="2022-08-18T20:46:00Z"/>
        </w:trPr>
        <w:tc>
          <w:tcPr>
            <w:tcW w:w="1272" w:type="dxa"/>
          </w:tcPr>
          <w:p w14:paraId="60C30735" w14:textId="77777777" w:rsidR="00FA0966" w:rsidRDefault="0059093E">
            <w:pPr>
              <w:spacing w:after="120"/>
              <w:rPr>
                <w:ins w:id="1757" w:author="ZTE-Chenchen" w:date="2022-08-18T20:46:00Z"/>
                <w:rFonts w:eastAsiaTheme="minorEastAsia"/>
                <w:color w:val="0070C0"/>
                <w:lang w:val="en-US" w:eastAsia="zh-CN"/>
              </w:rPr>
            </w:pPr>
            <w:ins w:id="1758" w:author="ZTE-Chenchen" w:date="2022-08-18T20:46:00Z">
              <w:r>
                <w:rPr>
                  <w:rFonts w:eastAsiaTheme="minorEastAsia" w:hint="eastAsia"/>
                  <w:color w:val="0070C0"/>
                  <w:lang w:val="en-US" w:eastAsia="zh-CN"/>
                </w:rPr>
                <w:lastRenderedPageBreak/>
                <w:t>ZTE</w:t>
              </w:r>
            </w:ins>
          </w:p>
        </w:tc>
        <w:tc>
          <w:tcPr>
            <w:tcW w:w="8359" w:type="dxa"/>
          </w:tcPr>
          <w:p w14:paraId="34F8744A" w14:textId="77777777" w:rsidR="00FA0966" w:rsidRDefault="0059093E">
            <w:pPr>
              <w:rPr>
                <w:ins w:id="1759" w:author="ZTE-Chenchen" w:date="2022-08-18T20:46:00Z"/>
                <w:b/>
                <w:color w:val="0070C0"/>
                <w:u w:val="single"/>
                <w:lang w:eastAsia="ko-KR"/>
              </w:rPr>
            </w:pPr>
            <w:ins w:id="1760" w:author="ZTE-Chenchen" w:date="2022-08-18T20:46:00Z">
              <w:r>
                <w:rPr>
                  <w:b/>
                  <w:color w:val="0070C0"/>
                  <w:u w:val="single"/>
                  <w:lang w:eastAsia="ko-KR"/>
                </w:rPr>
                <w:t xml:space="preserve">Issue 5-1-1: General measurement requirement </w:t>
              </w:r>
            </w:ins>
          </w:p>
          <w:p w14:paraId="3A921446" w14:textId="77777777" w:rsidR="00FA0966" w:rsidRDefault="0059093E">
            <w:pPr>
              <w:spacing w:after="120"/>
              <w:rPr>
                <w:ins w:id="1761" w:author="ZTE-Chenchen" w:date="2022-08-18T20:46:00Z"/>
                <w:color w:val="0070C0"/>
                <w:lang w:val="en-US" w:eastAsia="zh-CN"/>
              </w:rPr>
            </w:pPr>
            <w:ins w:id="1762" w:author="ZTE-Chenchen" w:date="2022-08-18T20:46:00Z">
              <w:r>
                <w:rPr>
                  <w:rFonts w:eastAsia="Malgun Gothic"/>
                  <w:color w:val="0070C0"/>
                  <w:lang w:val="en-US" w:eastAsia="ko-KR"/>
                </w:rPr>
                <w:t>F</w:t>
              </w:r>
              <w:r>
                <w:rPr>
                  <w:rFonts w:eastAsia="Malgun Gothic" w:hint="eastAsia"/>
                  <w:color w:val="0070C0"/>
                  <w:lang w:val="en-US" w:eastAsia="ko-KR"/>
                </w:rPr>
                <w:t>ine with option 1-</w:t>
              </w:r>
            </w:ins>
            <w:ins w:id="1763" w:author="ZTE-Chenchen" w:date="2022-08-18T20:47:00Z">
              <w:r>
                <w:rPr>
                  <w:rFonts w:hint="eastAsia"/>
                  <w:color w:val="0070C0"/>
                  <w:lang w:val="en-US" w:eastAsia="zh-CN"/>
                </w:rPr>
                <w:t>2.</w:t>
              </w:r>
            </w:ins>
          </w:p>
          <w:p w14:paraId="11208FA8" w14:textId="77777777" w:rsidR="00FA0966" w:rsidRDefault="0059093E">
            <w:pPr>
              <w:spacing w:after="120"/>
              <w:rPr>
                <w:ins w:id="1764" w:author="ZTE-Chenchen" w:date="2022-08-18T20:46:00Z"/>
                <w:b/>
                <w:color w:val="0070C0"/>
                <w:u w:val="single"/>
                <w:lang w:eastAsia="ko-KR"/>
              </w:rPr>
            </w:pPr>
            <w:ins w:id="1765" w:author="ZTE-Chenchen" w:date="2022-08-18T20:46:00Z">
              <w:r>
                <w:rPr>
                  <w:b/>
                  <w:color w:val="0070C0"/>
                  <w:u w:val="single"/>
                  <w:lang w:eastAsia="ko-KR"/>
                </w:rPr>
                <w:t>Issue 5-1-2: NR intra-frequency measurements</w:t>
              </w:r>
            </w:ins>
          </w:p>
          <w:p w14:paraId="2933EBC9" w14:textId="77777777" w:rsidR="00FA0966" w:rsidRDefault="0059093E">
            <w:pPr>
              <w:spacing w:after="120"/>
              <w:rPr>
                <w:ins w:id="1766" w:author="ZTE-Chenchen" w:date="2022-08-18T20:46:00Z"/>
                <w:color w:val="0070C0"/>
                <w:lang w:val="en-US" w:eastAsia="zh-CN"/>
              </w:rPr>
            </w:pPr>
            <w:ins w:id="1767" w:author="ZTE-Chenchen" w:date="2022-08-18T20:46: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ins>
            <w:ins w:id="1768" w:author="ZTE-Chenchen" w:date="2022-08-18T20:48:00Z">
              <w:r>
                <w:rPr>
                  <w:rFonts w:hint="eastAsia"/>
                  <w:color w:val="0070C0"/>
                  <w:lang w:val="en-US" w:eastAsia="zh-CN"/>
                </w:rPr>
                <w:t>Option 1-2.</w:t>
              </w:r>
            </w:ins>
          </w:p>
          <w:p w14:paraId="47E949FF" w14:textId="77777777" w:rsidR="00FA0966" w:rsidRDefault="0059093E">
            <w:pPr>
              <w:rPr>
                <w:ins w:id="1769" w:author="ZTE-Chenchen" w:date="2022-08-18T20:46:00Z"/>
                <w:b/>
                <w:color w:val="0070C0"/>
                <w:u w:val="single"/>
                <w:lang w:eastAsia="ko-KR"/>
              </w:rPr>
            </w:pPr>
            <w:ins w:id="1770" w:author="ZTE-Chenchen" w:date="2022-08-18T20:46:00Z">
              <w:r>
                <w:rPr>
                  <w:b/>
                  <w:color w:val="0070C0"/>
                  <w:u w:val="single"/>
                  <w:lang w:eastAsia="ko-KR"/>
                </w:rPr>
                <w:t xml:space="preserve">Issue 5-1-3: NR inter-frequency measurements </w:t>
              </w:r>
            </w:ins>
          </w:p>
          <w:p w14:paraId="5BC89C85" w14:textId="77777777" w:rsidR="00FA0966" w:rsidRDefault="0059093E">
            <w:pPr>
              <w:spacing w:after="120"/>
              <w:rPr>
                <w:ins w:id="1771" w:author="ZTE-Chenchen" w:date="2022-08-18T20:48:00Z"/>
                <w:color w:val="0070C0"/>
                <w:lang w:val="en-US" w:eastAsia="zh-CN"/>
              </w:rPr>
            </w:pPr>
            <w:ins w:id="1772" w:author="ZTE-Chenchen" w:date="2022-08-18T20:48: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1-2.</w:t>
              </w:r>
            </w:ins>
          </w:p>
          <w:p w14:paraId="3A296ED6" w14:textId="77777777" w:rsidR="00FA0966" w:rsidRDefault="0059093E">
            <w:pPr>
              <w:spacing w:after="120"/>
              <w:rPr>
                <w:ins w:id="1773" w:author="ZTE-Chenchen" w:date="2022-08-18T20:46:00Z"/>
                <w:rFonts w:eastAsiaTheme="minorEastAsia"/>
                <w:color w:val="0070C0"/>
                <w:lang w:val="en-US" w:eastAsia="zh-CN"/>
              </w:rPr>
            </w:pPr>
            <w:ins w:id="1774" w:author="ZTE-Chenchen" w:date="2022-08-18T20:46:00Z">
              <w:r>
                <w:rPr>
                  <w:b/>
                  <w:color w:val="0070C0"/>
                  <w:u w:val="single"/>
                  <w:lang w:eastAsia="ko-KR"/>
                </w:rPr>
                <w:t>Issue 5-1-4: L1-RSRP and L1-SINR measurements for Reporting</w:t>
              </w:r>
            </w:ins>
          </w:p>
          <w:p w14:paraId="628DDD62" w14:textId="77777777" w:rsidR="00FA0966" w:rsidRDefault="0059093E">
            <w:pPr>
              <w:spacing w:after="120"/>
              <w:rPr>
                <w:ins w:id="1775" w:author="ZTE-Chenchen" w:date="2022-08-18T20:49:00Z"/>
                <w:color w:val="0070C0"/>
                <w:lang w:val="en-US" w:eastAsia="zh-CN"/>
              </w:rPr>
            </w:pPr>
            <w:ins w:id="1776" w:author="ZTE-Chenchen" w:date="2022-08-18T20:49: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1-1.</w:t>
              </w:r>
            </w:ins>
          </w:p>
          <w:p w14:paraId="7772EA0A" w14:textId="77777777" w:rsidR="00FA0966" w:rsidRDefault="0059093E">
            <w:pPr>
              <w:spacing w:after="120"/>
              <w:rPr>
                <w:ins w:id="1777" w:author="ZTE-Chenchen" w:date="2022-08-18T20:46:00Z"/>
                <w:rFonts w:eastAsiaTheme="minorEastAsia"/>
                <w:color w:val="0070C0"/>
                <w:lang w:val="en-US" w:eastAsia="zh-CN"/>
              </w:rPr>
            </w:pPr>
            <w:ins w:id="1778" w:author="ZTE-Chenchen" w:date="2022-08-18T20:46:00Z">
              <w:r>
                <w:rPr>
                  <w:b/>
                  <w:color w:val="0070C0"/>
                  <w:u w:val="single"/>
                  <w:lang w:eastAsia="ko-KR"/>
                </w:rPr>
                <w:t>Issue 5-1-5: Cross Link Interference measurements</w:t>
              </w:r>
            </w:ins>
          </w:p>
          <w:p w14:paraId="0E8981FD" w14:textId="77777777" w:rsidR="00FA0966" w:rsidRDefault="0059093E">
            <w:pPr>
              <w:spacing w:after="120"/>
              <w:rPr>
                <w:ins w:id="1779" w:author="ZTE-Chenchen" w:date="2022-08-18T20:46:00Z"/>
                <w:rFonts w:eastAsia="Malgun Gothic"/>
                <w:color w:val="0070C0"/>
                <w:lang w:val="en-US" w:eastAsia="ko-KR"/>
              </w:rPr>
            </w:pPr>
            <w:ins w:id="1780" w:author="ZTE-Chenchen" w:date="2022-08-18T20: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4C803B" w14:textId="77777777" w:rsidR="00FA0966" w:rsidRDefault="0059093E">
            <w:pPr>
              <w:spacing w:after="120"/>
              <w:rPr>
                <w:ins w:id="1781" w:author="ZTE-Chenchen" w:date="2022-08-18T20:46:00Z"/>
                <w:rFonts w:eastAsiaTheme="minorEastAsia"/>
                <w:color w:val="0070C0"/>
                <w:lang w:val="en-US" w:eastAsia="zh-CN"/>
              </w:rPr>
            </w:pPr>
            <w:ins w:id="1782" w:author="ZTE-Chenchen" w:date="2022-08-18T20:46:00Z">
              <w:r>
                <w:rPr>
                  <w:b/>
                  <w:color w:val="0070C0"/>
                  <w:u w:val="single"/>
                  <w:lang w:eastAsia="ko-KR"/>
                </w:rPr>
                <w:t>Issue 5-1-6: CSI-RS based L3 measurements</w:t>
              </w:r>
            </w:ins>
          </w:p>
          <w:p w14:paraId="2DE02F8D" w14:textId="77777777" w:rsidR="00FA0966" w:rsidRDefault="0059093E">
            <w:pPr>
              <w:spacing w:after="120"/>
              <w:rPr>
                <w:ins w:id="1783" w:author="ZTE-Chenchen" w:date="2022-08-18T20:46:00Z"/>
                <w:rFonts w:eastAsia="Malgun Gothic"/>
                <w:color w:val="0070C0"/>
                <w:lang w:val="en-US" w:eastAsia="ko-KR"/>
              </w:rPr>
            </w:pPr>
            <w:ins w:id="1784" w:author="ZTE-Chenchen" w:date="2022-08-18T20:46: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0C8CFF14" w14:textId="77777777" w:rsidR="00FA0966" w:rsidRDefault="0059093E">
            <w:pPr>
              <w:rPr>
                <w:ins w:id="1785" w:author="ZTE-Chenchen" w:date="2022-08-18T20:46:00Z"/>
                <w:b/>
                <w:color w:val="0070C0"/>
                <w:u w:val="single"/>
                <w:lang w:eastAsia="ko-KR"/>
              </w:rPr>
            </w:pPr>
            <w:ins w:id="1786" w:author="ZTE-Chenchen" w:date="2022-08-18T20:46:00Z">
              <w:r>
                <w:rPr>
                  <w:b/>
                  <w:color w:val="0070C0"/>
                  <w:u w:val="single"/>
                  <w:lang w:eastAsia="ko-KR"/>
                </w:rPr>
                <w:t>Issue 5-1-7: L1-RSRP measurements for a cell with different PCI from serving cell</w:t>
              </w:r>
            </w:ins>
          </w:p>
          <w:p w14:paraId="1822675A" w14:textId="77777777" w:rsidR="00FA0966" w:rsidRDefault="0059093E">
            <w:pPr>
              <w:spacing w:after="120"/>
              <w:rPr>
                <w:ins w:id="1787" w:author="ZTE-Chenchen" w:date="2022-08-18T20:46:00Z"/>
                <w:rFonts w:eastAsia="Malgun Gothic"/>
                <w:color w:val="0070C0"/>
                <w:lang w:eastAsia="ko-KR"/>
              </w:rPr>
            </w:pPr>
            <w:ins w:id="1788" w:author="ZTE-Chenchen" w:date="2022-08-18T20:46: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7AE3AD4D" w14:textId="77777777" w:rsidR="00FA0966" w:rsidRDefault="0059093E">
            <w:pPr>
              <w:rPr>
                <w:ins w:id="1789" w:author="ZTE-Chenchen" w:date="2022-08-18T20:46:00Z"/>
                <w:b/>
                <w:color w:val="0070C0"/>
                <w:u w:val="single"/>
                <w:lang w:eastAsia="ko-KR"/>
              </w:rPr>
            </w:pPr>
            <w:ins w:id="1790" w:author="ZTE-Chenchen" w:date="2022-08-18T20:46:00Z">
              <w:r>
                <w:rPr>
                  <w:b/>
                  <w:color w:val="0070C0"/>
                  <w:u w:val="single"/>
                  <w:lang w:eastAsia="ko-KR"/>
                </w:rPr>
                <w:t>Issue 5-1-8: NR measurements with autonomous gaps</w:t>
              </w:r>
            </w:ins>
          </w:p>
          <w:p w14:paraId="0B7C595D" w14:textId="77777777" w:rsidR="00FA0966" w:rsidRDefault="0059093E">
            <w:pPr>
              <w:spacing w:after="120"/>
              <w:rPr>
                <w:ins w:id="1791" w:author="ZTE-Chenchen" w:date="2022-08-18T20:46:00Z"/>
                <w:rFonts w:eastAsiaTheme="minorEastAsia"/>
                <w:color w:val="0070C0"/>
                <w:lang w:val="en-US" w:eastAsia="zh-CN"/>
              </w:rPr>
            </w:pPr>
            <w:ins w:id="1792" w:author="ZTE-Chenchen" w:date="2022-08-18T20:50:00Z">
              <w:r>
                <w:rPr>
                  <w:rFonts w:eastAsiaTheme="minorEastAsia" w:hint="eastAsia"/>
                  <w:color w:val="0070C0"/>
                  <w:lang w:val="en-US" w:eastAsia="zh-CN"/>
                </w:rPr>
                <w:t xml:space="preserve">Need to discuss whether </w:t>
              </w:r>
              <w:proofErr w:type="spellStart"/>
              <w:r>
                <w:rPr>
                  <w:rFonts w:eastAsiaTheme="minorEastAsia" w:hint="eastAsia"/>
                  <w:color w:val="0070C0"/>
                  <w:lang w:val="en-US" w:eastAsia="zh-CN"/>
                </w:rPr>
                <w:t>autonomos</w:t>
              </w:r>
              <w:proofErr w:type="spellEnd"/>
              <w:r>
                <w:rPr>
                  <w:rFonts w:eastAsiaTheme="minorEastAsia" w:hint="eastAsia"/>
                  <w:color w:val="0070C0"/>
                  <w:lang w:val="en-US" w:eastAsia="zh-CN"/>
                </w:rPr>
                <w:t xml:space="preserve"> gap is needed with ATG scenario,</w:t>
              </w:r>
            </w:ins>
          </w:p>
          <w:p w14:paraId="3C7CF7F6" w14:textId="77777777" w:rsidR="00FA0966" w:rsidRDefault="0059093E">
            <w:pPr>
              <w:rPr>
                <w:ins w:id="1793" w:author="ZTE-Chenchen" w:date="2022-08-18T20:46:00Z"/>
                <w:b/>
                <w:color w:val="0070C0"/>
                <w:u w:val="single"/>
                <w:lang w:eastAsia="ko-KR"/>
              </w:rPr>
            </w:pPr>
            <w:ins w:id="1794" w:author="ZTE-Chenchen" w:date="2022-08-18T20:46:00Z">
              <w:r>
                <w:rPr>
                  <w:b/>
                  <w:color w:val="0070C0"/>
                  <w:u w:val="single"/>
                  <w:lang w:eastAsia="ko-KR"/>
                </w:rPr>
                <w:t>Issue 5-1-9: Other measurement related requirements</w:t>
              </w:r>
            </w:ins>
          </w:p>
          <w:p w14:paraId="21417488" w14:textId="77777777" w:rsidR="00FA0966" w:rsidRDefault="0059093E">
            <w:pPr>
              <w:rPr>
                <w:ins w:id="1795" w:author="ZTE-Chenchen" w:date="2022-08-18T20:46:00Z"/>
                <w:b/>
                <w:color w:val="0070C0"/>
                <w:u w:val="single"/>
                <w:lang w:eastAsia="ko-KR"/>
              </w:rPr>
            </w:pPr>
            <w:ins w:id="1796" w:author="ZTE-Chenchen" w:date="2022-08-18T20:46: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A7778A" w14:paraId="0EDC2CDA" w14:textId="77777777">
        <w:trPr>
          <w:ins w:id="1797" w:author="Nokia - Anthony Lo" w:date="2022-08-18T17:20:00Z"/>
        </w:trPr>
        <w:tc>
          <w:tcPr>
            <w:tcW w:w="1272" w:type="dxa"/>
          </w:tcPr>
          <w:p w14:paraId="4524F17F" w14:textId="0CD4AD85" w:rsidR="00A7778A" w:rsidRDefault="00A7778A">
            <w:pPr>
              <w:spacing w:after="120"/>
              <w:rPr>
                <w:ins w:id="1798" w:author="Nokia - Anthony Lo" w:date="2022-08-18T17:20:00Z"/>
                <w:rFonts w:eastAsiaTheme="minorEastAsia"/>
                <w:color w:val="0070C0"/>
                <w:lang w:val="en-US" w:eastAsia="zh-CN"/>
              </w:rPr>
            </w:pPr>
            <w:ins w:id="1799" w:author="Nokia - Anthony Lo" w:date="2022-08-18T17:20:00Z">
              <w:r>
                <w:rPr>
                  <w:rFonts w:eastAsiaTheme="minorEastAsia"/>
                  <w:color w:val="0070C0"/>
                  <w:lang w:val="en-US" w:eastAsia="zh-CN"/>
                </w:rPr>
                <w:t>Nokia</w:t>
              </w:r>
            </w:ins>
          </w:p>
        </w:tc>
        <w:tc>
          <w:tcPr>
            <w:tcW w:w="8359" w:type="dxa"/>
          </w:tcPr>
          <w:p w14:paraId="0519B7A2" w14:textId="77777777" w:rsidR="000E41DF" w:rsidRDefault="000E41DF" w:rsidP="000E41DF">
            <w:pPr>
              <w:rPr>
                <w:ins w:id="1800" w:author="Nokia - Anthony Lo" w:date="2022-08-18T17:53:00Z"/>
                <w:b/>
                <w:color w:val="0070C0"/>
                <w:u w:val="single"/>
                <w:lang w:eastAsia="ko-KR"/>
              </w:rPr>
            </w:pPr>
            <w:ins w:id="1801" w:author="Nokia - Anthony Lo" w:date="2022-08-18T17:53:00Z">
              <w:r>
                <w:rPr>
                  <w:b/>
                  <w:color w:val="0070C0"/>
                  <w:u w:val="single"/>
                  <w:lang w:eastAsia="ko-KR"/>
                </w:rPr>
                <w:t xml:space="preserve">Issue 5-1-2: NR intra-frequency measurements </w:t>
              </w:r>
            </w:ins>
          </w:p>
          <w:p w14:paraId="542239ED" w14:textId="3059CF71" w:rsidR="000E41DF" w:rsidRPr="000E41DF" w:rsidRDefault="00B97155">
            <w:pPr>
              <w:rPr>
                <w:ins w:id="1802" w:author="Nokia - Anthony Lo" w:date="2022-08-18T17:53:00Z"/>
                <w:bCs/>
                <w:color w:val="0070C0"/>
                <w:lang w:eastAsia="ko-KR"/>
              </w:rPr>
            </w:pPr>
            <w:ins w:id="1803" w:author="Nokia - Anthony Lo" w:date="2022-08-18T17:54:00Z">
              <w:r>
                <w:rPr>
                  <w:bCs/>
                  <w:color w:val="0070C0"/>
                  <w:lang w:eastAsia="ko-KR"/>
                </w:rPr>
                <w:t xml:space="preserve">RAN4 should agree on a typical ATG network deployment scenario </w:t>
              </w:r>
            </w:ins>
            <w:ins w:id="1804" w:author="Nokia - Anthony Lo" w:date="2022-08-18T17:55:00Z">
              <w:r w:rsidR="00E52D4E">
                <w:rPr>
                  <w:bCs/>
                  <w:color w:val="0070C0"/>
                  <w:lang w:eastAsia="ko-KR"/>
                </w:rPr>
                <w:t xml:space="preserve">which can be used as reference </w:t>
              </w:r>
            </w:ins>
            <w:ins w:id="1805" w:author="Nokia - Anthony Lo" w:date="2022-08-18T17:54: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 if le</w:t>
              </w:r>
            </w:ins>
            <w:ins w:id="1806" w:author="Nokia - Anthony Lo" w:date="2022-08-18T17:55:00Z">
              <w:r>
                <w:rPr>
                  <w:bCs/>
                  <w:color w:val="0070C0"/>
                  <w:lang w:eastAsia="ko-KR"/>
                </w:rPr>
                <w:t xml:space="preserve">gacy requirements can be reused. </w:t>
              </w:r>
            </w:ins>
          </w:p>
          <w:p w14:paraId="68794B5C" w14:textId="2E02776D" w:rsidR="00A7778A" w:rsidRDefault="00A7778A">
            <w:pPr>
              <w:rPr>
                <w:ins w:id="1807" w:author="Nokia - Anthony Lo" w:date="2022-08-18T17:20:00Z"/>
                <w:b/>
                <w:color w:val="0070C0"/>
                <w:u w:val="single"/>
                <w:lang w:eastAsia="ko-KR"/>
              </w:rPr>
            </w:pPr>
            <w:ins w:id="1808" w:author="Nokia - Anthony Lo" w:date="2022-08-18T17:20:00Z">
              <w:r>
                <w:rPr>
                  <w:b/>
                  <w:color w:val="0070C0"/>
                  <w:u w:val="single"/>
                  <w:lang w:eastAsia="ko-KR"/>
                </w:rPr>
                <w:t>Issue 5-1-4: L1-RSRP and L1-SINR measurements for Reporting</w:t>
              </w:r>
            </w:ins>
          </w:p>
          <w:p w14:paraId="5C8EE890" w14:textId="77777777" w:rsidR="00A7778A" w:rsidRDefault="00A7778A">
            <w:pPr>
              <w:rPr>
                <w:ins w:id="1809" w:author="Nokia - Anthony Lo" w:date="2022-08-18T17:23:00Z"/>
                <w:bCs/>
                <w:color w:val="0070C0"/>
                <w:lang w:eastAsia="ko-KR"/>
              </w:rPr>
            </w:pPr>
            <w:ins w:id="1810" w:author="Nokia - Anthony Lo" w:date="2022-08-18T17:22:00Z">
              <w:r w:rsidRPr="00A7778A">
                <w:rPr>
                  <w:bCs/>
                  <w:color w:val="0070C0"/>
                  <w:lang w:eastAsia="ko-KR"/>
                </w:rPr>
                <w:t>Could the</w:t>
              </w:r>
            </w:ins>
            <w:r>
              <w:rPr>
                <w:bCs/>
                <w:color w:val="0070C0"/>
                <w:lang w:eastAsia="ko-KR"/>
              </w:rPr>
              <w:t xml:space="preserve"> </w:t>
            </w:r>
            <w:ins w:id="1811" w:author="Nokia - Anthony Lo" w:date="2022-08-18T17:23:00Z">
              <w:r>
                <w:rPr>
                  <w:bCs/>
                  <w:color w:val="0070C0"/>
                  <w:lang w:eastAsia="ko-KR"/>
                </w:rPr>
                <w:t xml:space="preserve">proponents provide further details showing how the legacy requirements can be reused? </w:t>
              </w:r>
            </w:ins>
          </w:p>
          <w:p w14:paraId="355166A9" w14:textId="7DCA7EDA" w:rsidR="00A7778A" w:rsidRPr="00A7778A" w:rsidRDefault="00A7778A">
            <w:pPr>
              <w:rPr>
                <w:ins w:id="1812" w:author="Nokia - Anthony Lo" w:date="2022-08-18T17:20:00Z"/>
                <w:bCs/>
                <w:color w:val="0070C0"/>
                <w:lang w:eastAsia="ko-KR"/>
              </w:rPr>
            </w:pPr>
            <w:ins w:id="1813" w:author="Nokia - Anthony Lo" w:date="2022-08-18T17:24:00Z">
              <w:r>
                <w:rPr>
                  <w:bCs/>
                  <w:color w:val="0070C0"/>
                  <w:lang w:eastAsia="ko-KR"/>
                </w:rPr>
                <w:t xml:space="preserve">What is the typical </w:t>
              </w:r>
            </w:ins>
            <w:ins w:id="1814" w:author="Nokia - Anthony Lo" w:date="2022-08-18T17:25:00Z">
              <w:r w:rsidR="005E695E">
                <w:rPr>
                  <w:bCs/>
                  <w:color w:val="0070C0"/>
                  <w:lang w:eastAsia="ko-KR"/>
                </w:rPr>
                <w:t xml:space="preserve">ATG network </w:t>
              </w:r>
            </w:ins>
            <w:ins w:id="1815" w:author="Nokia - Anthony Lo" w:date="2022-08-18T17:24:00Z">
              <w:r>
                <w:rPr>
                  <w:bCs/>
                  <w:color w:val="0070C0"/>
                  <w:lang w:eastAsia="ko-KR"/>
                </w:rPr>
                <w:t xml:space="preserve">deployment scenario considered? How many beams per cell are used? Are fine beams used? </w:t>
              </w:r>
            </w:ins>
          </w:p>
        </w:tc>
      </w:tr>
    </w:tbl>
    <w:p w14:paraId="5C9A2C19" w14:textId="77777777" w:rsidR="00FA0966" w:rsidRDefault="0059093E">
      <w:pPr>
        <w:rPr>
          <w:color w:val="0070C0"/>
          <w:lang w:val="en-US" w:eastAsia="zh-CN"/>
        </w:rPr>
      </w:pPr>
      <w:r>
        <w:rPr>
          <w:rFonts w:hint="eastAsia"/>
          <w:color w:val="0070C0"/>
          <w:lang w:val="en-US" w:eastAsia="zh-CN"/>
        </w:rPr>
        <w:t xml:space="preserve"> </w:t>
      </w:r>
    </w:p>
    <w:p w14:paraId="219A94EC" w14:textId="77777777" w:rsidR="00FA0966" w:rsidRDefault="0059093E">
      <w:pPr>
        <w:rPr>
          <w:bCs/>
          <w:color w:val="0070C0"/>
          <w:u w:val="single"/>
          <w:lang w:eastAsia="ko-KR"/>
        </w:rPr>
      </w:pPr>
      <w:r>
        <w:rPr>
          <w:bCs/>
          <w:color w:val="0070C0"/>
          <w:u w:val="single"/>
          <w:lang w:eastAsia="ko-KR"/>
        </w:rPr>
        <w:t>Sub topic 5-2:  Measurement performance</w:t>
      </w:r>
    </w:p>
    <w:tbl>
      <w:tblPr>
        <w:tblStyle w:val="afd"/>
        <w:tblW w:w="0" w:type="auto"/>
        <w:tblLook w:val="04A0" w:firstRow="1" w:lastRow="0" w:firstColumn="1" w:lastColumn="0" w:noHBand="0" w:noVBand="1"/>
      </w:tblPr>
      <w:tblGrid>
        <w:gridCol w:w="1272"/>
        <w:gridCol w:w="8359"/>
      </w:tblGrid>
      <w:tr w:rsidR="00FA0966" w14:paraId="110E8436" w14:textId="77777777">
        <w:tc>
          <w:tcPr>
            <w:tcW w:w="1272" w:type="dxa"/>
          </w:tcPr>
          <w:p w14:paraId="424FF368"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039B62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48260C7" w14:textId="77777777">
        <w:tc>
          <w:tcPr>
            <w:tcW w:w="1272" w:type="dxa"/>
          </w:tcPr>
          <w:p w14:paraId="74F2D75E" w14:textId="77777777" w:rsidR="00FA0966" w:rsidRDefault="0059093E">
            <w:pPr>
              <w:spacing w:after="120"/>
              <w:rPr>
                <w:rFonts w:eastAsiaTheme="minorEastAsia"/>
                <w:color w:val="0070C0"/>
                <w:lang w:val="en-US" w:eastAsia="zh-CN"/>
              </w:rPr>
            </w:pPr>
            <w:del w:id="1816" w:author="Huawei" w:date="2022-08-17T15:00:00Z">
              <w:r>
                <w:rPr>
                  <w:rFonts w:eastAsiaTheme="minorEastAsia" w:hint="eastAsia"/>
                  <w:color w:val="0070C0"/>
                  <w:lang w:val="en-US" w:eastAsia="zh-CN"/>
                </w:rPr>
                <w:delText>XXX</w:delText>
              </w:r>
            </w:del>
            <w:ins w:id="1817" w:author="Huawei" w:date="2022-08-17T15:00:00Z">
              <w:r>
                <w:rPr>
                  <w:rFonts w:eastAsiaTheme="minorEastAsia"/>
                  <w:color w:val="0070C0"/>
                  <w:lang w:val="en-US" w:eastAsia="zh-CN"/>
                </w:rPr>
                <w:t>Huawei</w:t>
              </w:r>
            </w:ins>
          </w:p>
        </w:tc>
        <w:tc>
          <w:tcPr>
            <w:tcW w:w="8359" w:type="dxa"/>
          </w:tcPr>
          <w:p w14:paraId="233D237E" w14:textId="77777777" w:rsidR="00FA0966" w:rsidRDefault="0059093E">
            <w:pPr>
              <w:spacing w:after="120"/>
              <w:rPr>
                <w:rFonts w:eastAsiaTheme="minorEastAsia"/>
                <w:color w:val="0070C0"/>
                <w:lang w:val="en-US" w:eastAsia="zh-CN"/>
              </w:rPr>
            </w:pPr>
            <w:r>
              <w:rPr>
                <w:b/>
                <w:color w:val="0070C0"/>
                <w:u w:val="single"/>
                <w:lang w:eastAsia="ko-KR"/>
              </w:rPr>
              <w:t>Issue 5-2-1: Measurement performance requirement</w:t>
            </w:r>
          </w:p>
          <w:p w14:paraId="7B875370" w14:textId="77777777" w:rsidR="00FA0966" w:rsidRDefault="0059093E">
            <w:pPr>
              <w:spacing w:after="120"/>
              <w:rPr>
                <w:rFonts w:eastAsiaTheme="minorEastAsia"/>
                <w:color w:val="0070C0"/>
                <w:lang w:val="en-US" w:eastAsia="zh-CN"/>
              </w:rPr>
            </w:pPr>
            <w:ins w:id="1818" w:author="Huawei" w:date="2022-08-17T15:00:00Z">
              <w:r>
                <w:rPr>
                  <w:rFonts w:eastAsiaTheme="minorEastAsia"/>
                  <w:color w:val="0070C0"/>
                  <w:lang w:val="en-US" w:eastAsia="zh-CN"/>
                </w:rPr>
                <w:t xml:space="preserve">Support </w:t>
              </w:r>
            </w:ins>
            <w:ins w:id="1819" w:author="Huawei" w:date="2022-08-17T15:01:00Z">
              <w:r>
                <w:rPr>
                  <w:rFonts w:eastAsiaTheme="minorEastAsia"/>
                  <w:color w:val="0070C0"/>
                  <w:lang w:val="en-US" w:eastAsia="zh-CN"/>
                </w:rPr>
                <w:t>recommended WF.</w:t>
              </w:r>
            </w:ins>
          </w:p>
          <w:p w14:paraId="1198F882" w14:textId="77777777" w:rsidR="00FA0966" w:rsidRDefault="00FA0966">
            <w:pPr>
              <w:spacing w:after="120"/>
              <w:rPr>
                <w:rFonts w:eastAsiaTheme="minorEastAsia"/>
                <w:color w:val="0070C0"/>
                <w:lang w:val="en-US" w:eastAsia="zh-CN"/>
              </w:rPr>
            </w:pPr>
          </w:p>
        </w:tc>
      </w:tr>
      <w:tr w:rsidR="00FA0966" w14:paraId="560E43AD" w14:textId="77777777">
        <w:tc>
          <w:tcPr>
            <w:tcW w:w="1272" w:type="dxa"/>
          </w:tcPr>
          <w:p w14:paraId="08C78C10" w14:textId="77777777" w:rsidR="00FA0966" w:rsidRDefault="0059093E">
            <w:pPr>
              <w:spacing w:after="120"/>
              <w:rPr>
                <w:rFonts w:eastAsiaTheme="minorEastAsia"/>
                <w:color w:val="0070C0"/>
                <w:lang w:val="en-US" w:eastAsia="zh-CN"/>
              </w:rPr>
            </w:pPr>
            <w:ins w:id="1820" w:author="Ericsson" w:date="2022-08-17T18:17:00Z">
              <w:r>
                <w:rPr>
                  <w:rFonts w:eastAsiaTheme="minorEastAsia"/>
                  <w:color w:val="0070C0"/>
                  <w:lang w:val="en-US" w:eastAsia="zh-CN"/>
                </w:rPr>
                <w:t>Ericsson</w:t>
              </w:r>
            </w:ins>
          </w:p>
        </w:tc>
        <w:tc>
          <w:tcPr>
            <w:tcW w:w="8359" w:type="dxa"/>
          </w:tcPr>
          <w:p w14:paraId="6A54E627" w14:textId="77777777" w:rsidR="00FA0966" w:rsidRDefault="0059093E">
            <w:pPr>
              <w:spacing w:after="120"/>
              <w:rPr>
                <w:rFonts w:eastAsiaTheme="minorEastAsia"/>
                <w:color w:val="0070C0"/>
                <w:lang w:val="en-US" w:eastAsia="zh-CN"/>
              </w:rPr>
            </w:pPr>
            <w:ins w:id="1821" w:author="Ericsson" w:date="2022-08-17T18:17:00Z">
              <w:r>
                <w:rPr>
                  <w:rFonts w:eastAsiaTheme="minorEastAsia"/>
                  <w:color w:val="0070C0"/>
                  <w:lang w:val="en-US" w:eastAsia="zh-CN"/>
                </w:rPr>
                <w:t>Support recommended WF.</w:t>
              </w:r>
            </w:ins>
          </w:p>
        </w:tc>
      </w:tr>
      <w:tr w:rsidR="00FA0966" w14:paraId="13C65728" w14:textId="77777777">
        <w:trPr>
          <w:ins w:id="1822" w:author="Yuexia Song" w:date="2022-08-18T01:30:00Z"/>
        </w:trPr>
        <w:tc>
          <w:tcPr>
            <w:tcW w:w="1272" w:type="dxa"/>
          </w:tcPr>
          <w:p w14:paraId="7C47380F" w14:textId="77777777" w:rsidR="00FA0966" w:rsidRDefault="0059093E">
            <w:pPr>
              <w:spacing w:after="120"/>
              <w:rPr>
                <w:ins w:id="1823" w:author="Yuexia Song" w:date="2022-08-18T01:30:00Z"/>
                <w:rFonts w:eastAsiaTheme="minorEastAsia"/>
                <w:color w:val="0070C0"/>
                <w:lang w:val="en-US" w:eastAsia="zh-CN"/>
              </w:rPr>
            </w:pPr>
            <w:ins w:id="1824" w:author="Yuexia Song" w:date="2022-08-18T01:30:00Z">
              <w:r>
                <w:rPr>
                  <w:rFonts w:eastAsiaTheme="minorEastAsia"/>
                  <w:color w:val="0070C0"/>
                  <w:lang w:val="en-US" w:eastAsia="zh-CN"/>
                </w:rPr>
                <w:t>Apple</w:t>
              </w:r>
            </w:ins>
          </w:p>
        </w:tc>
        <w:tc>
          <w:tcPr>
            <w:tcW w:w="8359" w:type="dxa"/>
          </w:tcPr>
          <w:p w14:paraId="533E8D16" w14:textId="77777777" w:rsidR="00FA0966" w:rsidRDefault="0059093E">
            <w:pPr>
              <w:spacing w:after="120"/>
              <w:rPr>
                <w:ins w:id="1825" w:author="Yuexia Song" w:date="2022-08-18T01:30:00Z"/>
                <w:rFonts w:eastAsiaTheme="minorEastAsia"/>
                <w:color w:val="0070C0"/>
                <w:lang w:val="en-US" w:eastAsia="zh-CN"/>
              </w:rPr>
            </w:pPr>
            <w:ins w:id="1826" w:author="Yuexia Song" w:date="2022-08-18T01:30:00Z">
              <w:r>
                <w:rPr>
                  <w:rFonts w:eastAsiaTheme="minorEastAsia"/>
                  <w:color w:val="0070C0"/>
                  <w:lang w:val="en-US" w:eastAsia="zh-CN"/>
                </w:rPr>
                <w:t>Option 1 and Option 2.</w:t>
              </w:r>
            </w:ins>
          </w:p>
          <w:p w14:paraId="21B765BA" w14:textId="77777777" w:rsidR="00FA0966" w:rsidRDefault="0059093E">
            <w:pPr>
              <w:spacing w:after="120"/>
              <w:rPr>
                <w:ins w:id="1827" w:author="Yuexia Song" w:date="2022-08-18T01:30:00Z"/>
                <w:rFonts w:eastAsiaTheme="minorEastAsia"/>
                <w:color w:val="0070C0"/>
                <w:lang w:val="en-US" w:eastAsia="zh-CN"/>
              </w:rPr>
            </w:pPr>
            <w:ins w:id="1828" w:author="Yuexia Song" w:date="2022-08-18T01:30:00Z">
              <w:r>
                <w:rPr>
                  <w:rFonts w:eastAsiaTheme="minorEastAsia"/>
                  <w:color w:val="0070C0"/>
                  <w:lang w:val="en-US" w:eastAsia="zh-CN"/>
                </w:rPr>
                <w:lastRenderedPageBreak/>
                <w:t xml:space="preserve">Our understanding is that the performance definition and mapping for each measurement can be delayed to performance part. However, the requirement structure should be discussed together with core part. </w:t>
              </w:r>
              <w:proofErr w:type="gramStart"/>
              <w:r>
                <w:rPr>
                  <w:rFonts w:eastAsiaTheme="minorEastAsia"/>
                  <w:color w:val="0070C0"/>
                  <w:lang w:val="en-US" w:eastAsia="zh-CN"/>
                </w:rPr>
                <w:t>E.g.</w:t>
              </w:r>
              <w:proofErr w:type="gramEnd"/>
              <w:r>
                <w:rPr>
                  <w:rFonts w:eastAsiaTheme="minorEastAsia"/>
                  <w:color w:val="0070C0"/>
                  <w:lang w:val="en-US" w:eastAsia="zh-CN"/>
                </w:rPr>
                <w:t xml:space="preserve"> which requirement is in the structure and which is not.</w:t>
              </w:r>
            </w:ins>
          </w:p>
        </w:tc>
      </w:tr>
      <w:tr w:rsidR="00FA0966" w14:paraId="2FE66942" w14:textId="77777777">
        <w:trPr>
          <w:ins w:id="1829" w:author="Jin Woong Park" w:date="2022-08-18T12:54:00Z"/>
        </w:trPr>
        <w:tc>
          <w:tcPr>
            <w:tcW w:w="1272" w:type="dxa"/>
          </w:tcPr>
          <w:p w14:paraId="3B0A510E" w14:textId="77777777" w:rsidR="00FA0966" w:rsidRDefault="0059093E">
            <w:pPr>
              <w:spacing w:after="120"/>
              <w:rPr>
                <w:ins w:id="1830" w:author="Jin Woong Park" w:date="2022-08-18T12:54:00Z"/>
                <w:rFonts w:eastAsiaTheme="minorEastAsia"/>
                <w:color w:val="0070C0"/>
                <w:lang w:val="en-US" w:eastAsia="zh-CN"/>
              </w:rPr>
            </w:pPr>
            <w:ins w:id="1831" w:author="Jin Woong Park" w:date="2022-08-18T12:54:00Z">
              <w:r>
                <w:rPr>
                  <w:rFonts w:eastAsiaTheme="minorEastAsia"/>
                  <w:color w:val="0070C0"/>
                  <w:lang w:val="en-US" w:eastAsia="zh-CN"/>
                </w:rPr>
                <w:lastRenderedPageBreak/>
                <w:t>LGE</w:t>
              </w:r>
            </w:ins>
          </w:p>
        </w:tc>
        <w:tc>
          <w:tcPr>
            <w:tcW w:w="8359" w:type="dxa"/>
          </w:tcPr>
          <w:p w14:paraId="15D4506B" w14:textId="77777777" w:rsidR="00FA0966" w:rsidRDefault="0059093E">
            <w:pPr>
              <w:spacing w:after="120"/>
              <w:rPr>
                <w:ins w:id="1832" w:author="Jin Woong Park" w:date="2022-08-18T12:54:00Z"/>
                <w:rFonts w:eastAsiaTheme="minorEastAsia"/>
                <w:color w:val="0070C0"/>
                <w:lang w:val="en-US" w:eastAsia="zh-CN"/>
              </w:rPr>
            </w:pPr>
            <w:ins w:id="1833" w:author="Jin Woong Park" w:date="2022-08-18T12:54:00Z">
              <w:r>
                <w:rPr>
                  <w:b/>
                  <w:color w:val="0070C0"/>
                  <w:u w:val="single"/>
                  <w:lang w:eastAsia="ko-KR"/>
                </w:rPr>
                <w:t>Issue 5-2-1: Measurement performance requirement</w:t>
              </w:r>
            </w:ins>
          </w:p>
          <w:p w14:paraId="0D1DD38B" w14:textId="77777777" w:rsidR="00FA0966" w:rsidRDefault="0059093E">
            <w:pPr>
              <w:spacing w:after="120"/>
              <w:rPr>
                <w:ins w:id="1834" w:author="Jin Woong Park" w:date="2022-08-18T12:54:00Z"/>
                <w:rFonts w:eastAsia="Malgun Gothic"/>
                <w:color w:val="0070C0"/>
                <w:lang w:val="en-US" w:eastAsia="ko-KR"/>
              </w:rPr>
            </w:pPr>
            <w:ins w:id="1835"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C493797" w14:textId="77777777" w:rsidR="00FA0966" w:rsidRDefault="00FA0966">
            <w:pPr>
              <w:spacing w:after="120"/>
              <w:rPr>
                <w:ins w:id="1836" w:author="Jin Woong Park" w:date="2022-08-18T12:54:00Z"/>
                <w:rFonts w:eastAsiaTheme="minorEastAsia"/>
                <w:color w:val="0070C0"/>
                <w:lang w:val="en-US" w:eastAsia="zh-CN"/>
              </w:rPr>
            </w:pPr>
          </w:p>
        </w:tc>
      </w:tr>
      <w:tr w:rsidR="00FA0966" w14:paraId="67C95BC3" w14:textId="77777777">
        <w:trPr>
          <w:ins w:id="1837" w:author="CMCC-shiyuan-0816" w:date="2022-08-18T15:17:00Z"/>
        </w:trPr>
        <w:tc>
          <w:tcPr>
            <w:tcW w:w="1272" w:type="dxa"/>
          </w:tcPr>
          <w:p w14:paraId="3560D4CE" w14:textId="77777777" w:rsidR="00FA0966" w:rsidRDefault="0059093E">
            <w:pPr>
              <w:spacing w:after="120"/>
              <w:rPr>
                <w:ins w:id="1838" w:author="CMCC-shiyuan-0816" w:date="2022-08-18T15:17:00Z"/>
                <w:rFonts w:eastAsiaTheme="minorEastAsia"/>
                <w:color w:val="0070C0"/>
                <w:lang w:val="en-US" w:eastAsia="zh-CN"/>
              </w:rPr>
            </w:pPr>
            <w:ins w:id="1839"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ED0B5C8" w14:textId="77777777" w:rsidR="00FA0966" w:rsidRDefault="0059093E">
            <w:pPr>
              <w:spacing w:after="120"/>
              <w:rPr>
                <w:ins w:id="1840" w:author="CMCC-shiyuan-0816" w:date="2022-08-18T15:18:00Z"/>
                <w:rFonts w:eastAsiaTheme="minorEastAsia"/>
                <w:color w:val="0070C0"/>
                <w:lang w:val="en-US" w:eastAsia="zh-CN"/>
              </w:rPr>
            </w:pPr>
            <w:ins w:id="1841" w:author="CMCC-shiyuan-0816" w:date="2022-08-18T15:18:00Z">
              <w:r>
                <w:rPr>
                  <w:b/>
                  <w:color w:val="0070C0"/>
                  <w:u w:val="single"/>
                  <w:lang w:eastAsia="ko-KR"/>
                </w:rPr>
                <w:t>Issue 5-2-1: Measurement performance requirement</w:t>
              </w:r>
            </w:ins>
          </w:p>
          <w:p w14:paraId="07DA966C" w14:textId="77777777" w:rsidR="00FA0966" w:rsidRPr="00FA0966" w:rsidRDefault="0059093E">
            <w:pPr>
              <w:spacing w:after="120"/>
              <w:rPr>
                <w:ins w:id="1842" w:author="CMCC-shiyuan-0816" w:date="2022-08-18T15:17:00Z"/>
                <w:rFonts w:eastAsia="Malgun Gothic"/>
                <w:color w:val="0070C0"/>
                <w:lang w:val="en-US" w:eastAsia="ko-KR"/>
                <w:rPrChange w:id="1843" w:author="CMCC-shiyuan-0816" w:date="2022-08-18T15:18:00Z">
                  <w:rPr>
                    <w:ins w:id="1844" w:author="CMCC-shiyuan-0816" w:date="2022-08-18T15:17:00Z"/>
                    <w:b/>
                    <w:color w:val="0070C0"/>
                    <w:u w:val="single"/>
                    <w:lang w:eastAsia="ko-KR"/>
                  </w:rPr>
                </w:rPrChange>
              </w:rPr>
            </w:pPr>
            <w:ins w:id="1845" w:author="CMCC-shiyuan-0816" w:date="2022-08-18T15:1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tc>
      </w:tr>
      <w:tr w:rsidR="00FA0966" w14:paraId="14FFA1C6" w14:textId="77777777">
        <w:trPr>
          <w:ins w:id="1846" w:author="ZTE-Chenchen" w:date="2022-08-18T20:51:00Z"/>
        </w:trPr>
        <w:tc>
          <w:tcPr>
            <w:tcW w:w="1272" w:type="dxa"/>
          </w:tcPr>
          <w:p w14:paraId="32D24053" w14:textId="77777777" w:rsidR="00FA0966" w:rsidRDefault="0059093E">
            <w:pPr>
              <w:spacing w:after="120"/>
              <w:rPr>
                <w:ins w:id="1847" w:author="ZTE-Chenchen" w:date="2022-08-18T20:51:00Z"/>
                <w:rFonts w:eastAsiaTheme="minorEastAsia"/>
                <w:color w:val="0070C0"/>
                <w:lang w:val="en-US" w:eastAsia="zh-CN"/>
              </w:rPr>
            </w:pPr>
            <w:ins w:id="1848" w:author="ZTE-Chenchen" w:date="2022-08-18T20:51:00Z">
              <w:r>
                <w:rPr>
                  <w:rFonts w:eastAsiaTheme="minorEastAsia" w:hint="eastAsia"/>
                  <w:color w:val="0070C0"/>
                  <w:lang w:val="en-US" w:eastAsia="zh-CN"/>
                </w:rPr>
                <w:t>ZTE</w:t>
              </w:r>
            </w:ins>
          </w:p>
        </w:tc>
        <w:tc>
          <w:tcPr>
            <w:tcW w:w="8359" w:type="dxa"/>
          </w:tcPr>
          <w:p w14:paraId="46FA8CFD" w14:textId="77777777" w:rsidR="00FA0966" w:rsidRDefault="0059093E">
            <w:pPr>
              <w:spacing w:after="120"/>
              <w:rPr>
                <w:ins w:id="1849" w:author="ZTE-Chenchen" w:date="2022-08-18T20:51:00Z"/>
                <w:rFonts w:eastAsia="Malgun Gothic"/>
                <w:color w:val="0070C0"/>
                <w:lang w:val="en-US" w:eastAsia="ko-KR"/>
              </w:rPr>
            </w:pPr>
            <w:ins w:id="1850" w:author="ZTE-Chenchen" w:date="2022-08-18T20:51:00Z">
              <w:r>
                <w:rPr>
                  <w:rFonts w:eastAsiaTheme="minorEastAsia"/>
                  <w:color w:val="0070C0"/>
                  <w:lang w:val="en-US" w:eastAsia="zh-CN"/>
                </w:rPr>
                <w:t>Support recommended WF.</w:t>
              </w:r>
            </w:ins>
          </w:p>
        </w:tc>
      </w:tr>
    </w:tbl>
    <w:p w14:paraId="2DEDF6EE" w14:textId="77777777" w:rsidR="00FA0966" w:rsidRDefault="0059093E">
      <w:pPr>
        <w:rPr>
          <w:color w:val="0070C0"/>
          <w:lang w:val="en-US" w:eastAsia="zh-CN"/>
        </w:rPr>
      </w:pPr>
      <w:r>
        <w:rPr>
          <w:rFonts w:hint="eastAsia"/>
          <w:color w:val="0070C0"/>
          <w:lang w:val="en-US" w:eastAsia="zh-CN"/>
        </w:rPr>
        <w:t xml:space="preserve"> </w:t>
      </w:r>
    </w:p>
    <w:p w14:paraId="1D26E5AD" w14:textId="77777777" w:rsidR="00FA0966" w:rsidRDefault="00FA0966">
      <w:pPr>
        <w:rPr>
          <w:color w:val="0070C0"/>
          <w:lang w:val="en-US" w:eastAsia="zh-CN"/>
        </w:rPr>
      </w:pPr>
    </w:p>
    <w:p w14:paraId="7845CFD2" w14:textId="77777777" w:rsidR="00FA0966" w:rsidRDefault="0059093E">
      <w:pPr>
        <w:pStyle w:val="2"/>
      </w:pPr>
      <w:r>
        <w:t>Summary</w:t>
      </w:r>
      <w:r>
        <w:rPr>
          <w:rFonts w:hint="eastAsia"/>
        </w:rPr>
        <w:t xml:space="preserve"> for 1st round </w:t>
      </w:r>
    </w:p>
    <w:p w14:paraId="2942B16A" w14:textId="77777777" w:rsidR="00FA0966" w:rsidRDefault="0059093E">
      <w:pPr>
        <w:pStyle w:val="3"/>
        <w:rPr>
          <w:sz w:val="24"/>
          <w:szCs w:val="16"/>
        </w:rPr>
      </w:pPr>
      <w:r>
        <w:rPr>
          <w:sz w:val="24"/>
          <w:szCs w:val="16"/>
        </w:rPr>
        <w:t xml:space="preserve">Open issues </w:t>
      </w:r>
    </w:p>
    <w:p w14:paraId="7E9CE860"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9"/>
        <w:gridCol w:w="8412"/>
      </w:tblGrid>
      <w:tr w:rsidR="00FA0966" w14:paraId="33C2D8DD" w14:textId="77777777">
        <w:tc>
          <w:tcPr>
            <w:tcW w:w="1242" w:type="dxa"/>
          </w:tcPr>
          <w:p w14:paraId="648BA5E8" w14:textId="77777777" w:rsidR="00FA0966" w:rsidRDefault="00FA0966">
            <w:pPr>
              <w:rPr>
                <w:rFonts w:eastAsiaTheme="minorEastAsia"/>
                <w:b/>
                <w:bCs/>
                <w:color w:val="0070C0"/>
                <w:lang w:val="en-US" w:eastAsia="zh-CN"/>
              </w:rPr>
            </w:pPr>
          </w:p>
        </w:tc>
        <w:tc>
          <w:tcPr>
            <w:tcW w:w="8615" w:type="dxa"/>
          </w:tcPr>
          <w:p w14:paraId="5C68990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C232689" w14:textId="77777777">
        <w:tc>
          <w:tcPr>
            <w:tcW w:w="1242" w:type="dxa"/>
          </w:tcPr>
          <w:p w14:paraId="550668C8" w14:textId="55BDCB0F"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D490F">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0C73AC98" w14:textId="77777777" w:rsidR="00CD490F" w:rsidRDefault="00CD490F" w:rsidP="00CD490F">
            <w:pPr>
              <w:rPr>
                <w:b/>
                <w:color w:val="0070C0"/>
                <w:u w:val="single"/>
                <w:lang w:eastAsia="ko-KR"/>
              </w:rPr>
            </w:pPr>
            <w:r>
              <w:rPr>
                <w:b/>
                <w:color w:val="0070C0"/>
                <w:u w:val="single"/>
                <w:lang w:eastAsia="ko-KR"/>
              </w:rPr>
              <w:t xml:space="preserve">Issue 5-1-1: General measurement requirement </w:t>
            </w:r>
          </w:p>
          <w:p w14:paraId="2EB2DFF9"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3F19B820" w14:textId="77777777" w:rsidR="00CD490F" w:rsidRDefault="00CD490F" w:rsidP="00277A2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58B97A04" w14:textId="66F36804"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r w:rsidR="00277A24">
              <w:rPr>
                <w:lang w:val="en-US" w:eastAsia="zh-CN"/>
              </w:rPr>
              <w:t>, LGE</w:t>
            </w:r>
            <w:r>
              <w:rPr>
                <w:lang w:val="en-US" w:eastAsia="zh-CN"/>
              </w:rPr>
              <w:t>)</w:t>
            </w:r>
          </w:p>
          <w:p w14:paraId="5E8AD5DA" w14:textId="56EF03A3"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r w:rsidR="00277A24">
              <w:rPr>
                <w:rFonts w:eastAsiaTheme="minorEastAsia"/>
                <w:lang w:val="en-US" w:eastAsia="zh-CN"/>
              </w:rPr>
              <w:t>, ZTE</w:t>
            </w:r>
            <w:r>
              <w:rPr>
                <w:rFonts w:eastAsiaTheme="minorEastAsia"/>
                <w:lang w:val="en-US" w:eastAsia="zh-CN"/>
              </w:rPr>
              <w:t>)</w:t>
            </w:r>
          </w:p>
          <w:p w14:paraId="0F3AE357" w14:textId="5D2C26DE"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r w:rsidR="00277A24">
              <w:rPr>
                <w:color w:val="000000" w:themeColor="text1"/>
              </w:rPr>
              <w:t>, CMCC</w:t>
            </w:r>
            <w:r>
              <w:rPr>
                <w:color w:val="000000" w:themeColor="text1"/>
              </w:rPr>
              <w:t>)</w:t>
            </w:r>
          </w:p>
          <w:p w14:paraId="245096DC" w14:textId="3E6A58D6" w:rsidR="00277A24" w:rsidRDefault="00277A24" w:rsidP="00277A24">
            <w:pPr>
              <w:overflowPunct/>
              <w:autoSpaceDE/>
              <w:autoSpaceDN/>
              <w:adjustRightInd/>
              <w:spacing w:after="120"/>
              <w:textAlignment w:val="auto"/>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3AFB8197" w14:textId="6DC2A3BA" w:rsidR="003215F0" w:rsidRPr="00BA50AD" w:rsidRDefault="00E85C1B" w:rsidP="003215F0">
            <w:pPr>
              <w:rPr>
                <w:rFonts w:eastAsiaTheme="minorEastAsia"/>
                <w:lang w:eastAsia="zh-CN"/>
              </w:rPr>
            </w:pPr>
            <w:r w:rsidRPr="00BA50AD">
              <w:rPr>
                <w:rFonts w:eastAsiaTheme="minorEastAsia"/>
                <w:lang w:eastAsia="zh-CN"/>
              </w:rPr>
              <w:t>We summarize companies’ view below</w:t>
            </w:r>
            <w:r w:rsidR="003215F0" w:rsidRPr="00BA50AD">
              <w:rPr>
                <w:rFonts w:eastAsiaTheme="minorEastAsia"/>
                <w:lang w:eastAsia="zh-CN"/>
              </w:rPr>
              <w:t>, please check whether it can be a starting point for further discussion:</w:t>
            </w:r>
          </w:p>
          <w:p w14:paraId="47BE1C08" w14:textId="77777777" w:rsidR="00E85C1B" w:rsidRDefault="00E85C1B" w:rsidP="003215F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14:paraId="300F7FBA" w14:textId="0837CC28" w:rsidR="00E85C1B" w:rsidRDefault="00E85C1B" w:rsidP="00E85C1B">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 Only FR1 MG is considered in ATG network</w:t>
            </w:r>
            <w:r w:rsidRPr="00301684">
              <w:rPr>
                <w:rFonts w:eastAsia="宋体"/>
                <w:szCs w:val="24"/>
                <w:lang w:eastAsia="zh-CN"/>
              </w:rPr>
              <w:t xml:space="preserve"> </w:t>
            </w:r>
          </w:p>
          <w:p w14:paraId="34BA7A7A" w14:textId="5F9FDA85" w:rsidR="00CD490F" w:rsidRPr="00BA50AD" w:rsidRDefault="00E85C1B" w:rsidP="00E85C1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w:t>
            </w:r>
            <w:r w:rsidRPr="00BA50AD">
              <w:rPr>
                <w:rFonts w:eastAsia="宋体"/>
                <w:szCs w:val="24"/>
                <w:lang w:eastAsia="zh-CN"/>
              </w:rPr>
              <w:t>capability/scaling</w:t>
            </w:r>
            <w:r w:rsidRPr="00301684">
              <w:rPr>
                <w:rFonts w:eastAsia="宋体"/>
                <w:szCs w:val="24"/>
                <w:lang w:eastAsia="zh-CN"/>
              </w:rPr>
              <w:t xml:space="preserve"> </w:t>
            </w:r>
          </w:p>
          <w:p w14:paraId="187D2F9F" w14:textId="77777777" w:rsidR="001C50CE" w:rsidRDefault="001C50CE" w:rsidP="00CD490F">
            <w:pPr>
              <w:rPr>
                <w:b/>
                <w:color w:val="0070C0"/>
                <w:u w:val="single"/>
                <w:lang w:eastAsia="ko-KR"/>
              </w:rPr>
            </w:pPr>
          </w:p>
          <w:p w14:paraId="70F971C2" w14:textId="24CAF09B" w:rsidR="00CD490F" w:rsidRDefault="00CD490F" w:rsidP="00CD490F">
            <w:pPr>
              <w:rPr>
                <w:b/>
                <w:color w:val="0070C0"/>
                <w:u w:val="single"/>
                <w:lang w:eastAsia="ko-KR"/>
              </w:rPr>
            </w:pPr>
            <w:r>
              <w:rPr>
                <w:b/>
                <w:color w:val="0070C0"/>
                <w:u w:val="single"/>
                <w:lang w:eastAsia="ko-KR"/>
              </w:rPr>
              <w:t xml:space="preserve">Issue 5-1-2: NR intra-frequency measurements </w:t>
            </w:r>
          </w:p>
          <w:p w14:paraId="6401F34E"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33CC9B6" w14:textId="77777777" w:rsidR="00CD490F" w:rsidRDefault="00CD490F" w:rsidP="001C5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2E1341A8"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3CA8B25"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lastRenderedPageBreak/>
              <w:t>O</w:t>
            </w:r>
            <w:r>
              <w:rPr>
                <w:rFonts w:eastAsiaTheme="minorEastAsia"/>
                <w:lang w:val="en-US" w:eastAsia="zh-CN"/>
              </w:rPr>
              <w:t>ption 1-2: Reuse legacy R15 requirements, it is not necessary to specify the upper bound of DRS cycle for ATG system. (CMCC, ZTE)</w:t>
            </w:r>
          </w:p>
          <w:p w14:paraId="7C48DE5C" w14:textId="77777777" w:rsidR="00CD490F" w:rsidRDefault="00CD490F" w:rsidP="001C50CE">
            <w:pPr>
              <w:pStyle w:val="aff6"/>
              <w:numPr>
                <w:ilvl w:val="1"/>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3300C3EA" w14:textId="77777777" w:rsidR="001C50CE" w:rsidRDefault="001C50CE" w:rsidP="001C5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F68BAE1" w14:textId="77777777" w:rsidR="001C50CE" w:rsidRDefault="001C50CE" w:rsidP="001C5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FD61F88" w14:textId="0871BA70" w:rsidR="001C50CE" w:rsidRDefault="001C50CE" w:rsidP="001C5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rFonts w:eastAsia="宋体"/>
                <w:szCs w:val="24"/>
                <w:lang w:eastAsia="zh-CN"/>
              </w:rPr>
              <w:t>s as baseline for ATG</w:t>
            </w:r>
          </w:p>
          <w:p w14:paraId="44847D6C" w14:textId="502C50DA" w:rsidR="001C50CE" w:rsidRPr="009643B1" w:rsidRDefault="001C50CE" w:rsidP="001C5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p w14:paraId="38C010DC" w14:textId="77777777" w:rsidR="00CD490F" w:rsidRPr="001C50CE" w:rsidRDefault="00CD490F" w:rsidP="00CD490F">
            <w:pPr>
              <w:spacing w:after="120"/>
              <w:rPr>
                <w:color w:val="0070C0"/>
                <w:szCs w:val="24"/>
                <w:lang w:eastAsia="zh-CN"/>
              </w:rPr>
            </w:pPr>
          </w:p>
          <w:p w14:paraId="3B53995F" w14:textId="77777777" w:rsidR="00CD490F" w:rsidRDefault="00CD490F" w:rsidP="00CD490F">
            <w:pPr>
              <w:rPr>
                <w:b/>
                <w:color w:val="0070C0"/>
                <w:u w:val="single"/>
                <w:lang w:eastAsia="ko-KR"/>
              </w:rPr>
            </w:pPr>
            <w:r>
              <w:rPr>
                <w:b/>
                <w:color w:val="0070C0"/>
                <w:u w:val="single"/>
                <w:lang w:eastAsia="ko-KR"/>
              </w:rPr>
              <w:t xml:space="preserve">Issue 5-1-3: NR inter-frequency measurements </w:t>
            </w:r>
          </w:p>
          <w:p w14:paraId="47639E91"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99A3239" w14:textId="77777777" w:rsidR="00CD490F" w:rsidRDefault="00CD490F" w:rsidP="00FA0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B85A5B3"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1329A92"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D60A502" w14:textId="77777777" w:rsidR="00CD490F" w:rsidRDefault="00CD490F" w:rsidP="00FA00CE">
            <w:pPr>
              <w:pStyle w:val="aff6"/>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010DDB3D" w14:textId="77777777" w:rsidR="00FA00CE" w:rsidRDefault="00FA00CE" w:rsidP="00FA0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BA05F72" w14:textId="77777777" w:rsidR="00FA00CE" w:rsidRDefault="00FA00CE" w:rsidP="00FA0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27A594E" w14:textId="209B416C" w:rsidR="00FA00CE" w:rsidRDefault="00FA00CE" w:rsidP="00FA0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rFonts w:eastAsia="宋体"/>
                <w:szCs w:val="24"/>
                <w:lang w:eastAsia="zh-CN"/>
              </w:rPr>
              <w:t>s as baseline for ATG</w:t>
            </w:r>
          </w:p>
          <w:p w14:paraId="4AC0CFDA" w14:textId="7F299762" w:rsidR="00FA00CE" w:rsidRPr="009643B1" w:rsidRDefault="00FA00CE" w:rsidP="00FA0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p w14:paraId="7F495EA5" w14:textId="77777777" w:rsidR="00CD490F" w:rsidRPr="00FA00CE" w:rsidRDefault="00CD490F" w:rsidP="00CD490F">
            <w:pPr>
              <w:spacing w:after="120"/>
              <w:rPr>
                <w:b/>
                <w:bCs/>
                <w:color w:val="0070C0"/>
                <w:szCs w:val="24"/>
                <w:lang w:eastAsia="zh-CN"/>
              </w:rPr>
            </w:pPr>
          </w:p>
          <w:p w14:paraId="3CC0ED68" w14:textId="77777777" w:rsidR="00CD490F" w:rsidRDefault="00CD490F" w:rsidP="00CD490F">
            <w:pPr>
              <w:rPr>
                <w:b/>
                <w:color w:val="0070C0"/>
                <w:u w:val="single"/>
                <w:lang w:eastAsia="ko-KR"/>
              </w:rPr>
            </w:pPr>
            <w:r>
              <w:rPr>
                <w:b/>
                <w:color w:val="0070C0"/>
                <w:u w:val="single"/>
                <w:lang w:eastAsia="ko-KR"/>
              </w:rPr>
              <w:t xml:space="preserve">Issue 5-1-4: L1-RSRP and L1-SINR measurements for Reporting </w:t>
            </w:r>
          </w:p>
          <w:p w14:paraId="7D7D8B97"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220A1193" w14:textId="77777777" w:rsidR="00CD490F" w:rsidRDefault="00CD490F" w:rsidP="0065278C">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14:paraId="7750F836" w14:textId="7D63AACB" w:rsidR="00CD490F" w:rsidRPr="0065278C" w:rsidRDefault="00CD490F" w:rsidP="0065278C">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r w:rsidR="0065278C">
              <w:rPr>
                <w:rFonts w:eastAsiaTheme="minorEastAsia"/>
                <w:lang w:val="en-US" w:eastAsia="zh-CN"/>
              </w:rPr>
              <w:t>, HW, Ericsson, LGE</w:t>
            </w:r>
            <w:r>
              <w:rPr>
                <w:rFonts w:eastAsiaTheme="minorEastAsia"/>
                <w:lang w:val="en-US" w:eastAsia="zh-CN"/>
              </w:rPr>
              <w:t>)</w:t>
            </w:r>
          </w:p>
          <w:p w14:paraId="739C2973" w14:textId="5CCD1BAE" w:rsidR="0065278C" w:rsidRPr="0065278C" w:rsidRDefault="0065278C" w:rsidP="0065278C">
            <w:pPr>
              <w:pStyle w:val="aff6"/>
              <w:numPr>
                <w:ilvl w:val="0"/>
                <w:numId w:val="4"/>
              </w:numPr>
              <w:spacing w:after="120"/>
              <w:ind w:firstLineChars="0"/>
              <w:rPr>
                <w:rFonts w:eastAsia="宋体"/>
                <w:szCs w:val="24"/>
                <w:lang w:eastAsia="zh-CN"/>
              </w:rPr>
            </w:pPr>
            <w:r>
              <w:rPr>
                <w:rFonts w:eastAsia="宋体"/>
                <w:szCs w:val="24"/>
                <w:lang w:eastAsia="zh-CN"/>
              </w:rPr>
              <w:t>Op</w:t>
            </w:r>
            <w:r>
              <w:rPr>
                <w:rFonts w:eastAsia="宋体" w:hint="eastAsia"/>
                <w:szCs w:val="24"/>
                <w:lang w:eastAsia="zh-CN"/>
              </w:rPr>
              <w:t>tion</w:t>
            </w:r>
            <w:r>
              <w:rPr>
                <w:rFonts w:eastAsia="宋体"/>
                <w:szCs w:val="24"/>
                <w:lang w:eastAsia="zh-CN"/>
              </w:rPr>
              <w:t xml:space="preserve"> 2: </w:t>
            </w:r>
            <w:r w:rsidRPr="0065278C">
              <w:rPr>
                <w:rFonts w:eastAsia="宋体"/>
                <w:szCs w:val="24"/>
                <w:lang w:eastAsia="zh-CN"/>
              </w:rPr>
              <w:t>proponents</w:t>
            </w:r>
            <w:r>
              <w:rPr>
                <w:rFonts w:eastAsia="宋体"/>
                <w:szCs w:val="24"/>
                <w:lang w:eastAsia="zh-CN"/>
              </w:rPr>
              <w:t xml:space="preserve"> of Option 1</w:t>
            </w:r>
            <w:r w:rsidRPr="0065278C">
              <w:rPr>
                <w:rFonts w:eastAsia="宋体"/>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sidR="0063107B">
              <w:rPr>
                <w:szCs w:val="24"/>
                <w:lang w:eastAsia="zh-CN"/>
              </w:rPr>
              <w:t xml:space="preserve"> (Nokia)</w:t>
            </w:r>
          </w:p>
          <w:p w14:paraId="7CB1AE84" w14:textId="77777777" w:rsidR="0065278C" w:rsidRDefault="0065278C" w:rsidP="0065278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7810BF1" w14:textId="4ADDD105" w:rsidR="0065278C" w:rsidRDefault="0065278C" w:rsidP="0065278C">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r w:rsidR="0063107B">
              <w:rPr>
                <w:rFonts w:eastAsia="宋体"/>
                <w:szCs w:val="24"/>
                <w:lang w:eastAsia="zh-CN"/>
              </w:rPr>
              <w:t>, please Nokia check whether the following wording is fine, proponents of Option 1 are encouraged to give some feedback.</w:t>
            </w:r>
          </w:p>
          <w:p w14:paraId="424458DC" w14:textId="26825A3C" w:rsidR="0063107B" w:rsidRPr="00BA50AD" w:rsidRDefault="0063107B" w:rsidP="00BA50AD">
            <w:pPr>
              <w:pStyle w:val="aff6"/>
              <w:numPr>
                <w:ilvl w:val="0"/>
                <w:numId w:val="8"/>
              </w:numPr>
              <w:ind w:firstLineChars="0"/>
              <w:rPr>
                <w:szCs w:val="24"/>
                <w:lang w:eastAsia="zh-CN"/>
              </w:rPr>
            </w:pPr>
            <w:r w:rsidRPr="00BA50AD">
              <w:rPr>
                <w:szCs w:val="24"/>
                <w:lang w:eastAsia="zh-CN"/>
              </w:rPr>
              <w:t>No new specific L1-RSRP and L1-SINR measurements for Reporting requirements for ATG are need to be developed.</w:t>
            </w:r>
          </w:p>
          <w:p w14:paraId="5958D745" w14:textId="77777777" w:rsidR="00CD490F" w:rsidRDefault="00CD490F" w:rsidP="00CD490F">
            <w:pPr>
              <w:spacing w:after="120"/>
              <w:rPr>
                <w:b/>
                <w:bCs/>
                <w:color w:val="0070C0"/>
                <w:szCs w:val="24"/>
                <w:lang w:eastAsia="zh-CN"/>
              </w:rPr>
            </w:pPr>
          </w:p>
          <w:p w14:paraId="40476AB4" w14:textId="77777777" w:rsidR="00CD490F" w:rsidRDefault="00CD490F" w:rsidP="00CD490F">
            <w:pPr>
              <w:rPr>
                <w:b/>
                <w:color w:val="0070C0"/>
                <w:u w:val="single"/>
                <w:lang w:eastAsia="ko-KR"/>
              </w:rPr>
            </w:pPr>
            <w:r>
              <w:rPr>
                <w:b/>
                <w:color w:val="0070C0"/>
                <w:u w:val="single"/>
                <w:lang w:eastAsia="ko-KR"/>
              </w:rPr>
              <w:lastRenderedPageBreak/>
              <w:t xml:space="preserve">Issue 5-1-5: Cross Link Interference measurements </w:t>
            </w:r>
          </w:p>
          <w:p w14:paraId="7C1E43B7" w14:textId="77777777" w:rsidR="0063107B" w:rsidRDefault="0063107B" w:rsidP="0063107B">
            <w:pPr>
              <w:rPr>
                <w:rFonts w:eastAsiaTheme="minorEastAsia"/>
                <w:i/>
                <w:color w:val="0070C0"/>
                <w:lang w:val="en-US" w:eastAsia="zh-CN"/>
              </w:rPr>
            </w:pPr>
            <w:r>
              <w:rPr>
                <w:rFonts w:eastAsiaTheme="minorEastAsia" w:hint="eastAsia"/>
                <w:i/>
                <w:color w:val="0070C0"/>
                <w:lang w:val="en-US" w:eastAsia="zh-CN"/>
              </w:rPr>
              <w:t>Candidate options:</w:t>
            </w:r>
          </w:p>
          <w:p w14:paraId="25FD6F18"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069BBA79" w14:textId="55308648" w:rsidR="00CD490F" w:rsidRPr="0063107B"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r w:rsidR="0063107B">
              <w:rPr>
                <w:lang w:eastAsia="zh-CN"/>
              </w:rPr>
              <w:t>, Ericsson, LGE, ZTE</w:t>
            </w:r>
            <w:r>
              <w:rPr>
                <w:lang w:eastAsia="zh-CN"/>
              </w:rPr>
              <w:t>)</w:t>
            </w:r>
          </w:p>
          <w:p w14:paraId="541054D0" w14:textId="11DCE5B5" w:rsidR="0063107B" w:rsidRDefault="0063107B"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4BB6220D" w14:textId="2A97E17A" w:rsidR="0063107B" w:rsidRDefault="0063107B" w:rsidP="0063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FB1D306" w14:textId="60216A04" w:rsidR="0063107B" w:rsidRDefault="0063107B" w:rsidP="0063107B">
            <w:pPr>
              <w:rPr>
                <w:rFonts w:eastAsiaTheme="minorEastAsia"/>
                <w:i/>
                <w:color w:val="0070C0"/>
                <w:lang w:val="en-US" w:eastAsia="zh-CN"/>
              </w:rPr>
            </w:pPr>
            <w:r>
              <w:rPr>
                <w:rFonts w:eastAsia="宋体" w:hint="eastAsia"/>
                <w:szCs w:val="24"/>
                <w:lang w:eastAsia="zh-CN"/>
              </w:rPr>
              <w:t>W</w:t>
            </w:r>
            <w:r>
              <w:rPr>
                <w:rFonts w:eastAsia="宋体"/>
                <w:szCs w:val="24"/>
                <w:lang w:eastAsia="zh-CN"/>
              </w:rPr>
              <w:t>e suggest to continue the discussion, proponents of Option 1 and Option 3 are encouraged to provide more details about the scenario for CLI, and whether ATG specific requirements are needed.</w:t>
            </w:r>
          </w:p>
          <w:p w14:paraId="4A4E7162" w14:textId="77777777" w:rsidR="00CD490F" w:rsidRDefault="00CD490F" w:rsidP="00CD490F">
            <w:pPr>
              <w:spacing w:after="120"/>
              <w:rPr>
                <w:b/>
                <w:bCs/>
                <w:color w:val="0070C0"/>
                <w:szCs w:val="24"/>
                <w:lang w:eastAsia="zh-CN"/>
              </w:rPr>
            </w:pPr>
          </w:p>
          <w:p w14:paraId="3E609ED5" w14:textId="77777777" w:rsidR="00CD490F" w:rsidRDefault="00CD490F" w:rsidP="00CD490F">
            <w:pPr>
              <w:rPr>
                <w:b/>
                <w:color w:val="0070C0"/>
                <w:u w:val="single"/>
                <w:lang w:eastAsia="ko-KR"/>
              </w:rPr>
            </w:pPr>
            <w:r>
              <w:rPr>
                <w:b/>
                <w:color w:val="0070C0"/>
                <w:u w:val="single"/>
                <w:lang w:eastAsia="ko-KR"/>
              </w:rPr>
              <w:t xml:space="preserve">Issue 5-1-6: CSI-RS based L3 measurements </w:t>
            </w:r>
          </w:p>
          <w:p w14:paraId="0E83630C"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50D96C5A"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401E8A84" w14:textId="7070B4C1"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r w:rsidR="00584333">
              <w:rPr>
                <w:lang w:eastAsia="zh-CN"/>
              </w:rPr>
              <w:t>, Ericsson, Apple, LGE, ZTE</w:t>
            </w:r>
            <w:r>
              <w:rPr>
                <w:lang w:eastAsia="zh-CN"/>
              </w:rPr>
              <w:t>)</w:t>
            </w:r>
          </w:p>
          <w:p w14:paraId="3D02EEDC"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924AFC" w14:textId="55580E7C"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whether CSI-RS L3 measurement is useful for ATG network</w:t>
            </w:r>
            <w:r>
              <w:rPr>
                <w:rFonts w:eastAsia="宋体"/>
                <w:szCs w:val="24"/>
                <w:lang w:eastAsia="zh-CN"/>
              </w:rPr>
              <w:t>, and whether ATG specific requirements are needed.</w:t>
            </w:r>
          </w:p>
          <w:p w14:paraId="4B469ABB" w14:textId="77777777" w:rsidR="00CD490F" w:rsidRPr="00584333" w:rsidRDefault="00CD490F" w:rsidP="00CD490F">
            <w:pPr>
              <w:spacing w:after="120"/>
              <w:rPr>
                <w:b/>
                <w:bCs/>
                <w:color w:val="0070C0"/>
                <w:szCs w:val="24"/>
                <w:lang w:val="en-US" w:eastAsia="zh-CN"/>
              </w:rPr>
            </w:pPr>
          </w:p>
          <w:p w14:paraId="6EAACACD" w14:textId="77777777" w:rsidR="00CD490F" w:rsidRDefault="00CD490F" w:rsidP="00CD490F">
            <w:pPr>
              <w:rPr>
                <w:b/>
                <w:color w:val="0070C0"/>
                <w:u w:val="single"/>
                <w:lang w:eastAsia="ko-KR"/>
              </w:rPr>
            </w:pPr>
            <w:r>
              <w:rPr>
                <w:b/>
                <w:color w:val="0070C0"/>
                <w:u w:val="single"/>
                <w:lang w:eastAsia="ko-KR"/>
              </w:rPr>
              <w:t>Issue 5-1-7: L1-RSRP measurements for a cell with different PCI from serving cell</w:t>
            </w:r>
          </w:p>
          <w:p w14:paraId="64A177C2"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27F7F794" w14:textId="2E309C1D"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19E1E20C" w14:textId="42BB1109" w:rsidR="00584333" w:rsidRDefault="00584333"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(HW, Ericsson, Apple, LGE, ZTE)</w:t>
            </w:r>
          </w:p>
          <w:p w14:paraId="3BA1B38B"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571A4A0" w14:textId="64C7D073"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 xml:space="preserve">whether </w:t>
            </w:r>
            <w:r>
              <w:rPr>
                <w:rFonts w:eastAsia="宋体"/>
                <w:szCs w:val="24"/>
                <w:lang w:eastAsia="zh-CN"/>
              </w:rPr>
              <w:t>this feature is needed for ATG network, what is the specific scenario, whether ATG specific requirements are needed.</w:t>
            </w:r>
          </w:p>
          <w:p w14:paraId="5447934A" w14:textId="77777777" w:rsidR="00CD490F" w:rsidRPr="00584333" w:rsidRDefault="00CD490F" w:rsidP="00CD490F">
            <w:pPr>
              <w:spacing w:after="120"/>
              <w:rPr>
                <w:b/>
                <w:bCs/>
                <w:color w:val="0070C0"/>
                <w:szCs w:val="24"/>
                <w:lang w:eastAsia="zh-CN"/>
              </w:rPr>
            </w:pPr>
          </w:p>
          <w:p w14:paraId="58EA4D75" w14:textId="77777777" w:rsidR="00CD490F" w:rsidRDefault="00CD490F" w:rsidP="00CD490F">
            <w:pPr>
              <w:rPr>
                <w:b/>
                <w:color w:val="0070C0"/>
                <w:u w:val="single"/>
                <w:lang w:eastAsia="ko-KR"/>
              </w:rPr>
            </w:pPr>
            <w:r>
              <w:rPr>
                <w:b/>
                <w:color w:val="0070C0"/>
                <w:u w:val="single"/>
                <w:lang w:eastAsia="ko-KR"/>
              </w:rPr>
              <w:t>Issue 5-1-8: NR measurements with autonomous gaps</w:t>
            </w:r>
          </w:p>
          <w:p w14:paraId="3E480136"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34EF571C" w14:textId="77777777"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5CED8E6F" w14:textId="4838A4C8" w:rsidR="00CD490F" w:rsidRDefault="00CD490F" w:rsidP="00C06EC6">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r w:rsidR="00C06EC6">
              <w:rPr>
                <w:rFonts w:eastAsiaTheme="minorEastAsia"/>
                <w:lang w:val="en-US" w:eastAsia="zh-CN"/>
              </w:rPr>
              <w:t>, HW, Ericsson</w:t>
            </w:r>
            <w:r>
              <w:rPr>
                <w:rFonts w:eastAsiaTheme="minorEastAsia"/>
                <w:lang w:val="en-US" w:eastAsia="zh-CN"/>
              </w:rPr>
              <w:t>)</w:t>
            </w:r>
          </w:p>
          <w:p w14:paraId="35083796" w14:textId="792E0C72"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13C4DCDF"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25A0686" w14:textId="198917FC" w:rsidR="00C06EC6" w:rsidRPr="00584333" w:rsidRDefault="00C06EC6" w:rsidP="00C06EC6">
            <w:pPr>
              <w:rPr>
                <w:rFonts w:eastAsia="宋体"/>
                <w:szCs w:val="24"/>
                <w:lang w:eastAsia="zh-CN"/>
              </w:rPr>
            </w:pPr>
            <w:r>
              <w:rPr>
                <w:rFonts w:eastAsia="宋体"/>
                <w:szCs w:val="24"/>
                <w:lang w:eastAsia="zh-CN"/>
              </w:rPr>
              <w:t xml:space="preserve">The discussion can be continued, further analyse </w:t>
            </w:r>
            <w:r w:rsidRPr="00C06EC6">
              <w:rPr>
                <w:rFonts w:eastAsia="宋体"/>
                <w:szCs w:val="24"/>
                <w:lang w:eastAsia="zh-CN"/>
              </w:rPr>
              <w:t>whether autonomo</w:t>
            </w:r>
            <w:r>
              <w:rPr>
                <w:rFonts w:eastAsia="宋体"/>
                <w:szCs w:val="24"/>
                <w:lang w:eastAsia="zh-CN"/>
              </w:rPr>
              <w:t>u</w:t>
            </w:r>
            <w:r w:rsidRPr="00C06EC6">
              <w:rPr>
                <w:rFonts w:eastAsia="宋体"/>
                <w:szCs w:val="24"/>
                <w:lang w:eastAsia="zh-CN"/>
              </w:rPr>
              <w:t>s gap is needed with ATG scenario</w:t>
            </w:r>
            <w:r>
              <w:rPr>
                <w:rFonts w:eastAsia="宋体"/>
                <w:szCs w:val="24"/>
                <w:lang w:eastAsia="zh-CN"/>
              </w:rPr>
              <w:t>, whether ATG specific requirements are needed.</w:t>
            </w:r>
          </w:p>
          <w:p w14:paraId="4857EC1E" w14:textId="77777777" w:rsidR="00CD490F" w:rsidRPr="00C06EC6" w:rsidRDefault="00CD490F" w:rsidP="00CD490F">
            <w:pPr>
              <w:spacing w:after="120"/>
              <w:rPr>
                <w:b/>
                <w:bCs/>
                <w:color w:val="0070C0"/>
                <w:szCs w:val="24"/>
                <w:lang w:eastAsia="zh-CN"/>
              </w:rPr>
            </w:pPr>
          </w:p>
          <w:p w14:paraId="700A0D78" w14:textId="77777777" w:rsidR="00CD490F" w:rsidRDefault="00CD490F" w:rsidP="00CD490F">
            <w:pPr>
              <w:rPr>
                <w:b/>
                <w:color w:val="0070C0"/>
                <w:u w:val="single"/>
                <w:lang w:eastAsia="ko-KR"/>
              </w:rPr>
            </w:pPr>
            <w:r>
              <w:rPr>
                <w:b/>
                <w:color w:val="0070C0"/>
                <w:u w:val="single"/>
                <w:lang w:eastAsia="ko-KR"/>
              </w:rPr>
              <w:t>Issue 5-1-9: Other measurement related requirements</w:t>
            </w:r>
          </w:p>
          <w:p w14:paraId="17FB738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0633EF4" w14:textId="69FFBAFE"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Inter-RAT measurements</w:t>
            </w:r>
            <w:r w:rsidR="00C06EC6">
              <w:rPr>
                <w:rFonts w:eastAsia="宋体"/>
                <w:szCs w:val="24"/>
                <w:lang w:eastAsia="zh-CN"/>
              </w:rPr>
              <w:t>;</w:t>
            </w:r>
            <w:r>
              <w:rPr>
                <w:rFonts w:eastAsia="宋体"/>
                <w:szCs w:val="24"/>
                <w:lang w:eastAsia="zh-CN"/>
              </w:rPr>
              <w:t xml:space="preserve"> NE-DC: Measurements</w:t>
            </w:r>
            <w:r w:rsidR="00C06EC6">
              <w:rPr>
                <w:rFonts w:eastAsia="宋体"/>
                <w:szCs w:val="24"/>
                <w:lang w:eastAsia="zh-CN"/>
              </w:rPr>
              <w:t>;</w:t>
            </w:r>
            <w:r>
              <w:rPr>
                <w:rFonts w:eastAsia="宋体"/>
                <w:szCs w:val="24"/>
                <w:lang w:eastAsia="zh-CN"/>
              </w:rPr>
              <w:t xml:space="preserve"> NR measurements for positioning</w:t>
            </w:r>
            <w:r w:rsidR="00C06EC6">
              <w:rPr>
                <w:rFonts w:eastAsia="宋体"/>
                <w:szCs w:val="24"/>
                <w:lang w:eastAsia="zh-CN"/>
              </w:rPr>
              <w:t>;</w:t>
            </w:r>
            <w:r>
              <w:rPr>
                <w:rFonts w:eastAsia="宋体"/>
                <w:szCs w:val="24"/>
                <w:lang w:eastAsia="zh-CN"/>
              </w:rPr>
              <w:t xml:space="preserve"> Measurement for Propagation Delay Compensation</w:t>
            </w:r>
            <w:r w:rsidR="00C06EC6">
              <w:rPr>
                <w:rFonts w:eastAsia="宋体"/>
                <w:szCs w:val="24"/>
                <w:lang w:eastAsia="zh-CN"/>
              </w:rPr>
              <w:t>;</w:t>
            </w:r>
            <w:r>
              <w:rPr>
                <w:rFonts w:eastAsia="宋体"/>
                <w:szCs w:val="24"/>
                <w:lang w:eastAsia="zh-CN"/>
              </w:rPr>
              <w:t xml:space="preserve"> they are not applicable for R18 ATG UE</w:t>
            </w:r>
            <w:r w:rsidR="00C06EC6">
              <w:rPr>
                <w:rFonts w:eastAsia="宋体"/>
                <w:szCs w:val="24"/>
                <w:lang w:eastAsia="zh-CN"/>
              </w:rPr>
              <w:t xml:space="preserve">, no new ATG specific requirement is needed. </w:t>
            </w:r>
          </w:p>
          <w:p w14:paraId="6274D372"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E0FB86E" w14:textId="55BD4F14" w:rsidR="00FA0966" w:rsidRPr="00C06EC6" w:rsidRDefault="00C06EC6">
            <w:pPr>
              <w:rPr>
                <w:rFonts w:eastAsia="宋体"/>
                <w:szCs w:val="24"/>
                <w:lang w:eastAsia="zh-CN"/>
              </w:rPr>
            </w:pPr>
            <w:r>
              <w:rPr>
                <w:rFonts w:eastAsia="宋体"/>
                <w:szCs w:val="24"/>
                <w:lang w:eastAsia="zh-CN"/>
              </w:rPr>
              <w:t>No more discussion</w:t>
            </w:r>
          </w:p>
        </w:tc>
      </w:tr>
      <w:tr w:rsidR="00E85C1B" w14:paraId="7513533F" w14:textId="77777777">
        <w:tc>
          <w:tcPr>
            <w:tcW w:w="1242" w:type="dxa"/>
          </w:tcPr>
          <w:p w14:paraId="42F796D7" w14:textId="77777777" w:rsidR="00E85C1B" w:rsidRDefault="00E85C1B">
            <w:pPr>
              <w:rPr>
                <w:rFonts w:eastAsiaTheme="minorEastAsia"/>
                <w:b/>
                <w:bCs/>
                <w:color w:val="0070C0"/>
                <w:lang w:val="en-US" w:eastAsia="zh-CN"/>
              </w:rPr>
            </w:pPr>
          </w:p>
        </w:tc>
        <w:tc>
          <w:tcPr>
            <w:tcW w:w="8615" w:type="dxa"/>
          </w:tcPr>
          <w:p w14:paraId="2F629C4F" w14:textId="77777777" w:rsidR="00E85C1B" w:rsidRDefault="00E85C1B" w:rsidP="00CD490F">
            <w:pPr>
              <w:rPr>
                <w:b/>
                <w:color w:val="0070C0"/>
                <w:u w:val="single"/>
                <w:lang w:eastAsia="ko-KR"/>
              </w:rPr>
            </w:pPr>
          </w:p>
        </w:tc>
      </w:tr>
    </w:tbl>
    <w:p w14:paraId="5B8A0FB0" w14:textId="77777777" w:rsidR="00FA0966" w:rsidRDefault="00FA0966">
      <w:pPr>
        <w:rPr>
          <w:i/>
          <w:color w:val="0070C0"/>
          <w:lang w:val="en-US" w:eastAsia="zh-CN"/>
        </w:rPr>
      </w:pPr>
    </w:p>
    <w:p w14:paraId="5A88BC6F" w14:textId="77777777" w:rsidR="00FA0966" w:rsidRDefault="00FA0966">
      <w:pPr>
        <w:rPr>
          <w:color w:val="0070C0"/>
          <w:lang w:val="en-US" w:eastAsia="zh-CN"/>
        </w:rPr>
      </w:pPr>
    </w:p>
    <w:p w14:paraId="4AB1E4EF" w14:textId="77777777" w:rsidR="00FA0966" w:rsidRPr="00FA0966" w:rsidRDefault="0059093E">
      <w:pPr>
        <w:pStyle w:val="2"/>
        <w:rPr>
          <w:lang w:val="en-US"/>
          <w:rPrChange w:id="1851" w:author="MK" w:date="2022-08-17T18:06:00Z">
            <w:rPr/>
          </w:rPrChange>
        </w:rPr>
      </w:pPr>
      <w:r>
        <w:rPr>
          <w:lang w:val="en-US"/>
          <w:rPrChange w:id="1852" w:author="MK" w:date="2022-08-17T18:06:00Z">
            <w:rPr/>
          </w:rPrChange>
        </w:rPr>
        <w:t>Discussion on 2nd round (if applicable)</w:t>
      </w:r>
    </w:p>
    <w:p w14:paraId="25A89345" w14:textId="77777777" w:rsidR="00FA0966" w:rsidRPr="00FA0966" w:rsidRDefault="00FA0966">
      <w:pPr>
        <w:rPr>
          <w:lang w:val="en-US" w:eastAsia="zh-CN"/>
          <w:rPrChange w:id="1853" w:author="MK" w:date="2022-08-17T18:06:00Z">
            <w:rPr>
              <w:lang w:val="sv-SE" w:eastAsia="zh-CN"/>
            </w:rPr>
          </w:rPrChange>
        </w:rPr>
      </w:pPr>
    </w:p>
    <w:p w14:paraId="4F268DDD" w14:textId="77777777" w:rsidR="00FA0966" w:rsidRDefault="0059093E">
      <w:pPr>
        <w:pStyle w:val="1"/>
        <w:rPr>
          <w:highlight w:val="green"/>
          <w:lang w:eastAsia="ja-JP"/>
        </w:rPr>
      </w:pPr>
      <w:r>
        <w:rPr>
          <w:highlight w:val="green"/>
          <w:lang w:eastAsia="ja-JP"/>
        </w:rPr>
        <w:t xml:space="preserve">Topic #6: Specifiction documentaion </w:t>
      </w:r>
    </w:p>
    <w:p w14:paraId="151D4249"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1E84ACA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0AFC935" w14:textId="77777777">
        <w:trPr>
          <w:trHeight w:val="468"/>
        </w:trPr>
        <w:tc>
          <w:tcPr>
            <w:tcW w:w="1622" w:type="dxa"/>
            <w:vAlign w:val="center"/>
          </w:tcPr>
          <w:p w14:paraId="62E177F5" w14:textId="77777777" w:rsidR="00FA0966" w:rsidRDefault="0059093E">
            <w:pPr>
              <w:spacing w:before="120" w:after="120"/>
              <w:rPr>
                <w:b/>
                <w:bCs/>
              </w:rPr>
            </w:pPr>
            <w:r>
              <w:rPr>
                <w:b/>
                <w:bCs/>
              </w:rPr>
              <w:t>T-doc number</w:t>
            </w:r>
          </w:p>
        </w:tc>
        <w:tc>
          <w:tcPr>
            <w:tcW w:w="1424" w:type="dxa"/>
            <w:vAlign w:val="center"/>
          </w:tcPr>
          <w:p w14:paraId="7EC3EFA8" w14:textId="77777777" w:rsidR="00FA0966" w:rsidRDefault="0059093E">
            <w:pPr>
              <w:spacing w:before="120" w:after="120"/>
              <w:rPr>
                <w:b/>
                <w:bCs/>
              </w:rPr>
            </w:pPr>
            <w:r>
              <w:rPr>
                <w:b/>
                <w:bCs/>
              </w:rPr>
              <w:t>Company</w:t>
            </w:r>
          </w:p>
        </w:tc>
        <w:tc>
          <w:tcPr>
            <w:tcW w:w="6585" w:type="dxa"/>
            <w:vAlign w:val="center"/>
          </w:tcPr>
          <w:p w14:paraId="3DCDF153" w14:textId="77777777" w:rsidR="00FA0966" w:rsidRDefault="0059093E">
            <w:pPr>
              <w:spacing w:before="120" w:after="120"/>
              <w:rPr>
                <w:b/>
                <w:bCs/>
              </w:rPr>
            </w:pPr>
            <w:r>
              <w:rPr>
                <w:b/>
                <w:bCs/>
              </w:rPr>
              <w:t>Proposals / Observations</w:t>
            </w:r>
          </w:p>
        </w:tc>
      </w:tr>
      <w:tr w:rsidR="00FA0966" w14:paraId="7A883A2B" w14:textId="77777777">
        <w:trPr>
          <w:trHeight w:val="468"/>
        </w:trPr>
        <w:tc>
          <w:tcPr>
            <w:tcW w:w="1622" w:type="dxa"/>
          </w:tcPr>
          <w:p w14:paraId="12C6B7BF" w14:textId="77777777" w:rsidR="00FA0966" w:rsidRDefault="0059093E">
            <w:pPr>
              <w:spacing w:before="120" w:after="120"/>
            </w:pPr>
            <w:r>
              <w:t>R4-2211643</w:t>
            </w:r>
          </w:p>
        </w:tc>
        <w:tc>
          <w:tcPr>
            <w:tcW w:w="1424" w:type="dxa"/>
          </w:tcPr>
          <w:p w14:paraId="6C83C46B" w14:textId="77777777" w:rsidR="00FA0966" w:rsidRDefault="0059093E">
            <w:pPr>
              <w:spacing w:before="120" w:after="120"/>
            </w:pPr>
            <w:r>
              <w:t>CATT</w:t>
            </w:r>
          </w:p>
        </w:tc>
        <w:tc>
          <w:tcPr>
            <w:tcW w:w="6585" w:type="dxa"/>
          </w:tcPr>
          <w:p w14:paraId="16133941" w14:textId="77777777" w:rsidR="00FA0966" w:rsidRDefault="0059093E">
            <w:pPr>
              <w:spacing w:before="120" w:after="120"/>
            </w:pPr>
            <w:r>
              <w:t>Observation 2: The RRM requirements for ATG UE can be defined in new sections of section number with suffix D in specification.</w:t>
            </w:r>
          </w:p>
        </w:tc>
      </w:tr>
      <w:tr w:rsidR="00FA0966" w14:paraId="341CF326" w14:textId="77777777">
        <w:trPr>
          <w:trHeight w:val="468"/>
        </w:trPr>
        <w:tc>
          <w:tcPr>
            <w:tcW w:w="1622" w:type="dxa"/>
          </w:tcPr>
          <w:p w14:paraId="572C6F5E" w14:textId="77777777" w:rsidR="00FA0966" w:rsidRDefault="0059093E">
            <w:pPr>
              <w:spacing w:before="120" w:after="120"/>
            </w:pPr>
            <w:r>
              <w:t>R4-2211918</w:t>
            </w:r>
          </w:p>
        </w:tc>
        <w:tc>
          <w:tcPr>
            <w:tcW w:w="1424" w:type="dxa"/>
          </w:tcPr>
          <w:p w14:paraId="5EB94AC7" w14:textId="77777777" w:rsidR="00FA0966" w:rsidRDefault="0059093E">
            <w:pPr>
              <w:spacing w:before="120" w:after="120"/>
            </w:pPr>
            <w:r>
              <w:t>Apple</w:t>
            </w:r>
          </w:p>
        </w:tc>
        <w:tc>
          <w:tcPr>
            <w:tcW w:w="6585" w:type="dxa"/>
          </w:tcPr>
          <w:p w14:paraId="0576A823" w14:textId="77777777" w:rsidR="00FA0966" w:rsidRDefault="0059093E">
            <w:pPr>
              <w:spacing w:after="120"/>
              <w:jc w:val="both"/>
              <w:rPr>
                <w:lang w:eastAsia="zh-CN"/>
              </w:rPr>
            </w:pPr>
            <w:r>
              <w:rPr>
                <w:lang w:eastAsia="zh-CN"/>
              </w:rPr>
              <w:t xml:space="preserve">Proposal 2: It is proposed to define RRM requirement for ATG UE in separate subclause </w:t>
            </w:r>
          </w:p>
        </w:tc>
      </w:tr>
      <w:tr w:rsidR="00FA0966" w14:paraId="5C373304" w14:textId="77777777">
        <w:trPr>
          <w:trHeight w:val="468"/>
        </w:trPr>
        <w:tc>
          <w:tcPr>
            <w:tcW w:w="1622" w:type="dxa"/>
          </w:tcPr>
          <w:p w14:paraId="55A8C7A1" w14:textId="77777777" w:rsidR="00FA0966" w:rsidRDefault="0059093E">
            <w:pPr>
              <w:spacing w:before="120" w:after="120"/>
            </w:pPr>
            <w:r>
              <w:t>R4-2212302</w:t>
            </w:r>
          </w:p>
        </w:tc>
        <w:tc>
          <w:tcPr>
            <w:tcW w:w="1424" w:type="dxa"/>
          </w:tcPr>
          <w:p w14:paraId="46FF48A0" w14:textId="77777777" w:rsidR="00FA0966" w:rsidRDefault="0059093E">
            <w:pPr>
              <w:spacing w:before="120" w:after="120"/>
              <w:rPr>
                <w:b/>
                <w:bCs/>
                <w:i/>
                <w:iCs/>
              </w:rPr>
            </w:pPr>
            <w:r>
              <w:t>CMCC</w:t>
            </w:r>
          </w:p>
        </w:tc>
        <w:tc>
          <w:tcPr>
            <w:tcW w:w="6585" w:type="dxa"/>
          </w:tcPr>
          <w:p w14:paraId="4A91F37F" w14:textId="77777777" w:rsidR="00FA0966" w:rsidRDefault="0059093E">
            <w:pPr>
              <w:tabs>
                <w:tab w:val="left" w:pos="1134"/>
              </w:tabs>
              <w:spacing w:beforeLines="50" w:before="120"/>
              <w:jc w:val="both"/>
              <w:rPr>
                <w:rFonts w:eastAsia="等线"/>
              </w:rPr>
            </w:pPr>
            <w:r>
              <w:rPr>
                <w:rFonts w:eastAsia="等线"/>
              </w:rPr>
              <w:t>Proposal 6: Add ATG related requirements in the current corresponding section, similar as HST</w:t>
            </w:r>
          </w:p>
        </w:tc>
      </w:tr>
    </w:tbl>
    <w:p w14:paraId="4CACFF29" w14:textId="77777777" w:rsidR="00FA0966" w:rsidRDefault="00FA0966"/>
    <w:p w14:paraId="23C5B884" w14:textId="77777777" w:rsidR="00FA0966" w:rsidRDefault="0059093E">
      <w:pPr>
        <w:pStyle w:val="2"/>
      </w:pPr>
      <w:r>
        <w:rPr>
          <w:rFonts w:hint="eastAsia"/>
        </w:rPr>
        <w:t>Open issues</w:t>
      </w:r>
      <w:r>
        <w:t xml:space="preserve"> summary</w:t>
      </w:r>
    </w:p>
    <w:p w14:paraId="734453A7"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4A143F" w14:textId="77777777" w:rsidR="00FA0966" w:rsidRDefault="0059093E">
      <w:pPr>
        <w:pStyle w:val="3"/>
        <w:rPr>
          <w:sz w:val="24"/>
          <w:szCs w:val="16"/>
        </w:rPr>
      </w:pPr>
      <w:r>
        <w:rPr>
          <w:sz w:val="24"/>
          <w:szCs w:val="16"/>
        </w:rPr>
        <w:t>Sub-topic 6-1: Specifiction documentaion</w:t>
      </w:r>
    </w:p>
    <w:p w14:paraId="77F781FC"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D429D3A" w14:textId="77777777" w:rsidR="00FA0966" w:rsidRDefault="0059093E">
      <w:pPr>
        <w:rPr>
          <w:i/>
          <w:color w:val="0070C0"/>
          <w:lang w:val="en-US" w:eastAsia="zh-CN"/>
        </w:rPr>
      </w:pPr>
      <w:r>
        <w:rPr>
          <w:i/>
          <w:color w:val="0070C0"/>
          <w:lang w:val="en-US" w:eastAsia="zh-CN"/>
        </w:rPr>
        <w:t>Open issues and candidate options before e-meeting:</w:t>
      </w:r>
    </w:p>
    <w:p w14:paraId="2F969D80" w14:textId="77777777" w:rsidR="00FA0966" w:rsidRDefault="0059093E">
      <w:pPr>
        <w:rPr>
          <w:b/>
          <w:color w:val="0070C0"/>
          <w:u w:val="single"/>
          <w:lang w:eastAsia="ko-KR"/>
        </w:rPr>
      </w:pPr>
      <w:r>
        <w:rPr>
          <w:b/>
          <w:color w:val="0070C0"/>
          <w:u w:val="single"/>
          <w:lang w:eastAsia="ko-KR"/>
        </w:rPr>
        <w:t>Issue 6-1-1: How to involve ATG RRM core requirements in TS38.133</w:t>
      </w:r>
    </w:p>
    <w:p w14:paraId="402512D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085B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5125AAF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Add ATG related requirements in the current corresponding section, similar as HST. (CMCC)</w:t>
      </w:r>
    </w:p>
    <w:p w14:paraId="2D1DCE5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824B1A" w14:textId="77777777" w:rsidR="00FA0966" w:rsidRDefault="0059093E">
      <w:pPr>
        <w:pStyle w:val="aff6"/>
        <w:numPr>
          <w:ilvl w:val="1"/>
          <w:numId w:val="4"/>
        </w:numPr>
        <w:overflowPunct/>
        <w:autoSpaceDE/>
        <w:autoSpaceDN/>
        <w:adjustRightInd/>
        <w:spacing w:after="120"/>
        <w:ind w:left="1440" w:firstLineChars="0"/>
        <w:textAlignment w:val="auto"/>
        <w:rPr>
          <w:lang w:val="en-US" w:eastAsia="zh-CN"/>
        </w:rPr>
      </w:pPr>
      <w:r>
        <w:rPr>
          <w:rFonts w:eastAsia="宋体"/>
          <w:szCs w:val="24"/>
          <w:lang w:eastAsia="zh-CN"/>
        </w:rPr>
        <w:t xml:space="preserve">Discuss this issue in later meetings, after identify the RRM impact of ATG features. </w:t>
      </w:r>
    </w:p>
    <w:p w14:paraId="008820AE" w14:textId="77777777" w:rsidR="00FA0966" w:rsidRPr="00FA0966" w:rsidRDefault="0059093E">
      <w:pPr>
        <w:pStyle w:val="2"/>
        <w:rPr>
          <w:lang w:val="en-US"/>
          <w:rPrChange w:id="1854" w:author="MK" w:date="2022-08-17T18:06:00Z">
            <w:rPr/>
          </w:rPrChange>
        </w:rPr>
      </w:pPr>
      <w:proofErr w:type="gramStart"/>
      <w:r>
        <w:rPr>
          <w:lang w:val="en-US"/>
          <w:rPrChange w:id="1855" w:author="MK" w:date="2022-08-17T18:06:00Z">
            <w:rPr/>
          </w:rPrChange>
        </w:rPr>
        <w:t>Companies</w:t>
      </w:r>
      <w:proofErr w:type="gramEnd"/>
      <w:r>
        <w:rPr>
          <w:lang w:val="en-US"/>
          <w:rPrChange w:id="1856" w:author="MK" w:date="2022-08-17T18:06:00Z">
            <w:rPr/>
          </w:rPrChange>
        </w:rPr>
        <w:t xml:space="preserve"> views’ collection for 1st round </w:t>
      </w:r>
    </w:p>
    <w:p w14:paraId="015A6CFC" w14:textId="77777777" w:rsidR="00FA0966" w:rsidRDefault="0059093E">
      <w:pPr>
        <w:pStyle w:val="3"/>
        <w:rPr>
          <w:sz w:val="24"/>
          <w:szCs w:val="16"/>
        </w:rPr>
      </w:pPr>
      <w:r>
        <w:rPr>
          <w:sz w:val="24"/>
          <w:szCs w:val="16"/>
        </w:rPr>
        <w:t xml:space="preserve">Open issues </w:t>
      </w:r>
    </w:p>
    <w:p w14:paraId="0513B4C0" w14:textId="77777777" w:rsidR="00FA0966" w:rsidRDefault="0059093E">
      <w:pPr>
        <w:rPr>
          <w:bCs/>
          <w:color w:val="0070C0"/>
          <w:u w:val="single"/>
          <w:lang w:eastAsia="ko-KR"/>
        </w:rPr>
      </w:pPr>
      <w:r>
        <w:rPr>
          <w:bCs/>
          <w:color w:val="0070C0"/>
          <w:u w:val="single"/>
          <w:lang w:eastAsia="ko-KR"/>
        </w:rPr>
        <w:t xml:space="preserve">Sub topic 6-1: </w:t>
      </w:r>
      <w:proofErr w:type="spellStart"/>
      <w:r>
        <w:rPr>
          <w:bCs/>
          <w:color w:val="0070C0"/>
          <w:u w:val="single"/>
          <w:lang w:eastAsia="ko-KR"/>
        </w:rPr>
        <w:t>Specifiction</w:t>
      </w:r>
      <w:proofErr w:type="spellEnd"/>
      <w:r>
        <w:rPr>
          <w:bCs/>
          <w:color w:val="0070C0"/>
          <w:u w:val="single"/>
          <w:lang w:eastAsia="ko-KR"/>
        </w:rPr>
        <w:t xml:space="preserve"> </w:t>
      </w:r>
      <w:proofErr w:type="spellStart"/>
      <w:r>
        <w:rPr>
          <w:bCs/>
          <w:color w:val="0070C0"/>
          <w:u w:val="single"/>
          <w:lang w:eastAsia="ko-KR"/>
        </w:rPr>
        <w:t>documentaion</w:t>
      </w:r>
      <w:proofErr w:type="spellEnd"/>
    </w:p>
    <w:tbl>
      <w:tblPr>
        <w:tblStyle w:val="afd"/>
        <w:tblW w:w="0" w:type="auto"/>
        <w:tblLook w:val="04A0" w:firstRow="1" w:lastRow="0" w:firstColumn="1" w:lastColumn="0" w:noHBand="0" w:noVBand="1"/>
      </w:tblPr>
      <w:tblGrid>
        <w:gridCol w:w="1272"/>
        <w:gridCol w:w="8359"/>
      </w:tblGrid>
      <w:tr w:rsidR="00FA0966" w14:paraId="11000147" w14:textId="77777777">
        <w:tc>
          <w:tcPr>
            <w:tcW w:w="1272" w:type="dxa"/>
          </w:tcPr>
          <w:p w14:paraId="6009E76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FE3339"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093935" w14:textId="77777777">
        <w:tc>
          <w:tcPr>
            <w:tcW w:w="1272" w:type="dxa"/>
          </w:tcPr>
          <w:p w14:paraId="483DC61A" w14:textId="77777777" w:rsidR="00FA0966" w:rsidRDefault="0059093E">
            <w:pPr>
              <w:spacing w:after="120"/>
              <w:rPr>
                <w:rFonts w:eastAsiaTheme="minorEastAsia"/>
                <w:color w:val="0070C0"/>
                <w:lang w:val="en-US" w:eastAsia="zh-CN"/>
              </w:rPr>
            </w:pPr>
            <w:del w:id="1857" w:author="Huawei" w:date="2022-08-17T14:13:00Z">
              <w:r>
                <w:rPr>
                  <w:rFonts w:eastAsiaTheme="minorEastAsia" w:hint="eastAsia"/>
                  <w:color w:val="0070C0"/>
                  <w:lang w:val="en-US" w:eastAsia="zh-CN"/>
                </w:rPr>
                <w:delText>XXX</w:delText>
              </w:r>
            </w:del>
            <w:ins w:id="1858" w:author="Huawei" w:date="2022-08-17T14:13:00Z">
              <w:r>
                <w:rPr>
                  <w:rFonts w:eastAsiaTheme="minorEastAsia"/>
                  <w:color w:val="0070C0"/>
                  <w:lang w:val="en-US" w:eastAsia="zh-CN"/>
                </w:rPr>
                <w:t>Huawei</w:t>
              </w:r>
            </w:ins>
          </w:p>
        </w:tc>
        <w:tc>
          <w:tcPr>
            <w:tcW w:w="8359" w:type="dxa"/>
          </w:tcPr>
          <w:p w14:paraId="04E5ADF6" w14:textId="77777777" w:rsidR="00FA0966" w:rsidRDefault="0059093E">
            <w:pPr>
              <w:rPr>
                <w:rFonts w:eastAsia="Malgun Gothic"/>
                <w:b/>
                <w:color w:val="0070C0"/>
                <w:u w:val="single"/>
                <w:lang w:eastAsia="ko-KR"/>
              </w:rPr>
            </w:pPr>
            <w:r>
              <w:rPr>
                <w:b/>
                <w:color w:val="0070C0"/>
                <w:u w:val="single"/>
                <w:lang w:eastAsia="ko-KR"/>
              </w:rPr>
              <w:t>Issue 6-1-1: How to involve ATG RRM core requirements in TS38.133</w:t>
            </w:r>
          </w:p>
          <w:p w14:paraId="7A4F7A06" w14:textId="77777777" w:rsidR="00FA0966" w:rsidRDefault="0059093E">
            <w:pPr>
              <w:spacing w:after="120"/>
              <w:rPr>
                <w:rFonts w:eastAsiaTheme="minorEastAsia"/>
                <w:color w:val="0070C0"/>
                <w:lang w:val="en-US" w:eastAsia="zh-CN"/>
              </w:rPr>
            </w:pPr>
            <w:ins w:id="1859" w:author="Huawei" w:date="2022-08-17T14:13:00Z">
              <w:r>
                <w:rPr>
                  <w:rFonts w:eastAsiaTheme="minorEastAsia"/>
                  <w:color w:val="0070C0"/>
                  <w:lang w:val="en-US" w:eastAsia="zh-CN"/>
                </w:rPr>
                <w:t xml:space="preserve">We support option 2. Spec updating can be made when the requirements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w:t>
              </w:r>
            </w:ins>
            <w:ins w:id="1860" w:author="Huawei" w:date="2022-08-17T14:14:00Z">
              <w:r>
                <w:rPr>
                  <w:rFonts w:eastAsiaTheme="minorEastAsia"/>
                  <w:color w:val="0070C0"/>
                  <w:lang w:val="en-US" w:eastAsia="zh-CN"/>
                </w:rPr>
                <w:t xml:space="preserve">changed for ATG just like HST. We prefer not to create dedicated sections for ATG, which will make the spec </w:t>
              </w:r>
            </w:ins>
            <w:ins w:id="1861" w:author="Huawei" w:date="2022-08-17T14:15:00Z">
              <w:r>
                <w:rPr>
                  <w:rFonts w:eastAsiaTheme="minorEastAsia"/>
                  <w:color w:val="0070C0"/>
                  <w:lang w:val="en-US" w:eastAsia="zh-CN"/>
                </w:rPr>
                <w:t xml:space="preserve">more and more complicated and unsustainable. </w:t>
              </w:r>
            </w:ins>
          </w:p>
        </w:tc>
      </w:tr>
      <w:tr w:rsidR="00FA0966" w14:paraId="4A022B87" w14:textId="77777777">
        <w:tc>
          <w:tcPr>
            <w:tcW w:w="1272" w:type="dxa"/>
          </w:tcPr>
          <w:p w14:paraId="3AE47800" w14:textId="77777777" w:rsidR="00FA0966" w:rsidRDefault="0059093E">
            <w:pPr>
              <w:spacing w:after="120"/>
              <w:rPr>
                <w:rFonts w:eastAsiaTheme="minorEastAsia"/>
                <w:color w:val="0070C0"/>
                <w:lang w:val="en-US" w:eastAsia="zh-CN"/>
              </w:rPr>
            </w:pPr>
            <w:ins w:id="1862" w:author="Ericsson" w:date="2022-08-17T16:21:00Z">
              <w:r>
                <w:rPr>
                  <w:rFonts w:eastAsiaTheme="minorEastAsia"/>
                  <w:color w:val="0070C0"/>
                  <w:lang w:val="en-US" w:eastAsia="zh-CN"/>
                </w:rPr>
                <w:t>Ericsson</w:t>
              </w:r>
            </w:ins>
          </w:p>
        </w:tc>
        <w:tc>
          <w:tcPr>
            <w:tcW w:w="8359" w:type="dxa"/>
          </w:tcPr>
          <w:p w14:paraId="69DC785B" w14:textId="77777777" w:rsidR="00FA0966" w:rsidRDefault="0059093E">
            <w:pPr>
              <w:spacing w:after="120"/>
              <w:rPr>
                <w:rFonts w:eastAsiaTheme="minorEastAsia"/>
                <w:color w:val="0070C0"/>
                <w:lang w:val="en-US" w:eastAsia="zh-CN"/>
              </w:rPr>
            </w:pPr>
            <w:ins w:id="1863" w:author="Ericsson" w:date="2022-08-17T16:21:00Z">
              <w:r>
                <w:rPr>
                  <w:rFonts w:eastAsiaTheme="minorEastAsia"/>
                  <w:color w:val="0070C0"/>
                  <w:lang w:val="en-US" w:eastAsia="zh-CN"/>
                </w:rPr>
                <w:t>We support option 1</w:t>
              </w:r>
            </w:ins>
            <w:ins w:id="1864"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rsidR="00FA0966" w14:paraId="4E23F154" w14:textId="77777777">
        <w:tc>
          <w:tcPr>
            <w:tcW w:w="1272" w:type="dxa"/>
          </w:tcPr>
          <w:p w14:paraId="504CA62B" w14:textId="77777777" w:rsidR="00FA0966" w:rsidRDefault="0059093E">
            <w:pPr>
              <w:spacing w:after="120"/>
              <w:rPr>
                <w:rFonts w:eastAsiaTheme="minorEastAsia"/>
                <w:color w:val="0070C0"/>
                <w:lang w:val="en-US" w:eastAsia="zh-CN"/>
              </w:rPr>
            </w:pPr>
            <w:ins w:id="1865" w:author="Yuexia Song" w:date="2022-08-18T01:31:00Z">
              <w:r>
                <w:rPr>
                  <w:rFonts w:eastAsiaTheme="minorEastAsia"/>
                  <w:color w:val="0070C0"/>
                  <w:lang w:val="en-US" w:eastAsia="zh-CN"/>
                </w:rPr>
                <w:t>Apple</w:t>
              </w:r>
            </w:ins>
          </w:p>
        </w:tc>
        <w:tc>
          <w:tcPr>
            <w:tcW w:w="8359" w:type="dxa"/>
          </w:tcPr>
          <w:p w14:paraId="278FAE71" w14:textId="77777777" w:rsidR="00FA0966" w:rsidRDefault="0059093E">
            <w:pPr>
              <w:spacing w:after="120"/>
              <w:rPr>
                <w:rFonts w:eastAsiaTheme="minorEastAsia"/>
                <w:color w:val="0070C0"/>
                <w:lang w:val="en-US" w:eastAsia="zh-CN"/>
              </w:rPr>
            </w:pPr>
            <w:ins w:id="1866" w:author="Yuexia Song" w:date="2022-08-18T01:31:00Z">
              <w:r>
                <w:rPr>
                  <w:rFonts w:eastAsiaTheme="minorEastAsia"/>
                  <w:color w:val="0070C0"/>
                  <w:lang w:val="en-US" w:eastAsia="zh-CN"/>
                </w:rPr>
                <w:t>Option 1 is preferred.</w:t>
              </w:r>
            </w:ins>
          </w:p>
        </w:tc>
      </w:tr>
      <w:tr w:rsidR="00FA0966" w14:paraId="660CDD20" w14:textId="77777777">
        <w:tc>
          <w:tcPr>
            <w:tcW w:w="1272" w:type="dxa"/>
          </w:tcPr>
          <w:p w14:paraId="53EDF9E8" w14:textId="77777777" w:rsidR="00FA0966" w:rsidRDefault="0059093E">
            <w:pPr>
              <w:spacing w:after="120"/>
              <w:rPr>
                <w:rFonts w:eastAsiaTheme="minorEastAsia"/>
                <w:color w:val="0070C0"/>
                <w:lang w:val="en-US" w:eastAsia="zh-CN"/>
              </w:rPr>
            </w:pPr>
            <w:ins w:id="1867" w:author="Jin Woong Park" w:date="2022-08-18T12:54:00Z">
              <w:r>
                <w:rPr>
                  <w:rFonts w:eastAsiaTheme="minorEastAsia"/>
                  <w:color w:val="0070C0"/>
                  <w:lang w:val="en-US" w:eastAsia="zh-CN"/>
                </w:rPr>
                <w:t>LGE</w:t>
              </w:r>
            </w:ins>
          </w:p>
        </w:tc>
        <w:tc>
          <w:tcPr>
            <w:tcW w:w="8359" w:type="dxa"/>
          </w:tcPr>
          <w:p w14:paraId="6B9923AD" w14:textId="77777777" w:rsidR="00FA0966" w:rsidRDefault="0059093E">
            <w:pPr>
              <w:rPr>
                <w:ins w:id="1868" w:author="Jin Woong Park" w:date="2022-08-18T12:54:00Z"/>
                <w:rFonts w:eastAsia="Malgun Gothic"/>
                <w:b/>
                <w:color w:val="0070C0"/>
                <w:u w:val="single"/>
                <w:lang w:eastAsia="ko-KR"/>
              </w:rPr>
            </w:pPr>
            <w:ins w:id="1869" w:author="Jin Woong Park" w:date="2022-08-18T12:54:00Z">
              <w:r>
                <w:rPr>
                  <w:b/>
                  <w:color w:val="0070C0"/>
                  <w:u w:val="single"/>
                  <w:lang w:eastAsia="ko-KR"/>
                </w:rPr>
                <w:t>Issue 6-1-1: How to involve ATG RRM core requirements in TS38.133</w:t>
              </w:r>
            </w:ins>
          </w:p>
          <w:p w14:paraId="6CFAA15A" w14:textId="77777777" w:rsidR="00FA0966" w:rsidRDefault="0059093E">
            <w:pPr>
              <w:spacing w:after="120"/>
              <w:rPr>
                <w:rFonts w:eastAsiaTheme="minorEastAsia"/>
                <w:color w:val="0070C0"/>
                <w:lang w:val="en-US" w:eastAsia="zh-CN"/>
              </w:rPr>
            </w:pPr>
            <w:ins w:id="1870" w:author="Jin Woong Park" w:date="2022-08-18T12:54:00Z">
              <w:r>
                <w:rPr>
                  <w:rFonts w:eastAsia="Malgun Gothic"/>
                  <w:color w:val="0070C0"/>
                  <w:lang w:val="en-US" w:eastAsia="ko-KR"/>
                </w:rPr>
                <w:t>We are open to b</w:t>
              </w:r>
              <w:r>
                <w:rPr>
                  <w:rFonts w:eastAsia="Malgun Gothic" w:hint="eastAsia"/>
                  <w:color w:val="0070C0"/>
                  <w:lang w:val="en-US" w:eastAsia="ko-KR"/>
                </w:rPr>
                <w:t xml:space="preserve">oth </w:t>
              </w:r>
              <w:r>
                <w:rPr>
                  <w:rFonts w:eastAsia="Malgun Gothic"/>
                  <w:color w:val="0070C0"/>
                  <w:lang w:val="en-US" w:eastAsia="ko-KR"/>
                </w:rPr>
                <w:t xml:space="preserve">options. It might </w:t>
              </w:r>
              <w:proofErr w:type="gramStart"/>
              <w:r>
                <w:rPr>
                  <w:rFonts w:eastAsia="Malgun Gothic"/>
                  <w:color w:val="0070C0"/>
                  <w:lang w:val="en-US" w:eastAsia="ko-KR"/>
                </w:rPr>
                <w:t>depends</w:t>
              </w:r>
              <w:proofErr w:type="gramEnd"/>
              <w:r>
                <w:rPr>
                  <w:rFonts w:eastAsia="Malgun Gothic"/>
                  <w:color w:val="0070C0"/>
                  <w:lang w:val="en-US" w:eastAsia="ko-KR"/>
                </w:rPr>
                <w:t xml:space="preserve"> on how many new requirements would be defined and reused with legacy requirements. </w:t>
              </w:r>
            </w:ins>
          </w:p>
        </w:tc>
      </w:tr>
      <w:tr w:rsidR="00FA0966" w14:paraId="0C74B23C" w14:textId="77777777">
        <w:trPr>
          <w:ins w:id="1871" w:author="CMCC-shiyuan-0816" w:date="2022-08-18T15:18:00Z"/>
        </w:trPr>
        <w:tc>
          <w:tcPr>
            <w:tcW w:w="1272" w:type="dxa"/>
          </w:tcPr>
          <w:p w14:paraId="168BEFF7" w14:textId="77777777" w:rsidR="00FA0966" w:rsidRDefault="0059093E">
            <w:pPr>
              <w:spacing w:after="120"/>
              <w:rPr>
                <w:ins w:id="1872" w:author="CMCC-shiyuan-0816" w:date="2022-08-18T15:18:00Z"/>
                <w:rFonts w:eastAsiaTheme="minorEastAsia"/>
                <w:color w:val="0070C0"/>
                <w:lang w:val="en-US" w:eastAsia="zh-CN"/>
              </w:rPr>
            </w:pPr>
            <w:ins w:id="1873"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1819A52" w14:textId="77777777" w:rsidR="00FA0966" w:rsidRDefault="0059093E">
            <w:pPr>
              <w:rPr>
                <w:ins w:id="1874" w:author="CMCC-shiyuan-0816" w:date="2022-08-18T15:19:00Z"/>
                <w:rFonts w:eastAsia="Malgun Gothic"/>
                <w:b/>
                <w:color w:val="0070C0"/>
                <w:u w:val="single"/>
                <w:lang w:eastAsia="ko-KR"/>
              </w:rPr>
            </w:pPr>
            <w:ins w:id="1875" w:author="CMCC-shiyuan-0816" w:date="2022-08-18T15:19:00Z">
              <w:r>
                <w:rPr>
                  <w:b/>
                  <w:color w:val="0070C0"/>
                  <w:u w:val="single"/>
                  <w:lang w:eastAsia="ko-KR"/>
                </w:rPr>
                <w:t>Issue 6-1-1: How to involve ATG RRM core requirements in TS38.133</w:t>
              </w:r>
            </w:ins>
          </w:p>
          <w:p w14:paraId="3409E91F" w14:textId="77777777" w:rsidR="00FA0966" w:rsidRDefault="0059093E">
            <w:pPr>
              <w:spacing w:after="120"/>
              <w:rPr>
                <w:ins w:id="1876" w:author="CMCC-shiyuan-0816" w:date="2022-08-18T15:19:00Z"/>
                <w:rFonts w:eastAsiaTheme="minorEastAsia"/>
                <w:color w:val="0070C0"/>
                <w:lang w:val="en-US" w:eastAsia="zh-CN"/>
              </w:rPr>
            </w:pPr>
            <w:ins w:id="1877" w:author="CMCC-shiyuan-0816" w:date="2022-08-18T15:19:00Z">
              <w:r>
                <w:rPr>
                  <w:rFonts w:eastAsiaTheme="minorEastAsia" w:hint="eastAsia"/>
                  <w:color w:val="0070C0"/>
                  <w:lang w:val="en-US" w:eastAsia="zh-CN"/>
                </w:rPr>
                <w:t>B</w:t>
              </w:r>
              <w:r>
                <w:rPr>
                  <w:rFonts w:eastAsiaTheme="minorEastAsia"/>
                  <w:color w:val="0070C0"/>
                  <w:lang w:val="en-US" w:eastAsia="zh-CN"/>
                </w:rPr>
                <w:t>ased on our observation, there are not that much RRM core requirements need to be update for ATG.</w:t>
              </w:r>
            </w:ins>
          </w:p>
          <w:p w14:paraId="7B411FFA" w14:textId="77777777" w:rsidR="00FA0966" w:rsidRDefault="0059093E">
            <w:pPr>
              <w:rPr>
                <w:ins w:id="1878" w:author="CMCC-shiyuan-0816" w:date="2022-08-18T15:18:00Z"/>
                <w:b/>
                <w:color w:val="0070C0"/>
                <w:u w:val="single"/>
                <w:lang w:eastAsia="ko-KR"/>
              </w:rPr>
            </w:pPr>
            <w:ins w:id="1879"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r w:rsidR="00FA0966" w14:paraId="780162AB" w14:textId="77777777">
        <w:trPr>
          <w:ins w:id="1880" w:author="ZTE-Chenchen" w:date="2022-08-18T20:52:00Z"/>
        </w:trPr>
        <w:tc>
          <w:tcPr>
            <w:tcW w:w="1272" w:type="dxa"/>
          </w:tcPr>
          <w:p w14:paraId="73E65760" w14:textId="77777777" w:rsidR="00FA0966" w:rsidRDefault="0059093E">
            <w:pPr>
              <w:spacing w:after="120"/>
              <w:rPr>
                <w:ins w:id="1881" w:author="ZTE-Chenchen" w:date="2022-08-18T20:52:00Z"/>
                <w:rFonts w:eastAsiaTheme="minorEastAsia"/>
                <w:color w:val="0070C0"/>
                <w:lang w:val="en-US" w:eastAsia="zh-CN"/>
              </w:rPr>
            </w:pPr>
            <w:ins w:id="1882" w:author="ZTE-Chenchen" w:date="2022-08-18T20:52:00Z">
              <w:r>
                <w:rPr>
                  <w:rFonts w:eastAsiaTheme="minorEastAsia" w:hint="eastAsia"/>
                  <w:color w:val="0070C0"/>
                  <w:lang w:val="en-US" w:eastAsia="zh-CN"/>
                </w:rPr>
                <w:t>ZTE</w:t>
              </w:r>
            </w:ins>
          </w:p>
        </w:tc>
        <w:tc>
          <w:tcPr>
            <w:tcW w:w="8359" w:type="dxa"/>
          </w:tcPr>
          <w:p w14:paraId="66B2E4D3" w14:textId="77777777" w:rsidR="00FA0966" w:rsidRDefault="0059093E">
            <w:pPr>
              <w:rPr>
                <w:ins w:id="1883" w:author="ZTE-Chenchen" w:date="2022-08-18T20:52:00Z"/>
                <w:rFonts w:eastAsiaTheme="minorEastAsia"/>
                <w:color w:val="0070C0"/>
                <w:lang w:val="en-US" w:eastAsia="zh-CN"/>
              </w:rPr>
            </w:pPr>
            <w:ins w:id="1884" w:author="ZTE-Chenchen" w:date="2022-08-18T20:52:00Z">
              <w:r>
                <w:rPr>
                  <w:rFonts w:eastAsiaTheme="minorEastAsia" w:hint="eastAsia"/>
                  <w:color w:val="0070C0"/>
                  <w:lang w:val="en-US" w:eastAsia="zh-CN"/>
                </w:rPr>
                <w:t>Prefer Option 2.</w:t>
              </w:r>
            </w:ins>
          </w:p>
        </w:tc>
      </w:tr>
    </w:tbl>
    <w:p w14:paraId="6833292A" w14:textId="77777777" w:rsidR="00FA0966" w:rsidRDefault="0059093E">
      <w:pPr>
        <w:rPr>
          <w:color w:val="0070C0"/>
          <w:lang w:val="en-US" w:eastAsia="zh-CN"/>
        </w:rPr>
      </w:pPr>
      <w:r>
        <w:rPr>
          <w:rFonts w:hint="eastAsia"/>
          <w:color w:val="0070C0"/>
          <w:lang w:val="en-US" w:eastAsia="zh-CN"/>
        </w:rPr>
        <w:t xml:space="preserve"> </w:t>
      </w:r>
    </w:p>
    <w:p w14:paraId="0DBF1198" w14:textId="77777777" w:rsidR="00FA0966" w:rsidRDefault="0059093E">
      <w:pPr>
        <w:pStyle w:val="2"/>
      </w:pPr>
      <w:r>
        <w:t>Summary</w:t>
      </w:r>
      <w:r>
        <w:rPr>
          <w:rFonts w:hint="eastAsia"/>
        </w:rPr>
        <w:t xml:space="preserve"> for 1st round </w:t>
      </w:r>
    </w:p>
    <w:p w14:paraId="7612A5D1" w14:textId="77777777" w:rsidR="00FA0966" w:rsidRDefault="0059093E">
      <w:pPr>
        <w:pStyle w:val="3"/>
        <w:rPr>
          <w:sz w:val="24"/>
          <w:szCs w:val="16"/>
        </w:rPr>
      </w:pPr>
      <w:r>
        <w:rPr>
          <w:sz w:val="24"/>
          <w:szCs w:val="16"/>
        </w:rPr>
        <w:t xml:space="preserve">Open issues </w:t>
      </w:r>
    </w:p>
    <w:p w14:paraId="44704C92"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ED936AF" w14:textId="77777777">
        <w:tc>
          <w:tcPr>
            <w:tcW w:w="1242" w:type="dxa"/>
          </w:tcPr>
          <w:p w14:paraId="23364A71" w14:textId="77777777" w:rsidR="00FA0966" w:rsidRDefault="00FA0966">
            <w:pPr>
              <w:rPr>
                <w:rFonts w:eastAsiaTheme="minorEastAsia"/>
                <w:b/>
                <w:bCs/>
                <w:color w:val="0070C0"/>
                <w:lang w:val="en-US" w:eastAsia="zh-CN"/>
              </w:rPr>
            </w:pPr>
          </w:p>
        </w:tc>
        <w:tc>
          <w:tcPr>
            <w:tcW w:w="8615" w:type="dxa"/>
          </w:tcPr>
          <w:p w14:paraId="74D29CE0"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2B846C7" w14:textId="77777777">
        <w:tc>
          <w:tcPr>
            <w:tcW w:w="1242" w:type="dxa"/>
          </w:tcPr>
          <w:p w14:paraId="7E13B468" w14:textId="66158A79"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06EC6">
              <w:rPr>
                <w:rFonts w:eastAsiaTheme="minorEastAsia"/>
                <w:b/>
                <w:bCs/>
                <w:color w:val="0070C0"/>
                <w:lang w:val="en-US" w:eastAsia="zh-CN"/>
              </w:rPr>
              <w:t>6-</w:t>
            </w:r>
            <w:r>
              <w:rPr>
                <w:rFonts w:eastAsiaTheme="minorEastAsia" w:hint="eastAsia"/>
                <w:b/>
                <w:bCs/>
                <w:color w:val="0070C0"/>
                <w:lang w:val="en-US" w:eastAsia="zh-CN"/>
              </w:rPr>
              <w:t>1</w:t>
            </w:r>
          </w:p>
        </w:tc>
        <w:tc>
          <w:tcPr>
            <w:tcW w:w="8615" w:type="dxa"/>
          </w:tcPr>
          <w:p w14:paraId="5A4D84AE" w14:textId="77777777" w:rsidR="00C06EC6" w:rsidRDefault="00C06EC6" w:rsidP="00C06EC6">
            <w:pPr>
              <w:rPr>
                <w:b/>
                <w:color w:val="0070C0"/>
                <w:u w:val="single"/>
                <w:lang w:eastAsia="ko-KR"/>
              </w:rPr>
            </w:pPr>
            <w:r>
              <w:rPr>
                <w:b/>
                <w:color w:val="0070C0"/>
                <w:u w:val="single"/>
                <w:lang w:eastAsia="ko-KR"/>
              </w:rPr>
              <w:t>Issue 6-1-1: How to involve ATG RRM core requirements in TS38.133</w:t>
            </w:r>
          </w:p>
          <w:p w14:paraId="0BB9DA9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5C7AE3DA" w14:textId="77777777"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7183FD3B" w14:textId="5C0ECB76"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w:t>
            </w:r>
            <w:r w:rsidR="00356FEC">
              <w:rPr>
                <w:rFonts w:eastAsia="宋体"/>
                <w:szCs w:val="24"/>
                <w:lang w:eastAsia="zh-CN"/>
              </w:rPr>
              <w:t>, ZTE</w:t>
            </w:r>
            <w:r>
              <w:rPr>
                <w:rFonts w:eastAsia="宋体"/>
                <w:szCs w:val="24"/>
                <w:lang w:eastAsia="zh-CN"/>
              </w:rPr>
              <w:t>)</w:t>
            </w:r>
          </w:p>
          <w:p w14:paraId="28CB9B52" w14:textId="4FAF679E" w:rsidR="00356FEC" w:rsidRDefault="00356FEC" w:rsidP="00356F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7ACA85" w14:textId="44A9DA1E" w:rsidR="00C06EC6" w:rsidRPr="00356FEC" w:rsidRDefault="00356FEC">
            <w:pPr>
              <w:rPr>
                <w:rFonts w:eastAsiaTheme="minorEastAsia"/>
                <w:iCs/>
                <w:color w:val="0070C0"/>
                <w:lang w:val="en-US" w:eastAsia="zh-CN"/>
              </w:rPr>
            </w:pPr>
            <w:r w:rsidRPr="00BA50AD">
              <w:rPr>
                <w:rFonts w:eastAsiaTheme="minorEastAsia" w:hint="eastAsia"/>
                <w:iCs/>
                <w:lang w:val="en-US" w:eastAsia="zh-CN"/>
              </w:rPr>
              <w:lastRenderedPageBreak/>
              <w:t>A</w:t>
            </w:r>
            <w:r w:rsidRPr="00BA50AD">
              <w:rPr>
                <w:rFonts w:eastAsiaTheme="minorEastAsia"/>
                <w:iCs/>
                <w:lang w:val="en-US" w:eastAsia="zh-CN"/>
              </w:rPr>
              <w:t>s mentioned by LGE, which method is more reasonable might depends on how many new requirements would be defined and reused with legacy requirements.</w:t>
            </w:r>
            <w:r w:rsidRPr="00BA50AD">
              <w:rPr>
                <w:rFonts w:eastAsiaTheme="minorEastAsia" w:hint="eastAsia"/>
                <w:iCs/>
                <w:lang w:val="en-US" w:eastAsia="zh-CN"/>
              </w:rPr>
              <w:t xml:space="preserve"> </w:t>
            </w:r>
            <w:r w:rsidRPr="00BA50AD">
              <w:rPr>
                <w:rFonts w:eastAsiaTheme="minorEastAsia"/>
                <w:iCs/>
                <w:lang w:val="en-US" w:eastAsia="zh-CN"/>
              </w:rPr>
              <w:t>We suggest to continue discussing this issue in the next meeting, when more requirements are identified whether they need new ATG requirements or not.</w:t>
            </w:r>
          </w:p>
        </w:tc>
      </w:tr>
    </w:tbl>
    <w:p w14:paraId="628020CC" w14:textId="77777777" w:rsidR="00FA0966" w:rsidRDefault="00FA0966">
      <w:pPr>
        <w:rPr>
          <w:i/>
          <w:color w:val="0070C0"/>
          <w:lang w:val="en-US" w:eastAsia="zh-CN"/>
        </w:rPr>
      </w:pPr>
    </w:p>
    <w:p w14:paraId="68773083" w14:textId="77777777" w:rsidR="00FA0966" w:rsidRDefault="00FA0966">
      <w:pPr>
        <w:rPr>
          <w:color w:val="0070C0"/>
          <w:lang w:val="en-US" w:eastAsia="zh-CN"/>
        </w:rPr>
      </w:pPr>
    </w:p>
    <w:p w14:paraId="3F8CFBD7" w14:textId="77777777" w:rsidR="00FA0966" w:rsidRPr="00FA0966" w:rsidRDefault="0059093E">
      <w:pPr>
        <w:pStyle w:val="2"/>
        <w:rPr>
          <w:lang w:val="en-US"/>
          <w:rPrChange w:id="1885" w:author="MK" w:date="2022-08-17T18:06:00Z">
            <w:rPr/>
          </w:rPrChange>
        </w:rPr>
      </w:pPr>
      <w:r>
        <w:rPr>
          <w:lang w:val="en-US"/>
          <w:rPrChange w:id="1886" w:author="MK" w:date="2022-08-17T18:06:00Z">
            <w:rPr/>
          </w:rPrChange>
        </w:rPr>
        <w:t>Discussion on 2nd round (if applicable)</w:t>
      </w:r>
    </w:p>
    <w:p w14:paraId="1EA63050" w14:textId="77777777" w:rsidR="00FA0966" w:rsidRPr="00FA0966" w:rsidRDefault="00FA0966">
      <w:pPr>
        <w:rPr>
          <w:lang w:val="en-US" w:eastAsia="zh-CN"/>
          <w:rPrChange w:id="1887" w:author="MK" w:date="2022-08-17T18:06:00Z">
            <w:rPr>
              <w:lang w:val="sv-SE" w:eastAsia="zh-CN"/>
            </w:rPr>
          </w:rPrChange>
        </w:rPr>
      </w:pPr>
    </w:p>
    <w:p w14:paraId="6898324B" w14:textId="77777777" w:rsidR="00FA0966" w:rsidRDefault="0059093E">
      <w:pPr>
        <w:pStyle w:val="1"/>
        <w:rPr>
          <w:lang w:val="en-US" w:eastAsia="ja-JP"/>
        </w:rPr>
      </w:pPr>
      <w:r>
        <w:rPr>
          <w:lang w:val="en-US" w:eastAsia="ja-JP"/>
        </w:rPr>
        <w:t xml:space="preserve">Recommendations for </w:t>
      </w:r>
      <w:proofErr w:type="spellStart"/>
      <w:r>
        <w:rPr>
          <w:lang w:val="en-US" w:eastAsia="ja-JP"/>
        </w:rPr>
        <w:t>Tdocs</w:t>
      </w:r>
      <w:proofErr w:type="spellEnd"/>
    </w:p>
    <w:p w14:paraId="31CE6128" w14:textId="77777777" w:rsidR="00FA0966" w:rsidRDefault="0059093E">
      <w:pPr>
        <w:pStyle w:val="2"/>
      </w:pPr>
      <w:r>
        <w:rPr>
          <w:rFonts w:hint="eastAsia"/>
        </w:rPr>
        <w:t>1st</w:t>
      </w:r>
      <w:r>
        <w:t xml:space="preserve"> </w:t>
      </w:r>
      <w:r>
        <w:rPr>
          <w:rFonts w:hint="eastAsia"/>
        </w:rPr>
        <w:t xml:space="preserve">round </w:t>
      </w:r>
    </w:p>
    <w:p w14:paraId="55720350" w14:textId="77777777" w:rsidR="00FA0966" w:rsidRDefault="0059093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FA0966" w14:paraId="3CF88581" w14:textId="77777777">
        <w:tc>
          <w:tcPr>
            <w:tcW w:w="696" w:type="pct"/>
          </w:tcPr>
          <w:p w14:paraId="11F5EE5B"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2C5C7D1" w14:textId="77777777" w:rsidR="00FA0966" w:rsidRDefault="0059093E">
            <w:pPr>
              <w:spacing w:after="120"/>
              <w:rPr>
                <w:b/>
                <w:bCs/>
                <w:color w:val="0070C0"/>
                <w:lang w:val="en-US" w:eastAsia="zh-CN"/>
              </w:rPr>
            </w:pPr>
            <w:r>
              <w:rPr>
                <w:b/>
                <w:bCs/>
                <w:color w:val="0070C0"/>
                <w:lang w:val="en-US" w:eastAsia="zh-CN"/>
              </w:rPr>
              <w:t>Title</w:t>
            </w:r>
          </w:p>
        </w:tc>
        <w:tc>
          <w:tcPr>
            <w:tcW w:w="807" w:type="pct"/>
          </w:tcPr>
          <w:p w14:paraId="188F5D97" w14:textId="77777777" w:rsidR="00FA0966" w:rsidRDefault="0059093E">
            <w:pPr>
              <w:spacing w:after="120"/>
              <w:rPr>
                <w:b/>
                <w:bCs/>
                <w:color w:val="0070C0"/>
                <w:lang w:val="en-US" w:eastAsia="zh-CN"/>
              </w:rPr>
            </w:pPr>
            <w:r>
              <w:rPr>
                <w:b/>
                <w:bCs/>
                <w:color w:val="0070C0"/>
                <w:lang w:val="en-US" w:eastAsia="zh-CN"/>
              </w:rPr>
              <w:t>Source</w:t>
            </w:r>
          </w:p>
        </w:tc>
        <w:tc>
          <w:tcPr>
            <w:tcW w:w="1366" w:type="pct"/>
          </w:tcPr>
          <w:p w14:paraId="4F063A54" w14:textId="77777777" w:rsidR="00FA0966" w:rsidRDefault="0059093E">
            <w:pPr>
              <w:spacing w:after="120"/>
              <w:rPr>
                <w:b/>
                <w:bCs/>
                <w:color w:val="0070C0"/>
                <w:lang w:val="en-US" w:eastAsia="zh-CN"/>
              </w:rPr>
            </w:pPr>
            <w:r>
              <w:rPr>
                <w:b/>
                <w:bCs/>
                <w:color w:val="0070C0"/>
                <w:lang w:val="en-US" w:eastAsia="zh-CN"/>
              </w:rPr>
              <w:t>Comments</w:t>
            </w:r>
          </w:p>
        </w:tc>
      </w:tr>
      <w:tr w:rsidR="00FA0966" w14:paraId="64C87165" w14:textId="77777777">
        <w:tc>
          <w:tcPr>
            <w:tcW w:w="696" w:type="pct"/>
          </w:tcPr>
          <w:p w14:paraId="2526694D" w14:textId="7AD4D65B" w:rsidR="00FA0966" w:rsidRDefault="00FA0966">
            <w:pPr>
              <w:spacing w:after="120"/>
              <w:rPr>
                <w:rFonts w:eastAsiaTheme="minorEastAsia"/>
                <w:color w:val="0070C0"/>
                <w:lang w:val="en-US" w:eastAsia="zh-CN"/>
              </w:rPr>
            </w:pPr>
          </w:p>
        </w:tc>
        <w:tc>
          <w:tcPr>
            <w:tcW w:w="2130" w:type="pct"/>
          </w:tcPr>
          <w:p w14:paraId="4DA274BB" w14:textId="24ED9AA4" w:rsidR="00FA0966" w:rsidRPr="00A73CA9" w:rsidRDefault="00B53E8A">
            <w:pPr>
              <w:spacing w:after="120"/>
              <w:rPr>
                <w:rFonts w:eastAsiaTheme="minorEastAsia"/>
                <w:lang w:val="en-US" w:eastAsia="zh-CN"/>
              </w:rPr>
            </w:pPr>
            <w:r w:rsidRPr="00A73CA9">
              <w:rPr>
                <w:rFonts w:eastAsiaTheme="minorEastAsia" w:hint="eastAsia"/>
                <w:lang w:val="en-US" w:eastAsia="zh-CN"/>
              </w:rPr>
              <w:t>W</w:t>
            </w:r>
            <w:r w:rsidRPr="00A73CA9">
              <w:rPr>
                <w:rFonts w:eastAsiaTheme="minorEastAsia"/>
                <w:lang w:val="en-US" w:eastAsia="zh-CN"/>
              </w:rPr>
              <w:t>F on NR ATG RRM core requirements</w:t>
            </w:r>
          </w:p>
        </w:tc>
        <w:tc>
          <w:tcPr>
            <w:tcW w:w="807" w:type="pct"/>
          </w:tcPr>
          <w:p w14:paraId="6C6507E4" w14:textId="50F6BCCC" w:rsidR="00FA0966" w:rsidRPr="00A73CA9" w:rsidRDefault="00B53E8A">
            <w:pPr>
              <w:spacing w:after="120"/>
              <w:rPr>
                <w:rFonts w:eastAsiaTheme="minorEastAsia"/>
                <w:lang w:val="en-US" w:eastAsia="zh-CN"/>
              </w:rPr>
            </w:pPr>
            <w:r w:rsidRPr="00A73CA9">
              <w:rPr>
                <w:rFonts w:eastAsiaTheme="minorEastAsia"/>
                <w:lang w:val="en-US" w:eastAsia="zh-CN"/>
              </w:rPr>
              <w:t>CMCC</w:t>
            </w:r>
          </w:p>
        </w:tc>
        <w:tc>
          <w:tcPr>
            <w:tcW w:w="1366" w:type="pct"/>
          </w:tcPr>
          <w:p w14:paraId="7AECAD7C" w14:textId="0F11D179" w:rsidR="00FA0966" w:rsidRPr="00A73CA9" w:rsidRDefault="00B53E8A">
            <w:pPr>
              <w:spacing w:after="120"/>
              <w:rPr>
                <w:rFonts w:eastAsiaTheme="minorEastAsia"/>
                <w:lang w:val="en-US" w:eastAsia="zh-CN"/>
              </w:rPr>
            </w:pPr>
            <w:r w:rsidRPr="00A73CA9">
              <w:rPr>
                <w:rFonts w:eastAsiaTheme="minorEastAsia" w:hint="eastAsia"/>
                <w:lang w:val="en-US" w:eastAsia="zh-CN"/>
              </w:rPr>
              <w:t>T</w:t>
            </w:r>
            <w:r w:rsidRPr="00A73CA9">
              <w:rPr>
                <w:rFonts w:eastAsiaTheme="minorEastAsia"/>
                <w:lang w:val="en-US" w:eastAsia="zh-CN"/>
              </w:rPr>
              <w:t>o capture agreements</w:t>
            </w:r>
          </w:p>
        </w:tc>
      </w:tr>
      <w:tr w:rsidR="00FA0966" w14:paraId="3BC7A9D2" w14:textId="77777777">
        <w:tc>
          <w:tcPr>
            <w:tcW w:w="696" w:type="pct"/>
          </w:tcPr>
          <w:p w14:paraId="1E0795E4" w14:textId="77777777" w:rsidR="00FA0966" w:rsidRDefault="00FA0966">
            <w:pPr>
              <w:spacing w:after="120"/>
              <w:rPr>
                <w:rFonts w:eastAsiaTheme="minorEastAsia"/>
                <w:i/>
                <w:color w:val="0070C0"/>
                <w:lang w:val="en-US" w:eastAsia="zh-CN"/>
              </w:rPr>
            </w:pPr>
          </w:p>
        </w:tc>
        <w:tc>
          <w:tcPr>
            <w:tcW w:w="2130" w:type="pct"/>
          </w:tcPr>
          <w:p w14:paraId="240E1795" w14:textId="77777777" w:rsidR="00FA0966" w:rsidRDefault="00FA0966">
            <w:pPr>
              <w:spacing w:after="120"/>
              <w:rPr>
                <w:rFonts w:eastAsiaTheme="minorEastAsia"/>
                <w:i/>
                <w:color w:val="0070C0"/>
                <w:lang w:val="en-US" w:eastAsia="zh-CN"/>
              </w:rPr>
            </w:pPr>
          </w:p>
        </w:tc>
        <w:tc>
          <w:tcPr>
            <w:tcW w:w="807" w:type="pct"/>
          </w:tcPr>
          <w:p w14:paraId="4BAB7B1B" w14:textId="77777777" w:rsidR="00FA0966" w:rsidRDefault="00FA0966">
            <w:pPr>
              <w:spacing w:after="120"/>
              <w:rPr>
                <w:rFonts w:eastAsiaTheme="minorEastAsia"/>
                <w:i/>
                <w:color w:val="0070C0"/>
                <w:lang w:val="en-US" w:eastAsia="zh-CN"/>
              </w:rPr>
            </w:pPr>
          </w:p>
        </w:tc>
        <w:tc>
          <w:tcPr>
            <w:tcW w:w="1366" w:type="pct"/>
          </w:tcPr>
          <w:p w14:paraId="0C9E9BB2" w14:textId="77777777" w:rsidR="00FA0966" w:rsidRDefault="00FA0966">
            <w:pPr>
              <w:spacing w:after="120"/>
              <w:rPr>
                <w:rFonts w:eastAsiaTheme="minorEastAsia"/>
                <w:i/>
                <w:color w:val="0070C0"/>
                <w:lang w:val="en-US" w:eastAsia="zh-CN"/>
              </w:rPr>
            </w:pPr>
          </w:p>
        </w:tc>
      </w:tr>
    </w:tbl>
    <w:p w14:paraId="75CAB2EE" w14:textId="77777777" w:rsidR="00FA0966" w:rsidRDefault="00FA0966">
      <w:pPr>
        <w:rPr>
          <w:lang w:val="en-US" w:eastAsia="ja-JP"/>
        </w:rPr>
      </w:pPr>
    </w:p>
    <w:p w14:paraId="7C3F45E6" w14:textId="77777777" w:rsidR="00FA0966" w:rsidRDefault="0059093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FA0966" w14:paraId="20C246CB" w14:textId="77777777">
        <w:tc>
          <w:tcPr>
            <w:tcW w:w="1560" w:type="dxa"/>
          </w:tcPr>
          <w:p w14:paraId="2269890F"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5BBCBB5"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082AEA0"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0722217" w14:textId="77777777" w:rsidR="00FA0966" w:rsidRDefault="0059093E">
            <w:pPr>
              <w:spacing w:after="120"/>
              <w:rPr>
                <w:b/>
                <w:bCs/>
                <w:color w:val="0070C0"/>
                <w:lang w:val="en-US" w:eastAsia="zh-CN"/>
              </w:rPr>
            </w:pPr>
            <w:r>
              <w:rPr>
                <w:b/>
                <w:bCs/>
                <w:color w:val="0070C0"/>
                <w:lang w:val="en-US" w:eastAsia="zh-CN"/>
              </w:rPr>
              <w:t>Source</w:t>
            </w:r>
          </w:p>
        </w:tc>
        <w:tc>
          <w:tcPr>
            <w:tcW w:w="2628" w:type="dxa"/>
          </w:tcPr>
          <w:p w14:paraId="7592B0C2"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1793EB9B" w14:textId="77777777" w:rsidR="00FA0966" w:rsidRDefault="0059093E">
            <w:pPr>
              <w:spacing w:after="120"/>
              <w:rPr>
                <w:b/>
                <w:bCs/>
                <w:color w:val="0070C0"/>
                <w:lang w:val="en-US" w:eastAsia="zh-CN"/>
              </w:rPr>
            </w:pPr>
            <w:r>
              <w:rPr>
                <w:b/>
                <w:bCs/>
                <w:color w:val="0070C0"/>
                <w:lang w:val="en-US" w:eastAsia="zh-CN"/>
              </w:rPr>
              <w:t>Comments</w:t>
            </w:r>
          </w:p>
        </w:tc>
      </w:tr>
      <w:tr w:rsidR="00FA0966" w14:paraId="0E72E117" w14:textId="77777777">
        <w:tc>
          <w:tcPr>
            <w:tcW w:w="1560" w:type="dxa"/>
          </w:tcPr>
          <w:p w14:paraId="58229709"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2092470" w14:textId="77777777" w:rsidR="00FA0966" w:rsidRDefault="00FA0966">
            <w:pPr>
              <w:spacing w:after="120"/>
              <w:rPr>
                <w:rFonts w:eastAsiaTheme="minorEastAsia"/>
                <w:color w:val="0070C0"/>
                <w:lang w:val="en-US" w:eastAsia="zh-CN"/>
              </w:rPr>
            </w:pPr>
          </w:p>
        </w:tc>
        <w:tc>
          <w:tcPr>
            <w:tcW w:w="2714" w:type="dxa"/>
          </w:tcPr>
          <w:p w14:paraId="73C7B34D"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F369046"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B49BEA5"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723AB63" w14:textId="77777777" w:rsidR="00FA0966" w:rsidRDefault="00FA0966">
            <w:pPr>
              <w:spacing w:after="120"/>
              <w:rPr>
                <w:rFonts w:eastAsiaTheme="minorEastAsia"/>
                <w:color w:val="0070C0"/>
                <w:lang w:val="en-US" w:eastAsia="zh-CN"/>
              </w:rPr>
            </w:pPr>
          </w:p>
        </w:tc>
      </w:tr>
      <w:tr w:rsidR="00FA0966" w14:paraId="6723475B" w14:textId="77777777">
        <w:tc>
          <w:tcPr>
            <w:tcW w:w="1560" w:type="dxa"/>
          </w:tcPr>
          <w:p w14:paraId="6831E6F3" w14:textId="77777777" w:rsidR="00FA0966" w:rsidRDefault="00FA0966">
            <w:pPr>
              <w:spacing w:after="120"/>
              <w:rPr>
                <w:rFonts w:eastAsiaTheme="minorEastAsia"/>
                <w:color w:val="0070C0"/>
                <w:lang w:val="en-US" w:eastAsia="zh-CN"/>
              </w:rPr>
            </w:pPr>
          </w:p>
        </w:tc>
        <w:tc>
          <w:tcPr>
            <w:tcW w:w="1276" w:type="dxa"/>
          </w:tcPr>
          <w:p w14:paraId="5D75EFF0" w14:textId="77777777" w:rsidR="00FA0966" w:rsidRDefault="00FA0966">
            <w:pPr>
              <w:spacing w:after="120"/>
              <w:rPr>
                <w:rFonts w:eastAsiaTheme="minorEastAsia"/>
                <w:color w:val="0070C0"/>
                <w:lang w:val="en-US" w:eastAsia="zh-CN"/>
              </w:rPr>
            </w:pPr>
          </w:p>
        </w:tc>
        <w:tc>
          <w:tcPr>
            <w:tcW w:w="2714" w:type="dxa"/>
          </w:tcPr>
          <w:p w14:paraId="1082A71A" w14:textId="77777777" w:rsidR="00FA0966" w:rsidRDefault="00FA0966">
            <w:pPr>
              <w:spacing w:after="120"/>
              <w:rPr>
                <w:rFonts w:eastAsiaTheme="minorEastAsia"/>
                <w:color w:val="0070C0"/>
                <w:lang w:val="en-US" w:eastAsia="zh-CN"/>
              </w:rPr>
            </w:pPr>
          </w:p>
        </w:tc>
        <w:tc>
          <w:tcPr>
            <w:tcW w:w="1178" w:type="dxa"/>
          </w:tcPr>
          <w:p w14:paraId="7F514CE9" w14:textId="77777777" w:rsidR="00FA0966" w:rsidRDefault="00FA0966">
            <w:pPr>
              <w:spacing w:after="120"/>
              <w:rPr>
                <w:rFonts w:eastAsiaTheme="minorEastAsia"/>
                <w:color w:val="0070C0"/>
                <w:lang w:val="en-US" w:eastAsia="zh-CN"/>
              </w:rPr>
            </w:pPr>
          </w:p>
        </w:tc>
        <w:tc>
          <w:tcPr>
            <w:tcW w:w="2628" w:type="dxa"/>
          </w:tcPr>
          <w:p w14:paraId="6D0076E2" w14:textId="77777777" w:rsidR="00FA0966" w:rsidRDefault="00FA0966">
            <w:pPr>
              <w:spacing w:after="120"/>
              <w:rPr>
                <w:rFonts w:eastAsiaTheme="minorEastAsia"/>
                <w:color w:val="0070C0"/>
                <w:lang w:val="en-US" w:eastAsia="zh-CN"/>
              </w:rPr>
            </w:pPr>
          </w:p>
        </w:tc>
        <w:tc>
          <w:tcPr>
            <w:tcW w:w="1843" w:type="dxa"/>
          </w:tcPr>
          <w:p w14:paraId="45DDC033" w14:textId="77777777" w:rsidR="00FA0966" w:rsidRDefault="00FA0966">
            <w:pPr>
              <w:spacing w:after="120"/>
              <w:rPr>
                <w:rFonts w:eastAsiaTheme="minorEastAsia"/>
                <w:color w:val="0070C0"/>
                <w:lang w:val="en-US" w:eastAsia="zh-CN"/>
              </w:rPr>
            </w:pPr>
          </w:p>
        </w:tc>
      </w:tr>
      <w:tr w:rsidR="00FA0966" w14:paraId="1C6C5BF7" w14:textId="77777777">
        <w:tc>
          <w:tcPr>
            <w:tcW w:w="1560" w:type="dxa"/>
          </w:tcPr>
          <w:p w14:paraId="4F755E4D" w14:textId="77777777" w:rsidR="00FA0966" w:rsidRDefault="00FA0966">
            <w:pPr>
              <w:spacing w:after="120"/>
              <w:rPr>
                <w:rFonts w:eastAsiaTheme="minorEastAsia"/>
                <w:color w:val="0070C0"/>
                <w:lang w:val="en-US" w:eastAsia="zh-CN"/>
              </w:rPr>
            </w:pPr>
          </w:p>
        </w:tc>
        <w:tc>
          <w:tcPr>
            <w:tcW w:w="1276" w:type="dxa"/>
          </w:tcPr>
          <w:p w14:paraId="64AF8D8E" w14:textId="77777777" w:rsidR="00FA0966" w:rsidRDefault="00FA0966">
            <w:pPr>
              <w:spacing w:after="120"/>
              <w:rPr>
                <w:rFonts w:eastAsiaTheme="minorEastAsia"/>
                <w:color w:val="0070C0"/>
                <w:lang w:val="en-US" w:eastAsia="zh-CN"/>
              </w:rPr>
            </w:pPr>
          </w:p>
        </w:tc>
        <w:tc>
          <w:tcPr>
            <w:tcW w:w="2714" w:type="dxa"/>
          </w:tcPr>
          <w:p w14:paraId="3DD67BC5" w14:textId="77777777" w:rsidR="00FA0966" w:rsidRDefault="00FA0966">
            <w:pPr>
              <w:spacing w:after="120"/>
              <w:rPr>
                <w:rFonts w:eastAsiaTheme="minorEastAsia"/>
                <w:color w:val="0070C0"/>
                <w:lang w:val="en-US" w:eastAsia="zh-CN"/>
              </w:rPr>
            </w:pPr>
          </w:p>
        </w:tc>
        <w:tc>
          <w:tcPr>
            <w:tcW w:w="1178" w:type="dxa"/>
          </w:tcPr>
          <w:p w14:paraId="6856FFB8" w14:textId="77777777" w:rsidR="00FA0966" w:rsidRDefault="00FA0966">
            <w:pPr>
              <w:spacing w:after="120"/>
              <w:rPr>
                <w:rFonts w:eastAsiaTheme="minorEastAsia"/>
                <w:color w:val="0070C0"/>
                <w:lang w:val="en-US" w:eastAsia="zh-CN"/>
              </w:rPr>
            </w:pPr>
          </w:p>
        </w:tc>
        <w:tc>
          <w:tcPr>
            <w:tcW w:w="2628" w:type="dxa"/>
          </w:tcPr>
          <w:p w14:paraId="6C9D16CC" w14:textId="77777777" w:rsidR="00FA0966" w:rsidRDefault="00FA0966">
            <w:pPr>
              <w:spacing w:after="120"/>
              <w:rPr>
                <w:rFonts w:eastAsiaTheme="minorEastAsia"/>
                <w:color w:val="0070C0"/>
                <w:lang w:val="en-US" w:eastAsia="zh-CN"/>
              </w:rPr>
            </w:pPr>
          </w:p>
        </w:tc>
        <w:tc>
          <w:tcPr>
            <w:tcW w:w="1843" w:type="dxa"/>
          </w:tcPr>
          <w:p w14:paraId="618091F5" w14:textId="77777777" w:rsidR="00FA0966" w:rsidRDefault="00FA0966">
            <w:pPr>
              <w:spacing w:after="120"/>
              <w:rPr>
                <w:rFonts w:eastAsiaTheme="minorEastAsia"/>
                <w:color w:val="0070C0"/>
                <w:lang w:val="en-US" w:eastAsia="zh-CN"/>
              </w:rPr>
            </w:pPr>
          </w:p>
        </w:tc>
      </w:tr>
      <w:tr w:rsidR="00FA0966" w14:paraId="78847336" w14:textId="77777777">
        <w:tc>
          <w:tcPr>
            <w:tcW w:w="1560" w:type="dxa"/>
          </w:tcPr>
          <w:p w14:paraId="0410E528" w14:textId="77777777" w:rsidR="00FA0966" w:rsidRDefault="00FA0966">
            <w:pPr>
              <w:spacing w:after="120"/>
              <w:rPr>
                <w:rFonts w:eastAsiaTheme="minorEastAsia"/>
                <w:color w:val="0070C0"/>
                <w:lang w:eastAsia="zh-CN"/>
              </w:rPr>
            </w:pPr>
          </w:p>
        </w:tc>
        <w:tc>
          <w:tcPr>
            <w:tcW w:w="1276" w:type="dxa"/>
          </w:tcPr>
          <w:p w14:paraId="1733DB84" w14:textId="77777777" w:rsidR="00FA0966" w:rsidRDefault="00FA0966">
            <w:pPr>
              <w:spacing w:after="120"/>
              <w:rPr>
                <w:rFonts w:eastAsiaTheme="minorEastAsia"/>
                <w:i/>
                <w:color w:val="0070C0"/>
                <w:lang w:val="en-US" w:eastAsia="zh-CN"/>
              </w:rPr>
            </w:pPr>
          </w:p>
        </w:tc>
        <w:tc>
          <w:tcPr>
            <w:tcW w:w="2714" w:type="dxa"/>
          </w:tcPr>
          <w:p w14:paraId="3B792255" w14:textId="77777777" w:rsidR="00FA0966" w:rsidRDefault="00FA0966">
            <w:pPr>
              <w:spacing w:after="120"/>
              <w:rPr>
                <w:rFonts w:eastAsiaTheme="minorEastAsia"/>
                <w:i/>
                <w:color w:val="0070C0"/>
                <w:lang w:val="en-US" w:eastAsia="zh-CN"/>
              </w:rPr>
            </w:pPr>
          </w:p>
        </w:tc>
        <w:tc>
          <w:tcPr>
            <w:tcW w:w="1178" w:type="dxa"/>
          </w:tcPr>
          <w:p w14:paraId="3126E661" w14:textId="77777777" w:rsidR="00FA0966" w:rsidRDefault="00FA0966">
            <w:pPr>
              <w:spacing w:after="120"/>
              <w:rPr>
                <w:rFonts w:eastAsiaTheme="minorEastAsia"/>
                <w:i/>
                <w:color w:val="0070C0"/>
                <w:lang w:val="en-US" w:eastAsia="zh-CN"/>
              </w:rPr>
            </w:pPr>
          </w:p>
        </w:tc>
        <w:tc>
          <w:tcPr>
            <w:tcW w:w="2628" w:type="dxa"/>
          </w:tcPr>
          <w:p w14:paraId="3C60E65D" w14:textId="77777777" w:rsidR="00FA0966" w:rsidRDefault="00FA0966">
            <w:pPr>
              <w:spacing w:after="120"/>
              <w:rPr>
                <w:rFonts w:eastAsiaTheme="minorEastAsia"/>
                <w:color w:val="0070C0"/>
                <w:lang w:val="en-US" w:eastAsia="zh-CN"/>
              </w:rPr>
            </w:pPr>
          </w:p>
        </w:tc>
        <w:tc>
          <w:tcPr>
            <w:tcW w:w="1843" w:type="dxa"/>
          </w:tcPr>
          <w:p w14:paraId="6C72506E" w14:textId="77777777" w:rsidR="00FA0966" w:rsidRDefault="00FA0966">
            <w:pPr>
              <w:spacing w:after="120"/>
              <w:rPr>
                <w:rFonts w:eastAsiaTheme="minorEastAsia"/>
                <w:i/>
                <w:color w:val="0070C0"/>
                <w:lang w:val="en-US" w:eastAsia="zh-CN"/>
              </w:rPr>
            </w:pPr>
          </w:p>
        </w:tc>
      </w:tr>
    </w:tbl>
    <w:p w14:paraId="0C44C426" w14:textId="77777777" w:rsidR="00FA0966" w:rsidRDefault="00FA0966">
      <w:pPr>
        <w:rPr>
          <w:lang w:eastAsia="ja-JP"/>
        </w:rPr>
      </w:pPr>
    </w:p>
    <w:p w14:paraId="45259E13"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4F2E288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8D68769"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1586FC"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84218"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E3C76A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0A18A2A"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3E3365" w14:textId="77777777" w:rsidR="00FA0966" w:rsidRDefault="00FA0966">
      <w:pPr>
        <w:rPr>
          <w:rFonts w:eastAsiaTheme="minorEastAsia"/>
          <w:color w:val="0070C0"/>
          <w:lang w:val="en-US" w:eastAsia="zh-CN"/>
        </w:rPr>
      </w:pPr>
    </w:p>
    <w:p w14:paraId="3D465DC4" w14:textId="77777777" w:rsidR="00FA0966" w:rsidRDefault="0059093E">
      <w:pPr>
        <w:pStyle w:val="2"/>
      </w:pPr>
      <w:r>
        <w:lastRenderedPageBreak/>
        <w:t xml:space="preserve">2nd </w:t>
      </w:r>
      <w:r>
        <w:rPr>
          <w:rFonts w:hint="eastAsia"/>
        </w:rPr>
        <w:t xml:space="preserve">round </w:t>
      </w:r>
    </w:p>
    <w:p w14:paraId="4F880B42" w14:textId="77777777" w:rsidR="00FA0966" w:rsidRDefault="00FA096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A0966" w14:paraId="0E4EA6A2" w14:textId="77777777">
        <w:tc>
          <w:tcPr>
            <w:tcW w:w="1560" w:type="dxa"/>
          </w:tcPr>
          <w:p w14:paraId="3124C1C3"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A2A270F"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E2966C1"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557E111" w14:textId="77777777" w:rsidR="00FA0966" w:rsidRDefault="0059093E">
            <w:pPr>
              <w:spacing w:after="120"/>
              <w:rPr>
                <w:b/>
                <w:bCs/>
                <w:color w:val="0070C0"/>
                <w:lang w:val="en-US" w:eastAsia="zh-CN"/>
              </w:rPr>
            </w:pPr>
            <w:r>
              <w:rPr>
                <w:b/>
                <w:bCs/>
                <w:color w:val="0070C0"/>
                <w:lang w:val="en-US" w:eastAsia="zh-CN"/>
              </w:rPr>
              <w:t>Source</w:t>
            </w:r>
          </w:p>
        </w:tc>
        <w:tc>
          <w:tcPr>
            <w:tcW w:w="2138" w:type="dxa"/>
          </w:tcPr>
          <w:p w14:paraId="576212D4"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8793E0F" w14:textId="77777777" w:rsidR="00FA0966" w:rsidRDefault="0059093E">
            <w:pPr>
              <w:spacing w:after="120"/>
              <w:rPr>
                <w:b/>
                <w:bCs/>
                <w:color w:val="0070C0"/>
                <w:lang w:val="en-US" w:eastAsia="zh-CN"/>
              </w:rPr>
            </w:pPr>
            <w:r>
              <w:rPr>
                <w:b/>
                <w:bCs/>
                <w:color w:val="0070C0"/>
                <w:lang w:val="en-US" w:eastAsia="zh-CN"/>
              </w:rPr>
              <w:t>Comments</w:t>
            </w:r>
          </w:p>
        </w:tc>
      </w:tr>
      <w:tr w:rsidR="00FA0966" w14:paraId="0B2EFE2F" w14:textId="77777777">
        <w:tc>
          <w:tcPr>
            <w:tcW w:w="1560" w:type="dxa"/>
          </w:tcPr>
          <w:p w14:paraId="7A5B5EE1"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3C943" w14:textId="77777777" w:rsidR="00FA0966" w:rsidRDefault="00FA0966">
            <w:pPr>
              <w:spacing w:after="120"/>
              <w:rPr>
                <w:rFonts w:eastAsiaTheme="minorEastAsia"/>
                <w:color w:val="0070C0"/>
                <w:lang w:val="en-US" w:eastAsia="zh-CN"/>
              </w:rPr>
            </w:pPr>
          </w:p>
        </w:tc>
        <w:tc>
          <w:tcPr>
            <w:tcW w:w="2289" w:type="dxa"/>
          </w:tcPr>
          <w:p w14:paraId="0F5CDBFF"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8707224"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CD7CB3D"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D9C95E3" w14:textId="77777777" w:rsidR="00FA0966" w:rsidRDefault="00FA0966">
            <w:pPr>
              <w:spacing w:after="120"/>
              <w:rPr>
                <w:rFonts w:eastAsiaTheme="minorEastAsia"/>
                <w:color w:val="0070C0"/>
                <w:lang w:val="en-US" w:eastAsia="zh-CN"/>
              </w:rPr>
            </w:pPr>
          </w:p>
        </w:tc>
      </w:tr>
      <w:tr w:rsidR="00FA0966" w14:paraId="04A90EF6" w14:textId="77777777">
        <w:tc>
          <w:tcPr>
            <w:tcW w:w="1560" w:type="dxa"/>
          </w:tcPr>
          <w:p w14:paraId="24DA06F3"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4962C1" w14:textId="77777777" w:rsidR="00FA0966" w:rsidRDefault="00FA0966">
            <w:pPr>
              <w:spacing w:after="120"/>
              <w:rPr>
                <w:rFonts w:eastAsiaTheme="minorEastAsia"/>
                <w:color w:val="0070C0"/>
                <w:lang w:val="en-US" w:eastAsia="zh-CN"/>
              </w:rPr>
            </w:pPr>
          </w:p>
        </w:tc>
        <w:tc>
          <w:tcPr>
            <w:tcW w:w="2289" w:type="dxa"/>
          </w:tcPr>
          <w:p w14:paraId="295E7515" w14:textId="77777777" w:rsidR="00FA0966" w:rsidRDefault="0059093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7BE80D8" w14:textId="77777777" w:rsidR="00FA0966" w:rsidRDefault="0059093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261AC9E"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828148D" w14:textId="77777777" w:rsidR="00FA0966" w:rsidRDefault="00FA0966">
            <w:pPr>
              <w:spacing w:after="120"/>
              <w:rPr>
                <w:rFonts w:eastAsiaTheme="minorEastAsia"/>
                <w:color w:val="0070C0"/>
                <w:lang w:val="en-US" w:eastAsia="zh-CN"/>
              </w:rPr>
            </w:pPr>
          </w:p>
        </w:tc>
      </w:tr>
      <w:tr w:rsidR="00FA0966" w14:paraId="50F8A116" w14:textId="77777777">
        <w:tc>
          <w:tcPr>
            <w:tcW w:w="1560" w:type="dxa"/>
          </w:tcPr>
          <w:p w14:paraId="64AFAD82"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2A052A1" w14:textId="77777777" w:rsidR="00FA0966" w:rsidRDefault="00FA0966">
            <w:pPr>
              <w:spacing w:after="120"/>
              <w:rPr>
                <w:rFonts w:eastAsiaTheme="minorEastAsia"/>
                <w:color w:val="0070C0"/>
                <w:lang w:val="en-US" w:eastAsia="zh-CN"/>
              </w:rPr>
            </w:pPr>
          </w:p>
        </w:tc>
        <w:tc>
          <w:tcPr>
            <w:tcW w:w="2289" w:type="dxa"/>
          </w:tcPr>
          <w:p w14:paraId="1B8ED4BD" w14:textId="77777777" w:rsidR="00FA0966" w:rsidRDefault="0059093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841FDD" w14:textId="77777777" w:rsidR="00FA0966" w:rsidRDefault="0059093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4C74CE2"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CDD4DA5" w14:textId="77777777" w:rsidR="00FA0966" w:rsidRDefault="00FA0966">
            <w:pPr>
              <w:spacing w:after="120"/>
              <w:rPr>
                <w:rFonts w:eastAsiaTheme="minorEastAsia"/>
                <w:color w:val="0070C0"/>
                <w:lang w:val="en-US" w:eastAsia="zh-CN"/>
              </w:rPr>
            </w:pPr>
          </w:p>
        </w:tc>
      </w:tr>
      <w:tr w:rsidR="00FA0966" w14:paraId="16C8AF06" w14:textId="77777777">
        <w:tc>
          <w:tcPr>
            <w:tcW w:w="1560" w:type="dxa"/>
          </w:tcPr>
          <w:p w14:paraId="6D48A36E" w14:textId="77777777" w:rsidR="00FA0966" w:rsidRDefault="00FA0966">
            <w:pPr>
              <w:spacing w:after="120"/>
              <w:rPr>
                <w:rFonts w:eastAsiaTheme="minorEastAsia"/>
                <w:color w:val="0070C0"/>
                <w:lang w:eastAsia="zh-CN"/>
              </w:rPr>
            </w:pPr>
          </w:p>
        </w:tc>
        <w:tc>
          <w:tcPr>
            <w:tcW w:w="1701" w:type="dxa"/>
          </w:tcPr>
          <w:p w14:paraId="16B29605" w14:textId="77777777" w:rsidR="00FA0966" w:rsidRDefault="00FA0966">
            <w:pPr>
              <w:spacing w:after="120"/>
              <w:rPr>
                <w:rFonts w:eastAsiaTheme="minorEastAsia"/>
                <w:i/>
                <w:color w:val="0070C0"/>
                <w:lang w:val="en-US" w:eastAsia="zh-CN"/>
              </w:rPr>
            </w:pPr>
          </w:p>
        </w:tc>
        <w:tc>
          <w:tcPr>
            <w:tcW w:w="2289" w:type="dxa"/>
          </w:tcPr>
          <w:p w14:paraId="5C31F663" w14:textId="77777777" w:rsidR="00FA0966" w:rsidRDefault="00FA0966">
            <w:pPr>
              <w:spacing w:after="120"/>
              <w:rPr>
                <w:rFonts w:eastAsiaTheme="minorEastAsia"/>
                <w:i/>
                <w:color w:val="0070C0"/>
                <w:lang w:val="en-US" w:eastAsia="zh-CN"/>
              </w:rPr>
            </w:pPr>
          </w:p>
        </w:tc>
        <w:tc>
          <w:tcPr>
            <w:tcW w:w="1178" w:type="dxa"/>
          </w:tcPr>
          <w:p w14:paraId="03C61321" w14:textId="77777777" w:rsidR="00FA0966" w:rsidRDefault="00FA0966">
            <w:pPr>
              <w:spacing w:after="120"/>
              <w:rPr>
                <w:rFonts w:eastAsiaTheme="minorEastAsia"/>
                <w:i/>
                <w:color w:val="0070C0"/>
                <w:lang w:val="en-US" w:eastAsia="zh-CN"/>
              </w:rPr>
            </w:pPr>
          </w:p>
        </w:tc>
        <w:tc>
          <w:tcPr>
            <w:tcW w:w="2138" w:type="dxa"/>
          </w:tcPr>
          <w:p w14:paraId="60D88053" w14:textId="77777777" w:rsidR="00FA0966" w:rsidRDefault="00FA0966">
            <w:pPr>
              <w:spacing w:after="120"/>
              <w:rPr>
                <w:rFonts w:eastAsiaTheme="minorEastAsia"/>
                <w:color w:val="0070C0"/>
                <w:lang w:val="en-US" w:eastAsia="zh-CN"/>
              </w:rPr>
            </w:pPr>
          </w:p>
        </w:tc>
        <w:tc>
          <w:tcPr>
            <w:tcW w:w="2333" w:type="dxa"/>
          </w:tcPr>
          <w:p w14:paraId="6CBFD7DA" w14:textId="77777777" w:rsidR="00FA0966" w:rsidRDefault="00FA0966">
            <w:pPr>
              <w:spacing w:after="120"/>
              <w:rPr>
                <w:rFonts w:eastAsiaTheme="minorEastAsia"/>
                <w:i/>
                <w:color w:val="0070C0"/>
                <w:lang w:val="en-US" w:eastAsia="zh-CN"/>
              </w:rPr>
            </w:pPr>
          </w:p>
        </w:tc>
      </w:tr>
    </w:tbl>
    <w:p w14:paraId="2BEF3127" w14:textId="77777777" w:rsidR="00FA0966" w:rsidRDefault="00FA0966">
      <w:pPr>
        <w:rPr>
          <w:rFonts w:eastAsiaTheme="minorEastAsia"/>
          <w:color w:val="0070C0"/>
          <w:lang w:val="en-US" w:eastAsia="zh-CN"/>
        </w:rPr>
      </w:pPr>
    </w:p>
    <w:p w14:paraId="123D72F2"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5A6F7638"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17270D"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41D5FE"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BB5AED"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9BF976"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09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D502" w14:textId="77777777" w:rsidR="00764484" w:rsidRDefault="00764484" w:rsidP="00A7778A">
      <w:pPr>
        <w:spacing w:after="0" w:line="240" w:lineRule="auto"/>
      </w:pPr>
      <w:r>
        <w:separator/>
      </w:r>
    </w:p>
  </w:endnote>
  <w:endnote w:type="continuationSeparator" w:id="0">
    <w:p w14:paraId="4800DFC5" w14:textId="77777777" w:rsidR="00764484" w:rsidRDefault="00764484" w:rsidP="00A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C2D6" w14:textId="77777777" w:rsidR="00764484" w:rsidRDefault="00764484" w:rsidP="00A7778A">
      <w:pPr>
        <w:spacing w:after="0" w:line="240" w:lineRule="auto"/>
      </w:pPr>
      <w:r>
        <w:separator/>
      </w:r>
    </w:p>
  </w:footnote>
  <w:footnote w:type="continuationSeparator" w:id="0">
    <w:p w14:paraId="0C608918" w14:textId="77777777" w:rsidR="00764484" w:rsidRDefault="00764484" w:rsidP="00A7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22252"/>
    <w:multiLevelType w:val="hybridMultilevel"/>
    <w:tmpl w:val="FFCCFDF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BFB17C2"/>
    <w:multiLevelType w:val="multilevel"/>
    <w:tmpl w:val="4BFB17C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54197EF9"/>
    <w:multiLevelType w:val="hybridMultilevel"/>
    <w:tmpl w:val="7CC88FD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E9B254A"/>
    <w:multiLevelType w:val="hybridMultilevel"/>
    <w:tmpl w:val="830012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2C134C"/>
    <w:multiLevelType w:val="hybridMultilevel"/>
    <w:tmpl w:val="FA088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656F95"/>
    <w:multiLevelType w:val="hybridMultilevel"/>
    <w:tmpl w:val="5CFEE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49228255">
    <w:abstractNumId w:val="4"/>
  </w:num>
  <w:num w:numId="2" w16cid:durableId="1810366645">
    <w:abstractNumId w:val="5"/>
  </w:num>
  <w:num w:numId="3" w16cid:durableId="1638801696">
    <w:abstractNumId w:val="2"/>
  </w:num>
  <w:num w:numId="4" w16cid:durableId="1394961698">
    <w:abstractNumId w:val="7"/>
  </w:num>
  <w:num w:numId="5" w16cid:durableId="1764453340">
    <w:abstractNumId w:val="1"/>
  </w:num>
  <w:num w:numId="6" w16cid:durableId="1999184579">
    <w:abstractNumId w:val="0"/>
  </w:num>
  <w:num w:numId="7" w16cid:durableId="468521914">
    <w:abstractNumId w:val="9"/>
  </w:num>
  <w:num w:numId="8" w16cid:durableId="1607810614">
    <w:abstractNumId w:val="3"/>
  </w:num>
  <w:num w:numId="9" w16cid:durableId="155077766">
    <w:abstractNumId w:val="10"/>
  </w:num>
  <w:num w:numId="10" w16cid:durableId="1501117325">
    <w:abstractNumId w:val="8"/>
  </w:num>
  <w:num w:numId="11" w16cid:durableId="17181205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Nokia - Anthony Lo">
    <w15:presenceInfo w15:providerId="None" w15:userId="Nokia - Anthony Lo"/>
  </w15:person>
  <w15:person w15:author="Jin Woong Park">
    <w15:presenceInfo w15:providerId="None" w15:userId="Jin Woong Park"/>
  </w15:person>
  <w15:person w15:author="CMCC-shiyuan-0816">
    <w15:presenceInfo w15:providerId="None" w15:userId="CMCC-shiyuan-0816"/>
  </w15:person>
  <w15:person w15:author="ZTE-Chenchen">
    <w15:presenceInfo w15:providerId="None" w15:userId="ZTE-Chenchen"/>
  </w15:person>
  <w15:person w15:author="Yuexia Song">
    <w15:presenceInfo w15:providerId="AD" w15:userId="S::ysong27@apple.com::39854a52-f123-488a-b5c0-dc0eec6a7c89"/>
  </w15:person>
  <w15:person w15:author="Zhixun Tang">
    <w15:presenceInfo w15:providerId="None" w15:userId="Zhixun Tang"/>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2346"/>
    <w:rsid w:val="00012B9A"/>
    <w:rsid w:val="00012FB9"/>
    <w:rsid w:val="00013794"/>
    <w:rsid w:val="0001735A"/>
    <w:rsid w:val="00020C56"/>
    <w:rsid w:val="00023FFE"/>
    <w:rsid w:val="00024241"/>
    <w:rsid w:val="00024965"/>
    <w:rsid w:val="00025DF8"/>
    <w:rsid w:val="0002618E"/>
    <w:rsid w:val="00026ACC"/>
    <w:rsid w:val="00026D4D"/>
    <w:rsid w:val="0002739D"/>
    <w:rsid w:val="0003171D"/>
    <w:rsid w:val="00031C1D"/>
    <w:rsid w:val="00035C50"/>
    <w:rsid w:val="00042A9F"/>
    <w:rsid w:val="000457A1"/>
    <w:rsid w:val="00050001"/>
    <w:rsid w:val="0005200B"/>
    <w:rsid w:val="00052041"/>
    <w:rsid w:val="00052172"/>
    <w:rsid w:val="0005326A"/>
    <w:rsid w:val="00055208"/>
    <w:rsid w:val="000567D8"/>
    <w:rsid w:val="00060436"/>
    <w:rsid w:val="0006266D"/>
    <w:rsid w:val="00063C2D"/>
    <w:rsid w:val="00065104"/>
    <w:rsid w:val="00065506"/>
    <w:rsid w:val="000729EF"/>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1DF"/>
    <w:rsid w:val="000E4219"/>
    <w:rsid w:val="000E537B"/>
    <w:rsid w:val="000E57D0"/>
    <w:rsid w:val="000E5935"/>
    <w:rsid w:val="000E6894"/>
    <w:rsid w:val="000E7858"/>
    <w:rsid w:val="000F14C9"/>
    <w:rsid w:val="000F39CA"/>
    <w:rsid w:val="000F3E32"/>
    <w:rsid w:val="000F7CAB"/>
    <w:rsid w:val="00100A3E"/>
    <w:rsid w:val="00101350"/>
    <w:rsid w:val="00103732"/>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55DBE"/>
    <w:rsid w:val="00162548"/>
    <w:rsid w:val="00166B48"/>
    <w:rsid w:val="0017213A"/>
    <w:rsid w:val="00172183"/>
    <w:rsid w:val="001751AB"/>
    <w:rsid w:val="00175A3F"/>
    <w:rsid w:val="00177A2C"/>
    <w:rsid w:val="001809A9"/>
    <w:rsid w:val="00180E09"/>
    <w:rsid w:val="00183D4C"/>
    <w:rsid w:val="00183F6D"/>
    <w:rsid w:val="0018670E"/>
    <w:rsid w:val="00186712"/>
    <w:rsid w:val="00187E0F"/>
    <w:rsid w:val="0019219A"/>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138EA"/>
    <w:rsid w:val="002139EA"/>
    <w:rsid w:val="00213F84"/>
    <w:rsid w:val="00214FBD"/>
    <w:rsid w:val="00220C7B"/>
    <w:rsid w:val="00221E08"/>
    <w:rsid w:val="00222897"/>
    <w:rsid w:val="00222B0C"/>
    <w:rsid w:val="00226798"/>
    <w:rsid w:val="00227C36"/>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77A24"/>
    <w:rsid w:val="002811C4"/>
    <w:rsid w:val="00282213"/>
    <w:rsid w:val="00284016"/>
    <w:rsid w:val="002858BF"/>
    <w:rsid w:val="002939AF"/>
    <w:rsid w:val="00294491"/>
    <w:rsid w:val="00294BDE"/>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2946"/>
    <w:rsid w:val="00322D14"/>
    <w:rsid w:val="003260D7"/>
    <w:rsid w:val="00330270"/>
    <w:rsid w:val="00333E44"/>
    <w:rsid w:val="00335043"/>
    <w:rsid w:val="00336697"/>
    <w:rsid w:val="00340E31"/>
    <w:rsid w:val="003418CB"/>
    <w:rsid w:val="00351988"/>
    <w:rsid w:val="00355367"/>
    <w:rsid w:val="00355873"/>
    <w:rsid w:val="0035660F"/>
    <w:rsid w:val="00356FEC"/>
    <w:rsid w:val="003628B9"/>
    <w:rsid w:val="00362D8F"/>
    <w:rsid w:val="00367724"/>
    <w:rsid w:val="00370E35"/>
    <w:rsid w:val="003710BA"/>
    <w:rsid w:val="0037230E"/>
    <w:rsid w:val="0037466C"/>
    <w:rsid w:val="003770F6"/>
    <w:rsid w:val="0038085C"/>
    <w:rsid w:val="00383E37"/>
    <w:rsid w:val="00384C71"/>
    <w:rsid w:val="00386D96"/>
    <w:rsid w:val="00387D36"/>
    <w:rsid w:val="00393042"/>
    <w:rsid w:val="00394AD5"/>
    <w:rsid w:val="0039642D"/>
    <w:rsid w:val="00397D5E"/>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17F7"/>
    <w:rsid w:val="00442337"/>
    <w:rsid w:val="00442CE6"/>
    <w:rsid w:val="00443ABB"/>
    <w:rsid w:val="00446408"/>
    <w:rsid w:val="0045035C"/>
    <w:rsid w:val="00450957"/>
    <w:rsid w:val="00450AA0"/>
    <w:rsid w:val="00450F27"/>
    <w:rsid w:val="004510E5"/>
    <w:rsid w:val="00453807"/>
    <w:rsid w:val="00454E1C"/>
    <w:rsid w:val="00456A75"/>
    <w:rsid w:val="004577FE"/>
    <w:rsid w:val="00457F26"/>
    <w:rsid w:val="00461E39"/>
    <w:rsid w:val="00462D3A"/>
    <w:rsid w:val="00463521"/>
    <w:rsid w:val="00467D56"/>
    <w:rsid w:val="00471125"/>
    <w:rsid w:val="00471EC8"/>
    <w:rsid w:val="004732E7"/>
    <w:rsid w:val="00473B92"/>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0B70"/>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0763"/>
    <w:rsid w:val="00555F3B"/>
    <w:rsid w:val="00560479"/>
    <w:rsid w:val="00562BFE"/>
    <w:rsid w:val="00567CF8"/>
    <w:rsid w:val="00571777"/>
    <w:rsid w:val="0057216E"/>
    <w:rsid w:val="00572A24"/>
    <w:rsid w:val="005739A5"/>
    <w:rsid w:val="00577D55"/>
    <w:rsid w:val="00580FF5"/>
    <w:rsid w:val="00584333"/>
    <w:rsid w:val="005849E4"/>
    <w:rsid w:val="0058519C"/>
    <w:rsid w:val="00585852"/>
    <w:rsid w:val="00590384"/>
    <w:rsid w:val="0059093E"/>
    <w:rsid w:val="0059149A"/>
    <w:rsid w:val="00592747"/>
    <w:rsid w:val="005956EE"/>
    <w:rsid w:val="00597E88"/>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95E"/>
    <w:rsid w:val="005E6A15"/>
    <w:rsid w:val="005E770F"/>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107B"/>
    <w:rsid w:val="00634FA1"/>
    <w:rsid w:val="006363BD"/>
    <w:rsid w:val="006412DC"/>
    <w:rsid w:val="006418C7"/>
    <w:rsid w:val="00641DB4"/>
    <w:rsid w:val="00642BC6"/>
    <w:rsid w:val="0064451A"/>
    <w:rsid w:val="00644790"/>
    <w:rsid w:val="006501AF"/>
    <w:rsid w:val="00650DDE"/>
    <w:rsid w:val="0065278C"/>
    <w:rsid w:val="00653BCF"/>
    <w:rsid w:val="0065505B"/>
    <w:rsid w:val="006569B4"/>
    <w:rsid w:val="00656F01"/>
    <w:rsid w:val="00660FFE"/>
    <w:rsid w:val="006610D5"/>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90A"/>
    <w:rsid w:val="00733FF3"/>
    <w:rsid w:val="00734E64"/>
    <w:rsid w:val="00736B37"/>
    <w:rsid w:val="00736FA3"/>
    <w:rsid w:val="00740A35"/>
    <w:rsid w:val="00744F15"/>
    <w:rsid w:val="007464B7"/>
    <w:rsid w:val="00751297"/>
    <w:rsid w:val="007520B4"/>
    <w:rsid w:val="007624A2"/>
    <w:rsid w:val="00764484"/>
    <w:rsid w:val="007655D5"/>
    <w:rsid w:val="0077398A"/>
    <w:rsid w:val="007763C1"/>
    <w:rsid w:val="00776741"/>
    <w:rsid w:val="00777E82"/>
    <w:rsid w:val="00781359"/>
    <w:rsid w:val="00782510"/>
    <w:rsid w:val="00785328"/>
    <w:rsid w:val="00786921"/>
    <w:rsid w:val="00787F60"/>
    <w:rsid w:val="00796D7A"/>
    <w:rsid w:val="00797984"/>
    <w:rsid w:val="007A1EAA"/>
    <w:rsid w:val="007A45B5"/>
    <w:rsid w:val="007A58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312B"/>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0653"/>
    <w:rsid w:val="00961BB2"/>
    <w:rsid w:val="00962108"/>
    <w:rsid w:val="009638D6"/>
    <w:rsid w:val="009643B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68E6"/>
    <w:rsid w:val="009A71F5"/>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24FB"/>
    <w:rsid w:val="00A33DDF"/>
    <w:rsid w:val="00A3432C"/>
    <w:rsid w:val="00A34547"/>
    <w:rsid w:val="00A35956"/>
    <w:rsid w:val="00A36E79"/>
    <w:rsid w:val="00A376B7"/>
    <w:rsid w:val="00A40CF5"/>
    <w:rsid w:val="00A41BF5"/>
    <w:rsid w:val="00A43DD6"/>
    <w:rsid w:val="00A44778"/>
    <w:rsid w:val="00A4542A"/>
    <w:rsid w:val="00A469E7"/>
    <w:rsid w:val="00A47D12"/>
    <w:rsid w:val="00A52E3D"/>
    <w:rsid w:val="00A604A4"/>
    <w:rsid w:val="00A617E6"/>
    <w:rsid w:val="00A61B7D"/>
    <w:rsid w:val="00A623D1"/>
    <w:rsid w:val="00A6530F"/>
    <w:rsid w:val="00A6605B"/>
    <w:rsid w:val="00A66ADC"/>
    <w:rsid w:val="00A7147D"/>
    <w:rsid w:val="00A731F0"/>
    <w:rsid w:val="00A73CA9"/>
    <w:rsid w:val="00A73DA4"/>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32E1"/>
    <w:rsid w:val="00AD7736"/>
    <w:rsid w:val="00AE10CE"/>
    <w:rsid w:val="00AE26B5"/>
    <w:rsid w:val="00AE2EE3"/>
    <w:rsid w:val="00AE70D4"/>
    <w:rsid w:val="00AE7868"/>
    <w:rsid w:val="00AF0407"/>
    <w:rsid w:val="00AF049B"/>
    <w:rsid w:val="00AF31B4"/>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A03AF"/>
    <w:rsid w:val="00BA259A"/>
    <w:rsid w:val="00BA259C"/>
    <w:rsid w:val="00BA29D3"/>
    <w:rsid w:val="00BA307F"/>
    <w:rsid w:val="00BA50AD"/>
    <w:rsid w:val="00BA5280"/>
    <w:rsid w:val="00BA670F"/>
    <w:rsid w:val="00BB14F1"/>
    <w:rsid w:val="00BB247E"/>
    <w:rsid w:val="00BB572E"/>
    <w:rsid w:val="00BB74FD"/>
    <w:rsid w:val="00BC098D"/>
    <w:rsid w:val="00BC26D2"/>
    <w:rsid w:val="00BC2F59"/>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66EB"/>
    <w:rsid w:val="00C06EC6"/>
    <w:rsid w:val="00C07ED1"/>
    <w:rsid w:val="00C12A6D"/>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6EBB"/>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1416"/>
    <w:rsid w:val="00CC25B4"/>
    <w:rsid w:val="00CC5F88"/>
    <w:rsid w:val="00CC69C8"/>
    <w:rsid w:val="00CC77A2"/>
    <w:rsid w:val="00CD0A26"/>
    <w:rsid w:val="00CD1B6B"/>
    <w:rsid w:val="00CD307E"/>
    <w:rsid w:val="00CD490F"/>
    <w:rsid w:val="00CD629F"/>
    <w:rsid w:val="00CD6A1B"/>
    <w:rsid w:val="00CD7A3F"/>
    <w:rsid w:val="00CE0A7F"/>
    <w:rsid w:val="00CE1718"/>
    <w:rsid w:val="00CE2856"/>
    <w:rsid w:val="00CE5051"/>
    <w:rsid w:val="00CF2FBB"/>
    <w:rsid w:val="00CF4156"/>
    <w:rsid w:val="00CF6F29"/>
    <w:rsid w:val="00D0036C"/>
    <w:rsid w:val="00D03D00"/>
    <w:rsid w:val="00D04C10"/>
    <w:rsid w:val="00D05C30"/>
    <w:rsid w:val="00D10052"/>
    <w:rsid w:val="00D11359"/>
    <w:rsid w:val="00D15267"/>
    <w:rsid w:val="00D27496"/>
    <w:rsid w:val="00D278CE"/>
    <w:rsid w:val="00D3188C"/>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FCF"/>
    <w:rsid w:val="00D700AE"/>
    <w:rsid w:val="00D709CE"/>
    <w:rsid w:val="00D71F73"/>
    <w:rsid w:val="00D74D76"/>
    <w:rsid w:val="00D80786"/>
    <w:rsid w:val="00D81CAB"/>
    <w:rsid w:val="00D8576F"/>
    <w:rsid w:val="00D8677F"/>
    <w:rsid w:val="00D914C8"/>
    <w:rsid w:val="00D97F0C"/>
    <w:rsid w:val="00DA22C1"/>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4FB6"/>
    <w:rsid w:val="00E45C7E"/>
    <w:rsid w:val="00E507BE"/>
    <w:rsid w:val="00E52D4E"/>
    <w:rsid w:val="00E531EB"/>
    <w:rsid w:val="00E54874"/>
    <w:rsid w:val="00E54B6F"/>
    <w:rsid w:val="00E558DA"/>
    <w:rsid w:val="00E55ACA"/>
    <w:rsid w:val="00E56DFE"/>
    <w:rsid w:val="00E57B74"/>
    <w:rsid w:val="00E6131A"/>
    <w:rsid w:val="00E618B8"/>
    <w:rsid w:val="00E65BC6"/>
    <w:rsid w:val="00E661FF"/>
    <w:rsid w:val="00E723AB"/>
    <w:rsid w:val="00E726EB"/>
    <w:rsid w:val="00E72CF1"/>
    <w:rsid w:val="00E80B52"/>
    <w:rsid w:val="00E82406"/>
    <w:rsid w:val="00E824C3"/>
    <w:rsid w:val="00E824FC"/>
    <w:rsid w:val="00E8265F"/>
    <w:rsid w:val="00E840B3"/>
    <w:rsid w:val="00E84D10"/>
    <w:rsid w:val="00E85C1B"/>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03B4"/>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291D"/>
  <w15:docId w15:val="{5486BC54-5A12-4E97-80EF-5867795E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2EE3"/>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32294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5001C-1898-4B0A-BD1D-1EA2447F6F24}">
  <ds:schemaRefs>
    <ds:schemaRef ds:uri="http://schemas.openxmlformats.org/officeDocument/2006/bibliography"/>
  </ds:schemaRefs>
</ds:datastoreItem>
</file>

<file path=customXml/itemProps3.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454</TotalTime>
  <Pages>1</Pages>
  <Words>18759</Words>
  <Characters>106927</Characters>
  <Application>Microsoft Office Word</Application>
  <DocSecurity>0</DocSecurity>
  <Lines>891</Lines>
  <Paragraphs>250</Paragraphs>
  <ScaleCrop>false</ScaleCrop>
  <Company/>
  <LinksUpToDate>false</LinksUpToDate>
  <CharactersWithSpaces>125436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CMCC-shiyuan-0816</cp:lastModifiedBy>
  <cp:revision>49</cp:revision>
  <cp:lastPrinted>2019-04-25T01:09:00Z</cp:lastPrinted>
  <dcterms:created xsi:type="dcterms:W3CDTF">2022-08-17T17:32:00Z</dcterms:created>
  <dcterms:modified xsi:type="dcterms:W3CDTF">2022-08-19T09:45:00Z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