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0D7664D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30270">
        <w:rPr>
          <w:rFonts w:ascii="Arial" w:eastAsiaTheme="minorEastAsia" w:hAnsi="Arial" w:cs="Arial"/>
          <w:color w:val="000000"/>
          <w:sz w:val="22"/>
          <w:lang w:eastAsia="zh-CN"/>
        </w:rPr>
        <w:t>11.12.</w:t>
      </w:r>
      <w:r w:rsidR="00C74C66">
        <w:rPr>
          <w:rFonts w:ascii="Arial" w:eastAsiaTheme="minorEastAsia" w:hAnsi="Arial" w:cs="Arial" w:hint="eastAsia"/>
          <w:color w:val="000000"/>
          <w:sz w:val="22"/>
          <w:lang w:eastAsia="zh-CN"/>
        </w:rPr>
        <w:t>5</w:t>
      </w:r>
    </w:p>
    <w:p w14:paraId="50D5329D" w14:textId="4ADDB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30270">
        <w:rPr>
          <w:rFonts w:ascii="Arial" w:hAnsi="Arial" w:cs="Arial"/>
          <w:color w:val="000000"/>
          <w:sz w:val="22"/>
          <w:lang w:eastAsia="zh-CN"/>
        </w:rPr>
        <w:t>Moderator</w:t>
      </w:r>
      <w:r w:rsidR="00321150" w:rsidRPr="00330270">
        <w:rPr>
          <w:rFonts w:ascii="Arial" w:hAnsi="Arial" w:cs="Arial"/>
          <w:color w:val="000000"/>
          <w:sz w:val="22"/>
          <w:lang w:eastAsia="zh-CN"/>
        </w:rPr>
        <w:t xml:space="preserve"> </w:t>
      </w:r>
      <w:r w:rsidR="004D737D" w:rsidRPr="00330270">
        <w:rPr>
          <w:rFonts w:ascii="Arial" w:hAnsi="Arial" w:cs="Arial"/>
          <w:color w:val="000000"/>
          <w:sz w:val="22"/>
          <w:lang w:eastAsia="zh-CN"/>
        </w:rPr>
        <w:t>(</w:t>
      </w:r>
      <w:r w:rsidR="00330270" w:rsidRPr="00330270">
        <w:rPr>
          <w:rFonts w:ascii="Arial" w:hAnsi="Arial" w:cs="Arial"/>
          <w:color w:val="000000"/>
          <w:sz w:val="22"/>
          <w:lang w:eastAsia="zh-CN"/>
        </w:rPr>
        <w:t>CMCC</w:t>
      </w:r>
      <w:r w:rsidR="004D737D" w:rsidRPr="00330270">
        <w:rPr>
          <w:rFonts w:ascii="Arial" w:hAnsi="Arial" w:cs="Arial"/>
          <w:color w:val="000000"/>
          <w:sz w:val="22"/>
          <w:lang w:eastAsia="zh-CN"/>
        </w:rPr>
        <w:t>)</w:t>
      </w:r>
    </w:p>
    <w:p w14:paraId="1E0389E7" w14:textId="6FDF457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330270" w:rsidRPr="00330270">
        <w:rPr>
          <w:rFonts w:ascii="Arial" w:eastAsiaTheme="minorEastAsia" w:hAnsi="Arial" w:cs="Arial"/>
          <w:color w:val="000000"/>
          <w:sz w:val="22"/>
          <w:lang w:eastAsia="zh-CN"/>
        </w:rPr>
        <w:t>236] NR_ATG_RRM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B8ADEAA" w14:textId="4929F718" w:rsidR="00562BFE" w:rsidRPr="00562BFE" w:rsidRDefault="00562BFE" w:rsidP="00562BFE">
      <w:pPr>
        <w:rPr>
          <w:iCs/>
          <w:lang w:eastAsia="zh-CN"/>
        </w:rPr>
      </w:pPr>
      <w:r w:rsidRPr="00562BFE">
        <w:rPr>
          <w:iCs/>
          <w:lang w:eastAsia="zh-CN"/>
        </w:rPr>
        <w:t xml:space="preserve">This email discussion focuses on </w:t>
      </w:r>
      <w:r>
        <w:rPr>
          <w:iCs/>
          <w:lang w:eastAsia="zh-CN"/>
        </w:rPr>
        <w:t xml:space="preserve">RRM core requirements </w:t>
      </w:r>
      <w:r w:rsidRPr="00562BFE">
        <w:rPr>
          <w:iCs/>
          <w:lang w:eastAsia="zh-CN"/>
        </w:rPr>
        <w:t>for Rel-1</w:t>
      </w:r>
      <w:r>
        <w:rPr>
          <w:iCs/>
          <w:lang w:eastAsia="zh-CN"/>
        </w:rPr>
        <w:t>8</w:t>
      </w:r>
      <w:r w:rsidRPr="00562BFE">
        <w:rPr>
          <w:iCs/>
          <w:lang w:eastAsia="zh-CN"/>
        </w:rPr>
        <w:t xml:space="preserve"> NR </w:t>
      </w:r>
      <w:r>
        <w:rPr>
          <w:iCs/>
          <w:lang w:eastAsia="zh-CN"/>
        </w:rPr>
        <w:t>ATG</w:t>
      </w:r>
      <w:r w:rsidRPr="00562BFE">
        <w:rPr>
          <w:iCs/>
          <w:lang w:eastAsia="zh-CN"/>
        </w:rPr>
        <w:t xml:space="preserve">, including agenda </w:t>
      </w:r>
      <w:r>
        <w:rPr>
          <w:iCs/>
          <w:lang w:eastAsia="zh-CN"/>
        </w:rPr>
        <w:t>11.12.4</w:t>
      </w:r>
      <w:r w:rsidRPr="00562BFE">
        <w:rPr>
          <w:iCs/>
          <w:lang w:eastAsia="zh-CN"/>
        </w:rPr>
        <w:t xml:space="preserve">. </w:t>
      </w:r>
      <w:r w:rsidR="001E4BD0">
        <w:rPr>
          <w:iCs/>
          <w:lang w:eastAsia="zh-CN"/>
        </w:rPr>
        <w:t xml:space="preserve">It is the first meeting to discuss </w:t>
      </w:r>
      <w:r w:rsidR="00FE32BD">
        <w:rPr>
          <w:iCs/>
          <w:lang w:eastAsia="zh-CN"/>
        </w:rPr>
        <w:t xml:space="preserve">RRM </w:t>
      </w:r>
      <w:r w:rsidR="00FE32BD">
        <w:rPr>
          <w:rFonts w:hint="eastAsia"/>
          <w:iCs/>
          <w:lang w:eastAsia="zh-CN"/>
        </w:rPr>
        <w:t>core</w:t>
      </w:r>
      <w:r w:rsidR="00FE32BD">
        <w:rPr>
          <w:iCs/>
          <w:lang w:eastAsia="zh-CN"/>
        </w:rPr>
        <w:t xml:space="preserve"> requirement in this</w:t>
      </w:r>
      <w:r w:rsidR="001E4BD0">
        <w:rPr>
          <w:iCs/>
          <w:lang w:eastAsia="zh-CN"/>
        </w:rPr>
        <w:t xml:space="preserve"> WI, t</w:t>
      </w:r>
      <w:r w:rsidRPr="00562BFE">
        <w:rPr>
          <w:iCs/>
          <w:lang w:eastAsia="zh-CN"/>
        </w:rPr>
        <w:t xml:space="preserve">he </w:t>
      </w:r>
      <w:r>
        <w:rPr>
          <w:iCs/>
          <w:lang w:eastAsia="zh-CN"/>
        </w:rPr>
        <w:t>latest revised WID is in RP-</w:t>
      </w:r>
      <w:r w:rsidR="001E4BD0">
        <w:rPr>
          <w:iCs/>
          <w:lang w:eastAsia="zh-CN"/>
        </w:rPr>
        <w:t xml:space="preserve">221369. </w:t>
      </w:r>
    </w:p>
    <w:p w14:paraId="298CF268" w14:textId="77777777" w:rsidR="00562BFE" w:rsidRPr="00562BFE" w:rsidRDefault="00562BFE" w:rsidP="00562BFE">
      <w:pPr>
        <w:rPr>
          <w:iCs/>
          <w:lang w:eastAsia="zh-CN"/>
        </w:rPr>
      </w:pPr>
      <w:r w:rsidRPr="00562BFE">
        <w:rPr>
          <w:iCs/>
          <w:lang w:eastAsia="zh-CN"/>
        </w:rPr>
        <w:t xml:space="preserve">The targets of email discussion for 1st round and 2nd round are:                   </w:t>
      </w:r>
    </w:p>
    <w:p w14:paraId="3359CD4D" w14:textId="77777777" w:rsidR="008233E6" w:rsidRDefault="00562BFE" w:rsidP="00562BFE">
      <w:pPr>
        <w:rPr>
          <w:iCs/>
          <w:lang w:eastAsia="zh-CN"/>
        </w:rPr>
      </w:pPr>
      <w:r w:rsidRPr="00562BFE">
        <w:rPr>
          <w:rFonts w:hint="eastAsia"/>
          <w:iCs/>
          <w:lang w:eastAsia="zh-CN"/>
        </w:rPr>
        <w:t>•</w:t>
      </w:r>
      <w:r w:rsidRPr="00562BFE">
        <w:rPr>
          <w:iCs/>
          <w:lang w:eastAsia="zh-CN"/>
        </w:rPr>
        <w:tab/>
        <w:t xml:space="preserve">1st round: </w:t>
      </w:r>
    </w:p>
    <w:p w14:paraId="25B97118" w14:textId="7A20EA05" w:rsidR="008233E6" w:rsidRPr="008233E6" w:rsidRDefault="00F14925" w:rsidP="008233E6">
      <w:pPr>
        <w:pStyle w:val="ListParagraph"/>
        <w:numPr>
          <w:ilvl w:val="0"/>
          <w:numId w:val="25"/>
        </w:numPr>
        <w:ind w:firstLineChars="0"/>
        <w:rPr>
          <w:iCs/>
          <w:lang w:eastAsia="zh-CN"/>
        </w:rPr>
      </w:pPr>
      <w:r w:rsidRPr="008233E6">
        <w:rPr>
          <w:iCs/>
          <w:lang w:eastAsia="zh-CN"/>
        </w:rPr>
        <w:t>Identify</w:t>
      </w:r>
      <w:r w:rsidR="00D914C8" w:rsidRPr="008233E6">
        <w:rPr>
          <w:iCs/>
          <w:lang w:eastAsia="zh-CN"/>
        </w:rPr>
        <w:t xml:space="preserve"> </w:t>
      </w:r>
      <w:r w:rsidR="00D914C8" w:rsidRPr="008233E6">
        <w:rPr>
          <w:rFonts w:hint="eastAsia"/>
          <w:iCs/>
          <w:lang w:eastAsia="zh-CN"/>
        </w:rPr>
        <w:t>the</w:t>
      </w:r>
      <w:r w:rsidR="008233E6" w:rsidRPr="008233E6">
        <w:rPr>
          <w:iCs/>
          <w:lang w:eastAsia="zh-CN"/>
        </w:rPr>
        <w:t xml:space="preserve"> RRM</w:t>
      </w:r>
      <w:r w:rsidR="00FE32BD">
        <w:rPr>
          <w:iCs/>
          <w:lang w:eastAsia="zh-CN"/>
        </w:rPr>
        <w:t xml:space="preserve"> core</w:t>
      </w:r>
      <w:r w:rsidR="008233E6" w:rsidRPr="008233E6">
        <w:rPr>
          <w:iCs/>
          <w:lang w:eastAsia="zh-CN"/>
        </w:rPr>
        <w:t xml:space="preserve"> requirements which </w:t>
      </w:r>
      <w:proofErr w:type="gramStart"/>
      <w:r w:rsidR="008233E6" w:rsidRPr="008233E6">
        <w:rPr>
          <w:iCs/>
          <w:lang w:eastAsia="zh-CN"/>
        </w:rPr>
        <w:t>are need</w:t>
      </w:r>
      <w:proofErr w:type="gramEnd"/>
      <w:r w:rsidR="008233E6" w:rsidRPr="008233E6">
        <w:rPr>
          <w:iCs/>
          <w:lang w:eastAsia="zh-CN"/>
        </w:rPr>
        <w:t xml:space="preserve"> to be defined for ATG</w:t>
      </w:r>
    </w:p>
    <w:p w14:paraId="1F3C40AC" w14:textId="6EC99F27" w:rsidR="00562BFE" w:rsidRPr="008233E6" w:rsidRDefault="008233E6" w:rsidP="008233E6">
      <w:pPr>
        <w:pStyle w:val="ListParagraph"/>
        <w:numPr>
          <w:ilvl w:val="0"/>
          <w:numId w:val="25"/>
        </w:numPr>
        <w:ind w:firstLineChars="0"/>
        <w:rPr>
          <w:iCs/>
          <w:lang w:eastAsia="zh-CN"/>
        </w:rPr>
      </w:pPr>
      <w:r w:rsidRPr="008233E6">
        <w:rPr>
          <w:iCs/>
          <w:lang w:eastAsia="zh-CN"/>
        </w:rPr>
        <w:t>Identify the impacted</w:t>
      </w:r>
      <w:r w:rsidR="00D914C8" w:rsidRPr="008233E6">
        <w:rPr>
          <w:iCs/>
          <w:lang w:eastAsia="zh-CN"/>
        </w:rPr>
        <w:t xml:space="preserve"> RRM</w:t>
      </w:r>
      <w:r w:rsidRPr="008233E6">
        <w:rPr>
          <w:iCs/>
          <w:lang w:eastAsia="zh-CN"/>
        </w:rPr>
        <w:t xml:space="preserve"> core requirement</w:t>
      </w:r>
      <w:r w:rsidR="00FE32BD">
        <w:rPr>
          <w:iCs/>
          <w:lang w:eastAsia="zh-CN"/>
        </w:rPr>
        <w:t>s</w:t>
      </w:r>
      <w:r w:rsidRPr="008233E6">
        <w:rPr>
          <w:iCs/>
          <w:lang w:eastAsia="zh-CN"/>
        </w:rPr>
        <w:t xml:space="preserve"> </w:t>
      </w:r>
      <w:r w:rsidR="00FE32BD">
        <w:rPr>
          <w:iCs/>
          <w:lang w:eastAsia="zh-CN"/>
        </w:rPr>
        <w:t>by</w:t>
      </w:r>
      <w:r w:rsidRPr="008233E6">
        <w:rPr>
          <w:iCs/>
          <w:lang w:eastAsia="zh-CN"/>
        </w:rPr>
        <w:t xml:space="preserve"> ATG feature.</w:t>
      </w:r>
      <w:r w:rsidR="00D914C8" w:rsidRPr="008233E6">
        <w:rPr>
          <w:iCs/>
          <w:lang w:eastAsia="zh-CN"/>
        </w:rPr>
        <w:t xml:space="preserve"> </w:t>
      </w:r>
    </w:p>
    <w:p w14:paraId="7DA8EA08" w14:textId="57541E36" w:rsidR="008233E6" w:rsidRPr="008233E6" w:rsidRDefault="008233E6" w:rsidP="008233E6">
      <w:pPr>
        <w:pStyle w:val="ListParagraph"/>
        <w:numPr>
          <w:ilvl w:val="0"/>
          <w:numId w:val="25"/>
        </w:numPr>
        <w:ind w:firstLineChars="0"/>
        <w:rPr>
          <w:iCs/>
          <w:lang w:eastAsia="zh-CN"/>
        </w:rPr>
      </w:pPr>
      <w:r w:rsidRPr="008233E6">
        <w:rPr>
          <w:rFonts w:hint="eastAsia"/>
          <w:iCs/>
          <w:lang w:eastAsia="zh-CN"/>
        </w:rPr>
        <w:t>F</w:t>
      </w:r>
      <w:r w:rsidRPr="008233E6">
        <w:rPr>
          <w:iCs/>
          <w:lang w:eastAsia="zh-CN"/>
        </w:rPr>
        <w:t xml:space="preserve">urther discuss </w:t>
      </w:r>
      <w:r w:rsidR="00FE32BD">
        <w:rPr>
          <w:iCs/>
          <w:lang w:eastAsia="zh-CN"/>
        </w:rPr>
        <w:t xml:space="preserve">the </w:t>
      </w:r>
      <w:r w:rsidRPr="008233E6">
        <w:rPr>
          <w:iCs/>
          <w:lang w:eastAsia="zh-CN"/>
        </w:rPr>
        <w:t>ATG solution</w:t>
      </w:r>
      <w:r w:rsidR="00FE32BD">
        <w:rPr>
          <w:iCs/>
          <w:lang w:eastAsia="zh-CN"/>
        </w:rPr>
        <w:t>s</w:t>
      </w:r>
      <w:r>
        <w:rPr>
          <w:iCs/>
          <w:lang w:eastAsia="zh-CN"/>
        </w:rPr>
        <w:t xml:space="preserve"> for impacted requirements</w:t>
      </w:r>
      <w:r w:rsidRPr="008233E6">
        <w:rPr>
          <w:iCs/>
          <w:lang w:eastAsia="zh-CN"/>
        </w:rPr>
        <w:t xml:space="preserve"> as much as possible</w:t>
      </w:r>
    </w:p>
    <w:p w14:paraId="2027E030" w14:textId="34EF8908" w:rsidR="00562BFE" w:rsidRPr="00562BFE" w:rsidRDefault="00562BFE" w:rsidP="00562BFE">
      <w:pPr>
        <w:rPr>
          <w:iCs/>
          <w:lang w:eastAsia="zh-CN"/>
        </w:rPr>
      </w:pPr>
      <w:r w:rsidRPr="00562BFE">
        <w:rPr>
          <w:rFonts w:hint="eastAsia"/>
          <w:iCs/>
          <w:lang w:eastAsia="zh-CN"/>
        </w:rPr>
        <w:t>•</w:t>
      </w:r>
      <w:r w:rsidRPr="00562BFE">
        <w:rPr>
          <w:iCs/>
          <w:lang w:eastAsia="zh-CN"/>
        </w:rPr>
        <w:tab/>
        <w:t xml:space="preserve">2nd round: </w:t>
      </w:r>
      <w:r w:rsidR="008233E6">
        <w:rPr>
          <w:iCs/>
          <w:lang w:eastAsia="zh-CN"/>
        </w:rPr>
        <w:t xml:space="preserve">Strive to conclude the RRM </w:t>
      </w:r>
      <w:r w:rsidR="00FE32BD">
        <w:rPr>
          <w:iCs/>
          <w:lang w:eastAsia="zh-CN"/>
        </w:rPr>
        <w:t xml:space="preserve">core </w:t>
      </w:r>
      <w:r w:rsidR="008233E6">
        <w:rPr>
          <w:iCs/>
          <w:lang w:eastAsia="zh-CN"/>
        </w:rPr>
        <w:t>requirements scope for ATG. A</w:t>
      </w:r>
      <w:r w:rsidRPr="00562BFE">
        <w:rPr>
          <w:iCs/>
          <w:lang w:eastAsia="zh-CN"/>
        </w:rPr>
        <w:t xml:space="preserve">pprove </w:t>
      </w:r>
      <w:r w:rsidR="008233E6">
        <w:rPr>
          <w:iCs/>
          <w:lang w:eastAsia="zh-CN"/>
        </w:rPr>
        <w:t xml:space="preserve">the </w:t>
      </w:r>
      <w:r w:rsidR="00585852">
        <w:rPr>
          <w:iCs/>
          <w:lang w:eastAsia="zh-CN"/>
        </w:rPr>
        <w:t>WF</w:t>
      </w:r>
      <w:r w:rsidRPr="00562BFE">
        <w:rPr>
          <w:iCs/>
          <w:lang w:eastAsia="zh-CN"/>
        </w:rPr>
        <w:t>.</w:t>
      </w:r>
    </w:p>
    <w:p w14:paraId="0EE06B6A" w14:textId="5F1A6AF8" w:rsidR="00004165" w:rsidRPr="00A97552" w:rsidRDefault="00C72951" w:rsidP="00805BE8">
      <w:pPr>
        <w:rPr>
          <w:lang w:eastAsia="zh-CN"/>
        </w:rPr>
      </w:pPr>
      <w:r w:rsidRPr="00A97552">
        <w:rPr>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A5BF5">
        <w:tc>
          <w:tcPr>
            <w:tcW w:w="3210" w:type="dxa"/>
          </w:tcPr>
          <w:p w14:paraId="0B7D9AE5" w14:textId="77777777" w:rsidR="00C404C3" w:rsidRPr="00A84052" w:rsidRDefault="00C404C3" w:rsidP="00DA5BF5">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A5BF5">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A5BF5">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A5BF5">
        <w:tc>
          <w:tcPr>
            <w:tcW w:w="3210" w:type="dxa"/>
          </w:tcPr>
          <w:p w14:paraId="7A13C19E" w14:textId="6400B018" w:rsidR="00C404C3" w:rsidRPr="00562BFE" w:rsidRDefault="00F8226F" w:rsidP="00DA5BF5">
            <w:pPr>
              <w:spacing w:after="120"/>
              <w:rPr>
                <w:rFonts w:eastAsiaTheme="minorEastAsia"/>
                <w:lang w:val="en-US" w:eastAsia="zh-CN"/>
              </w:rPr>
            </w:pPr>
            <w:r w:rsidRPr="00562BFE">
              <w:rPr>
                <w:rFonts w:eastAsiaTheme="minorEastAsia" w:hint="eastAsia"/>
                <w:lang w:val="en-US" w:eastAsia="zh-CN"/>
              </w:rPr>
              <w:t>C</w:t>
            </w:r>
            <w:r w:rsidRPr="00562BFE">
              <w:rPr>
                <w:rFonts w:eastAsiaTheme="minorEastAsia"/>
                <w:lang w:val="en-US" w:eastAsia="zh-CN"/>
              </w:rPr>
              <w:t>MCC</w:t>
            </w:r>
          </w:p>
        </w:tc>
        <w:tc>
          <w:tcPr>
            <w:tcW w:w="3210" w:type="dxa"/>
          </w:tcPr>
          <w:p w14:paraId="62F7D3BD" w14:textId="2E05F7C1" w:rsidR="00C404C3" w:rsidRPr="00562BFE" w:rsidRDefault="00F8226F" w:rsidP="00DA5BF5">
            <w:pPr>
              <w:spacing w:after="120"/>
              <w:rPr>
                <w:rFonts w:eastAsiaTheme="minorEastAsia"/>
                <w:lang w:val="en-US" w:eastAsia="zh-CN"/>
              </w:rPr>
            </w:pPr>
            <w:proofErr w:type="spellStart"/>
            <w:r w:rsidRPr="00562BFE">
              <w:rPr>
                <w:rFonts w:eastAsiaTheme="minorEastAsia" w:hint="eastAsia"/>
                <w:lang w:val="en-US" w:eastAsia="zh-CN"/>
              </w:rPr>
              <w:t>S</w:t>
            </w:r>
            <w:r w:rsidRPr="00562BFE">
              <w:rPr>
                <w:rFonts w:eastAsiaTheme="minorEastAsia"/>
                <w:lang w:val="en-US" w:eastAsia="zh-CN"/>
              </w:rPr>
              <w:t>hiyuan</w:t>
            </w:r>
            <w:proofErr w:type="spellEnd"/>
            <w:r w:rsidRPr="00562BFE">
              <w:rPr>
                <w:rFonts w:eastAsiaTheme="minorEastAsia"/>
                <w:lang w:val="en-US" w:eastAsia="zh-CN"/>
              </w:rPr>
              <w:t xml:space="preserve"> Wang</w:t>
            </w:r>
          </w:p>
        </w:tc>
        <w:tc>
          <w:tcPr>
            <w:tcW w:w="3211" w:type="dxa"/>
          </w:tcPr>
          <w:p w14:paraId="5882F7EA" w14:textId="5D5D1554" w:rsidR="00C404C3" w:rsidRPr="00562BFE" w:rsidRDefault="00F8226F" w:rsidP="00DA5BF5">
            <w:pPr>
              <w:spacing w:after="120"/>
              <w:rPr>
                <w:rFonts w:eastAsiaTheme="minorEastAsia"/>
                <w:lang w:val="en-US" w:eastAsia="zh-CN"/>
              </w:rPr>
            </w:pPr>
            <w:r w:rsidRPr="00562BFE">
              <w:rPr>
                <w:rFonts w:eastAsiaTheme="minorEastAsia" w:hint="eastAsia"/>
                <w:lang w:val="en-US" w:eastAsia="zh-CN"/>
              </w:rPr>
              <w:t>w</w:t>
            </w:r>
            <w:r w:rsidRPr="00562BFE">
              <w:rPr>
                <w:rFonts w:eastAsiaTheme="minorEastAsia"/>
                <w:lang w:val="en-US" w:eastAsia="zh-CN"/>
              </w:rPr>
              <w:t>angshiyuan@chinamobile.com</w:t>
            </w:r>
          </w:p>
        </w:tc>
      </w:tr>
      <w:tr w:rsidR="00F8226F" w:rsidRPr="00A84052" w14:paraId="71EE9244" w14:textId="77777777" w:rsidTr="00DA5BF5">
        <w:tc>
          <w:tcPr>
            <w:tcW w:w="3210" w:type="dxa"/>
          </w:tcPr>
          <w:p w14:paraId="1A07EC18" w14:textId="4555D754" w:rsidR="00F8226F" w:rsidRPr="00562BFE" w:rsidRDefault="00DA5BF5" w:rsidP="00DA5BF5">
            <w:pPr>
              <w:spacing w:after="120"/>
              <w:rPr>
                <w:rFonts w:eastAsiaTheme="minorEastAsia"/>
                <w:lang w:val="en-US" w:eastAsia="zh-CN"/>
              </w:rPr>
            </w:pPr>
            <w:ins w:id="0" w:author="Huawei" w:date="2022-08-17T11:21:00Z">
              <w:r>
                <w:rPr>
                  <w:rFonts w:eastAsiaTheme="minorEastAsia"/>
                  <w:lang w:val="en-US" w:eastAsia="zh-CN"/>
                </w:rPr>
                <w:t>Huawei</w:t>
              </w:r>
            </w:ins>
          </w:p>
        </w:tc>
        <w:tc>
          <w:tcPr>
            <w:tcW w:w="3210" w:type="dxa"/>
          </w:tcPr>
          <w:p w14:paraId="3CF920C5" w14:textId="503E2D1B" w:rsidR="00F8226F" w:rsidRPr="00562BFE" w:rsidRDefault="00DA5BF5" w:rsidP="00DA5BF5">
            <w:pPr>
              <w:spacing w:after="120"/>
              <w:rPr>
                <w:rFonts w:eastAsiaTheme="minorEastAsia"/>
                <w:lang w:val="en-US" w:eastAsia="zh-CN"/>
              </w:rPr>
            </w:pPr>
            <w:proofErr w:type="spellStart"/>
            <w:ins w:id="1" w:author="Huawei" w:date="2022-08-17T11:21:00Z">
              <w:r>
                <w:rPr>
                  <w:rFonts w:eastAsiaTheme="minorEastAsia"/>
                  <w:lang w:val="en-US" w:eastAsia="zh-CN"/>
                </w:rPr>
                <w:t>Zhongyi</w:t>
              </w:r>
              <w:proofErr w:type="spellEnd"/>
              <w:r>
                <w:rPr>
                  <w:rFonts w:eastAsiaTheme="minorEastAsia"/>
                  <w:lang w:val="en-US" w:eastAsia="zh-CN"/>
                </w:rPr>
                <w:t xml:space="preserve"> Shen</w:t>
              </w:r>
            </w:ins>
          </w:p>
        </w:tc>
        <w:tc>
          <w:tcPr>
            <w:tcW w:w="3211" w:type="dxa"/>
          </w:tcPr>
          <w:p w14:paraId="3C6B0D6B" w14:textId="1FC0D3DF" w:rsidR="00F8226F" w:rsidRPr="00562BFE" w:rsidRDefault="00DA5BF5" w:rsidP="00DA5BF5">
            <w:pPr>
              <w:spacing w:after="120"/>
              <w:rPr>
                <w:rFonts w:eastAsiaTheme="minorEastAsia"/>
                <w:lang w:val="en-US" w:eastAsia="zh-CN"/>
              </w:rPr>
            </w:pPr>
            <w:ins w:id="2" w:author="Huawei" w:date="2022-08-17T11:21:00Z">
              <w:r>
                <w:rPr>
                  <w:rFonts w:eastAsiaTheme="minorEastAsia"/>
                  <w:lang w:val="en-US" w:eastAsia="zh-CN"/>
                </w:rPr>
                <w:t>shenzhongyi3@huawei.com</w:t>
              </w:r>
            </w:ins>
          </w:p>
        </w:tc>
      </w:tr>
      <w:tr w:rsidR="00F8226F" w:rsidRPr="00A84052" w14:paraId="63D90119" w14:textId="77777777" w:rsidTr="00DA5BF5">
        <w:tc>
          <w:tcPr>
            <w:tcW w:w="3210" w:type="dxa"/>
          </w:tcPr>
          <w:p w14:paraId="435DA7CA" w14:textId="431DC21C" w:rsidR="00F8226F" w:rsidRPr="00562BFE" w:rsidRDefault="00253FB8" w:rsidP="00DA5BF5">
            <w:pPr>
              <w:spacing w:after="120"/>
              <w:rPr>
                <w:rFonts w:eastAsiaTheme="minorEastAsia"/>
                <w:lang w:val="en-US" w:eastAsia="zh-CN"/>
              </w:rPr>
            </w:pPr>
            <w:ins w:id="3" w:author="Ericsson" w:date="2022-08-17T16:22:00Z">
              <w:r w:rsidRPr="00253FB8">
                <w:rPr>
                  <w:rFonts w:eastAsiaTheme="minorEastAsia"/>
                  <w:lang w:val="en-US" w:eastAsia="zh-CN"/>
                </w:rPr>
                <w:t>Ericsson</w:t>
              </w:r>
            </w:ins>
          </w:p>
        </w:tc>
        <w:tc>
          <w:tcPr>
            <w:tcW w:w="3210" w:type="dxa"/>
          </w:tcPr>
          <w:p w14:paraId="7AFAD648" w14:textId="410BEF0D" w:rsidR="00F8226F" w:rsidRPr="00562BFE" w:rsidRDefault="00253FB8" w:rsidP="00DA5BF5">
            <w:pPr>
              <w:spacing w:after="120"/>
              <w:rPr>
                <w:rFonts w:eastAsiaTheme="minorEastAsia"/>
                <w:lang w:val="en-US" w:eastAsia="zh-CN"/>
              </w:rPr>
            </w:pPr>
            <w:ins w:id="4" w:author="Ericsson" w:date="2022-08-17T16:22:00Z">
              <w:r w:rsidRPr="00253FB8">
                <w:rPr>
                  <w:rFonts w:eastAsiaTheme="minorEastAsia"/>
                  <w:lang w:val="en-US" w:eastAsia="zh-CN"/>
                </w:rPr>
                <w:t>Santhan Thangarasa</w:t>
              </w:r>
            </w:ins>
          </w:p>
        </w:tc>
        <w:tc>
          <w:tcPr>
            <w:tcW w:w="3211" w:type="dxa"/>
          </w:tcPr>
          <w:p w14:paraId="03FB8990" w14:textId="5F437065" w:rsidR="00F8226F" w:rsidRPr="00562BFE" w:rsidRDefault="00253FB8" w:rsidP="00DA5BF5">
            <w:pPr>
              <w:spacing w:after="120"/>
              <w:rPr>
                <w:rFonts w:eastAsiaTheme="minorEastAsia"/>
                <w:lang w:val="en-US" w:eastAsia="zh-CN"/>
              </w:rPr>
            </w:pPr>
            <w:ins w:id="5" w:author="Ericsson" w:date="2022-08-17T16:22:00Z">
              <w:r>
                <w:rPr>
                  <w:rFonts w:eastAsiaTheme="minorEastAsia"/>
                  <w:lang w:val="en-US" w:eastAsia="zh-CN"/>
                </w:rPr>
                <w:t>Santhan.thangarasa@ericsson.com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7C1D0147" w:rsidR="00E80B52" w:rsidRPr="00F0206F" w:rsidRDefault="00142BB9" w:rsidP="00805BE8">
      <w:pPr>
        <w:pStyle w:val="Heading1"/>
        <w:rPr>
          <w:lang w:val="en-US" w:eastAsia="ja-JP"/>
        </w:rPr>
      </w:pPr>
      <w:r w:rsidRPr="00F0206F">
        <w:rPr>
          <w:lang w:val="en-US" w:eastAsia="ja-JP"/>
        </w:rPr>
        <w:t>Topic</w:t>
      </w:r>
      <w:r w:rsidR="00C649BD" w:rsidRPr="00F0206F">
        <w:rPr>
          <w:lang w:val="en-US" w:eastAsia="ja-JP"/>
        </w:rPr>
        <w:t xml:space="preserve"> </w:t>
      </w:r>
      <w:r w:rsidR="00837458" w:rsidRPr="00F0206F">
        <w:rPr>
          <w:lang w:val="en-US" w:eastAsia="ja-JP"/>
        </w:rPr>
        <w:t>#1</w:t>
      </w:r>
      <w:r w:rsidR="00C649BD" w:rsidRPr="00F0206F">
        <w:rPr>
          <w:lang w:val="en-US" w:eastAsia="ja-JP"/>
        </w:rPr>
        <w:t xml:space="preserve">: </w:t>
      </w:r>
      <w:r w:rsidR="00B04A43" w:rsidRPr="00F0206F">
        <w:rPr>
          <w:lang w:val="en-US" w:eastAsia="ja-JP"/>
        </w:rPr>
        <w:t xml:space="preserve">General RAN4 RRM ATG related aspects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8233E6" w14:paraId="0411894B" w14:textId="77777777" w:rsidTr="00B612B4">
        <w:trPr>
          <w:trHeight w:val="468"/>
        </w:trPr>
        <w:tc>
          <w:tcPr>
            <w:tcW w:w="1622" w:type="dxa"/>
            <w:vAlign w:val="center"/>
          </w:tcPr>
          <w:p w14:paraId="2F14AAAF" w14:textId="0E1491F7" w:rsidR="00484C5D" w:rsidRPr="008233E6" w:rsidRDefault="00484C5D" w:rsidP="00805BE8">
            <w:pPr>
              <w:spacing w:before="120" w:after="120"/>
              <w:rPr>
                <w:b/>
                <w:bCs/>
              </w:rPr>
            </w:pPr>
            <w:r w:rsidRPr="008233E6">
              <w:rPr>
                <w:b/>
                <w:bCs/>
              </w:rPr>
              <w:t>T-doc number</w:t>
            </w:r>
          </w:p>
        </w:tc>
        <w:tc>
          <w:tcPr>
            <w:tcW w:w="1424" w:type="dxa"/>
            <w:vAlign w:val="center"/>
          </w:tcPr>
          <w:p w14:paraId="46E4D078" w14:textId="7CE45E51" w:rsidR="00484C5D" w:rsidRPr="008233E6" w:rsidRDefault="00484C5D" w:rsidP="00805BE8">
            <w:pPr>
              <w:spacing w:before="120" w:after="120"/>
              <w:rPr>
                <w:b/>
                <w:bCs/>
              </w:rPr>
            </w:pPr>
            <w:r w:rsidRPr="008233E6">
              <w:rPr>
                <w:b/>
                <w:bCs/>
              </w:rPr>
              <w:t>Company</w:t>
            </w:r>
          </w:p>
        </w:tc>
        <w:tc>
          <w:tcPr>
            <w:tcW w:w="6585" w:type="dxa"/>
            <w:vAlign w:val="center"/>
          </w:tcPr>
          <w:p w14:paraId="531E5DB7" w14:textId="1856A816" w:rsidR="00484C5D" w:rsidRPr="008233E6" w:rsidRDefault="00484C5D" w:rsidP="00805BE8">
            <w:pPr>
              <w:spacing w:before="120" w:after="120"/>
              <w:rPr>
                <w:b/>
                <w:bCs/>
              </w:rPr>
            </w:pPr>
            <w:r w:rsidRPr="008233E6">
              <w:rPr>
                <w:b/>
                <w:bCs/>
              </w:rPr>
              <w:t>Proposals</w:t>
            </w:r>
            <w:r w:rsidR="00F53FE2" w:rsidRPr="008233E6">
              <w:rPr>
                <w:b/>
                <w:bCs/>
              </w:rPr>
              <w:t xml:space="preserve"> / Observations</w:t>
            </w:r>
          </w:p>
        </w:tc>
      </w:tr>
      <w:tr w:rsidR="00B612B4" w:rsidRPr="008233E6" w14:paraId="3130C3FB" w14:textId="77777777" w:rsidTr="00B612B4">
        <w:trPr>
          <w:trHeight w:val="468"/>
        </w:trPr>
        <w:tc>
          <w:tcPr>
            <w:tcW w:w="1622" w:type="dxa"/>
          </w:tcPr>
          <w:p w14:paraId="603BAA0C" w14:textId="67786E72" w:rsidR="00B612B4" w:rsidRPr="008233E6" w:rsidRDefault="00B612B4" w:rsidP="00B612B4">
            <w:pPr>
              <w:spacing w:before="120" w:after="120"/>
            </w:pPr>
            <w:r w:rsidRPr="008233E6">
              <w:t>R4-2211918</w:t>
            </w:r>
          </w:p>
        </w:tc>
        <w:tc>
          <w:tcPr>
            <w:tcW w:w="1424" w:type="dxa"/>
          </w:tcPr>
          <w:p w14:paraId="6BF76C51" w14:textId="27A7E627" w:rsidR="00B612B4" w:rsidRPr="008233E6" w:rsidRDefault="00B612B4" w:rsidP="00B612B4">
            <w:pPr>
              <w:spacing w:before="120" w:after="120"/>
            </w:pPr>
            <w:r w:rsidRPr="008233E6">
              <w:t>Apple</w:t>
            </w:r>
          </w:p>
        </w:tc>
        <w:tc>
          <w:tcPr>
            <w:tcW w:w="6585" w:type="dxa"/>
          </w:tcPr>
          <w:p w14:paraId="70C18903" w14:textId="77777777" w:rsidR="00D914C8" w:rsidRPr="008233E6" w:rsidRDefault="00D914C8" w:rsidP="00D914C8">
            <w:pPr>
              <w:spacing w:after="120"/>
              <w:jc w:val="both"/>
              <w:rPr>
                <w:rFonts w:eastAsia="SimSun"/>
                <w:lang w:eastAsia="zh-CN"/>
              </w:rPr>
            </w:pPr>
            <w:r w:rsidRPr="008233E6">
              <w:rPr>
                <w:rFonts w:eastAsia="SimSun"/>
                <w:lang w:eastAsia="zh-CN"/>
              </w:rPr>
              <w:t xml:space="preserve">Observation: ATG UE is a special UE in terms of operating scenarios and potential different UE behaviours. </w:t>
            </w:r>
          </w:p>
          <w:p w14:paraId="0E035717" w14:textId="06B22F0F" w:rsidR="00B612B4" w:rsidRPr="008233E6" w:rsidRDefault="00D914C8" w:rsidP="00D914C8">
            <w:pPr>
              <w:spacing w:after="120"/>
              <w:jc w:val="both"/>
              <w:rPr>
                <w:rFonts w:eastAsia="SimSun"/>
                <w:lang w:eastAsia="zh-CN"/>
              </w:rPr>
            </w:pPr>
            <w:r w:rsidRPr="008233E6">
              <w:rPr>
                <w:rFonts w:eastAsia="SimSun"/>
                <w:lang w:eastAsia="zh-CN"/>
              </w:rPr>
              <w:lastRenderedPageBreak/>
              <w:t xml:space="preserve">Proposal 1: It is proposed to define a basic RRM requirement for single CC operation in Rel-18. </w:t>
            </w:r>
            <w:proofErr w:type="gramStart"/>
            <w:r w:rsidRPr="008233E6">
              <w:rPr>
                <w:rFonts w:eastAsia="SimSun"/>
                <w:lang w:eastAsia="zh-CN"/>
              </w:rPr>
              <w:t>E.g.</w:t>
            </w:r>
            <w:proofErr w:type="gramEnd"/>
            <w:r w:rsidRPr="008233E6">
              <w:rPr>
                <w:rFonts w:eastAsia="SimSun"/>
                <w:lang w:eastAsia="zh-CN"/>
              </w:rPr>
              <w:t xml:space="preserve"> CA/DC/enhanced features like MDT are not considered. </w:t>
            </w:r>
          </w:p>
        </w:tc>
      </w:tr>
      <w:tr w:rsidR="00B612B4" w:rsidRPr="008233E6" w14:paraId="1E9680A4" w14:textId="77777777" w:rsidTr="00B612B4">
        <w:trPr>
          <w:trHeight w:val="468"/>
        </w:trPr>
        <w:tc>
          <w:tcPr>
            <w:tcW w:w="1622" w:type="dxa"/>
          </w:tcPr>
          <w:p w14:paraId="3B8FA0B1" w14:textId="1231ECD3" w:rsidR="00B612B4" w:rsidRPr="008233E6" w:rsidRDefault="00B612B4" w:rsidP="00B612B4">
            <w:pPr>
              <w:spacing w:before="120" w:after="120"/>
            </w:pPr>
            <w:r w:rsidRPr="008233E6">
              <w:lastRenderedPageBreak/>
              <w:t>R4-2212302</w:t>
            </w:r>
          </w:p>
        </w:tc>
        <w:tc>
          <w:tcPr>
            <w:tcW w:w="1424" w:type="dxa"/>
          </w:tcPr>
          <w:p w14:paraId="10147DBF" w14:textId="6F3526AE" w:rsidR="00B612B4" w:rsidRPr="008233E6" w:rsidRDefault="00B612B4" w:rsidP="00B612B4">
            <w:pPr>
              <w:spacing w:before="120" w:after="120"/>
            </w:pPr>
            <w:r w:rsidRPr="008233E6">
              <w:t>CMCC</w:t>
            </w:r>
          </w:p>
        </w:tc>
        <w:tc>
          <w:tcPr>
            <w:tcW w:w="6585" w:type="dxa"/>
          </w:tcPr>
          <w:p w14:paraId="601F17CE" w14:textId="77777777" w:rsidR="00B612B4" w:rsidRDefault="00303041" w:rsidP="00303041">
            <w:pPr>
              <w:tabs>
                <w:tab w:val="left" w:pos="1134"/>
              </w:tabs>
              <w:spacing w:beforeLines="50" w:before="120"/>
              <w:jc w:val="both"/>
              <w:rPr>
                <w:rFonts w:eastAsia="DengXian"/>
              </w:rPr>
            </w:pPr>
            <w:r w:rsidRPr="008233E6">
              <w:rPr>
                <w:rFonts w:eastAsia="DengXian"/>
              </w:rPr>
              <w:t>Proposal 1: For RRM core requirements, the FR2 related requirements, CA/DC related requirements and inter-RAT measurement related requirements are not applicable to R18 ATG.</w:t>
            </w:r>
          </w:p>
          <w:p w14:paraId="7D28BAE3" w14:textId="01BB04E9" w:rsidR="003B1FD2" w:rsidRPr="003B1FD2" w:rsidRDefault="003B1FD2" w:rsidP="00303041">
            <w:pPr>
              <w:tabs>
                <w:tab w:val="left" w:pos="1134"/>
              </w:tabs>
              <w:spacing w:beforeLines="50" w:before="120"/>
              <w:jc w:val="both"/>
              <w:rPr>
                <w:rFonts w:eastAsia="DengXian"/>
              </w:rPr>
            </w:pPr>
            <w:r w:rsidRPr="003B1FD2">
              <w:rPr>
                <w:rFonts w:eastAsia="DengXian"/>
              </w:rPr>
              <w:t>Proposal 2: Both inter-frequency and intra-frequency measurement for ATG scenario should be considered.</w:t>
            </w:r>
          </w:p>
        </w:tc>
      </w:tr>
      <w:tr w:rsidR="00B612B4" w:rsidRPr="008233E6" w14:paraId="468418A6" w14:textId="77777777" w:rsidTr="00B612B4">
        <w:trPr>
          <w:trHeight w:val="468"/>
        </w:trPr>
        <w:tc>
          <w:tcPr>
            <w:tcW w:w="1622" w:type="dxa"/>
          </w:tcPr>
          <w:p w14:paraId="7A3AC516" w14:textId="2057133A" w:rsidR="00B612B4" w:rsidRPr="008233E6" w:rsidRDefault="00B612B4" w:rsidP="00B612B4">
            <w:pPr>
              <w:spacing w:before="120" w:after="120"/>
            </w:pPr>
            <w:r w:rsidRPr="008233E6">
              <w:t>R4-2212384</w:t>
            </w:r>
          </w:p>
        </w:tc>
        <w:tc>
          <w:tcPr>
            <w:tcW w:w="1424" w:type="dxa"/>
          </w:tcPr>
          <w:p w14:paraId="3BA7E044" w14:textId="6519CA1C" w:rsidR="00B612B4" w:rsidRPr="008233E6" w:rsidRDefault="00B612B4" w:rsidP="00B612B4">
            <w:pPr>
              <w:spacing w:before="120" w:after="120"/>
            </w:pPr>
            <w:r w:rsidRPr="008233E6">
              <w:t>LG Electronics UK</w:t>
            </w:r>
          </w:p>
        </w:tc>
        <w:tc>
          <w:tcPr>
            <w:tcW w:w="6585" w:type="dxa"/>
          </w:tcPr>
          <w:p w14:paraId="617B081D" w14:textId="77777777" w:rsidR="00B612B4" w:rsidRPr="008233E6" w:rsidRDefault="006F6F98" w:rsidP="00B612B4">
            <w:pPr>
              <w:spacing w:before="120" w:after="120"/>
            </w:pPr>
            <w:r w:rsidRPr="008233E6">
              <w:t xml:space="preserve">Proposal 1: RAN4 needs to study impact on TDD band operation due to longer propagation delay between ground </w:t>
            </w:r>
            <w:proofErr w:type="spellStart"/>
            <w:r w:rsidRPr="008233E6">
              <w:t>gNB</w:t>
            </w:r>
            <w:proofErr w:type="spellEnd"/>
            <w:r w:rsidRPr="008233E6">
              <w:t xml:space="preserve"> and ATG UE.</w:t>
            </w:r>
          </w:p>
          <w:p w14:paraId="32537389" w14:textId="6E8FD195" w:rsidR="006F6F98" w:rsidRPr="008233E6" w:rsidRDefault="006F6F98" w:rsidP="00B612B4">
            <w:pPr>
              <w:spacing w:before="120" w:after="120"/>
            </w:pPr>
            <w:r w:rsidRPr="008233E6">
              <w:t>Proposal 2: RAN4 needs to study ATG UE assistance information such as altitude, location, propagation delay difference.</w:t>
            </w:r>
          </w:p>
        </w:tc>
      </w:tr>
      <w:tr w:rsidR="00B612B4" w:rsidRPr="008233E6" w14:paraId="42FC91CC" w14:textId="77777777" w:rsidTr="00B612B4">
        <w:trPr>
          <w:trHeight w:val="468"/>
        </w:trPr>
        <w:tc>
          <w:tcPr>
            <w:tcW w:w="1622" w:type="dxa"/>
          </w:tcPr>
          <w:p w14:paraId="5C3D0876" w14:textId="478950DE" w:rsidR="00B612B4" w:rsidRPr="008233E6" w:rsidRDefault="00B612B4" w:rsidP="00B612B4">
            <w:pPr>
              <w:spacing w:before="120" w:after="120"/>
            </w:pPr>
            <w:r w:rsidRPr="008233E6">
              <w:t>R4-2212696</w:t>
            </w:r>
          </w:p>
        </w:tc>
        <w:tc>
          <w:tcPr>
            <w:tcW w:w="1424" w:type="dxa"/>
          </w:tcPr>
          <w:p w14:paraId="2C7A725B" w14:textId="296B7967" w:rsidR="00B612B4" w:rsidRPr="008233E6" w:rsidRDefault="00B612B4" w:rsidP="00B612B4">
            <w:pPr>
              <w:spacing w:before="120" w:after="120"/>
            </w:pPr>
            <w:r w:rsidRPr="008233E6">
              <w:t>Ericsson</w:t>
            </w:r>
          </w:p>
        </w:tc>
        <w:tc>
          <w:tcPr>
            <w:tcW w:w="6585" w:type="dxa"/>
          </w:tcPr>
          <w:p w14:paraId="7081EA0B" w14:textId="79EC117C" w:rsidR="00A617E6" w:rsidRPr="008233E6" w:rsidRDefault="00782510" w:rsidP="0054238C">
            <w:pPr>
              <w:spacing w:before="120" w:after="120"/>
            </w:pPr>
            <w:r w:rsidRPr="008233E6">
              <w:t>Proposal 1</w:t>
            </w:r>
            <w:r w:rsidRPr="008233E6">
              <w:tab/>
              <w:t xml:space="preserve">General section on bands and terminologies are updated with A2G bands and terminologies. </w:t>
            </w:r>
          </w:p>
        </w:tc>
      </w:tr>
      <w:tr w:rsidR="00B612B4" w:rsidRPr="008233E6" w14:paraId="77046D51" w14:textId="77777777" w:rsidTr="00B612B4">
        <w:trPr>
          <w:trHeight w:val="468"/>
        </w:trPr>
        <w:tc>
          <w:tcPr>
            <w:tcW w:w="1622" w:type="dxa"/>
          </w:tcPr>
          <w:p w14:paraId="225059C0" w14:textId="79F02259" w:rsidR="00B612B4" w:rsidRPr="008233E6" w:rsidRDefault="00B612B4" w:rsidP="00B612B4">
            <w:pPr>
              <w:spacing w:before="120" w:after="120"/>
            </w:pPr>
            <w:r w:rsidRPr="008233E6">
              <w:t>R4-2212974</w:t>
            </w:r>
          </w:p>
        </w:tc>
        <w:tc>
          <w:tcPr>
            <w:tcW w:w="1424" w:type="dxa"/>
          </w:tcPr>
          <w:p w14:paraId="7F8FCEF9" w14:textId="1B1D271B" w:rsidR="00B612B4" w:rsidRPr="008233E6" w:rsidRDefault="00B612B4" w:rsidP="00B612B4">
            <w:pPr>
              <w:spacing w:before="120" w:after="120"/>
            </w:pPr>
            <w:r w:rsidRPr="008233E6">
              <w:t xml:space="preserve">Huawei, </w:t>
            </w:r>
            <w:proofErr w:type="spellStart"/>
            <w:r w:rsidRPr="008233E6">
              <w:t>HiSilicon</w:t>
            </w:r>
            <w:proofErr w:type="spellEnd"/>
          </w:p>
        </w:tc>
        <w:tc>
          <w:tcPr>
            <w:tcW w:w="6585" w:type="dxa"/>
          </w:tcPr>
          <w:p w14:paraId="4B041773" w14:textId="06794603" w:rsidR="00B612B4" w:rsidRPr="008233E6" w:rsidRDefault="001E7E91" w:rsidP="00A36E79">
            <w:pPr>
              <w:rPr>
                <w:rFonts w:eastAsiaTheme="minorEastAsia"/>
                <w:lang w:val="en-US" w:eastAsia="zh-CN"/>
              </w:rPr>
            </w:pPr>
            <w:r w:rsidRPr="008233E6">
              <w:rPr>
                <w:rFonts w:eastAsiaTheme="minorEastAsia"/>
                <w:lang w:val="en-US" w:eastAsia="zh-CN"/>
              </w:rPr>
              <w:t>Proposal 1: Prioritize single carrier operation for RRM requirements.</w:t>
            </w:r>
          </w:p>
        </w:tc>
      </w:tr>
      <w:tr w:rsidR="00B612B4" w14:paraId="70090107" w14:textId="77777777" w:rsidTr="00B612B4">
        <w:trPr>
          <w:trHeight w:val="468"/>
        </w:trPr>
        <w:tc>
          <w:tcPr>
            <w:tcW w:w="1622" w:type="dxa"/>
          </w:tcPr>
          <w:p w14:paraId="3B539340" w14:textId="3D6F53BB" w:rsidR="00B612B4" w:rsidRPr="008233E6" w:rsidRDefault="00B612B4" w:rsidP="00B612B4">
            <w:pPr>
              <w:spacing w:before="120" w:after="120"/>
            </w:pPr>
            <w:r w:rsidRPr="008233E6">
              <w:t>R4-2213868</w:t>
            </w:r>
          </w:p>
        </w:tc>
        <w:tc>
          <w:tcPr>
            <w:tcW w:w="1424" w:type="dxa"/>
          </w:tcPr>
          <w:p w14:paraId="1044E0EF" w14:textId="4872039C" w:rsidR="00B612B4" w:rsidRPr="008233E6" w:rsidRDefault="00B612B4" w:rsidP="00B612B4">
            <w:pPr>
              <w:spacing w:before="120" w:after="120"/>
            </w:pPr>
            <w:r w:rsidRPr="008233E6">
              <w:t>ZTE Corporation</w:t>
            </w:r>
          </w:p>
        </w:tc>
        <w:tc>
          <w:tcPr>
            <w:tcW w:w="6585" w:type="dxa"/>
          </w:tcPr>
          <w:p w14:paraId="3D75ECC4" w14:textId="111617AA" w:rsidR="00B612B4" w:rsidRPr="008233E6" w:rsidRDefault="005739A5" w:rsidP="005739A5">
            <w:pPr>
              <w:pStyle w:val="BodyText"/>
              <w:rPr>
                <w:rFonts w:eastAsia="SimSun"/>
                <w:lang w:val="en-US" w:eastAsia="zh-CN"/>
              </w:rPr>
            </w:pPr>
            <w:r w:rsidRPr="008233E6">
              <w:rPr>
                <w:rFonts w:eastAsia="SimSun" w:hint="eastAsia"/>
                <w:lang w:val="en-US" w:eastAsia="zh-CN"/>
              </w:rPr>
              <w:t xml:space="preserve">Proposal 2: Not need to consider inter-RAT measurement for cell re-selection due to no </w:t>
            </w:r>
            <w:proofErr w:type="spellStart"/>
            <w:r w:rsidRPr="008233E6">
              <w:rPr>
                <w:rFonts w:eastAsia="SimSun" w:hint="eastAsia"/>
                <w:lang w:val="en-US" w:eastAsia="zh-CN"/>
              </w:rPr>
              <w:t>commerical</w:t>
            </w:r>
            <w:proofErr w:type="spellEnd"/>
            <w:r w:rsidRPr="008233E6">
              <w:rPr>
                <w:rFonts w:eastAsia="SimSun" w:hint="eastAsia"/>
                <w:lang w:val="en-US" w:eastAsia="zh-CN"/>
              </w:rPr>
              <w:t xml:space="preserve"> demand.</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8AB144F" w:rsidR="00571777" w:rsidRPr="009A2217" w:rsidRDefault="00571777" w:rsidP="00805BE8">
      <w:pPr>
        <w:pStyle w:val="Heading3"/>
        <w:rPr>
          <w:sz w:val="24"/>
          <w:szCs w:val="16"/>
          <w:lang w:val="en-US"/>
        </w:rPr>
      </w:pPr>
      <w:r w:rsidRPr="009A2217">
        <w:rPr>
          <w:sz w:val="24"/>
          <w:szCs w:val="16"/>
          <w:lang w:val="en-US"/>
        </w:rPr>
        <w:t>Sub-</w:t>
      </w:r>
      <w:r w:rsidR="00142BB9" w:rsidRPr="009A2217">
        <w:rPr>
          <w:sz w:val="24"/>
          <w:szCs w:val="16"/>
          <w:lang w:val="en-US"/>
        </w:rPr>
        <w:t>topic</w:t>
      </w:r>
      <w:r w:rsidRPr="009A2217">
        <w:rPr>
          <w:sz w:val="24"/>
          <w:szCs w:val="16"/>
          <w:lang w:val="en-US"/>
        </w:rPr>
        <w:t xml:space="preserve"> 1-1</w:t>
      </w:r>
      <w:r w:rsidR="002D2755" w:rsidRPr="009A2217">
        <w:rPr>
          <w:sz w:val="24"/>
          <w:szCs w:val="16"/>
          <w:lang w:val="en-US"/>
        </w:rPr>
        <w:t xml:space="preserve">: </w:t>
      </w:r>
      <w:r w:rsidR="00B04A43" w:rsidRPr="009A2217">
        <w:rPr>
          <w:sz w:val="24"/>
          <w:szCs w:val="16"/>
          <w:lang w:val="en-US"/>
        </w:rPr>
        <w:t>ATG Use cases and scenarios</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F1B9EB5" w:rsidR="00B4108D" w:rsidRPr="00805BE8" w:rsidRDefault="00B4108D" w:rsidP="00B4108D">
      <w:pPr>
        <w:rPr>
          <w:b/>
          <w:color w:val="0070C0"/>
          <w:u w:val="single"/>
          <w:lang w:eastAsia="ko-KR"/>
        </w:rPr>
      </w:pPr>
      <w:r w:rsidRPr="00805BE8">
        <w:rPr>
          <w:b/>
          <w:color w:val="0070C0"/>
          <w:u w:val="single"/>
          <w:lang w:eastAsia="ko-KR"/>
        </w:rPr>
        <w:t>Issue 1-1</w:t>
      </w:r>
      <w:r w:rsidR="00F20690">
        <w:rPr>
          <w:b/>
          <w:color w:val="0070C0"/>
          <w:u w:val="single"/>
          <w:lang w:eastAsia="ko-KR"/>
        </w:rPr>
        <w:t>-1</w:t>
      </w:r>
      <w:r w:rsidRPr="00805BE8">
        <w:rPr>
          <w:b/>
          <w:color w:val="0070C0"/>
          <w:u w:val="single"/>
          <w:lang w:eastAsia="ko-KR"/>
        </w:rPr>
        <w:t xml:space="preserve">: </w:t>
      </w:r>
      <w:r w:rsidR="00B04A43" w:rsidRPr="00B04A43">
        <w:rPr>
          <w:b/>
          <w:color w:val="0070C0"/>
          <w:u w:val="single"/>
          <w:lang w:eastAsia="ko-KR"/>
        </w:rPr>
        <w:t xml:space="preserve">Scenarios to be considered for </w:t>
      </w:r>
      <w:r w:rsidR="0045035C">
        <w:rPr>
          <w:b/>
          <w:color w:val="0070C0"/>
          <w:u w:val="single"/>
          <w:lang w:eastAsia="ko-KR"/>
        </w:rPr>
        <w:t>ATG</w:t>
      </w:r>
      <w:r w:rsidR="00B04A43" w:rsidRPr="00B04A43">
        <w:rPr>
          <w:b/>
          <w:color w:val="0070C0"/>
          <w:u w:val="single"/>
          <w:lang w:eastAsia="ko-KR"/>
        </w:rPr>
        <w:t xml:space="preserve"> RRM</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90A4F71" w:rsidR="00B4108D" w:rsidRPr="00FE473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00A73DA4" w:rsidRPr="00FE4732">
        <w:rPr>
          <w:rFonts w:eastAsia="SimSun"/>
          <w:szCs w:val="24"/>
          <w:lang w:eastAsia="zh-CN"/>
        </w:rPr>
        <w:t xml:space="preserve">It is proposed to define a basic RRM requirement for single CC operation in Rel-18. </w:t>
      </w:r>
      <w:proofErr w:type="gramStart"/>
      <w:r w:rsidR="00A73DA4" w:rsidRPr="00FE4732">
        <w:rPr>
          <w:rFonts w:eastAsia="SimSun"/>
          <w:szCs w:val="24"/>
          <w:lang w:eastAsia="zh-CN"/>
        </w:rPr>
        <w:t>E.g.</w:t>
      </w:r>
      <w:proofErr w:type="gramEnd"/>
      <w:r w:rsidR="00A73DA4" w:rsidRPr="00FE4732">
        <w:rPr>
          <w:rFonts w:eastAsia="SimSun"/>
          <w:szCs w:val="24"/>
          <w:lang w:eastAsia="zh-CN"/>
        </w:rPr>
        <w:t xml:space="preserve"> CA/DC/enhanced features like MDT are not considered. (Apple)</w:t>
      </w:r>
    </w:p>
    <w:p w14:paraId="49D6F8A9" w14:textId="1A6B6AFC" w:rsidR="00B4108D" w:rsidRPr="00FE4732"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2: </w:t>
      </w:r>
      <w:r w:rsidR="00A73DA4" w:rsidRPr="00FE4732">
        <w:rPr>
          <w:rFonts w:eastAsia="SimSun"/>
          <w:szCs w:val="24"/>
          <w:lang w:eastAsia="zh-CN"/>
        </w:rPr>
        <w:t xml:space="preserve">For RRM core requirements, the </w:t>
      </w:r>
      <w:bookmarkStart w:id="6" w:name="_Hlk111114786"/>
      <w:r w:rsidR="00A73DA4" w:rsidRPr="00FE4732">
        <w:rPr>
          <w:rFonts w:eastAsia="SimSun"/>
          <w:szCs w:val="24"/>
          <w:lang w:eastAsia="zh-CN"/>
        </w:rPr>
        <w:t>FR2 related requirements, CA/DC related requirements and inter-RAT measurement related requirements are not applicable to R18 ATG</w:t>
      </w:r>
      <w:bookmarkEnd w:id="6"/>
      <w:r w:rsidR="00A73DA4" w:rsidRPr="00FE4732">
        <w:rPr>
          <w:rFonts w:eastAsia="SimSun"/>
          <w:szCs w:val="24"/>
          <w:lang w:eastAsia="zh-CN"/>
        </w:rPr>
        <w:t>. (CMCC)</w:t>
      </w:r>
    </w:p>
    <w:p w14:paraId="25F40743" w14:textId="61408D7A" w:rsidR="00A73DA4" w:rsidRPr="00FE4732" w:rsidRDefault="00A73DA4"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Option 3: Prioritize single carrier operation for RRM requirements. (HW)</w:t>
      </w:r>
    </w:p>
    <w:p w14:paraId="04806401" w14:textId="69ED0100" w:rsidR="00A73DA4" w:rsidRDefault="00A73DA4"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4: Not need to consider inter-RAT measurement for cell re-selection due to no </w:t>
      </w:r>
      <w:r w:rsidR="006934A6" w:rsidRPr="00FE4732">
        <w:rPr>
          <w:rFonts w:eastAsia="SimSun"/>
          <w:szCs w:val="24"/>
          <w:lang w:eastAsia="zh-CN"/>
        </w:rPr>
        <w:t>commercial</w:t>
      </w:r>
      <w:r w:rsidRPr="00FE4732">
        <w:rPr>
          <w:rFonts w:eastAsia="SimSun"/>
          <w:szCs w:val="24"/>
          <w:lang w:eastAsia="zh-CN"/>
        </w:rPr>
        <w:t xml:space="preserve"> demand. (ZTE)</w:t>
      </w:r>
    </w:p>
    <w:p w14:paraId="444C5FAD" w14:textId="43E07FF8" w:rsidR="00B4157B" w:rsidRPr="00FE4732" w:rsidRDefault="00B4157B"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5: Both intra-frequency and inter-frequency measurement requirements need to be defined. (CMCC)</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CAE2243" w14:textId="72BECFDF" w:rsidR="006C2D51" w:rsidRPr="006C2D51" w:rsidRDefault="006934A6" w:rsidP="006C2D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FR2 related requirements, CA/DC related requirements and inter-RAT measurement related requirements are not applicable to R18 ATG</w:t>
      </w:r>
      <w:r w:rsidR="00B4157B">
        <w:rPr>
          <w:rFonts w:eastAsia="SimSun"/>
          <w:szCs w:val="24"/>
          <w:lang w:eastAsia="zh-CN"/>
        </w:rPr>
        <w:t xml:space="preserve">. </w:t>
      </w:r>
    </w:p>
    <w:p w14:paraId="103C1A77" w14:textId="1D3980C5" w:rsidR="00B4157B" w:rsidRDefault="006934A6" w:rsidP="00B4157B">
      <w:pPr>
        <w:pStyle w:val="ListParagraph"/>
        <w:numPr>
          <w:ilvl w:val="2"/>
          <w:numId w:val="4"/>
        </w:numPr>
        <w:overflowPunct/>
        <w:autoSpaceDE/>
        <w:autoSpaceDN/>
        <w:adjustRightInd/>
        <w:spacing w:after="120"/>
        <w:ind w:firstLineChars="0"/>
        <w:textAlignment w:val="auto"/>
        <w:rPr>
          <w:rFonts w:eastAsia="SimSun"/>
          <w:szCs w:val="24"/>
          <w:lang w:eastAsia="zh-CN"/>
        </w:rPr>
      </w:pPr>
      <w:r w:rsidRPr="008233E6">
        <w:rPr>
          <w:rFonts w:eastAsia="SimSun" w:hint="eastAsia"/>
          <w:szCs w:val="24"/>
          <w:lang w:eastAsia="zh-CN"/>
        </w:rPr>
        <w:t>F</w:t>
      </w:r>
      <w:r w:rsidRPr="008233E6">
        <w:rPr>
          <w:rFonts w:eastAsia="SimSun"/>
          <w:szCs w:val="24"/>
          <w:lang w:eastAsia="zh-CN"/>
        </w:rPr>
        <w:t xml:space="preserve">FS </w:t>
      </w:r>
      <w:r w:rsidR="00811DD3" w:rsidRPr="008233E6">
        <w:rPr>
          <w:rFonts w:eastAsia="SimSun"/>
          <w:szCs w:val="24"/>
          <w:lang w:eastAsia="zh-CN"/>
        </w:rPr>
        <w:t xml:space="preserve">whether </w:t>
      </w:r>
      <w:r w:rsidRPr="008233E6">
        <w:rPr>
          <w:rFonts w:eastAsia="SimSun"/>
          <w:szCs w:val="24"/>
          <w:lang w:eastAsia="zh-CN"/>
        </w:rPr>
        <w:t xml:space="preserve">MDT </w:t>
      </w:r>
      <w:r w:rsidR="00811DD3" w:rsidRPr="008233E6">
        <w:rPr>
          <w:rFonts w:eastAsia="SimSun"/>
          <w:szCs w:val="24"/>
          <w:lang w:eastAsia="zh-CN"/>
        </w:rPr>
        <w:t>and other enhanced features need to be</w:t>
      </w:r>
      <w:r w:rsidRPr="008233E6">
        <w:rPr>
          <w:rFonts w:eastAsia="SimSun"/>
          <w:szCs w:val="24"/>
          <w:lang w:eastAsia="zh-CN"/>
        </w:rPr>
        <w:t xml:space="preserve"> considered </w:t>
      </w:r>
      <w:r w:rsidR="00811DD3" w:rsidRPr="008233E6">
        <w:rPr>
          <w:rFonts w:eastAsia="SimSun"/>
          <w:szCs w:val="24"/>
          <w:lang w:eastAsia="zh-CN"/>
        </w:rPr>
        <w:t xml:space="preserve">in other related </w:t>
      </w:r>
      <w:r w:rsidRPr="008233E6">
        <w:rPr>
          <w:rFonts w:eastAsia="SimSun"/>
          <w:szCs w:val="24"/>
          <w:lang w:eastAsia="zh-CN"/>
        </w:rPr>
        <w:t>Issue</w:t>
      </w:r>
      <w:r w:rsidR="00811DD3" w:rsidRPr="008233E6">
        <w:rPr>
          <w:rFonts w:eastAsia="SimSun"/>
          <w:szCs w:val="24"/>
          <w:lang w:eastAsia="zh-CN"/>
        </w:rPr>
        <w:t>s</w:t>
      </w:r>
    </w:p>
    <w:p w14:paraId="420DC8A1" w14:textId="41A0418A" w:rsidR="006C2D51" w:rsidRPr="006C2D51" w:rsidRDefault="006C2D51" w:rsidP="006C2D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Both intra-frequency and inter-frequency measurement requirements need to be defined.</w:t>
      </w:r>
    </w:p>
    <w:p w14:paraId="66F9C9AC" w14:textId="341147E5" w:rsidR="00571777" w:rsidRPr="009A2217" w:rsidRDefault="00571777" w:rsidP="00805BE8">
      <w:pPr>
        <w:pStyle w:val="Heading3"/>
        <w:rPr>
          <w:sz w:val="24"/>
          <w:szCs w:val="16"/>
          <w:lang w:val="en-US"/>
        </w:rPr>
      </w:pPr>
      <w:r w:rsidRPr="009A2217">
        <w:rPr>
          <w:sz w:val="24"/>
          <w:szCs w:val="16"/>
          <w:lang w:val="en-US"/>
        </w:rPr>
        <w:t>Sub-</w:t>
      </w:r>
      <w:r w:rsidR="00142BB9" w:rsidRPr="009A2217">
        <w:rPr>
          <w:sz w:val="24"/>
          <w:szCs w:val="16"/>
          <w:lang w:val="en-US"/>
        </w:rPr>
        <w:t>topic</w:t>
      </w:r>
      <w:r w:rsidRPr="009A2217">
        <w:rPr>
          <w:sz w:val="24"/>
          <w:szCs w:val="16"/>
          <w:lang w:val="en-US"/>
        </w:rPr>
        <w:t xml:space="preserve"> 1-2</w:t>
      </w:r>
      <w:r w:rsidR="00C168E4" w:rsidRPr="009A2217">
        <w:rPr>
          <w:rFonts w:hint="eastAsia"/>
          <w:sz w:val="24"/>
          <w:szCs w:val="16"/>
          <w:lang w:val="en-US"/>
        </w:rPr>
        <w:t>：</w:t>
      </w:r>
      <w:r w:rsidR="0054238C" w:rsidRPr="009A2217">
        <w:rPr>
          <w:sz w:val="24"/>
          <w:szCs w:val="16"/>
          <w:lang w:val="en-US"/>
        </w:rPr>
        <w:t>Others</w:t>
      </w:r>
      <w:r w:rsidR="001C0090" w:rsidRPr="009A2217">
        <w:rPr>
          <w:sz w:val="24"/>
          <w:szCs w:val="16"/>
          <w:lang w:val="en-US"/>
        </w:rPr>
        <w:t xml:space="preserve"> general</w:t>
      </w:r>
      <w:r w:rsidR="00A7558D" w:rsidRPr="009A2217">
        <w:rPr>
          <w:sz w:val="24"/>
          <w:szCs w:val="16"/>
          <w:lang w:val="en-US"/>
        </w:rPr>
        <w:t xml:space="preserve"> impactions due to ATG feature</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F7FB46" w14:textId="77894B76" w:rsidR="00A7558D" w:rsidRPr="00805BE8" w:rsidRDefault="00A7558D" w:rsidP="00A7558D">
      <w:pPr>
        <w:rPr>
          <w:b/>
          <w:color w:val="0070C0"/>
          <w:u w:val="single"/>
          <w:lang w:eastAsia="ko-KR"/>
        </w:rPr>
      </w:pPr>
      <w:r w:rsidRPr="00805BE8">
        <w:rPr>
          <w:b/>
          <w:color w:val="0070C0"/>
          <w:u w:val="single"/>
          <w:lang w:eastAsia="ko-KR"/>
        </w:rPr>
        <w:t>Issue 1-2</w:t>
      </w:r>
      <w:r>
        <w:rPr>
          <w:b/>
          <w:color w:val="0070C0"/>
          <w:u w:val="single"/>
          <w:lang w:eastAsia="ko-KR"/>
        </w:rPr>
        <w:t>-</w:t>
      </w:r>
      <w:r w:rsidR="008233E6">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 xml:space="preserve">Definitions, </w:t>
      </w:r>
      <w:proofErr w:type="gramStart"/>
      <w:r w:rsidRPr="00A7558D">
        <w:rPr>
          <w:b/>
          <w:color w:val="0070C0"/>
          <w:u w:val="single"/>
          <w:lang w:eastAsia="ko-KR"/>
        </w:rPr>
        <w:t>symbols</w:t>
      </w:r>
      <w:proofErr w:type="gramEnd"/>
      <w:r w:rsidRPr="00A7558D">
        <w:rPr>
          <w:b/>
          <w:color w:val="0070C0"/>
          <w:u w:val="single"/>
          <w:lang w:eastAsia="ko-KR"/>
        </w:rPr>
        <w:t xml:space="preserve"> and abbreviations</w:t>
      </w:r>
    </w:p>
    <w:p w14:paraId="246FA8F6" w14:textId="77777777" w:rsidR="00A7558D" w:rsidRPr="00805BE8" w:rsidRDefault="00A7558D" w:rsidP="00A755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B1BADC" w14:textId="1EBADAF0" w:rsidR="00A7558D" w:rsidRPr="008233E6" w:rsidRDefault="00A7558D" w:rsidP="00A755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Option 1: General section on bands and terminologies are updated with A2G bands and terminologies. (Ericsson)</w:t>
      </w:r>
    </w:p>
    <w:p w14:paraId="016DF5EB" w14:textId="650CF8AD" w:rsidR="00A7558D" w:rsidRPr="008233E6" w:rsidRDefault="00A7558D" w:rsidP="00A755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33E6">
        <w:rPr>
          <w:lang w:eastAsia="zh-CN"/>
        </w:rPr>
        <w:t>Option 2: Depending on potential different REFSENS requirement for ATG UE, new grouping might be needed. (Apple)</w:t>
      </w:r>
    </w:p>
    <w:p w14:paraId="3DACF398" w14:textId="726D6917" w:rsidR="00A7558D" w:rsidRPr="008233E6" w:rsidRDefault="00A7558D" w:rsidP="00A755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Theme="minorEastAsia" w:hint="eastAsia"/>
          <w:lang w:eastAsia="zh-CN"/>
        </w:rPr>
        <w:t>O</w:t>
      </w:r>
      <w:r w:rsidRPr="008233E6">
        <w:rPr>
          <w:rFonts w:eastAsiaTheme="minorEastAsia"/>
          <w:lang w:eastAsia="zh-CN"/>
        </w:rPr>
        <w:t xml:space="preserve">ption 3: </w:t>
      </w:r>
      <w:r w:rsidRPr="008233E6">
        <w:rPr>
          <w:rFonts w:eastAsia="DengXian"/>
        </w:rPr>
        <w:t>New definitions, symbols and abbreviations will be introduced for ATG (CMCC)</w:t>
      </w:r>
    </w:p>
    <w:p w14:paraId="3F5A6D6D" w14:textId="77777777" w:rsidR="00A7558D" w:rsidRPr="00805BE8" w:rsidRDefault="00A7558D" w:rsidP="00A755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24D0D5" w14:textId="21CAFA83" w:rsidR="00A7558D" w:rsidRPr="008233E6" w:rsidRDefault="007D62EF" w:rsidP="00A755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ATG </w:t>
      </w:r>
      <w:r w:rsidRPr="008233E6">
        <w:rPr>
          <w:rFonts w:eastAsia="SimSun"/>
          <w:szCs w:val="24"/>
          <w:lang w:eastAsia="zh-CN"/>
        </w:rPr>
        <w:t xml:space="preserve">terminologies </w:t>
      </w:r>
      <w:r>
        <w:rPr>
          <w:rFonts w:eastAsia="SimSun" w:hint="eastAsia"/>
          <w:szCs w:val="24"/>
          <w:lang w:eastAsia="zh-CN"/>
        </w:rPr>
        <w:t>need</w:t>
      </w:r>
      <w:r>
        <w:rPr>
          <w:rFonts w:eastAsia="SimSun"/>
          <w:szCs w:val="24"/>
          <w:lang w:eastAsia="zh-CN"/>
        </w:rPr>
        <w:t xml:space="preserve"> to be introduced. FFS on </w:t>
      </w:r>
      <w:r w:rsidRPr="008233E6">
        <w:rPr>
          <w:rFonts w:eastAsia="SimSun"/>
          <w:szCs w:val="24"/>
          <w:lang w:eastAsia="zh-CN"/>
        </w:rPr>
        <w:t>A</w:t>
      </w:r>
      <w:r w:rsidR="00FE32BD">
        <w:rPr>
          <w:rFonts w:eastAsia="SimSun"/>
          <w:szCs w:val="24"/>
          <w:lang w:eastAsia="zh-CN"/>
        </w:rPr>
        <w:t>T</w:t>
      </w:r>
      <w:r w:rsidRPr="008233E6">
        <w:rPr>
          <w:rFonts w:eastAsia="SimSun"/>
          <w:szCs w:val="24"/>
          <w:lang w:eastAsia="zh-CN"/>
        </w:rPr>
        <w:t>G bands</w:t>
      </w:r>
      <w:r>
        <w:rPr>
          <w:rFonts w:eastAsia="SimSun"/>
          <w:szCs w:val="24"/>
          <w:lang w:eastAsia="zh-CN"/>
        </w:rPr>
        <w:t xml:space="preserve"> table.</w:t>
      </w:r>
    </w:p>
    <w:p w14:paraId="57292832" w14:textId="77777777" w:rsidR="00A7558D" w:rsidRPr="00A7558D" w:rsidRDefault="00A7558D" w:rsidP="00571777">
      <w:pPr>
        <w:rPr>
          <w:rFonts w:eastAsia="Malgun Gothic"/>
          <w:b/>
          <w:color w:val="0070C0"/>
          <w:u w:val="single"/>
          <w:lang w:eastAsia="ko-KR"/>
        </w:rPr>
      </w:pPr>
    </w:p>
    <w:p w14:paraId="1D55D665" w14:textId="37EE704F" w:rsidR="00571777" w:rsidRPr="00805BE8" w:rsidRDefault="00571777" w:rsidP="00571777">
      <w:pPr>
        <w:rPr>
          <w:b/>
          <w:color w:val="0070C0"/>
          <w:u w:val="single"/>
          <w:lang w:eastAsia="ko-KR"/>
        </w:rPr>
      </w:pPr>
      <w:r w:rsidRPr="00805BE8">
        <w:rPr>
          <w:b/>
          <w:color w:val="0070C0"/>
          <w:u w:val="single"/>
          <w:lang w:eastAsia="ko-KR"/>
        </w:rPr>
        <w:t>Issue 1-2</w:t>
      </w:r>
      <w:r w:rsidR="0054238C">
        <w:rPr>
          <w:b/>
          <w:color w:val="0070C0"/>
          <w:u w:val="single"/>
          <w:lang w:eastAsia="ko-KR"/>
        </w:rPr>
        <w:t>-</w:t>
      </w:r>
      <w:r w:rsidR="001C0090">
        <w:rPr>
          <w:b/>
          <w:color w:val="0070C0"/>
          <w:u w:val="single"/>
          <w:lang w:eastAsia="ko-KR"/>
        </w:rPr>
        <w:t>2</w:t>
      </w:r>
      <w:r w:rsidRPr="00805BE8">
        <w:rPr>
          <w:b/>
          <w:color w:val="0070C0"/>
          <w:u w:val="single"/>
          <w:lang w:eastAsia="ko-KR"/>
        </w:rPr>
        <w:t>:</w:t>
      </w:r>
      <w:r w:rsidR="0054238C">
        <w:rPr>
          <w:b/>
          <w:color w:val="0070C0"/>
          <w:u w:val="single"/>
          <w:lang w:eastAsia="ko-KR"/>
        </w:rPr>
        <w:t xml:space="preserve"> TDD impaction</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5E7CB5A0" w:rsidR="00571777" w:rsidRPr="008233E6"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 xml:space="preserve">Option 1: </w:t>
      </w:r>
      <w:r w:rsidR="0054238C" w:rsidRPr="008233E6">
        <w:rPr>
          <w:rFonts w:eastAsia="SimSun"/>
          <w:szCs w:val="24"/>
          <w:lang w:eastAsia="zh-CN"/>
        </w:rPr>
        <w:t xml:space="preserve">RAN4 needs to study impact on TDD band operation due to longer propagation delay between ground </w:t>
      </w:r>
      <w:proofErr w:type="spellStart"/>
      <w:r w:rsidR="0054238C" w:rsidRPr="008233E6">
        <w:rPr>
          <w:rFonts w:eastAsia="SimSun"/>
          <w:szCs w:val="24"/>
          <w:lang w:eastAsia="zh-CN"/>
        </w:rPr>
        <w:t>gNB</w:t>
      </w:r>
      <w:proofErr w:type="spellEnd"/>
      <w:r w:rsidR="0054238C" w:rsidRPr="008233E6">
        <w:rPr>
          <w:rFonts w:eastAsia="SimSun"/>
          <w:szCs w:val="24"/>
          <w:lang w:eastAsia="zh-CN"/>
        </w:rPr>
        <w:t xml:space="preserve"> and ATG UE. (LGE)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0620C61" w:rsidR="00571777" w:rsidRPr="008233E6" w:rsidRDefault="0054238C"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Discuss Option 1.</w:t>
      </w:r>
    </w:p>
    <w:p w14:paraId="3D7B6E82" w14:textId="6ADD8D34" w:rsidR="003418CB" w:rsidRDefault="003418CB" w:rsidP="005B4802">
      <w:pPr>
        <w:rPr>
          <w:color w:val="0070C0"/>
          <w:lang w:val="en-US" w:eastAsia="zh-CN"/>
        </w:rPr>
      </w:pPr>
    </w:p>
    <w:p w14:paraId="32431042" w14:textId="215461F1" w:rsidR="0054238C" w:rsidRPr="00805BE8" w:rsidRDefault="0054238C" w:rsidP="0054238C">
      <w:pPr>
        <w:rPr>
          <w:b/>
          <w:color w:val="0070C0"/>
          <w:u w:val="single"/>
          <w:lang w:eastAsia="ko-KR"/>
        </w:rPr>
      </w:pPr>
      <w:r w:rsidRPr="00805BE8">
        <w:rPr>
          <w:b/>
          <w:color w:val="0070C0"/>
          <w:u w:val="single"/>
          <w:lang w:eastAsia="ko-KR"/>
        </w:rPr>
        <w:t>Issue 1-2</w:t>
      </w:r>
      <w:r>
        <w:rPr>
          <w:b/>
          <w:color w:val="0070C0"/>
          <w:u w:val="single"/>
          <w:lang w:eastAsia="ko-KR"/>
        </w:rPr>
        <w:t>-</w:t>
      </w:r>
      <w:r w:rsidR="001C0090">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p>
    <w:p w14:paraId="51D39070" w14:textId="77777777" w:rsidR="0054238C" w:rsidRPr="00805BE8" w:rsidRDefault="0054238C" w:rsidP="005423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C58F812" w14:textId="59360F79" w:rsidR="0054238C" w:rsidRPr="008233E6" w:rsidRDefault="0054238C" w:rsidP="005423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Option 1: RAN4 needs to study ATG UE assistance information such as altitude, location, propagation delay difference. (LGE)</w:t>
      </w:r>
    </w:p>
    <w:p w14:paraId="3C31AD25" w14:textId="77777777" w:rsidR="0054238C" w:rsidRPr="00805BE8" w:rsidRDefault="0054238C" w:rsidP="005423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CC3FC7" w14:textId="77777777" w:rsidR="0054238C" w:rsidRPr="008233E6" w:rsidRDefault="0054238C" w:rsidP="0054238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233E6">
        <w:rPr>
          <w:rFonts w:eastAsia="SimSun"/>
          <w:szCs w:val="24"/>
          <w:lang w:eastAsia="zh-CN"/>
        </w:rPr>
        <w:t>Discuss Option 1.</w:t>
      </w:r>
    </w:p>
    <w:p w14:paraId="4DC18505" w14:textId="77777777" w:rsidR="0054238C" w:rsidRDefault="0054238C" w:rsidP="005B4802">
      <w:pPr>
        <w:rPr>
          <w:color w:val="0070C0"/>
          <w:lang w:val="en-US" w:eastAsia="zh-CN"/>
        </w:rPr>
      </w:pPr>
    </w:p>
    <w:p w14:paraId="2F59D28F" w14:textId="77777777" w:rsidR="00DC2500" w:rsidRPr="009A2217" w:rsidRDefault="00DC2500" w:rsidP="00805BE8">
      <w:pPr>
        <w:pStyle w:val="Heading2"/>
        <w:rPr>
          <w:lang w:val="en-US"/>
        </w:rPr>
      </w:pPr>
      <w:r w:rsidRPr="009A2217">
        <w:rPr>
          <w:lang w:val="en-US"/>
        </w:rPr>
        <w:t xml:space="preserve">Companies views’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0E3EC37"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w:t>
      </w:r>
      <w:r w:rsidR="001C0090">
        <w:rPr>
          <w:bCs/>
          <w:color w:val="0070C0"/>
          <w:u w:val="single"/>
          <w:lang w:eastAsia="ko-KR"/>
        </w:rPr>
        <w:t xml:space="preserve">: </w:t>
      </w:r>
      <w:r w:rsidR="001C0090" w:rsidRPr="001C0090">
        <w:rPr>
          <w:bCs/>
          <w:color w:val="0070C0"/>
          <w:u w:val="single"/>
          <w:lang w:eastAsia="ko-KR"/>
        </w:rPr>
        <w:t>ATG Use cases and scenarios</w:t>
      </w:r>
    </w:p>
    <w:tbl>
      <w:tblPr>
        <w:tblStyle w:val="TableGrid"/>
        <w:tblW w:w="0" w:type="auto"/>
        <w:tblLook w:val="04A0" w:firstRow="1" w:lastRow="0" w:firstColumn="1" w:lastColumn="0" w:noHBand="0" w:noVBand="1"/>
      </w:tblPr>
      <w:tblGrid>
        <w:gridCol w:w="1272"/>
        <w:gridCol w:w="8359"/>
      </w:tblGrid>
      <w:tr w:rsidR="009C3C80" w14:paraId="3526A819" w14:textId="77777777" w:rsidTr="00DE422A">
        <w:tc>
          <w:tcPr>
            <w:tcW w:w="1272" w:type="dxa"/>
          </w:tcPr>
          <w:p w14:paraId="49CE878F" w14:textId="77777777" w:rsidR="009C3C80" w:rsidRPr="00805BE8" w:rsidRDefault="009C3C80"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3336141" w14:textId="77777777" w:rsidR="009C3C80" w:rsidRPr="00805BE8" w:rsidRDefault="009C3C80"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DE422A">
        <w:tc>
          <w:tcPr>
            <w:tcW w:w="1272" w:type="dxa"/>
          </w:tcPr>
          <w:p w14:paraId="270B8460" w14:textId="6BC02BE5" w:rsidR="009C3C80" w:rsidRPr="003418CB" w:rsidRDefault="009C3C80" w:rsidP="00DA5BF5">
            <w:pPr>
              <w:spacing w:after="120"/>
              <w:rPr>
                <w:rFonts w:eastAsiaTheme="minorEastAsia"/>
                <w:color w:val="0070C0"/>
                <w:lang w:val="en-US" w:eastAsia="zh-CN"/>
              </w:rPr>
            </w:pPr>
            <w:del w:id="7" w:author="Huawei" w:date="2022-08-17T11:24:00Z">
              <w:r w:rsidDel="00DA5BF5">
                <w:rPr>
                  <w:rFonts w:eastAsiaTheme="minorEastAsia" w:hint="eastAsia"/>
                  <w:color w:val="0070C0"/>
                  <w:lang w:val="en-US" w:eastAsia="zh-CN"/>
                </w:rPr>
                <w:delText>XXX</w:delText>
              </w:r>
            </w:del>
            <w:ins w:id="8" w:author="Huawei" w:date="2022-08-17T11:24:00Z">
              <w:r w:rsidR="00DA5BF5">
                <w:rPr>
                  <w:rFonts w:eastAsiaTheme="minorEastAsia"/>
                  <w:color w:val="0070C0"/>
                  <w:lang w:val="en-US" w:eastAsia="zh-CN"/>
                </w:rPr>
                <w:t>Huawei</w:t>
              </w:r>
            </w:ins>
          </w:p>
        </w:tc>
        <w:tc>
          <w:tcPr>
            <w:tcW w:w="8359" w:type="dxa"/>
          </w:tcPr>
          <w:p w14:paraId="124C427D" w14:textId="4660D831" w:rsidR="001C0090" w:rsidRPr="00805BE8" w:rsidRDefault="001C0090" w:rsidP="001C009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B04A43">
              <w:rPr>
                <w:b/>
                <w:color w:val="0070C0"/>
                <w:u w:val="single"/>
                <w:lang w:eastAsia="ko-KR"/>
              </w:rPr>
              <w:t xml:space="preserve">Scenarios to be considered for </w:t>
            </w:r>
            <w:r>
              <w:rPr>
                <w:b/>
                <w:color w:val="0070C0"/>
                <w:u w:val="single"/>
                <w:lang w:eastAsia="ko-KR"/>
              </w:rPr>
              <w:t>ATG</w:t>
            </w:r>
            <w:r w:rsidRPr="00B04A43">
              <w:rPr>
                <w:b/>
                <w:color w:val="0070C0"/>
                <w:u w:val="single"/>
                <w:lang w:eastAsia="ko-KR"/>
              </w:rPr>
              <w:t xml:space="preserve"> RRM</w:t>
            </w:r>
          </w:p>
          <w:p w14:paraId="6D905C2F" w14:textId="77777777" w:rsidR="009C3C80" w:rsidRDefault="00DA5BF5" w:rsidP="00DA5BF5">
            <w:pPr>
              <w:spacing w:after="120"/>
              <w:rPr>
                <w:ins w:id="9" w:author="Huawei" w:date="2022-08-17T11:24:00Z"/>
                <w:rFonts w:eastAsiaTheme="minorEastAsia"/>
                <w:color w:val="0070C0"/>
                <w:lang w:eastAsia="zh-CN"/>
              </w:rPr>
            </w:pPr>
            <w:ins w:id="10" w:author="Huawei" w:date="2022-08-17T11:24:00Z">
              <w:r>
                <w:rPr>
                  <w:rFonts w:eastAsiaTheme="minorEastAsia"/>
                  <w:color w:val="0070C0"/>
                  <w:lang w:eastAsia="zh-CN"/>
                </w:rPr>
                <w:t>We are generally fine with recommended WF.</w:t>
              </w:r>
            </w:ins>
          </w:p>
          <w:p w14:paraId="271F6351" w14:textId="109F61FF" w:rsidR="00DA5BF5" w:rsidRDefault="00DA5BF5" w:rsidP="00DA5BF5">
            <w:pPr>
              <w:spacing w:after="120"/>
              <w:rPr>
                <w:ins w:id="11" w:author="Huawei" w:date="2022-08-17T11:26:00Z"/>
                <w:rFonts w:eastAsiaTheme="minorEastAsia"/>
                <w:color w:val="0070C0"/>
                <w:lang w:eastAsia="zh-CN"/>
              </w:rPr>
            </w:pPr>
            <w:ins w:id="12" w:author="Huawei" w:date="2022-08-17T11:24:00Z">
              <w:r>
                <w:rPr>
                  <w:rFonts w:eastAsiaTheme="minorEastAsia"/>
                  <w:color w:val="0070C0"/>
                  <w:lang w:eastAsia="zh-CN"/>
                </w:rPr>
                <w:t xml:space="preserve">Regarding how to facilitate the discussion and </w:t>
              </w:r>
            </w:ins>
            <w:ins w:id="13" w:author="Huawei" w:date="2022-08-17T11:25:00Z">
              <w:r>
                <w:rPr>
                  <w:rFonts w:eastAsiaTheme="minorEastAsia"/>
                  <w:color w:val="0070C0"/>
                  <w:lang w:eastAsia="zh-CN"/>
                </w:rPr>
                <w:t xml:space="preserve">identify RRM spec impact, we thought it is an insufficient approach to pick each </w:t>
              </w:r>
              <w:proofErr w:type="gramStart"/>
              <w:r>
                <w:rPr>
                  <w:rFonts w:eastAsiaTheme="minorEastAsia"/>
                  <w:color w:val="0070C0"/>
                  <w:lang w:eastAsia="zh-CN"/>
                </w:rPr>
                <w:t>requirements</w:t>
              </w:r>
              <w:proofErr w:type="gramEnd"/>
              <w:r>
                <w:rPr>
                  <w:rFonts w:eastAsiaTheme="minorEastAsia"/>
                  <w:color w:val="0070C0"/>
                  <w:lang w:eastAsia="zh-CN"/>
                </w:rPr>
                <w:t xml:space="preserve"> to check whether it is needed or not</w:t>
              </w:r>
            </w:ins>
            <w:ins w:id="14" w:author="Huawei" w:date="2022-08-17T11:26:00Z">
              <w:r>
                <w:rPr>
                  <w:rFonts w:eastAsiaTheme="minorEastAsia"/>
                  <w:color w:val="0070C0"/>
                  <w:lang w:eastAsia="zh-CN"/>
                </w:rPr>
                <w:t xml:space="preserve"> and create dedicated sections for ATG. It will make the spec very huge</w:t>
              </w:r>
            </w:ins>
            <w:ins w:id="15" w:author="Huawei" w:date="2022-08-17T14:36:00Z">
              <w:r w:rsidR="00611680">
                <w:rPr>
                  <w:rFonts w:eastAsiaTheme="minorEastAsia"/>
                  <w:color w:val="0070C0"/>
                  <w:lang w:eastAsia="zh-CN"/>
                </w:rPr>
                <w:t xml:space="preserve"> and unsustainable</w:t>
              </w:r>
            </w:ins>
            <w:ins w:id="16" w:author="Huawei" w:date="2022-08-17T11:26:00Z">
              <w:r>
                <w:rPr>
                  <w:rFonts w:eastAsiaTheme="minorEastAsia"/>
                  <w:color w:val="0070C0"/>
                  <w:lang w:eastAsia="zh-CN"/>
                </w:rPr>
                <w:t xml:space="preserve">. </w:t>
              </w:r>
            </w:ins>
          </w:p>
          <w:p w14:paraId="13E18BE6" w14:textId="77777777" w:rsidR="00DA5BF5" w:rsidRDefault="00DA5BF5" w:rsidP="00DA5BF5">
            <w:pPr>
              <w:spacing w:after="120"/>
              <w:rPr>
                <w:ins w:id="17" w:author="Huawei" w:date="2022-08-17T11:30:00Z"/>
                <w:rFonts w:eastAsiaTheme="minorEastAsia"/>
                <w:color w:val="0070C0"/>
                <w:lang w:eastAsia="zh-CN"/>
              </w:rPr>
            </w:pPr>
            <w:ins w:id="18" w:author="Huawei" w:date="2022-08-17T11:26:00Z">
              <w:r>
                <w:rPr>
                  <w:rFonts w:eastAsiaTheme="minorEastAsia"/>
                  <w:color w:val="0070C0"/>
                  <w:lang w:eastAsia="zh-CN"/>
                </w:rPr>
                <w:lastRenderedPageBreak/>
                <w:t xml:space="preserve">We suggest </w:t>
              </w:r>
              <w:proofErr w:type="gramStart"/>
              <w:r>
                <w:rPr>
                  <w:rFonts w:eastAsiaTheme="minorEastAsia"/>
                  <w:color w:val="0070C0"/>
                  <w:lang w:eastAsia="zh-CN"/>
                </w:rPr>
                <w:t>to follow</w:t>
              </w:r>
              <w:proofErr w:type="gramEnd"/>
              <w:r>
                <w:rPr>
                  <w:rFonts w:eastAsiaTheme="minorEastAsia"/>
                  <w:color w:val="0070C0"/>
                  <w:lang w:eastAsia="zh-CN"/>
                </w:rPr>
                <w:t xml:space="preserve"> the </w:t>
              </w:r>
            </w:ins>
            <w:ins w:id="19" w:author="Huawei" w:date="2022-08-17T11:27:00Z">
              <w:r>
                <w:rPr>
                  <w:rFonts w:eastAsiaTheme="minorEastAsia"/>
                  <w:color w:val="0070C0"/>
                  <w:lang w:eastAsia="zh-CN"/>
                </w:rPr>
                <w:t xml:space="preserve">HST approach that </w:t>
              </w:r>
            </w:ins>
            <w:ins w:id="20" w:author="Huawei" w:date="2022-08-17T11:28:00Z">
              <w:r>
                <w:rPr>
                  <w:rFonts w:eastAsiaTheme="minorEastAsia"/>
                  <w:color w:val="0070C0"/>
                  <w:lang w:eastAsia="zh-CN"/>
                </w:rPr>
                <w:t xml:space="preserve">only </w:t>
              </w:r>
            </w:ins>
            <w:ins w:id="21" w:author="Huawei" w:date="2022-08-17T11:27:00Z">
              <w:r>
                <w:rPr>
                  <w:rFonts w:eastAsiaTheme="minorEastAsia"/>
                  <w:color w:val="0070C0"/>
                  <w:lang w:eastAsia="zh-CN"/>
                </w:rPr>
                <w:t xml:space="preserve">updating the spec where </w:t>
              </w:r>
            </w:ins>
            <w:ins w:id="22" w:author="Huawei" w:date="2022-08-17T11:29:00Z">
              <w:r>
                <w:rPr>
                  <w:rFonts w:eastAsiaTheme="minorEastAsia"/>
                  <w:color w:val="0070C0"/>
                  <w:lang w:eastAsia="zh-CN"/>
                </w:rPr>
                <w:t xml:space="preserve">specific updating for ATG is needs (current requirements cannot be reused directly). Then there is no need to </w:t>
              </w:r>
            </w:ins>
            <w:ins w:id="23" w:author="Huawei" w:date="2022-08-17T11:30:00Z">
              <w:r>
                <w:rPr>
                  <w:rFonts w:eastAsiaTheme="minorEastAsia"/>
                  <w:color w:val="0070C0"/>
                  <w:lang w:eastAsia="zh-CN"/>
                </w:rPr>
                <w:t xml:space="preserve">combine ATG with each </w:t>
              </w:r>
              <w:proofErr w:type="gramStart"/>
              <w:r>
                <w:rPr>
                  <w:rFonts w:eastAsiaTheme="minorEastAsia"/>
                  <w:color w:val="0070C0"/>
                  <w:lang w:eastAsia="zh-CN"/>
                </w:rPr>
                <w:t>requirements</w:t>
              </w:r>
              <w:proofErr w:type="gramEnd"/>
              <w:r>
                <w:rPr>
                  <w:rFonts w:eastAsiaTheme="minorEastAsia"/>
                  <w:color w:val="0070C0"/>
                  <w:lang w:eastAsia="zh-CN"/>
                </w:rPr>
                <w:t xml:space="preserve">. </w:t>
              </w:r>
            </w:ins>
          </w:p>
          <w:p w14:paraId="08BEBE2F" w14:textId="77777777" w:rsidR="00DA5BF5" w:rsidRDefault="00DA5BF5" w:rsidP="00DA5BF5">
            <w:pPr>
              <w:spacing w:after="120"/>
              <w:rPr>
                <w:ins w:id="24" w:author="Huawei" w:date="2022-08-17T11:31:00Z"/>
                <w:rFonts w:eastAsiaTheme="minorEastAsia"/>
                <w:color w:val="0070C0"/>
                <w:lang w:eastAsia="zh-CN"/>
              </w:rPr>
            </w:pPr>
            <w:ins w:id="25" w:author="Huawei" w:date="2022-08-17T11:30:00Z">
              <w:r>
                <w:rPr>
                  <w:rFonts w:eastAsiaTheme="minorEastAsia"/>
                  <w:color w:val="0070C0"/>
                  <w:lang w:eastAsia="zh-CN"/>
                </w:rPr>
                <w:t>Thus, we propose to add following principles to fa</w:t>
              </w:r>
            </w:ins>
            <w:ins w:id="26" w:author="Huawei" w:date="2022-08-17T11:31:00Z">
              <w:r>
                <w:rPr>
                  <w:rFonts w:eastAsiaTheme="minorEastAsia"/>
                  <w:color w:val="0070C0"/>
                  <w:lang w:eastAsia="zh-CN"/>
                </w:rPr>
                <w:t>cilitate the discussion.</w:t>
              </w:r>
            </w:ins>
          </w:p>
          <w:p w14:paraId="04B11BC9" w14:textId="5184B093" w:rsidR="00DA5BF5" w:rsidRPr="0092538F" w:rsidRDefault="0092538F">
            <w:pPr>
              <w:spacing w:after="120"/>
              <w:rPr>
                <w:rFonts w:eastAsiaTheme="minorEastAsia"/>
                <w:b/>
                <w:color w:val="0070C0"/>
                <w:lang w:eastAsia="zh-CN"/>
                <w:rPrChange w:id="27" w:author="Huawei" w:date="2022-08-17T11:34:00Z">
                  <w:rPr>
                    <w:rFonts w:eastAsiaTheme="minorEastAsia"/>
                    <w:color w:val="0070C0"/>
                    <w:lang w:eastAsia="zh-CN"/>
                  </w:rPr>
                </w:rPrChange>
              </w:rPr>
            </w:pPr>
            <w:ins w:id="28" w:author="Huawei" w:date="2022-08-17T11:33:00Z">
              <w:r w:rsidRPr="0092538F">
                <w:rPr>
                  <w:rFonts w:eastAsiaTheme="minorEastAsia"/>
                  <w:b/>
                  <w:color w:val="0070C0"/>
                  <w:lang w:eastAsia="zh-CN"/>
                  <w:rPrChange w:id="29" w:author="Huawei" w:date="2022-08-17T11:34:00Z">
                    <w:rPr>
                      <w:rFonts w:eastAsiaTheme="minorEastAsia"/>
                      <w:color w:val="0070C0"/>
                      <w:lang w:eastAsia="zh-CN"/>
                    </w:rPr>
                  </w:rPrChange>
                </w:rPr>
                <w:t>Identify RRM impact where specific updating for ATG is need</w:t>
              </w:r>
            </w:ins>
            <w:ins w:id="30" w:author="Huawei" w:date="2022-08-17T11:34:00Z">
              <w:r>
                <w:rPr>
                  <w:rFonts w:eastAsiaTheme="minorEastAsia"/>
                  <w:b/>
                  <w:color w:val="0070C0"/>
                  <w:lang w:eastAsia="zh-CN"/>
                </w:rPr>
                <w:t>ed</w:t>
              </w:r>
            </w:ins>
            <w:ins w:id="31" w:author="Huawei" w:date="2022-08-17T11:33:00Z">
              <w:r w:rsidRPr="0092538F">
                <w:rPr>
                  <w:rFonts w:eastAsiaTheme="minorEastAsia"/>
                  <w:b/>
                  <w:color w:val="0070C0"/>
                  <w:lang w:eastAsia="zh-CN"/>
                  <w:rPrChange w:id="32" w:author="Huawei" w:date="2022-08-17T11:34:00Z">
                    <w:rPr>
                      <w:rFonts w:eastAsiaTheme="minorEastAsia"/>
                      <w:color w:val="0070C0"/>
                      <w:lang w:eastAsia="zh-CN"/>
                    </w:rPr>
                  </w:rPrChange>
                </w:rPr>
                <w:t xml:space="preserve"> </w:t>
              </w:r>
            </w:ins>
            <w:ins w:id="33" w:author="Huawei" w:date="2022-08-17T11:34:00Z">
              <w:r w:rsidRPr="0092538F">
                <w:rPr>
                  <w:rFonts w:eastAsiaTheme="minorEastAsia"/>
                  <w:b/>
                  <w:color w:val="0070C0"/>
                  <w:lang w:eastAsia="zh-CN"/>
                  <w:rPrChange w:id="34" w:author="Huawei" w:date="2022-08-17T11:34:00Z">
                    <w:rPr>
                      <w:rFonts w:eastAsiaTheme="minorEastAsia"/>
                      <w:color w:val="0070C0"/>
                      <w:lang w:eastAsia="zh-CN"/>
                    </w:rPr>
                  </w:rPrChange>
                </w:rPr>
                <w:t>similar as</w:t>
              </w:r>
            </w:ins>
            <w:ins w:id="35" w:author="Huawei" w:date="2022-08-17T11:33:00Z">
              <w:r w:rsidRPr="0092538F">
                <w:rPr>
                  <w:rFonts w:eastAsiaTheme="minorEastAsia"/>
                  <w:b/>
                  <w:color w:val="0070C0"/>
                  <w:lang w:eastAsia="zh-CN"/>
                  <w:rPrChange w:id="36" w:author="Huawei" w:date="2022-08-17T11:34:00Z">
                    <w:rPr>
                      <w:rFonts w:eastAsiaTheme="minorEastAsia"/>
                      <w:color w:val="0070C0"/>
                      <w:lang w:eastAsia="zh-CN"/>
                    </w:rPr>
                  </w:rPrChange>
                </w:rPr>
                <w:t xml:space="preserve"> HST</w:t>
              </w:r>
            </w:ins>
            <w:ins w:id="37" w:author="Huawei" w:date="2022-08-17T11:35:00Z">
              <w:r>
                <w:rPr>
                  <w:rFonts w:eastAsiaTheme="minorEastAsia"/>
                  <w:b/>
                  <w:color w:val="0070C0"/>
                  <w:lang w:eastAsia="zh-CN"/>
                </w:rPr>
                <w:t>.</w:t>
              </w:r>
            </w:ins>
          </w:p>
        </w:tc>
      </w:tr>
      <w:tr w:rsidR="00DE422A" w14:paraId="4B6EA173" w14:textId="77777777" w:rsidTr="00DE422A">
        <w:tc>
          <w:tcPr>
            <w:tcW w:w="1272" w:type="dxa"/>
          </w:tcPr>
          <w:p w14:paraId="580E9BF0" w14:textId="7EEB7BCF" w:rsidR="00DE422A" w:rsidRDefault="00DE422A" w:rsidP="00DE422A">
            <w:pPr>
              <w:spacing w:after="120"/>
              <w:rPr>
                <w:rFonts w:eastAsiaTheme="minorEastAsia"/>
                <w:color w:val="0070C0"/>
                <w:lang w:val="en-US" w:eastAsia="zh-CN"/>
              </w:rPr>
            </w:pPr>
            <w:ins w:id="38" w:author="Ericsson" w:date="2022-08-17T14:45:00Z">
              <w:r>
                <w:rPr>
                  <w:rFonts w:eastAsiaTheme="minorEastAsia"/>
                  <w:color w:val="0070C0"/>
                  <w:lang w:val="en-US" w:eastAsia="zh-CN"/>
                </w:rPr>
                <w:lastRenderedPageBreak/>
                <w:t>Ericsson</w:t>
              </w:r>
            </w:ins>
          </w:p>
        </w:tc>
        <w:tc>
          <w:tcPr>
            <w:tcW w:w="8359" w:type="dxa"/>
          </w:tcPr>
          <w:p w14:paraId="2AF9A498" w14:textId="77777777" w:rsidR="00DE422A" w:rsidRPr="00805BE8" w:rsidRDefault="00DE422A" w:rsidP="00DE422A">
            <w:pPr>
              <w:rPr>
                <w:ins w:id="39" w:author="Ericsson" w:date="2022-08-17T14:45:00Z"/>
                <w:b/>
                <w:color w:val="0070C0"/>
                <w:u w:val="single"/>
                <w:lang w:eastAsia="ko-KR"/>
              </w:rPr>
            </w:pPr>
            <w:ins w:id="40" w:author="Ericsson" w:date="2022-08-17T14:4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B04A43">
                <w:rPr>
                  <w:b/>
                  <w:color w:val="0070C0"/>
                  <w:u w:val="single"/>
                  <w:lang w:eastAsia="ko-KR"/>
                </w:rPr>
                <w:t xml:space="preserve">Scenarios to be considered for </w:t>
              </w:r>
              <w:r>
                <w:rPr>
                  <w:b/>
                  <w:color w:val="0070C0"/>
                  <w:u w:val="single"/>
                  <w:lang w:eastAsia="ko-KR"/>
                </w:rPr>
                <w:t>ATG</w:t>
              </w:r>
              <w:r w:rsidRPr="00B04A43">
                <w:rPr>
                  <w:b/>
                  <w:color w:val="0070C0"/>
                  <w:u w:val="single"/>
                  <w:lang w:eastAsia="ko-KR"/>
                </w:rPr>
                <w:t xml:space="preserve"> RRM</w:t>
              </w:r>
            </w:ins>
          </w:p>
          <w:p w14:paraId="462C2061" w14:textId="77777777" w:rsidR="00DE422A" w:rsidRDefault="00DE422A" w:rsidP="00DE422A">
            <w:pPr>
              <w:spacing w:after="120"/>
              <w:rPr>
                <w:ins w:id="41" w:author="Ericsson" w:date="2022-08-17T14:45:00Z"/>
                <w:rFonts w:eastAsiaTheme="minorEastAsia"/>
                <w:color w:val="0070C0"/>
                <w:lang w:val="en-US" w:eastAsia="zh-CN"/>
              </w:rPr>
            </w:pPr>
            <w:ins w:id="42" w:author="Ericsson" w:date="2022-08-17T14:45:00Z">
              <w:r>
                <w:rPr>
                  <w:rFonts w:eastAsiaTheme="minorEastAsia"/>
                  <w:color w:val="0070C0"/>
                  <w:lang w:val="en-US" w:eastAsia="zh-CN"/>
                </w:rPr>
                <w:t>We are fine with the recommended WF.</w:t>
              </w:r>
            </w:ins>
          </w:p>
          <w:p w14:paraId="43811E27" w14:textId="25E2F5D1" w:rsidR="00DE422A" w:rsidRPr="003418CB" w:rsidRDefault="00DE422A" w:rsidP="00DE422A">
            <w:pPr>
              <w:spacing w:after="120"/>
              <w:rPr>
                <w:rFonts w:eastAsiaTheme="minorEastAsia"/>
                <w:color w:val="0070C0"/>
                <w:lang w:val="en-US" w:eastAsia="zh-CN"/>
              </w:rPr>
            </w:pPr>
            <w:ins w:id="43" w:author="Ericsson" w:date="2022-08-17T14:45:00Z">
              <w:r>
                <w:rPr>
                  <w:rFonts w:eastAsiaTheme="minorEastAsia"/>
                  <w:color w:val="0070C0"/>
                  <w:lang w:val="en-US" w:eastAsia="zh-CN"/>
                </w:rPr>
                <w:t xml:space="preserve">At this stage of the WI, it is too early to decide whether we can follow approach from HST. We are fine to use those as examples, but we prefer to avoid the note stated in HW’s comment. </w:t>
              </w:r>
            </w:ins>
          </w:p>
        </w:tc>
      </w:tr>
      <w:tr w:rsidR="001C0090" w14:paraId="4E5A5ED4" w14:textId="77777777" w:rsidTr="00DE422A">
        <w:tc>
          <w:tcPr>
            <w:tcW w:w="1272" w:type="dxa"/>
          </w:tcPr>
          <w:p w14:paraId="374D3D43" w14:textId="77777777" w:rsidR="001C0090" w:rsidRDefault="001C0090" w:rsidP="00DA5BF5">
            <w:pPr>
              <w:spacing w:after="120"/>
              <w:rPr>
                <w:rFonts w:eastAsiaTheme="minorEastAsia"/>
                <w:color w:val="0070C0"/>
                <w:lang w:val="en-US" w:eastAsia="zh-CN"/>
              </w:rPr>
            </w:pPr>
          </w:p>
        </w:tc>
        <w:tc>
          <w:tcPr>
            <w:tcW w:w="8359" w:type="dxa"/>
          </w:tcPr>
          <w:p w14:paraId="293416C5" w14:textId="77777777" w:rsidR="001C0090" w:rsidRPr="003418CB" w:rsidRDefault="001C0090" w:rsidP="00DA5BF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86F6F12" w:rsidR="009C3C80" w:rsidRPr="009A2217" w:rsidRDefault="009C3C80" w:rsidP="009C3C80">
      <w:pPr>
        <w:rPr>
          <w:color w:val="0070C0"/>
          <w:u w:val="single"/>
          <w:lang w:val="en-US"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w:t>
      </w:r>
      <w:r w:rsidR="001C0090">
        <w:rPr>
          <w:bCs/>
          <w:color w:val="0070C0"/>
          <w:u w:val="single"/>
          <w:lang w:eastAsia="ko-KR"/>
        </w:rPr>
        <w:t>:</w:t>
      </w:r>
      <w:r w:rsidR="001C0090" w:rsidRPr="001C0090">
        <w:rPr>
          <w:bCs/>
          <w:color w:val="0070C0"/>
          <w:u w:val="single"/>
          <w:lang w:eastAsia="ko-KR"/>
        </w:rPr>
        <w:t xml:space="preserve"> Others general impactions due to ATG feature</w:t>
      </w:r>
    </w:p>
    <w:tbl>
      <w:tblPr>
        <w:tblStyle w:val="TableGrid"/>
        <w:tblW w:w="0" w:type="auto"/>
        <w:tblLook w:val="04A0" w:firstRow="1" w:lastRow="0" w:firstColumn="1" w:lastColumn="0" w:noHBand="0" w:noVBand="1"/>
      </w:tblPr>
      <w:tblGrid>
        <w:gridCol w:w="1272"/>
        <w:gridCol w:w="8359"/>
      </w:tblGrid>
      <w:tr w:rsidR="009C3C80" w14:paraId="418DEED8" w14:textId="77777777" w:rsidTr="00387D36">
        <w:tc>
          <w:tcPr>
            <w:tcW w:w="1272" w:type="dxa"/>
          </w:tcPr>
          <w:p w14:paraId="41F5A5A3" w14:textId="77777777" w:rsidR="009C3C80" w:rsidRPr="00805BE8" w:rsidRDefault="009C3C80"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07E04399" w14:textId="77777777" w:rsidR="009C3C80" w:rsidRPr="00805BE8" w:rsidRDefault="009C3C80"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387D36">
        <w:tc>
          <w:tcPr>
            <w:tcW w:w="1272" w:type="dxa"/>
          </w:tcPr>
          <w:p w14:paraId="7D109906" w14:textId="0F8E1355" w:rsidR="009C3C80" w:rsidRPr="003418CB" w:rsidRDefault="009C3C80" w:rsidP="00DA5BF5">
            <w:pPr>
              <w:spacing w:after="120"/>
              <w:rPr>
                <w:rFonts w:eastAsiaTheme="minorEastAsia"/>
                <w:color w:val="0070C0"/>
                <w:lang w:val="en-US" w:eastAsia="zh-CN"/>
              </w:rPr>
            </w:pPr>
            <w:del w:id="44" w:author="Huawei" w:date="2022-08-17T11:23:00Z">
              <w:r w:rsidDel="00DA5BF5">
                <w:rPr>
                  <w:rFonts w:eastAsiaTheme="minorEastAsia" w:hint="eastAsia"/>
                  <w:color w:val="0070C0"/>
                  <w:lang w:val="en-US" w:eastAsia="zh-CN"/>
                </w:rPr>
                <w:delText>XXX</w:delText>
              </w:r>
            </w:del>
            <w:ins w:id="45" w:author="Huawei" w:date="2022-08-17T11:23:00Z">
              <w:r w:rsidR="00DA5BF5">
                <w:rPr>
                  <w:rFonts w:eastAsiaTheme="minorEastAsia"/>
                  <w:color w:val="0070C0"/>
                  <w:lang w:val="en-US" w:eastAsia="zh-CN"/>
                </w:rPr>
                <w:t>Huawei</w:t>
              </w:r>
            </w:ins>
          </w:p>
        </w:tc>
        <w:tc>
          <w:tcPr>
            <w:tcW w:w="8359" w:type="dxa"/>
          </w:tcPr>
          <w:p w14:paraId="2ABBBB68" w14:textId="7DBF48DB" w:rsidR="009C3C80" w:rsidRDefault="001C0090" w:rsidP="00DA5BF5">
            <w:pPr>
              <w:spacing w:after="120"/>
              <w:rPr>
                <w:rFonts w:eastAsiaTheme="minorEastAsia"/>
                <w:color w:val="0070C0"/>
                <w:lang w:val="en-US" w:eastAsia="zh-CN"/>
              </w:rPr>
            </w:pPr>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 xml:space="preserve">Definitions, </w:t>
            </w:r>
            <w:proofErr w:type="gramStart"/>
            <w:r w:rsidRPr="00A7558D">
              <w:rPr>
                <w:b/>
                <w:color w:val="0070C0"/>
                <w:u w:val="single"/>
                <w:lang w:eastAsia="ko-KR"/>
              </w:rPr>
              <w:t>symbols</w:t>
            </w:r>
            <w:proofErr w:type="gramEnd"/>
            <w:r w:rsidRPr="00A7558D">
              <w:rPr>
                <w:b/>
                <w:color w:val="0070C0"/>
                <w:u w:val="single"/>
                <w:lang w:eastAsia="ko-KR"/>
              </w:rPr>
              <w:t xml:space="preserve"> and abbreviations</w:t>
            </w:r>
          </w:p>
          <w:p w14:paraId="56F7DBFC" w14:textId="00FC5633" w:rsidR="001C0090" w:rsidRDefault="00DA5BF5" w:rsidP="00DA5BF5">
            <w:pPr>
              <w:spacing w:after="120"/>
              <w:rPr>
                <w:rFonts w:eastAsiaTheme="minorEastAsia"/>
                <w:color w:val="0070C0"/>
                <w:lang w:val="en-US" w:eastAsia="zh-CN"/>
              </w:rPr>
            </w:pPr>
            <w:ins w:id="46" w:author="Huawei" w:date="2022-08-17T11:23:00Z">
              <w:r>
                <w:rPr>
                  <w:rFonts w:eastAsiaTheme="minorEastAsia"/>
                  <w:color w:val="0070C0"/>
                  <w:lang w:val="en-US" w:eastAsia="zh-CN"/>
                </w:rPr>
                <w:t>Support recommended WF. Input from RF is needed.</w:t>
              </w:r>
            </w:ins>
          </w:p>
          <w:p w14:paraId="07D0FE1C" w14:textId="77777777" w:rsidR="001C0090" w:rsidRPr="00805BE8" w:rsidRDefault="001C0090" w:rsidP="001C0090">
            <w:pPr>
              <w:rPr>
                <w:b/>
                <w:color w:val="0070C0"/>
                <w:u w:val="single"/>
                <w:lang w:eastAsia="ko-KR"/>
              </w:rPr>
            </w:pPr>
            <w:r w:rsidRPr="00805BE8">
              <w:rPr>
                <w:b/>
                <w:color w:val="0070C0"/>
                <w:u w:val="single"/>
                <w:lang w:eastAsia="ko-KR"/>
              </w:rPr>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p>
          <w:p w14:paraId="5998E7F4" w14:textId="183F3815" w:rsidR="001C0090" w:rsidRDefault="00DA5BF5" w:rsidP="00DA5BF5">
            <w:pPr>
              <w:spacing w:after="120"/>
              <w:rPr>
                <w:rFonts w:eastAsiaTheme="minorEastAsia"/>
                <w:color w:val="0070C0"/>
                <w:lang w:val="en-US" w:eastAsia="zh-CN"/>
              </w:rPr>
            </w:pPr>
            <w:ins w:id="47" w:author="Huawei" w:date="2022-08-17T11:23:00Z">
              <w:r>
                <w:rPr>
                  <w:rFonts w:eastAsiaTheme="minorEastAsia"/>
                  <w:color w:val="0070C0"/>
                  <w:lang w:val="en-US" w:eastAsia="zh-CN"/>
                </w:rPr>
                <w:t>We are open to discuss the issue. More specific impact on RRM requirements shall be identified.</w:t>
              </w:r>
            </w:ins>
          </w:p>
          <w:p w14:paraId="02D26C51" w14:textId="77777777" w:rsidR="001C0090" w:rsidRPr="00805BE8" w:rsidRDefault="001C0090" w:rsidP="001C0090">
            <w:pPr>
              <w:rPr>
                <w:b/>
                <w:color w:val="0070C0"/>
                <w:u w:val="single"/>
                <w:lang w:eastAsia="ko-KR"/>
              </w:rPr>
            </w:pPr>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p>
          <w:p w14:paraId="00CB831B" w14:textId="4AB2AB92" w:rsidR="001C0090" w:rsidRPr="001C0090" w:rsidRDefault="00DA5BF5" w:rsidP="00DA5BF5">
            <w:pPr>
              <w:spacing w:after="120"/>
              <w:rPr>
                <w:rFonts w:eastAsiaTheme="minorEastAsia"/>
                <w:color w:val="0070C0"/>
                <w:lang w:eastAsia="zh-CN"/>
              </w:rPr>
            </w:pPr>
            <w:ins w:id="48" w:author="Huawei" w:date="2022-08-17T11:23:00Z">
              <w:r>
                <w:rPr>
                  <w:rFonts w:eastAsiaTheme="minorEastAsia"/>
                  <w:color w:val="0070C0"/>
                  <w:lang w:eastAsia="zh-CN"/>
                </w:rPr>
                <w:t>We are open to discuss the issue. We have similar proposal for timing/mobility requirements that whether to utilize assistant information as NTN.</w:t>
              </w:r>
            </w:ins>
          </w:p>
        </w:tc>
      </w:tr>
      <w:tr w:rsidR="00387D36" w14:paraId="093B7AD8" w14:textId="77777777" w:rsidTr="00387D36">
        <w:tc>
          <w:tcPr>
            <w:tcW w:w="1272" w:type="dxa"/>
          </w:tcPr>
          <w:p w14:paraId="50FEF4C1" w14:textId="75837EDC" w:rsidR="00387D36" w:rsidRDefault="00387D36" w:rsidP="00387D36">
            <w:pPr>
              <w:spacing w:after="120"/>
              <w:rPr>
                <w:rFonts w:eastAsiaTheme="minorEastAsia"/>
                <w:color w:val="0070C0"/>
                <w:lang w:val="en-US" w:eastAsia="zh-CN"/>
              </w:rPr>
            </w:pPr>
            <w:ins w:id="49" w:author="Ericsson" w:date="2022-08-17T14:45:00Z">
              <w:r>
                <w:rPr>
                  <w:rFonts w:eastAsiaTheme="minorEastAsia"/>
                  <w:color w:val="0070C0"/>
                  <w:lang w:val="en-US" w:eastAsia="zh-CN"/>
                </w:rPr>
                <w:t>Ericsson</w:t>
              </w:r>
            </w:ins>
          </w:p>
        </w:tc>
        <w:tc>
          <w:tcPr>
            <w:tcW w:w="8359" w:type="dxa"/>
          </w:tcPr>
          <w:p w14:paraId="17121E31" w14:textId="77777777" w:rsidR="00387D36" w:rsidRDefault="00387D36" w:rsidP="00387D36">
            <w:pPr>
              <w:spacing w:after="120"/>
              <w:rPr>
                <w:ins w:id="50" w:author="Ericsson" w:date="2022-08-17T14:45:00Z"/>
                <w:rFonts w:eastAsiaTheme="minorEastAsia"/>
                <w:color w:val="0070C0"/>
                <w:lang w:val="en-US" w:eastAsia="zh-CN"/>
              </w:rPr>
            </w:pPr>
            <w:ins w:id="51" w:author="Ericsson" w:date="2022-08-17T14:45:00Z">
              <w:r w:rsidRPr="00805BE8">
                <w:rPr>
                  <w:b/>
                  <w:color w:val="0070C0"/>
                  <w:u w:val="single"/>
                  <w:lang w:eastAsia="ko-KR"/>
                </w:rPr>
                <w:t>Issue 1-2</w:t>
              </w:r>
              <w:r>
                <w:rPr>
                  <w:b/>
                  <w:color w:val="0070C0"/>
                  <w:u w:val="single"/>
                  <w:lang w:eastAsia="ko-KR"/>
                </w:rPr>
                <w:t>-1</w:t>
              </w:r>
              <w:r w:rsidRPr="00805BE8">
                <w:rPr>
                  <w:b/>
                  <w:color w:val="0070C0"/>
                  <w:u w:val="single"/>
                  <w:lang w:eastAsia="ko-KR"/>
                </w:rPr>
                <w:t>:</w:t>
              </w:r>
              <w:r>
                <w:rPr>
                  <w:b/>
                  <w:color w:val="0070C0"/>
                  <w:u w:val="single"/>
                  <w:lang w:eastAsia="ko-KR"/>
                </w:rPr>
                <w:t xml:space="preserve"> Impaction on TS38.133 Section 3: </w:t>
              </w:r>
              <w:r w:rsidRPr="00A7558D">
                <w:rPr>
                  <w:b/>
                  <w:color w:val="0070C0"/>
                  <w:u w:val="single"/>
                  <w:lang w:eastAsia="ko-KR"/>
                </w:rPr>
                <w:t xml:space="preserve">Definitions, </w:t>
              </w:r>
              <w:proofErr w:type="gramStart"/>
              <w:r w:rsidRPr="00A7558D">
                <w:rPr>
                  <w:b/>
                  <w:color w:val="0070C0"/>
                  <w:u w:val="single"/>
                  <w:lang w:eastAsia="ko-KR"/>
                </w:rPr>
                <w:t>symbols</w:t>
              </w:r>
              <w:proofErr w:type="gramEnd"/>
              <w:r w:rsidRPr="00A7558D">
                <w:rPr>
                  <w:b/>
                  <w:color w:val="0070C0"/>
                  <w:u w:val="single"/>
                  <w:lang w:eastAsia="ko-KR"/>
                </w:rPr>
                <w:t xml:space="preserve"> and abbreviations</w:t>
              </w:r>
            </w:ins>
          </w:p>
          <w:p w14:paraId="2D1CF9BF" w14:textId="77777777" w:rsidR="00387D36" w:rsidRDefault="00387D36" w:rsidP="00387D36">
            <w:pPr>
              <w:spacing w:after="120"/>
              <w:rPr>
                <w:ins w:id="52" w:author="Ericsson" w:date="2022-08-17T14:45:00Z"/>
                <w:rFonts w:eastAsiaTheme="minorEastAsia"/>
                <w:color w:val="0070C0"/>
                <w:lang w:val="en-US" w:eastAsia="zh-CN"/>
              </w:rPr>
            </w:pPr>
            <w:ins w:id="53" w:author="Ericsson" w:date="2022-08-17T14:45:00Z">
              <w:r>
                <w:rPr>
                  <w:rFonts w:eastAsiaTheme="minorEastAsia"/>
                  <w:color w:val="0070C0"/>
                  <w:lang w:val="en-US" w:eastAsia="zh-CN"/>
                </w:rPr>
                <w:t>We are fine with the recommended WF.</w:t>
              </w:r>
            </w:ins>
          </w:p>
          <w:p w14:paraId="4BA5D3DA" w14:textId="77777777" w:rsidR="00387D36" w:rsidRDefault="00387D36" w:rsidP="00387D36">
            <w:pPr>
              <w:spacing w:after="120"/>
              <w:rPr>
                <w:ins w:id="54" w:author="Ericsson" w:date="2022-08-17T14:45:00Z"/>
                <w:rFonts w:eastAsiaTheme="minorEastAsia"/>
                <w:color w:val="0070C0"/>
                <w:lang w:val="en-US" w:eastAsia="zh-CN"/>
              </w:rPr>
            </w:pPr>
          </w:p>
          <w:p w14:paraId="33BD2644" w14:textId="77777777" w:rsidR="00387D36" w:rsidRPr="00805BE8" w:rsidRDefault="00387D36" w:rsidP="00387D36">
            <w:pPr>
              <w:rPr>
                <w:ins w:id="55" w:author="Ericsson" w:date="2022-08-17T14:45:00Z"/>
                <w:b/>
                <w:color w:val="0070C0"/>
                <w:u w:val="single"/>
                <w:lang w:eastAsia="ko-KR"/>
              </w:rPr>
            </w:pPr>
            <w:ins w:id="56" w:author="Ericsson" w:date="2022-08-17T14:45:00Z">
              <w:r w:rsidRPr="00805BE8">
                <w:rPr>
                  <w:b/>
                  <w:color w:val="0070C0"/>
                  <w:u w:val="single"/>
                  <w:lang w:eastAsia="ko-KR"/>
                </w:rPr>
                <w:t>Issue 1-2</w:t>
              </w:r>
              <w:r>
                <w:rPr>
                  <w:b/>
                  <w:color w:val="0070C0"/>
                  <w:u w:val="single"/>
                  <w:lang w:eastAsia="ko-KR"/>
                </w:rPr>
                <w:t>-2</w:t>
              </w:r>
              <w:r w:rsidRPr="00805BE8">
                <w:rPr>
                  <w:b/>
                  <w:color w:val="0070C0"/>
                  <w:u w:val="single"/>
                  <w:lang w:eastAsia="ko-KR"/>
                </w:rPr>
                <w:t>:</w:t>
              </w:r>
              <w:r>
                <w:rPr>
                  <w:b/>
                  <w:color w:val="0070C0"/>
                  <w:u w:val="single"/>
                  <w:lang w:eastAsia="ko-KR"/>
                </w:rPr>
                <w:t xml:space="preserve"> TDD impaction</w:t>
              </w:r>
            </w:ins>
          </w:p>
          <w:p w14:paraId="7A71D0E5" w14:textId="77777777" w:rsidR="00387D36" w:rsidRDefault="00387D36" w:rsidP="00387D36">
            <w:pPr>
              <w:spacing w:after="120"/>
              <w:rPr>
                <w:ins w:id="57" w:author="Ericsson" w:date="2022-08-17T14:45:00Z"/>
                <w:rFonts w:eastAsiaTheme="minorEastAsia"/>
                <w:color w:val="0070C0"/>
                <w:lang w:val="en-US" w:eastAsia="zh-CN"/>
              </w:rPr>
            </w:pPr>
            <w:ins w:id="58" w:author="Ericsson" w:date="2022-08-17T14:45:00Z">
              <w:r>
                <w:rPr>
                  <w:rFonts w:eastAsiaTheme="minorEastAsia"/>
                  <w:color w:val="0070C0"/>
                  <w:lang w:val="en-US" w:eastAsia="zh-CN"/>
                </w:rPr>
                <w:t xml:space="preserve">We support option 1. We also agree it is a new scenario and its impact needs to be studied. </w:t>
              </w:r>
            </w:ins>
          </w:p>
          <w:p w14:paraId="7B67EB5B" w14:textId="77777777" w:rsidR="00387D36" w:rsidRPr="00805BE8" w:rsidRDefault="00387D36" w:rsidP="00387D36">
            <w:pPr>
              <w:rPr>
                <w:ins w:id="59" w:author="Ericsson" w:date="2022-08-17T14:45:00Z"/>
                <w:b/>
                <w:color w:val="0070C0"/>
                <w:u w:val="single"/>
                <w:lang w:eastAsia="ko-KR"/>
              </w:rPr>
            </w:pPr>
            <w:ins w:id="60" w:author="Ericsson" w:date="2022-08-17T14:45:00Z">
              <w:r w:rsidRPr="00805BE8">
                <w:rPr>
                  <w:b/>
                  <w:color w:val="0070C0"/>
                  <w:u w:val="single"/>
                  <w:lang w:eastAsia="ko-KR"/>
                </w:rPr>
                <w:t>Issue 1-2</w:t>
              </w:r>
              <w:r>
                <w:rPr>
                  <w:b/>
                  <w:color w:val="0070C0"/>
                  <w:u w:val="single"/>
                  <w:lang w:eastAsia="ko-KR"/>
                </w:rPr>
                <w:t>-3</w:t>
              </w:r>
              <w:r w:rsidRPr="00805BE8">
                <w:rPr>
                  <w:b/>
                  <w:color w:val="0070C0"/>
                  <w:u w:val="single"/>
                  <w:lang w:eastAsia="ko-KR"/>
                </w:rPr>
                <w:t>:</w:t>
              </w:r>
              <w:r>
                <w:rPr>
                  <w:b/>
                  <w:color w:val="0070C0"/>
                  <w:u w:val="single"/>
                  <w:lang w:eastAsia="ko-KR"/>
                </w:rPr>
                <w:t xml:space="preserve"> </w:t>
              </w:r>
              <w:r w:rsidRPr="0054238C">
                <w:rPr>
                  <w:b/>
                  <w:color w:val="0070C0"/>
                  <w:u w:val="single"/>
                  <w:lang w:eastAsia="ko-KR"/>
                </w:rPr>
                <w:t xml:space="preserve">UE assistance information </w:t>
              </w:r>
            </w:ins>
          </w:p>
          <w:p w14:paraId="5CBD0029" w14:textId="77777777" w:rsidR="00387D36" w:rsidRDefault="00387D36" w:rsidP="00387D36">
            <w:pPr>
              <w:spacing w:after="120"/>
              <w:rPr>
                <w:ins w:id="61" w:author="Ericsson" w:date="2022-08-17T14:45:00Z"/>
                <w:rFonts w:eastAsiaTheme="minorEastAsia"/>
                <w:color w:val="0070C0"/>
                <w:lang w:eastAsia="zh-CN"/>
              </w:rPr>
            </w:pPr>
            <w:ins w:id="62" w:author="Ericsson" w:date="2022-08-17T14:45:00Z">
              <w:r>
                <w:rPr>
                  <w:rFonts w:eastAsiaTheme="minorEastAsia"/>
                  <w:color w:val="0070C0"/>
                  <w:lang w:eastAsia="zh-CN"/>
                </w:rPr>
                <w:t xml:space="preserve">In </w:t>
              </w:r>
              <w:proofErr w:type="gramStart"/>
              <w:r>
                <w:rPr>
                  <w:rFonts w:eastAsiaTheme="minorEastAsia"/>
                  <w:color w:val="0070C0"/>
                  <w:lang w:eastAsia="zh-CN"/>
                </w:rPr>
                <w:t>general</w:t>
              </w:r>
              <w:proofErr w:type="gramEnd"/>
              <w:r>
                <w:rPr>
                  <w:rFonts w:eastAsiaTheme="minorEastAsia"/>
                  <w:color w:val="0070C0"/>
                  <w:lang w:eastAsia="zh-CN"/>
                </w:rPr>
                <w:t xml:space="preserve"> we fine, but we would like to revise the option as follows:</w:t>
              </w:r>
            </w:ins>
          </w:p>
          <w:p w14:paraId="260935F1" w14:textId="4A672A27" w:rsidR="00C224E1" w:rsidRDefault="00C224E1" w:rsidP="00387D36">
            <w:pPr>
              <w:spacing w:after="120"/>
              <w:rPr>
                <w:ins w:id="63" w:author="Ericsson" w:date="2022-08-17T18:13:00Z"/>
                <w:i/>
                <w:iCs/>
                <w:szCs w:val="24"/>
                <w:lang w:eastAsia="zh-CN"/>
              </w:rPr>
            </w:pPr>
            <w:ins w:id="64" w:author="Ericsson" w:date="2022-08-17T18:13:00Z">
              <w:r w:rsidRPr="001628A9">
                <w:rPr>
                  <w:i/>
                  <w:iCs/>
                  <w:szCs w:val="24"/>
                  <w:lang w:eastAsia="zh-CN"/>
                </w:rPr>
                <w:t>RAN4 needs to study ATG UE assistance information such as altitude, location, propagation delay difference, flight path</w:t>
              </w:r>
              <w:r>
                <w:rPr>
                  <w:i/>
                  <w:iCs/>
                  <w:szCs w:val="24"/>
                  <w:lang w:eastAsia="zh-CN"/>
                </w:rPr>
                <w:t xml:space="preserve"> etc., or change in any of these parameters</w:t>
              </w:r>
              <w:r w:rsidRPr="001628A9">
                <w:rPr>
                  <w:i/>
                  <w:iCs/>
                  <w:szCs w:val="24"/>
                  <w:lang w:eastAsia="zh-CN"/>
                </w:rPr>
                <w:t>.</w:t>
              </w:r>
            </w:ins>
          </w:p>
          <w:p w14:paraId="60005EA3" w14:textId="1E134946" w:rsidR="00387D36" w:rsidRPr="003418CB" w:rsidRDefault="00387D36" w:rsidP="00387D36">
            <w:pPr>
              <w:spacing w:after="120"/>
              <w:rPr>
                <w:rFonts w:eastAsiaTheme="minorEastAsia"/>
                <w:color w:val="0070C0"/>
                <w:lang w:val="en-US" w:eastAsia="zh-CN"/>
              </w:rPr>
            </w:pPr>
          </w:p>
        </w:tc>
      </w:tr>
      <w:tr w:rsidR="001C0090" w14:paraId="447A49C0" w14:textId="77777777" w:rsidTr="00387D36">
        <w:tc>
          <w:tcPr>
            <w:tcW w:w="1272" w:type="dxa"/>
          </w:tcPr>
          <w:p w14:paraId="5AECF22E" w14:textId="77777777" w:rsidR="001C0090" w:rsidRDefault="001C0090" w:rsidP="00DA5BF5">
            <w:pPr>
              <w:spacing w:after="120"/>
              <w:rPr>
                <w:rFonts w:eastAsiaTheme="minorEastAsia"/>
                <w:color w:val="0070C0"/>
                <w:lang w:val="en-US" w:eastAsia="zh-CN"/>
              </w:rPr>
            </w:pPr>
          </w:p>
        </w:tc>
        <w:tc>
          <w:tcPr>
            <w:tcW w:w="8359" w:type="dxa"/>
          </w:tcPr>
          <w:p w14:paraId="4F13C506" w14:textId="77777777" w:rsidR="001C0090" w:rsidRPr="003418CB" w:rsidRDefault="001C0090" w:rsidP="00DA5BF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A5BF5">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A5BF5">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Pr="009A2217" w:rsidRDefault="00035C50" w:rsidP="00B831AE">
      <w:pPr>
        <w:pStyle w:val="Heading2"/>
        <w:rPr>
          <w:lang w:val="en-US"/>
        </w:rPr>
      </w:pPr>
      <w:r w:rsidRPr="009A2217">
        <w:rPr>
          <w:lang w:val="en-US"/>
        </w:rPr>
        <w:t>Discussion on 2nd round</w:t>
      </w:r>
      <w:r w:rsidR="00CB0305" w:rsidRPr="009A2217">
        <w:rPr>
          <w:lang w:val="en-US"/>
        </w:rPr>
        <w:t xml:space="preserve"> (if applicable)</w:t>
      </w:r>
    </w:p>
    <w:p w14:paraId="40BC43D2" w14:textId="77777777" w:rsidR="00035C50" w:rsidRPr="009A2217" w:rsidRDefault="00035C50" w:rsidP="00035C50">
      <w:pPr>
        <w:rPr>
          <w:lang w:val="en-US" w:eastAsia="zh-CN"/>
        </w:rPr>
      </w:pPr>
    </w:p>
    <w:p w14:paraId="011D7A65" w14:textId="77777777" w:rsidR="00B24CA0" w:rsidRPr="00805BE8" w:rsidRDefault="00B24CA0" w:rsidP="00805BE8"/>
    <w:p w14:paraId="11F36725" w14:textId="27324C46"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45035C">
        <w:rPr>
          <w:lang w:eastAsia="ja-JP"/>
        </w:rPr>
        <w:t>Mobility</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074291" w14:paraId="1E5E5737" w14:textId="77777777" w:rsidTr="0045035C">
        <w:trPr>
          <w:trHeight w:val="468"/>
        </w:trPr>
        <w:tc>
          <w:tcPr>
            <w:tcW w:w="1622" w:type="dxa"/>
            <w:vAlign w:val="center"/>
          </w:tcPr>
          <w:p w14:paraId="5B780EF4" w14:textId="77777777" w:rsidR="00DD19DE" w:rsidRPr="00074291" w:rsidRDefault="00DD19DE" w:rsidP="00DA5BF5">
            <w:pPr>
              <w:spacing w:before="120" w:after="120"/>
              <w:rPr>
                <w:b/>
                <w:bCs/>
              </w:rPr>
            </w:pPr>
            <w:r w:rsidRPr="00074291">
              <w:rPr>
                <w:b/>
                <w:bCs/>
              </w:rPr>
              <w:t>T-doc number</w:t>
            </w:r>
          </w:p>
        </w:tc>
        <w:tc>
          <w:tcPr>
            <w:tcW w:w="1424" w:type="dxa"/>
            <w:vAlign w:val="center"/>
          </w:tcPr>
          <w:p w14:paraId="27E27FF5" w14:textId="77777777" w:rsidR="00DD19DE" w:rsidRPr="00074291" w:rsidRDefault="00DD19DE" w:rsidP="00DA5BF5">
            <w:pPr>
              <w:spacing w:before="120" w:after="120"/>
              <w:rPr>
                <w:b/>
                <w:bCs/>
              </w:rPr>
            </w:pPr>
            <w:r w:rsidRPr="00074291">
              <w:rPr>
                <w:b/>
                <w:bCs/>
              </w:rPr>
              <w:t>Company</w:t>
            </w:r>
          </w:p>
        </w:tc>
        <w:tc>
          <w:tcPr>
            <w:tcW w:w="6585" w:type="dxa"/>
            <w:vAlign w:val="center"/>
          </w:tcPr>
          <w:p w14:paraId="3753A143" w14:textId="77777777" w:rsidR="00DD19DE" w:rsidRPr="00074291" w:rsidRDefault="00DD19DE" w:rsidP="00DA5BF5">
            <w:pPr>
              <w:spacing w:before="120" w:after="120"/>
              <w:rPr>
                <w:b/>
                <w:bCs/>
              </w:rPr>
            </w:pPr>
            <w:r w:rsidRPr="00074291">
              <w:rPr>
                <w:b/>
                <w:bCs/>
              </w:rPr>
              <w:t>Proposals / Observations</w:t>
            </w:r>
          </w:p>
        </w:tc>
      </w:tr>
      <w:tr w:rsidR="0045035C" w:rsidRPr="00074291" w14:paraId="2E1CFD94" w14:textId="77777777" w:rsidTr="0045035C">
        <w:trPr>
          <w:trHeight w:val="468"/>
        </w:trPr>
        <w:tc>
          <w:tcPr>
            <w:tcW w:w="1622" w:type="dxa"/>
          </w:tcPr>
          <w:p w14:paraId="671AA2FC" w14:textId="00DAF316" w:rsidR="0045035C" w:rsidRPr="00074291" w:rsidRDefault="0045035C" w:rsidP="0045035C">
            <w:pPr>
              <w:spacing w:before="120" w:after="120"/>
              <w:rPr>
                <w:rFonts w:asciiTheme="minorHAnsi" w:hAnsiTheme="minorHAnsi" w:cstheme="minorHAnsi"/>
              </w:rPr>
            </w:pPr>
            <w:r w:rsidRPr="00074291">
              <w:t>R4-2211643</w:t>
            </w:r>
          </w:p>
        </w:tc>
        <w:tc>
          <w:tcPr>
            <w:tcW w:w="1424" w:type="dxa"/>
          </w:tcPr>
          <w:p w14:paraId="03EB9BBB" w14:textId="6AAC4C16" w:rsidR="0045035C" w:rsidRPr="00074291" w:rsidRDefault="0045035C" w:rsidP="0045035C">
            <w:pPr>
              <w:spacing w:before="120" w:after="120"/>
              <w:rPr>
                <w:rFonts w:asciiTheme="minorHAnsi" w:hAnsiTheme="minorHAnsi" w:cstheme="minorHAnsi"/>
              </w:rPr>
            </w:pPr>
            <w:r w:rsidRPr="00074291">
              <w:t>CATT</w:t>
            </w:r>
          </w:p>
        </w:tc>
        <w:tc>
          <w:tcPr>
            <w:tcW w:w="6585" w:type="dxa"/>
          </w:tcPr>
          <w:p w14:paraId="00C203EB" w14:textId="4AA1950F" w:rsidR="0045035C" w:rsidRPr="005B7BAD" w:rsidRDefault="0045035C" w:rsidP="0045035C">
            <w:pPr>
              <w:spacing w:before="120" w:after="120"/>
            </w:pPr>
            <w:r w:rsidRPr="005B7BAD">
              <w:t>Observation 1: The proposed RRM requirements need to be defined and postponed for ATG UE are listed in Table 1.</w:t>
            </w:r>
          </w:p>
        </w:tc>
      </w:tr>
      <w:tr w:rsidR="0045035C" w:rsidRPr="00074291" w14:paraId="3F13B3C9" w14:textId="77777777" w:rsidTr="0045035C">
        <w:trPr>
          <w:trHeight w:val="468"/>
        </w:trPr>
        <w:tc>
          <w:tcPr>
            <w:tcW w:w="1622" w:type="dxa"/>
          </w:tcPr>
          <w:p w14:paraId="16C9AA0B" w14:textId="5679F95B" w:rsidR="0045035C" w:rsidRPr="00074291" w:rsidRDefault="0045035C" w:rsidP="0045035C">
            <w:pPr>
              <w:spacing w:before="120" w:after="120"/>
              <w:rPr>
                <w:rFonts w:asciiTheme="minorHAnsi" w:hAnsiTheme="minorHAnsi" w:cstheme="minorHAnsi"/>
              </w:rPr>
            </w:pPr>
            <w:r w:rsidRPr="00074291">
              <w:t>R4-2211918</w:t>
            </w:r>
          </w:p>
        </w:tc>
        <w:tc>
          <w:tcPr>
            <w:tcW w:w="1424" w:type="dxa"/>
          </w:tcPr>
          <w:p w14:paraId="518D3852" w14:textId="205FF8C1" w:rsidR="0045035C" w:rsidRPr="00074291" w:rsidRDefault="0045035C" w:rsidP="0045035C">
            <w:pPr>
              <w:spacing w:before="120" w:after="120"/>
              <w:rPr>
                <w:rFonts w:asciiTheme="minorHAnsi" w:hAnsiTheme="minorHAnsi" w:cstheme="minorHAnsi"/>
              </w:rPr>
            </w:pPr>
            <w:r w:rsidRPr="00074291">
              <w:t>Apple</w:t>
            </w:r>
          </w:p>
        </w:tc>
        <w:tc>
          <w:tcPr>
            <w:tcW w:w="6585" w:type="dxa"/>
          </w:tcPr>
          <w:p w14:paraId="31B670D7" w14:textId="3A9EF4B4" w:rsidR="0045035C" w:rsidRPr="005B7BAD" w:rsidRDefault="0045035C" w:rsidP="00F21C72">
            <w:pPr>
              <w:spacing w:after="120"/>
              <w:jc w:val="both"/>
              <w:rPr>
                <w:rFonts w:eastAsia="SimSun"/>
                <w:lang w:eastAsia="zh-CN"/>
              </w:rPr>
            </w:pPr>
            <w:r w:rsidRPr="005B7BAD">
              <w:rPr>
                <w:rFonts w:eastAsia="SimSun"/>
                <w:lang w:eastAsia="zh-CN"/>
              </w:rPr>
              <w:t xml:space="preserve">Proposal 1: It is proposed to define a basic RRM requirement for single CC operation in Rel-18. </w:t>
            </w:r>
            <w:proofErr w:type="gramStart"/>
            <w:r w:rsidRPr="005B7BAD">
              <w:rPr>
                <w:rFonts w:eastAsia="SimSun"/>
                <w:lang w:eastAsia="zh-CN"/>
              </w:rPr>
              <w:t>E.g.</w:t>
            </w:r>
            <w:proofErr w:type="gramEnd"/>
            <w:r w:rsidRPr="005B7BAD">
              <w:rPr>
                <w:rFonts w:eastAsia="SimSun"/>
                <w:lang w:eastAsia="zh-CN"/>
              </w:rPr>
              <w:t xml:space="preserve"> CA/DC/enhanced features like MDT are not considered. </w:t>
            </w:r>
          </w:p>
        </w:tc>
      </w:tr>
      <w:tr w:rsidR="0045035C" w:rsidRPr="00074291" w14:paraId="732269FE" w14:textId="77777777" w:rsidTr="0045035C">
        <w:trPr>
          <w:trHeight w:val="468"/>
        </w:trPr>
        <w:tc>
          <w:tcPr>
            <w:tcW w:w="1622" w:type="dxa"/>
          </w:tcPr>
          <w:p w14:paraId="14FF029B" w14:textId="000AE44E" w:rsidR="0045035C" w:rsidRPr="00074291" w:rsidRDefault="0045035C" w:rsidP="0045035C">
            <w:pPr>
              <w:spacing w:before="120" w:after="120"/>
              <w:rPr>
                <w:rFonts w:asciiTheme="minorHAnsi" w:hAnsiTheme="minorHAnsi" w:cstheme="minorHAnsi"/>
              </w:rPr>
            </w:pPr>
            <w:r w:rsidRPr="00074291">
              <w:t>R4-2212302</w:t>
            </w:r>
          </w:p>
        </w:tc>
        <w:tc>
          <w:tcPr>
            <w:tcW w:w="1424" w:type="dxa"/>
          </w:tcPr>
          <w:p w14:paraId="1613B49A" w14:textId="3CE52B13" w:rsidR="0045035C" w:rsidRPr="00074291" w:rsidRDefault="0045035C" w:rsidP="0045035C">
            <w:pPr>
              <w:spacing w:before="120" w:after="120"/>
              <w:rPr>
                <w:rFonts w:asciiTheme="minorHAnsi" w:hAnsiTheme="minorHAnsi" w:cstheme="minorHAnsi"/>
              </w:rPr>
            </w:pPr>
            <w:r w:rsidRPr="00074291">
              <w:t>CMCC</w:t>
            </w:r>
          </w:p>
        </w:tc>
        <w:tc>
          <w:tcPr>
            <w:tcW w:w="6585" w:type="dxa"/>
          </w:tcPr>
          <w:p w14:paraId="3EB24E39" w14:textId="77777777" w:rsidR="0045035C" w:rsidRPr="005B7BAD" w:rsidRDefault="0045035C" w:rsidP="0045035C">
            <w:pPr>
              <w:tabs>
                <w:tab w:val="left" w:pos="1134"/>
              </w:tabs>
              <w:spacing w:beforeLines="50" w:before="120"/>
              <w:jc w:val="both"/>
              <w:rPr>
                <w:rFonts w:eastAsia="DengXian"/>
              </w:rPr>
            </w:pPr>
            <w:r w:rsidRPr="005B7BAD">
              <w:rPr>
                <w:rFonts w:eastAsia="DengXian"/>
              </w:rPr>
              <w:t>Proposal 1: For RRM core requirements, the FR2 related requirements, CA/DC related requirements and inter-RAT measurement related requirements are not applicable to R18 ATG.</w:t>
            </w:r>
          </w:p>
          <w:p w14:paraId="596FAB69" w14:textId="77777777" w:rsidR="0045035C" w:rsidRPr="005B7BAD" w:rsidRDefault="0045035C" w:rsidP="0045035C">
            <w:pPr>
              <w:tabs>
                <w:tab w:val="left" w:pos="1134"/>
              </w:tabs>
              <w:spacing w:beforeLines="50" w:before="120"/>
              <w:jc w:val="both"/>
              <w:rPr>
                <w:rFonts w:eastAsia="DengXian"/>
              </w:rPr>
            </w:pPr>
            <w:r w:rsidRPr="005B7BAD">
              <w:rPr>
                <w:rFonts w:eastAsia="DengXian" w:hint="eastAsia"/>
              </w:rPr>
              <w:t>P</w:t>
            </w:r>
            <w:r w:rsidRPr="005B7BAD">
              <w:rPr>
                <w:rFonts w:eastAsia="DengXian"/>
              </w:rPr>
              <w:t>roposal 2: Both inter-frequency and intra-frequency measurement for ATG scenario should be considered.</w:t>
            </w:r>
          </w:p>
          <w:p w14:paraId="0D042595" w14:textId="1BFE7EB9" w:rsidR="0045035C" w:rsidRPr="005B7BAD" w:rsidRDefault="0045035C" w:rsidP="00F21C72">
            <w:pPr>
              <w:tabs>
                <w:tab w:val="left" w:pos="1134"/>
              </w:tabs>
              <w:spacing w:beforeLines="50" w:before="120"/>
              <w:jc w:val="both"/>
              <w:rPr>
                <w:rFonts w:eastAsia="DengXian"/>
              </w:rPr>
            </w:pPr>
            <w:r w:rsidRPr="005B7BAD">
              <w:rPr>
                <w:rFonts w:eastAsia="DengXian" w:hint="eastAsia"/>
              </w:rPr>
              <w:t>O</w:t>
            </w:r>
            <w:r w:rsidRPr="005B7BAD">
              <w:rPr>
                <w:rFonts w:eastAsia="DengXian"/>
              </w:rPr>
              <w:t>bservation 2: Considering of the max UE speed 1200km/h, if the ISD is smaller than 118km/h, the current cell re-selection requirement cannot be directly reused.</w:t>
            </w:r>
          </w:p>
        </w:tc>
      </w:tr>
      <w:tr w:rsidR="0045035C" w:rsidRPr="00074291" w14:paraId="3660AB95" w14:textId="77777777" w:rsidTr="0045035C">
        <w:trPr>
          <w:trHeight w:val="468"/>
        </w:trPr>
        <w:tc>
          <w:tcPr>
            <w:tcW w:w="1622" w:type="dxa"/>
          </w:tcPr>
          <w:p w14:paraId="165D05BC" w14:textId="4F19E3BA" w:rsidR="0045035C" w:rsidRPr="00074291" w:rsidRDefault="0045035C" w:rsidP="0045035C">
            <w:pPr>
              <w:spacing w:before="120" w:after="120"/>
              <w:rPr>
                <w:rFonts w:asciiTheme="minorHAnsi" w:hAnsiTheme="minorHAnsi" w:cstheme="minorHAnsi"/>
              </w:rPr>
            </w:pPr>
            <w:r w:rsidRPr="00074291">
              <w:t>R4-2212696</w:t>
            </w:r>
          </w:p>
        </w:tc>
        <w:tc>
          <w:tcPr>
            <w:tcW w:w="1424" w:type="dxa"/>
          </w:tcPr>
          <w:p w14:paraId="09B1AD2E" w14:textId="2F423668" w:rsidR="0045035C" w:rsidRPr="00074291" w:rsidRDefault="0045035C" w:rsidP="0045035C">
            <w:pPr>
              <w:spacing w:before="120" w:after="120"/>
              <w:rPr>
                <w:rFonts w:asciiTheme="minorHAnsi" w:hAnsiTheme="minorHAnsi" w:cstheme="minorHAnsi"/>
              </w:rPr>
            </w:pPr>
            <w:r w:rsidRPr="00074291">
              <w:t>Ericsson</w:t>
            </w:r>
          </w:p>
        </w:tc>
        <w:tc>
          <w:tcPr>
            <w:tcW w:w="6585" w:type="dxa"/>
          </w:tcPr>
          <w:p w14:paraId="6FE22B91" w14:textId="77777777" w:rsidR="0045035C" w:rsidRPr="005B7BAD" w:rsidRDefault="0045035C" w:rsidP="0045035C">
            <w:pPr>
              <w:spacing w:before="120" w:after="120"/>
            </w:pPr>
            <w:r w:rsidRPr="005B7BAD">
              <w:t>Proposal 2</w:t>
            </w:r>
            <w:r w:rsidRPr="005B7BAD">
              <w:tab/>
              <w:t>RAN4 to assess if existing IDLE/INACTIVE requirements on serving cell evaluation from HST can be reused for A2G.</w:t>
            </w:r>
          </w:p>
          <w:p w14:paraId="52AE45DF" w14:textId="77777777" w:rsidR="0045035C" w:rsidRPr="005B7BAD" w:rsidRDefault="0045035C" w:rsidP="0045035C">
            <w:pPr>
              <w:spacing w:before="120" w:after="120"/>
            </w:pPr>
            <w:r w:rsidRPr="005B7BAD">
              <w:t>Proposal 3</w:t>
            </w:r>
            <w:r w:rsidRPr="005B7BAD">
              <w:tab/>
              <w:t xml:space="preserve">The A2G UE is allowed to not measure on the neighbour cells based on the coverage information of the serving cell </w:t>
            </w:r>
            <w:proofErr w:type="gramStart"/>
            <w:r w:rsidRPr="005B7BAD">
              <w:t>e.g.</w:t>
            </w:r>
            <w:proofErr w:type="gramEnd"/>
            <w:r w:rsidRPr="005B7BAD">
              <w:t xml:space="preserve"> if serving cell RSRP is above threshold. </w:t>
            </w:r>
          </w:p>
          <w:p w14:paraId="02BB60F2" w14:textId="77777777" w:rsidR="0045035C" w:rsidRPr="005B7BAD" w:rsidRDefault="0045035C" w:rsidP="0045035C">
            <w:pPr>
              <w:spacing w:before="120" w:after="120"/>
            </w:pPr>
            <w:r w:rsidRPr="005B7BAD">
              <w:t>Proposal 4</w:t>
            </w:r>
            <w:r w:rsidRPr="005B7BAD">
              <w:tab/>
              <w:t xml:space="preserve">For cell reselection and handover, the A2G UE should resume the </w:t>
            </w:r>
            <w:proofErr w:type="spellStart"/>
            <w:r w:rsidRPr="005B7BAD">
              <w:t>neighbor</w:t>
            </w:r>
            <w:proofErr w:type="spellEnd"/>
            <w:r w:rsidRPr="005B7BAD">
              <w:t xml:space="preserve"> cell measurement in normal manner without any relaxation if there is any unpredictable change in flight path or sudden drop in aircraft height due to any critical or </w:t>
            </w:r>
            <w:proofErr w:type="gramStart"/>
            <w:r w:rsidRPr="005B7BAD">
              <w:t>emergency situation</w:t>
            </w:r>
            <w:proofErr w:type="gramEnd"/>
            <w:r w:rsidRPr="005B7BAD">
              <w:t>.</w:t>
            </w:r>
          </w:p>
          <w:p w14:paraId="6982CABA" w14:textId="77777777" w:rsidR="0045035C" w:rsidRPr="005B7BAD" w:rsidRDefault="0045035C" w:rsidP="0045035C">
            <w:pPr>
              <w:spacing w:before="120" w:after="120"/>
            </w:pPr>
            <w:r w:rsidRPr="005B7BAD">
              <w:t>Proposal 5</w:t>
            </w:r>
            <w:r w:rsidRPr="005B7BAD">
              <w:tab/>
              <w:t xml:space="preserve">For cell reselection and </w:t>
            </w:r>
            <w:proofErr w:type="gramStart"/>
            <w:r w:rsidRPr="005B7BAD">
              <w:t>handover,  UE</w:t>
            </w:r>
            <w:proofErr w:type="gramEnd"/>
            <w:r w:rsidRPr="005B7BAD">
              <w:t xml:space="preserve"> can determine the sudden change in the flight path autonomously (e.g. internally from flight data) or based on assistance information from the ground base station. Details are FFS.</w:t>
            </w:r>
          </w:p>
          <w:p w14:paraId="59A81EDB" w14:textId="77777777" w:rsidR="0045035C" w:rsidRPr="005B7BAD" w:rsidRDefault="0045035C" w:rsidP="0045035C">
            <w:pPr>
              <w:spacing w:before="120" w:after="120"/>
            </w:pPr>
            <w:r w:rsidRPr="005B7BAD">
              <w:t>Proposal 6</w:t>
            </w:r>
            <w:r w:rsidRPr="005B7BAD">
              <w:tab/>
              <w:t xml:space="preserve">The measurement capability requirements of A2G </w:t>
            </w:r>
            <w:proofErr w:type="gramStart"/>
            <w:r w:rsidRPr="005B7BAD">
              <w:t>is</w:t>
            </w:r>
            <w:proofErr w:type="gramEnd"/>
            <w:r w:rsidRPr="005B7BAD">
              <w:t xml:space="preserve"> FFS. </w:t>
            </w:r>
          </w:p>
          <w:p w14:paraId="21B4ADDF" w14:textId="77777777" w:rsidR="0045035C" w:rsidRPr="005B7BAD" w:rsidRDefault="0045035C" w:rsidP="0045035C">
            <w:pPr>
              <w:spacing w:before="120" w:after="120"/>
            </w:pPr>
            <w:r w:rsidRPr="005B7BAD">
              <w:lastRenderedPageBreak/>
              <w:t>Proposal 7</w:t>
            </w:r>
            <w:r w:rsidRPr="005B7BAD">
              <w:tab/>
              <w:t xml:space="preserve">The current IDLE/INACTIVE paging reception requirements, excluding inter-RAT, are reused for A2G. </w:t>
            </w:r>
          </w:p>
          <w:p w14:paraId="2B7F1696" w14:textId="77777777" w:rsidR="0045035C" w:rsidRPr="005B7BAD" w:rsidRDefault="0045035C" w:rsidP="0045035C">
            <w:pPr>
              <w:spacing w:before="120" w:after="120"/>
            </w:pPr>
            <w:r w:rsidRPr="005B7BAD">
              <w:t>Proposal 8</w:t>
            </w:r>
            <w:r w:rsidRPr="005B7BAD">
              <w:tab/>
              <w:t xml:space="preserve">SDT requirements are defined for A2G. Details are FSS.  </w:t>
            </w:r>
          </w:p>
          <w:p w14:paraId="45923269" w14:textId="77777777" w:rsidR="0045035C" w:rsidRPr="005B7BAD" w:rsidRDefault="0045035C" w:rsidP="0045035C">
            <w:pPr>
              <w:spacing w:before="120" w:after="120"/>
            </w:pPr>
            <w:r w:rsidRPr="005B7BAD">
              <w:t>Proposal 9</w:t>
            </w:r>
            <w:r w:rsidRPr="005B7BAD">
              <w:tab/>
              <w:t xml:space="preserve">The principle from the legacy RRC re-establishment requirements can be reused as baseline for A2G, and any further impact is FFS.  </w:t>
            </w:r>
          </w:p>
          <w:p w14:paraId="14A4CFA6" w14:textId="77777777" w:rsidR="0045035C" w:rsidRPr="005B7BAD" w:rsidRDefault="0045035C" w:rsidP="0045035C">
            <w:pPr>
              <w:spacing w:before="120" w:after="120"/>
            </w:pPr>
            <w:r w:rsidRPr="005B7BAD">
              <w:t>Proposal 10</w:t>
            </w:r>
            <w:r w:rsidRPr="005B7BAD">
              <w:tab/>
              <w:t xml:space="preserve">The principle from the </w:t>
            </w:r>
            <w:proofErr w:type="gramStart"/>
            <w:r w:rsidRPr="005B7BAD">
              <w:t>random access</w:t>
            </w:r>
            <w:proofErr w:type="gramEnd"/>
            <w:r w:rsidRPr="005B7BAD">
              <w:t xml:space="preserve"> requirements can be reused as baseline for A2G, and any further impact is FFS.  </w:t>
            </w:r>
          </w:p>
          <w:p w14:paraId="11BEBD31" w14:textId="77777777" w:rsidR="0045035C" w:rsidRPr="005B7BAD" w:rsidRDefault="0045035C" w:rsidP="0045035C">
            <w:pPr>
              <w:spacing w:before="120" w:after="120"/>
            </w:pPr>
            <w:r w:rsidRPr="005B7BAD">
              <w:t>Proposal 11</w:t>
            </w:r>
            <w:r w:rsidRPr="005B7BAD">
              <w:tab/>
              <w:t xml:space="preserve">RAN4 to discuss whether to define requirements for 2-step RA for A2G. </w:t>
            </w:r>
          </w:p>
          <w:p w14:paraId="004D73D0" w14:textId="5A81208D" w:rsidR="0045035C" w:rsidRPr="005B7BAD" w:rsidRDefault="0045035C" w:rsidP="0045035C">
            <w:pPr>
              <w:spacing w:before="120" w:after="120"/>
            </w:pPr>
            <w:r w:rsidRPr="005B7BAD">
              <w:t>Proposal 12</w:t>
            </w:r>
            <w:r w:rsidRPr="005B7BAD">
              <w:tab/>
              <w:t xml:space="preserve">The principle from the RRC connection release with redirection for A2G, and any further impact is FFS.  </w:t>
            </w:r>
          </w:p>
        </w:tc>
      </w:tr>
      <w:tr w:rsidR="0045035C" w:rsidRPr="00074291" w14:paraId="41550CA6" w14:textId="77777777" w:rsidTr="0045035C">
        <w:trPr>
          <w:trHeight w:val="468"/>
        </w:trPr>
        <w:tc>
          <w:tcPr>
            <w:tcW w:w="1622" w:type="dxa"/>
          </w:tcPr>
          <w:p w14:paraId="3D978F2D" w14:textId="20CF21ED" w:rsidR="0045035C" w:rsidRPr="00074291" w:rsidRDefault="0045035C" w:rsidP="0045035C">
            <w:pPr>
              <w:spacing w:before="120" w:after="120"/>
              <w:rPr>
                <w:rFonts w:asciiTheme="minorHAnsi" w:hAnsiTheme="minorHAnsi" w:cstheme="minorHAnsi"/>
              </w:rPr>
            </w:pPr>
            <w:r w:rsidRPr="00074291">
              <w:lastRenderedPageBreak/>
              <w:t>R4-2212974</w:t>
            </w:r>
          </w:p>
        </w:tc>
        <w:tc>
          <w:tcPr>
            <w:tcW w:w="1424" w:type="dxa"/>
          </w:tcPr>
          <w:p w14:paraId="7A5C8244" w14:textId="45553CBE" w:rsidR="0045035C" w:rsidRPr="00074291" w:rsidRDefault="0045035C" w:rsidP="0045035C">
            <w:pPr>
              <w:spacing w:before="120" w:after="120"/>
              <w:rPr>
                <w:rFonts w:asciiTheme="minorHAnsi" w:hAnsiTheme="minorHAnsi" w:cstheme="minorHAnsi"/>
              </w:rPr>
            </w:pPr>
            <w:r w:rsidRPr="00074291">
              <w:t xml:space="preserve">Huawei, </w:t>
            </w:r>
            <w:proofErr w:type="spellStart"/>
            <w:r w:rsidRPr="00074291">
              <w:t>HiSilicon</w:t>
            </w:r>
            <w:proofErr w:type="spellEnd"/>
          </w:p>
        </w:tc>
        <w:tc>
          <w:tcPr>
            <w:tcW w:w="6585" w:type="dxa"/>
          </w:tcPr>
          <w:p w14:paraId="72080EFA" w14:textId="77777777" w:rsidR="0045035C" w:rsidRPr="005B7BAD" w:rsidRDefault="0045035C" w:rsidP="0045035C">
            <w:pPr>
              <w:rPr>
                <w:rFonts w:eastAsiaTheme="minorEastAsia"/>
                <w:lang w:val="en-US" w:eastAsia="zh-CN"/>
              </w:rPr>
            </w:pPr>
            <w:r w:rsidRPr="005B7BAD">
              <w:rPr>
                <w:rFonts w:eastAsiaTheme="minorEastAsia"/>
                <w:lang w:val="en-US" w:eastAsia="zh-CN"/>
              </w:rPr>
              <w:t xml:space="preserve">Observation 1: The existing requirements should be used if possible. </w:t>
            </w:r>
          </w:p>
          <w:p w14:paraId="3A337160" w14:textId="77777777" w:rsidR="0045035C" w:rsidRPr="005B7BAD" w:rsidRDefault="0045035C" w:rsidP="0045035C">
            <w:pPr>
              <w:rPr>
                <w:rFonts w:eastAsiaTheme="minorEastAsia"/>
                <w:lang w:val="en-US" w:eastAsia="zh-CN"/>
              </w:rPr>
            </w:pPr>
            <w:r w:rsidRPr="005B7BAD">
              <w:rPr>
                <w:rFonts w:eastAsiaTheme="minorEastAsia"/>
                <w:lang w:val="en-US" w:eastAsia="zh-CN"/>
              </w:rPr>
              <w:t>Proposal 1: Prioritize single carrier operation for RRM requirements.</w:t>
            </w:r>
          </w:p>
          <w:p w14:paraId="629140B9" w14:textId="77777777" w:rsidR="0045035C" w:rsidRPr="005B7BAD" w:rsidRDefault="0045035C" w:rsidP="0045035C">
            <w:pPr>
              <w:rPr>
                <w:rFonts w:eastAsiaTheme="minorEastAsia"/>
                <w:lang w:val="en-US" w:eastAsia="zh-CN"/>
              </w:rPr>
            </w:pPr>
            <w:r w:rsidRPr="005B7BAD">
              <w:rPr>
                <w:rFonts w:eastAsiaTheme="minorEastAsia"/>
                <w:lang w:val="en-US" w:eastAsia="zh-CN"/>
              </w:rPr>
              <w:t>Proposal 2: RAN4 to discuss whether to consider CHO (timer-based and location-based) introduced in Rel-17 NTN.</w:t>
            </w:r>
          </w:p>
          <w:p w14:paraId="49FE7180" w14:textId="2C9809B1" w:rsidR="0045035C" w:rsidRPr="005B7BAD" w:rsidRDefault="0045035C" w:rsidP="0045035C">
            <w:pPr>
              <w:spacing w:before="120" w:after="120"/>
              <w:rPr>
                <w:rFonts w:asciiTheme="minorHAnsi" w:hAnsiTheme="minorHAnsi" w:cstheme="minorHAnsi"/>
              </w:rPr>
            </w:pPr>
            <w:r w:rsidRPr="005B7BAD">
              <w:rPr>
                <w:rFonts w:eastAsiaTheme="minorEastAsia"/>
                <w:lang w:val="en-US" w:eastAsia="zh-CN"/>
              </w:rPr>
              <w:t>Proposal 5: Whether to define requirements for CSI-RS based measurement and positioning measurement for ATG.</w:t>
            </w:r>
          </w:p>
        </w:tc>
      </w:tr>
      <w:tr w:rsidR="0045035C" w14:paraId="158742D6" w14:textId="77777777" w:rsidTr="0045035C">
        <w:trPr>
          <w:trHeight w:val="468"/>
        </w:trPr>
        <w:tc>
          <w:tcPr>
            <w:tcW w:w="1622" w:type="dxa"/>
          </w:tcPr>
          <w:p w14:paraId="2FE204CB" w14:textId="5FB8A48A" w:rsidR="0045035C" w:rsidRPr="00074291" w:rsidRDefault="0045035C" w:rsidP="0045035C">
            <w:pPr>
              <w:spacing w:before="120" w:after="120"/>
              <w:rPr>
                <w:rFonts w:asciiTheme="minorHAnsi" w:hAnsiTheme="minorHAnsi" w:cstheme="minorHAnsi"/>
              </w:rPr>
            </w:pPr>
            <w:r w:rsidRPr="00074291">
              <w:t>R4-2213868</w:t>
            </w:r>
          </w:p>
        </w:tc>
        <w:tc>
          <w:tcPr>
            <w:tcW w:w="1424" w:type="dxa"/>
          </w:tcPr>
          <w:p w14:paraId="0CDEB34B" w14:textId="498D28C9" w:rsidR="0045035C" w:rsidRPr="00074291" w:rsidRDefault="0045035C" w:rsidP="0045035C">
            <w:pPr>
              <w:spacing w:before="120" w:after="120"/>
              <w:rPr>
                <w:rFonts w:asciiTheme="minorHAnsi" w:hAnsiTheme="minorHAnsi" w:cstheme="minorHAnsi"/>
              </w:rPr>
            </w:pPr>
            <w:r w:rsidRPr="00074291">
              <w:t>ZTE Corporation</w:t>
            </w:r>
          </w:p>
        </w:tc>
        <w:tc>
          <w:tcPr>
            <w:tcW w:w="6585" w:type="dxa"/>
          </w:tcPr>
          <w:p w14:paraId="71FDE222" w14:textId="77777777" w:rsidR="0045035C" w:rsidRPr="005B7BAD" w:rsidRDefault="0045035C" w:rsidP="0045035C">
            <w:pPr>
              <w:pStyle w:val="BodyText"/>
              <w:rPr>
                <w:lang w:val="en-US" w:eastAsia="zh-CN"/>
              </w:rPr>
            </w:pPr>
            <w:r w:rsidRPr="005B7BAD">
              <w:rPr>
                <w:rFonts w:eastAsia="SimSun" w:hint="eastAsia"/>
                <w:lang w:val="en-US" w:eastAsia="zh-CN"/>
              </w:rPr>
              <w:t xml:space="preserve">Proposal 1: </w:t>
            </w:r>
            <w:r w:rsidRPr="005B7BAD">
              <w:rPr>
                <w:rFonts w:hint="eastAsia"/>
                <w:lang w:val="en-US" w:eastAsia="zh-CN"/>
              </w:rPr>
              <w:t>Reusing legacy R15 requirements of intra-frequency and inter-frequency measurements in cell re-selection is fine.</w:t>
            </w:r>
          </w:p>
          <w:p w14:paraId="33D93015" w14:textId="77777777" w:rsidR="0045035C" w:rsidRPr="005B7BAD" w:rsidRDefault="0045035C" w:rsidP="0045035C">
            <w:pPr>
              <w:pStyle w:val="BodyText"/>
              <w:rPr>
                <w:rFonts w:eastAsia="SimSun"/>
                <w:lang w:val="en-US" w:eastAsia="zh-CN"/>
              </w:rPr>
            </w:pPr>
            <w:r w:rsidRPr="005B7BAD">
              <w:rPr>
                <w:rFonts w:eastAsia="SimSun" w:hint="eastAsia"/>
                <w:lang w:val="en-US" w:eastAsia="zh-CN"/>
              </w:rPr>
              <w:t xml:space="preserve">Proposal 2: Not need to consider inter-RAT measurement for cell re-selection due to no </w:t>
            </w:r>
            <w:proofErr w:type="spellStart"/>
            <w:r w:rsidRPr="005B7BAD">
              <w:rPr>
                <w:rFonts w:eastAsia="SimSun" w:hint="eastAsia"/>
                <w:lang w:val="en-US" w:eastAsia="zh-CN"/>
              </w:rPr>
              <w:t>commerical</w:t>
            </w:r>
            <w:proofErr w:type="spellEnd"/>
            <w:r w:rsidRPr="005B7BAD">
              <w:rPr>
                <w:rFonts w:eastAsia="SimSun" w:hint="eastAsia"/>
                <w:lang w:val="en-US" w:eastAsia="zh-CN"/>
              </w:rPr>
              <w:t xml:space="preserve"> demand.</w:t>
            </w:r>
          </w:p>
          <w:p w14:paraId="2E1667AD" w14:textId="77777777" w:rsidR="0045035C" w:rsidRPr="005B7BAD" w:rsidRDefault="0045035C" w:rsidP="0045035C">
            <w:pPr>
              <w:pStyle w:val="BodyText"/>
              <w:rPr>
                <w:rFonts w:eastAsia="SimSun"/>
                <w:lang w:val="en-US" w:eastAsia="zh-CN"/>
              </w:rPr>
            </w:pPr>
            <w:r w:rsidRPr="005B7BAD">
              <w:rPr>
                <w:rFonts w:eastAsia="SimSun" w:hint="eastAsia"/>
                <w:lang w:val="en-US" w:eastAsia="zh-CN"/>
              </w:rPr>
              <w:t>Proposal 3: Re-using legacy MDT if necessary for ATG UE is fine.</w:t>
            </w:r>
          </w:p>
          <w:p w14:paraId="2C942DB8" w14:textId="77777777" w:rsidR="0045035C" w:rsidRPr="005B7BAD" w:rsidRDefault="0045035C" w:rsidP="0045035C">
            <w:pPr>
              <w:pStyle w:val="BodyText"/>
              <w:rPr>
                <w:lang w:val="en-US" w:eastAsia="zh-CN"/>
              </w:rPr>
            </w:pPr>
            <w:r w:rsidRPr="005B7BAD">
              <w:rPr>
                <w:rFonts w:eastAsia="SimSun" w:hint="eastAsia"/>
                <w:lang w:val="en-US" w:eastAsia="zh-CN"/>
              </w:rPr>
              <w:t xml:space="preserve">Proposal 4: Considering the requirements for known case handover, re-using legacy </w:t>
            </w:r>
            <w:proofErr w:type="spellStart"/>
            <w:r w:rsidRPr="005B7BAD">
              <w:rPr>
                <w:rFonts w:eastAsia="SimSun" w:hint="eastAsia"/>
                <w:lang w:val="en-US" w:eastAsia="zh-CN"/>
              </w:rPr>
              <w:t>legacy</w:t>
            </w:r>
            <w:proofErr w:type="spellEnd"/>
            <w:r w:rsidRPr="005B7BAD">
              <w:rPr>
                <w:rFonts w:eastAsia="SimSun" w:hint="eastAsia"/>
                <w:lang w:val="en-US" w:eastAsia="zh-CN"/>
              </w:rPr>
              <w:t xml:space="preserve"> requirement for ATG UE is fine.</w:t>
            </w:r>
          </w:p>
          <w:p w14:paraId="4BAAA577" w14:textId="77777777" w:rsidR="0045035C" w:rsidRPr="005B7BAD" w:rsidRDefault="0045035C" w:rsidP="0045035C">
            <w:pPr>
              <w:pStyle w:val="BodyText"/>
              <w:rPr>
                <w:rFonts w:eastAsia="SimSun"/>
                <w:lang w:val="en-US" w:eastAsia="zh-CN"/>
              </w:rPr>
            </w:pPr>
            <w:r w:rsidRPr="005B7BAD">
              <w:rPr>
                <w:rFonts w:eastAsia="SimSun" w:hint="eastAsia"/>
                <w:lang w:val="en-US" w:eastAsia="zh-CN"/>
              </w:rPr>
              <w:t>Proposal 5: Not need to consider handover to unknown cell for ATG scenario.</w:t>
            </w:r>
          </w:p>
          <w:p w14:paraId="56910C07" w14:textId="39096E6A" w:rsidR="0045035C" w:rsidRPr="005B7BAD" w:rsidRDefault="0045035C" w:rsidP="00F21C72">
            <w:pPr>
              <w:pStyle w:val="BodyText"/>
              <w:rPr>
                <w:rFonts w:eastAsia="SimSun"/>
                <w:lang w:val="en-US" w:eastAsia="zh-CN"/>
              </w:rPr>
            </w:pPr>
            <w:r w:rsidRPr="005B7BAD">
              <w:rPr>
                <w:rFonts w:eastAsia="SimSun" w:hint="eastAsia"/>
                <w:lang w:val="en-US" w:eastAsia="zh-CN"/>
              </w:rPr>
              <w:t>Proposal 6: Re-using the legacy RRC re-establishment requirements for ATG UE.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C88EDFD" w:rsidR="00DD19DE" w:rsidRPr="009A2217" w:rsidRDefault="00DD19DE" w:rsidP="00DD19DE">
      <w:pPr>
        <w:pStyle w:val="Heading3"/>
        <w:rPr>
          <w:sz w:val="24"/>
          <w:szCs w:val="16"/>
          <w:lang w:val="en-US"/>
        </w:rPr>
      </w:pPr>
      <w:r w:rsidRPr="009A2217">
        <w:rPr>
          <w:sz w:val="24"/>
          <w:szCs w:val="16"/>
          <w:lang w:val="en-US"/>
        </w:rPr>
        <w:t>Sub-</w:t>
      </w:r>
      <w:r w:rsidR="00142BB9" w:rsidRPr="009A2217">
        <w:rPr>
          <w:sz w:val="24"/>
          <w:szCs w:val="16"/>
          <w:lang w:val="en-US"/>
        </w:rPr>
        <w:t>topic</w:t>
      </w:r>
      <w:r w:rsidRPr="009A2217">
        <w:rPr>
          <w:sz w:val="24"/>
          <w:szCs w:val="16"/>
          <w:lang w:val="en-US"/>
        </w:rPr>
        <w:t xml:space="preserve"> </w:t>
      </w:r>
      <w:r w:rsidR="00FA5848" w:rsidRPr="009A2217">
        <w:rPr>
          <w:sz w:val="24"/>
          <w:szCs w:val="16"/>
          <w:lang w:val="en-US"/>
        </w:rPr>
        <w:t>2</w:t>
      </w:r>
      <w:r w:rsidRPr="009A2217">
        <w:rPr>
          <w:sz w:val="24"/>
          <w:szCs w:val="16"/>
          <w:lang w:val="en-US"/>
        </w:rPr>
        <w:t>-1</w:t>
      </w:r>
      <w:r w:rsidR="0045035C" w:rsidRPr="009A2217">
        <w:rPr>
          <w:sz w:val="24"/>
          <w:szCs w:val="16"/>
          <w:lang w:val="en-US"/>
        </w:rPr>
        <w:t>: Mobility in RRC_IDLE/INACTIVE</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B006E20" w14:textId="57C72F9E" w:rsidR="00A3432C" w:rsidRPr="00045592" w:rsidRDefault="00A3432C" w:rsidP="00A3432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w:t>
      </w:r>
      <w:r w:rsidR="006C7747">
        <w:rPr>
          <w:b/>
          <w:color w:val="0070C0"/>
          <w:u w:val="single"/>
          <w:lang w:eastAsia="ko-KR"/>
        </w:rPr>
        <w:t>-1</w:t>
      </w:r>
      <w:r w:rsidRPr="00045592">
        <w:rPr>
          <w:b/>
          <w:color w:val="0070C0"/>
          <w:u w:val="single"/>
          <w:lang w:eastAsia="ko-KR"/>
        </w:rPr>
        <w:t xml:space="preserve">: </w:t>
      </w:r>
      <w:r>
        <w:rPr>
          <w:b/>
          <w:color w:val="0070C0"/>
          <w:u w:val="single"/>
          <w:lang w:eastAsia="ko-KR"/>
        </w:rPr>
        <w:t>Cell selection requirements</w:t>
      </w:r>
    </w:p>
    <w:p w14:paraId="1A8D952C" w14:textId="77777777" w:rsidR="00A3432C" w:rsidRPr="00045592" w:rsidRDefault="00A3432C" w:rsidP="00A343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4A080C4" w14:textId="4BC49089" w:rsidR="00A3432C" w:rsidRPr="00A3432C" w:rsidRDefault="00A3432C" w:rsidP="00A3432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Option 1: Need defined RRM requirements for ATG UE (CATT</w:t>
      </w:r>
      <w:r w:rsidR="00432EB9">
        <w:rPr>
          <w:rFonts w:eastAsia="SimSun"/>
          <w:szCs w:val="24"/>
          <w:lang w:eastAsia="zh-CN"/>
        </w:rPr>
        <w:t>,</w:t>
      </w:r>
      <w:r w:rsidR="00432EB9" w:rsidRPr="00432EB9">
        <w:rPr>
          <w:rFonts w:eastAsia="SimSun"/>
          <w:szCs w:val="24"/>
          <w:lang w:eastAsia="zh-CN"/>
        </w:rPr>
        <w:t xml:space="preserve"> </w:t>
      </w:r>
      <w:r w:rsidR="00432EB9" w:rsidRPr="00A3432C">
        <w:rPr>
          <w:rFonts w:eastAsia="SimSun"/>
          <w:szCs w:val="24"/>
          <w:lang w:eastAsia="zh-CN"/>
        </w:rPr>
        <w:t>Apple, CMCC, Ericsson</w:t>
      </w:r>
      <w:r w:rsidRPr="00A3432C">
        <w:rPr>
          <w:rFonts w:eastAsia="SimSun"/>
          <w:szCs w:val="24"/>
          <w:lang w:eastAsia="zh-CN"/>
        </w:rPr>
        <w:t>)</w:t>
      </w:r>
    </w:p>
    <w:p w14:paraId="5C78B97E" w14:textId="15B0F5C8" w:rsidR="00A3432C" w:rsidRPr="00A3432C" w:rsidRDefault="00A3432C" w:rsidP="00DE538A">
      <w:pPr>
        <w:pStyle w:val="ListParagraph"/>
        <w:numPr>
          <w:ilvl w:val="2"/>
          <w:numId w:val="4"/>
        </w:numPr>
        <w:overflowPunct/>
        <w:autoSpaceDE/>
        <w:autoSpaceDN/>
        <w:adjustRightInd/>
        <w:spacing w:after="120"/>
        <w:ind w:firstLineChars="0"/>
        <w:textAlignment w:val="auto"/>
        <w:rPr>
          <w:rFonts w:eastAsia="SimSun"/>
          <w:szCs w:val="24"/>
          <w:lang w:eastAsia="zh-CN"/>
        </w:rPr>
      </w:pPr>
      <w:r w:rsidRPr="00A3432C">
        <w:rPr>
          <w:rFonts w:eastAsia="SimSun"/>
          <w:szCs w:val="24"/>
          <w:lang w:eastAsia="zh-CN"/>
        </w:rPr>
        <w:t xml:space="preserve">Option </w:t>
      </w:r>
      <w:r w:rsidR="00DE538A">
        <w:rPr>
          <w:rFonts w:eastAsia="SimSun"/>
          <w:szCs w:val="24"/>
          <w:lang w:eastAsia="zh-CN"/>
        </w:rPr>
        <w:t>1-1</w:t>
      </w:r>
      <w:r w:rsidRPr="00A3432C">
        <w:rPr>
          <w:rFonts w:eastAsia="SimSun"/>
          <w:szCs w:val="24"/>
          <w:lang w:eastAsia="zh-CN"/>
        </w:rPr>
        <w:t>: No impact observed (Apple, CMCC, Ericsson)</w:t>
      </w:r>
    </w:p>
    <w:p w14:paraId="1E70EBE5" w14:textId="77777777" w:rsidR="00A3432C" w:rsidRPr="00045592" w:rsidRDefault="00A3432C" w:rsidP="00A343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43F09155" w14:textId="554E2D14" w:rsidR="0064451A" w:rsidRPr="00DE538A" w:rsidRDefault="00432EB9" w:rsidP="00DA5BF5">
      <w:pPr>
        <w:pStyle w:val="ListParagraph"/>
        <w:numPr>
          <w:ilvl w:val="1"/>
          <w:numId w:val="4"/>
        </w:numPr>
        <w:overflowPunct/>
        <w:autoSpaceDE/>
        <w:autoSpaceDN/>
        <w:adjustRightInd/>
        <w:spacing w:after="120"/>
        <w:ind w:left="1440" w:firstLineChars="0"/>
        <w:textAlignment w:val="auto"/>
        <w:rPr>
          <w:b/>
          <w:color w:val="0070C0"/>
          <w:u w:val="single"/>
          <w:lang w:eastAsia="ko-KR"/>
        </w:rPr>
      </w:pPr>
      <w:r w:rsidRPr="00DE538A">
        <w:rPr>
          <w:rFonts w:eastAsia="SimSun"/>
          <w:szCs w:val="24"/>
          <w:lang w:eastAsia="zh-CN"/>
        </w:rPr>
        <w:t xml:space="preserve">Cell selection </w:t>
      </w:r>
      <w:r w:rsidR="00DE538A">
        <w:rPr>
          <w:rFonts w:eastAsia="SimSun"/>
          <w:szCs w:val="24"/>
          <w:lang w:eastAsia="zh-CN"/>
        </w:rPr>
        <w:t xml:space="preserve">requirements </w:t>
      </w:r>
      <w:r w:rsidRPr="00DE538A">
        <w:rPr>
          <w:rFonts w:eastAsia="SimSun"/>
          <w:szCs w:val="24"/>
          <w:lang w:eastAsia="zh-CN"/>
        </w:rPr>
        <w:t>will be defined for ATG</w:t>
      </w:r>
      <w:r w:rsidR="00FE32BD">
        <w:rPr>
          <w:rFonts w:eastAsia="SimSun"/>
          <w:szCs w:val="24"/>
          <w:lang w:eastAsia="zh-CN"/>
        </w:rPr>
        <w:t xml:space="preserve">, reuse the legacy </w:t>
      </w:r>
      <w:proofErr w:type="spellStart"/>
      <w:r w:rsidR="00FE32BD">
        <w:rPr>
          <w:rFonts w:eastAsia="SimSun"/>
          <w:szCs w:val="24"/>
          <w:lang w:eastAsia="zh-CN"/>
        </w:rPr>
        <w:t>requirments</w:t>
      </w:r>
      <w:proofErr w:type="spellEnd"/>
      <w:r w:rsidR="00FE32BD">
        <w:rPr>
          <w:rFonts w:eastAsia="SimSun"/>
          <w:szCs w:val="24"/>
          <w:lang w:eastAsia="zh-CN"/>
        </w:rPr>
        <w:t>.</w:t>
      </w:r>
    </w:p>
    <w:p w14:paraId="71A770D3" w14:textId="71F6D43A" w:rsidR="00A40CF5" w:rsidRDefault="00A40CF5" w:rsidP="00A40CF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6C7747">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Cell re-selection requirements</w:t>
      </w:r>
    </w:p>
    <w:p w14:paraId="1B865734" w14:textId="55862BBA" w:rsidR="00B16194" w:rsidRPr="00B16194" w:rsidRDefault="00B16194" w:rsidP="00B16194">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p>
    <w:p w14:paraId="0BCC285B" w14:textId="77777777" w:rsidR="00B16194" w:rsidRPr="00045592" w:rsidRDefault="00B16194" w:rsidP="00B161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34E2F5" w14:textId="0F387435" w:rsidR="00B16194" w:rsidRDefault="00B16194" w:rsidP="00B161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 xml:space="preserve">Option 1: </w:t>
      </w:r>
      <w:r w:rsidRPr="00B16194">
        <w:rPr>
          <w:rFonts w:eastAsia="SimSun"/>
          <w:szCs w:val="24"/>
          <w:lang w:eastAsia="zh-CN"/>
        </w:rPr>
        <w:t>The measurement capability requirements of A2G is FFS.</w:t>
      </w:r>
      <w:r>
        <w:rPr>
          <w:rFonts w:eastAsia="SimSun"/>
          <w:szCs w:val="24"/>
          <w:lang w:eastAsia="zh-CN"/>
        </w:rPr>
        <w:t xml:space="preserve"> (Ericsson)</w:t>
      </w:r>
    </w:p>
    <w:p w14:paraId="052BC788" w14:textId="301BA252" w:rsidR="00B16194" w:rsidRDefault="00B16194" w:rsidP="00B161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R</w:t>
      </w:r>
      <w:r w:rsidRPr="00B16194">
        <w:rPr>
          <w:rFonts w:eastAsia="SimSun"/>
          <w:szCs w:val="24"/>
          <w:lang w:eastAsia="zh-CN"/>
        </w:rPr>
        <w:t>euse current UE capability for NR intra-frequency measurement and NR inter-frequency measurement.</w:t>
      </w:r>
      <w:r w:rsidR="00935264">
        <w:rPr>
          <w:rFonts w:eastAsia="SimSun"/>
          <w:szCs w:val="24"/>
          <w:lang w:eastAsia="zh-CN"/>
        </w:rPr>
        <w:t xml:space="preserve"> </w:t>
      </w:r>
      <w:r>
        <w:rPr>
          <w:rFonts w:eastAsia="SimSun"/>
          <w:szCs w:val="24"/>
          <w:lang w:eastAsia="zh-CN"/>
        </w:rPr>
        <w:t>(CMCC)</w:t>
      </w:r>
    </w:p>
    <w:p w14:paraId="2EC15CBD" w14:textId="77777777" w:rsidR="00B16194" w:rsidRPr="00045592" w:rsidRDefault="00B16194" w:rsidP="00B161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B0F901B" w14:textId="77777777" w:rsidR="00B16194" w:rsidRPr="00A40CF5" w:rsidRDefault="00B16194" w:rsidP="00B161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above Options </w:t>
      </w:r>
    </w:p>
    <w:p w14:paraId="23BBC793" w14:textId="5E942E4E" w:rsidR="00B16194" w:rsidRPr="00B16194" w:rsidRDefault="00B16194" w:rsidP="00A40CF5">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p>
    <w:p w14:paraId="3FA0548D" w14:textId="77777777" w:rsidR="00A40CF5" w:rsidRPr="00045592" w:rsidRDefault="00A40CF5" w:rsidP="00A40CF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37D9D32" w14:textId="612E4053" w:rsidR="00B16194" w:rsidRDefault="00B16194" w:rsidP="004732E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E32E63">
        <w:rPr>
          <w:rFonts w:eastAsia="SimSun"/>
          <w:szCs w:val="24"/>
          <w:lang w:eastAsia="zh-CN"/>
        </w:rPr>
        <w:t>1</w:t>
      </w:r>
      <w:r>
        <w:rPr>
          <w:rFonts w:eastAsia="SimSun"/>
          <w:szCs w:val="24"/>
          <w:lang w:eastAsia="zh-CN"/>
        </w:rPr>
        <w:t xml:space="preserve">: </w:t>
      </w:r>
      <w:r w:rsidRPr="00B16194">
        <w:rPr>
          <w:rFonts w:eastAsia="SimSun"/>
          <w:szCs w:val="24"/>
          <w:lang w:eastAsia="zh-CN"/>
        </w:rPr>
        <w:t>Reusing legacy R15 requirements of intra-frequency and inter-frequency measurements in cell re-selection is fine.</w:t>
      </w:r>
      <w:r>
        <w:rPr>
          <w:rFonts w:eastAsia="SimSun"/>
          <w:szCs w:val="24"/>
          <w:lang w:eastAsia="zh-CN"/>
        </w:rPr>
        <w:t xml:space="preserve"> (ZTE)</w:t>
      </w:r>
    </w:p>
    <w:p w14:paraId="5CC2ACCC" w14:textId="27769B9A" w:rsidR="0064451A" w:rsidRPr="0064451A" w:rsidRDefault="0064451A" w:rsidP="004732E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w:t>
      </w:r>
      <w:r w:rsidR="004732E7">
        <w:rPr>
          <w:rFonts w:eastAsia="SimSun"/>
          <w:szCs w:val="24"/>
          <w:lang w:eastAsia="zh-CN"/>
        </w:rPr>
        <w:t>2</w:t>
      </w:r>
      <w:r>
        <w:rPr>
          <w:rFonts w:eastAsia="SimSun"/>
          <w:szCs w:val="24"/>
          <w:lang w:eastAsia="zh-CN"/>
        </w:rPr>
        <w:t xml:space="preserve">: </w:t>
      </w:r>
      <w:r w:rsidRPr="00D668CF">
        <w:rPr>
          <w:color w:val="000000" w:themeColor="text1"/>
          <w:lang w:val="en-US" w:eastAsia="zh-CN"/>
        </w:rPr>
        <w:t>Take the current HST requirement as the starting point and check what need to be further enhanced.</w:t>
      </w:r>
      <w:r>
        <w:rPr>
          <w:color w:val="000000" w:themeColor="text1"/>
          <w:lang w:val="en-US" w:eastAsia="zh-CN"/>
        </w:rPr>
        <w:t xml:space="preserve"> (Apple)</w:t>
      </w:r>
    </w:p>
    <w:p w14:paraId="7E397561" w14:textId="7D2B85BE" w:rsidR="00A40CF5" w:rsidRDefault="00A40CF5" w:rsidP="004732E7">
      <w:pPr>
        <w:pStyle w:val="ListParagraph"/>
        <w:numPr>
          <w:ilvl w:val="0"/>
          <w:numId w:val="4"/>
        </w:numPr>
        <w:overflowPunct/>
        <w:autoSpaceDE/>
        <w:autoSpaceDN/>
        <w:adjustRightInd/>
        <w:spacing w:after="120"/>
        <w:ind w:firstLineChars="0"/>
        <w:textAlignment w:val="auto"/>
        <w:rPr>
          <w:rFonts w:eastAsia="SimSun"/>
          <w:szCs w:val="24"/>
          <w:lang w:eastAsia="zh-CN"/>
        </w:rPr>
      </w:pPr>
      <w:r w:rsidRPr="00A3432C">
        <w:rPr>
          <w:rFonts w:eastAsia="SimSun"/>
          <w:szCs w:val="24"/>
          <w:lang w:eastAsia="zh-CN"/>
        </w:rPr>
        <w:t xml:space="preserve">Option </w:t>
      </w:r>
      <w:r w:rsidR="004732E7">
        <w:rPr>
          <w:rFonts w:eastAsia="SimSun"/>
          <w:szCs w:val="24"/>
          <w:lang w:eastAsia="zh-CN"/>
        </w:rPr>
        <w:t>3</w:t>
      </w:r>
      <w:r w:rsidRPr="00A3432C">
        <w:rPr>
          <w:rFonts w:eastAsia="SimSun"/>
          <w:szCs w:val="24"/>
          <w:lang w:eastAsia="zh-CN"/>
        </w:rPr>
        <w:t xml:space="preserve">: </w:t>
      </w:r>
      <w:r>
        <w:rPr>
          <w:rFonts w:eastAsia="SimSun"/>
          <w:szCs w:val="24"/>
          <w:lang w:eastAsia="zh-CN"/>
        </w:rPr>
        <w:t>FFS based on minimum ISD and largest UE movement speed.</w:t>
      </w:r>
      <w:r w:rsidR="0064451A">
        <w:rPr>
          <w:rFonts w:eastAsia="SimSun"/>
          <w:szCs w:val="24"/>
          <w:lang w:eastAsia="zh-CN"/>
        </w:rPr>
        <w:t xml:space="preserve"> (CMCC)</w:t>
      </w:r>
    </w:p>
    <w:p w14:paraId="1FFCB643" w14:textId="291E662C" w:rsidR="00DE538A" w:rsidRDefault="00DE538A" w:rsidP="004732E7">
      <w:pPr>
        <w:pStyle w:val="ListParagraph"/>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 xml:space="preserve">Option </w:t>
      </w:r>
      <w:r w:rsidR="004732E7">
        <w:rPr>
          <w:color w:val="000000" w:themeColor="text1"/>
        </w:rPr>
        <w:t>4</w:t>
      </w:r>
      <w:r>
        <w:rPr>
          <w:color w:val="000000" w:themeColor="text1"/>
        </w:rPr>
        <w:t>:</w:t>
      </w:r>
      <w:r w:rsidR="004732E7">
        <w:rPr>
          <w:color w:val="000000" w:themeColor="text1"/>
        </w:rPr>
        <w:t xml:space="preserve"> (Ericsson)</w:t>
      </w:r>
    </w:p>
    <w:p w14:paraId="175F02F5" w14:textId="09D37AD6" w:rsidR="004732E7" w:rsidRPr="004732E7" w:rsidRDefault="004732E7" w:rsidP="004732E7">
      <w:pPr>
        <w:pStyle w:val="ListParagraph"/>
        <w:numPr>
          <w:ilvl w:val="1"/>
          <w:numId w:val="4"/>
        </w:numPr>
        <w:overflowPunct/>
        <w:autoSpaceDE/>
        <w:autoSpaceDN/>
        <w:adjustRightInd/>
        <w:spacing w:after="120"/>
        <w:ind w:firstLineChars="0"/>
        <w:textAlignment w:val="auto"/>
        <w:rPr>
          <w:rFonts w:eastAsia="SimSun"/>
          <w:szCs w:val="24"/>
          <w:lang w:eastAsia="zh-CN"/>
        </w:rPr>
      </w:pPr>
      <w:bookmarkStart w:id="65" w:name="_Hlk111129216"/>
      <w:r w:rsidRPr="004821AF">
        <w:rPr>
          <w:color w:val="000000" w:themeColor="text1"/>
        </w:rPr>
        <w:t>RAN4 should assess if the principle of current serving cell evaluation requirements defined HST can be reused.</w:t>
      </w:r>
      <w:r>
        <w:rPr>
          <w:color w:val="000000" w:themeColor="text1"/>
        </w:rPr>
        <w:t xml:space="preserve"> </w:t>
      </w:r>
    </w:p>
    <w:p w14:paraId="3FCA6E04" w14:textId="7E90E70E" w:rsidR="009154E3" w:rsidRPr="009154E3" w:rsidRDefault="0064451A" w:rsidP="004732E7">
      <w:pPr>
        <w:pStyle w:val="ListParagraph"/>
        <w:numPr>
          <w:ilvl w:val="1"/>
          <w:numId w:val="4"/>
        </w:numPr>
        <w:overflowPunct/>
        <w:autoSpaceDE/>
        <w:autoSpaceDN/>
        <w:adjustRightInd/>
        <w:spacing w:after="120"/>
        <w:ind w:firstLineChars="0"/>
        <w:textAlignment w:val="auto"/>
        <w:rPr>
          <w:rFonts w:eastAsia="SimSun"/>
          <w:szCs w:val="24"/>
          <w:lang w:eastAsia="zh-CN"/>
        </w:rPr>
      </w:pPr>
      <w:r w:rsidRPr="0064451A">
        <w:rPr>
          <w:rFonts w:eastAsiaTheme="minorEastAsia"/>
          <w:color w:val="000000" w:themeColor="text1"/>
          <w:lang w:val="en-US" w:eastAsia="zh-CN"/>
        </w:rPr>
        <w:t xml:space="preserve">The A2G UE is allowed to not measure on the </w:t>
      </w:r>
      <w:proofErr w:type="spellStart"/>
      <w:r w:rsidRPr="0064451A">
        <w:rPr>
          <w:rFonts w:eastAsiaTheme="minorEastAsia"/>
          <w:color w:val="000000" w:themeColor="text1"/>
          <w:lang w:val="en-US" w:eastAsia="zh-CN"/>
        </w:rPr>
        <w:t>neighbour</w:t>
      </w:r>
      <w:proofErr w:type="spellEnd"/>
      <w:r w:rsidRPr="0064451A">
        <w:rPr>
          <w:rFonts w:eastAsiaTheme="minorEastAsia"/>
          <w:color w:val="000000" w:themeColor="text1"/>
          <w:lang w:val="en-US" w:eastAsia="zh-CN"/>
        </w:rPr>
        <w:t xml:space="preserve"> cells based on the coverage information of the serving cell </w:t>
      </w:r>
      <w:proofErr w:type="gramStart"/>
      <w:r w:rsidRPr="0064451A">
        <w:rPr>
          <w:rFonts w:eastAsiaTheme="minorEastAsia"/>
          <w:color w:val="000000" w:themeColor="text1"/>
          <w:lang w:val="en-US" w:eastAsia="zh-CN"/>
        </w:rPr>
        <w:t>e.g.</w:t>
      </w:r>
      <w:proofErr w:type="gramEnd"/>
      <w:r w:rsidRPr="0064451A">
        <w:rPr>
          <w:rFonts w:eastAsiaTheme="minorEastAsia"/>
          <w:color w:val="000000" w:themeColor="text1"/>
          <w:lang w:val="en-US" w:eastAsia="zh-CN"/>
        </w:rPr>
        <w:t xml:space="preserve"> if serving cell RSRP is above threshold.</w:t>
      </w:r>
      <w:r>
        <w:rPr>
          <w:rFonts w:eastAsiaTheme="minorEastAsia"/>
          <w:color w:val="000000" w:themeColor="text1"/>
          <w:lang w:val="en-US" w:eastAsia="zh-CN"/>
        </w:rPr>
        <w:t xml:space="preserve"> </w:t>
      </w:r>
    </w:p>
    <w:p w14:paraId="0A0A7877" w14:textId="77777777" w:rsidR="009154E3" w:rsidRDefault="009154E3" w:rsidP="004732E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154E3">
        <w:rPr>
          <w:rFonts w:eastAsia="SimSun"/>
          <w:szCs w:val="24"/>
          <w:lang w:eastAsia="zh-CN"/>
        </w:rPr>
        <w:t xml:space="preserve">For cell reselection and handover, the A2G UE should resume the </w:t>
      </w:r>
      <w:proofErr w:type="spellStart"/>
      <w:r w:rsidRPr="009154E3">
        <w:rPr>
          <w:rFonts w:eastAsia="SimSun"/>
          <w:szCs w:val="24"/>
          <w:lang w:eastAsia="zh-CN"/>
        </w:rPr>
        <w:t>neighbor</w:t>
      </w:r>
      <w:proofErr w:type="spellEnd"/>
      <w:r w:rsidRPr="009154E3">
        <w:rPr>
          <w:rFonts w:eastAsia="SimSun"/>
          <w:szCs w:val="24"/>
          <w:lang w:eastAsia="zh-CN"/>
        </w:rPr>
        <w:t xml:space="preserve"> cell measurement in normal manner without any relaxation if there is any unpredictable change in flight path or sudden drop in aircraft height due to any critical or </w:t>
      </w:r>
      <w:proofErr w:type="gramStart"/>
      <w:r w:rsidRPr="009154E3">
        <w:rPr>
          <w:rFonts w:eastAsia="SimSun"/>
          <w:szCs w:val="24"/>
          <w:lang w:eastAsia="zh-CN"/>
        </w:rPr>
        <w:t>emergency situation</w:t>
      </w:r>
      <w:proofErr w:type="gramEnd"/>
      <w:r w:rsidRPr="009154E3">
        <w:rPr>
          <w:rFonts w:eastAsia="SimSun"/>
          <w:szCs w:val="24"/>
          <w:lang w:eastAsia="zh-CN"/>
        </w:rPr>
        <w:t>.</w:t>
      </w:r>
    </w:p>
    <w:p w14:paraId="3F24FC89" w14:textId="08F8D722" w:rsidR="009154E3" w:rsidRDefault="009154E3" w:rsidP="004732E7">
      <w:pPr>
        <w:pStyle w:val="ListParagraph"/>
        <w:numPr>
          <w:ilvl w:val="2"/>
          <w:numId w:val="4"/>
        </w:numPr>
        <w:overflowPunct/>
        <w:autoSpaceDE/>
        <w:autoSpaceDN/>
        <w:adjustRightInd/>
        <w:spacing w:after="120"/>
        <w:ind w:firstLineChars="0"/>
        <w:textAlignment w:val="auto"/>
        <w:rPr>
          <w:rFonts w:eastAsia="SimSun"/>
          <w:szCs w:val="24"/>
          <w:lang w:eastAsia="zh-CN"/>
        </w:rPr>
      </w:pPr>
      <w:r w:rsidRPr="009154E3">
        <w:rPr>
          <w:rFonts w:eastAsia="SimSun"/>
          <w:szCs w:val="24"/>
          <w:lang w:eastAsia="zh-CN"/>
        </w:rPr>
        <w:t>For cell reselection and handover, UE can determine the sudden change in the flight path autonomously (</w:t>
      </w:r>
      <w:proofErr w:type="gramStart"/>
      <w:r w:rsidRPr="009154E3">
        <w:rPr>
          <w:rFonts w:eastAsia="SimSun"/>
          <w:szCs w:val="24"/>
          <w:lang w:eastAsia="zh-CN"/>
        </w:rPr>
        <w:t>e.g.</w:t>
      </w:r>
      <w:proofErr w:type="gramEnd"/>
      <w:r w:rsidRPr="009154E3">
        <w:rPr>
          <w:rFonts w:eastAsia="SimSun"/>
          <w:szCs w:val="24"/>
          <w:lang w:eastAsia="zh-CN"/>
        </w:rPr>
        <w:t xml:space="preserve"> internally from flight data) or based on assistance information from the ground base station. Details are FFS</w:t>
      </w:r>
    </w:p>
    <w:bookmarkEnd w:id="65"/>
    <w:p w14:paraId="5DDB0CD0" w14:textId="77777777" w:rsidR="00A40CF5" w:rsidRPr="00045592" w:rsidRDefault="00A40CF5" w:rsidP="00A40CF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7875DF5" w14:textId="640E65A7" w:rsidR="00A40CF5" w:rsidRDefault="009154E3" w:rsidP="00A40CF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w:t>
      </w:r>
      <w:r w:rsidR="004732E7">
        <w:rPr>
          <w:rFonts w:eastAsia="SimSun"/>
          <w:szCs w:val="24"/>
          <w:lang w:eastAsia="zh-CN"/>
        </w:rPr>
        <w:t>efine serving cell evaluation requirements, details are FFS. FFS for neighbour cell evaluation requirements.</w:t>
      </w:r>
      <w:r>
        <w:rPr>
          <w:rFonts w:eastAsia="SimSun"/>
          <w:szCs w:val="24"/>
          <w:lang w:eastAsia="zh-CN"/>
        </w:rPr>
        <w:t xml:space="preserve"> </w:t>
      </w:r>
    </w:p>
    <w:p w14:paraId="25AA0FBD" w14:textId="7719A0F7" w:rsidR="00023FFE" w:rsidRPr="00B16194" w:rsidRDefault="00023FFE" w:rsidP="00023FF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w:t>
      </w:r>
      <w:r w:rsidR="000567D8">
        <w:rPr>
          <w:b/>
          <w:color w:val="0070C0"/>
          <w:u w:val="single"/>
          <w:lang w:eastAsia="ko-KR"/>
        </w:rPr>
        <w:t>3</w:t>
      </w:r>
      <w:r w:rsidRPr="00045592">
        <w:rPr>
          <w:b/>
          <w:color w:val="0070C0"/>
          <w:u w:val="single"/>
          <w:lang w:eastAsia="ko-KR"/>
        </w:rPr>
        <w:t xml:space="preserve">: </w:t>
      </w:r>
      <w:r>
        <w:rPr>
          <w:b/>
          <w:color w:val="0070C0"/>
          <w:u w:val="single"/>
          <w:lang w:eastAsia="ko-KR"/>
        </w:rPr>
        <w:t xml:space="preserve">Neighbour cell measurements </w:t>
      </w:r>
    </w:p>
    <w:p w14:paraId="082A9E4E" w14:textId="77777777" w:rsidR="00023FFE" w:rsidRPr="00045592" w:rsidRDefault="00023FFE" w:rsidP="00023F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73F904B" w14:textId="1A6BAFA7" w:rsidR="00023FFE" w:rsidRDefault="00023FFE" w:rsidP="00023FFE">
      <w:pPr>
        <w:pStyle w:val="ListParagraph"/>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t xml:space="preserve">Option </w:t>
      </w:r>
      <w:r w:rsidR="00355367">
        <w:rPr>
          <w:color w:val="000000" w:themeColor="text1"/>
        </w:rPr>
        <w:t>1</w:t>
      </w:r>
      <w:r>
        <w:rPr>
          <w:color w:val="000000" w:themeColor="text1"/>
        </w:rPr>
        <w:t>: (Ericsson)</w:t>
      </w:r>
    </w:p>
    <w:p w14:paraId="45C89946" w14:textId="77777777" w:rsidR="00023FFE" w:rsidRPr="009154E3" w:rsidRDefault="00023FFE" w:rsidP="00023FFE">
      <w:pPr>
        <w:pStyle w:val="ListParagraph"/>
        <w:numPr>
          <w:ilvl w:val="1"/>
          <w:numId w:val="4"/>
        </w:numPr>
        <w:overflowPunct/>
        <w:autoSpaceDE/>
        <w:autoSpaceDN/>
        <w:adjustRightInd/>
        <w:spacing w:after="120"/>
        <w:ind w:firstLineChars="0"/>
        <w:textAlignment w:val="auto"/>
        <w:rPr>
          <w:rFonts w:eastAsia="SimSun"/>
          <w:szCs w:val="24"/>
          <w:lang w:eastAsia="zh-CN"/>
        </w:rPr>
      </w:pPr>
      <w:r w:rsidRPr="0064451A">
        <w:rPr>
          <w:rFonts w:eastAsiaTheme="minorEastAsia"/>
          <w:color w:val="000000" w:themeColor="text1"/>
          <w:lang w:val="en-US" w:eastAsia="zh-CN"/>
        </w:rPr>
        <w:t xml:space="preserve">The A2G UE is allowed to not measure on the </w:t>
      </w:r>
      <w:proofErr w:type="spellStart"/>
      <w:r w:rsidRPr="0064451A">
        <w:rPr>
          <w:rFonts w:eastAsiaTheme="minorEastAsia"/>
          <w:color w:val="000000" w:themeColor="text1"/>
          <w:lang w:val="en-US" w:eastAsia="zh-CN"/>
        </w:rPr>
        <w:t>neighbour</w:t>
      </w:r>
      <w:proofErr w:type="spellEnd"/>
      <w:r w:rsidRPr="0064451A">
        <w:rPr>
          <w:rFonts w:eastAsiaTheme="minorEastAsia"/>
          <w:color w:val="000000" w:themeColor="text1"/>
          <w:lang w:val="en-US" w:eastAsia="zh-CN"/>
        </w:rPr>
        <w:t xml:space="preserve"> cells based on the coverage information of the serving cell </w:t>
      </w:r>
      <w:proofErr w:type="gramStart"/>
      <w:r w:rsidRPr="0064451A">
        <w:rPr>
          <w:rFonts w:eastAsiaTheme="minorEastAsia"/>
          <w:color w:val="000000" w:themeColor="text1"/>
          <w:lang w:val="en-US" w:eastAsia="zh-CN"/>
        </w:rPr>
        <w:t>e.g.</w:t>
      </w:r>
      <w:proofErr w:type="gramEnd"/>
      <w:r w:rsidRPr="0064451A">
        <w:rPr>
          <w:rFonts w:eastAsiaTheme="minorEastAsia"/>
          <w:color w:val="000000" w:themeColor="text1"/>
          <w:lang w:val="en-US" w:eastAsia="zh-CN"/>
        </w:rPr>
        <w:t xml:space="preserve"> if serving cell RSRP is above threshold.</w:t>
      </w:r>
      <w:r>
        <w:rPr>
          <w:rFonts w:eastAsiaTheme="minorEastAsia"/>
          <w:color w:val="000000" w:themeColor="text1"/>
          <w:lang w:val="en-US" w:eastAsia="zh-CN"/>
        </w:rPr>
        <w:t xml:space="preserve"> </w:t>
      </w:r>
    </w:p>
    <w:p w14:paraId="36656E92" w14:textId="77777777" w:rsidR="00023FFE" w:rsidRPr="00045592" w:rsidRDefault="00023FFE" w:rsidP="00023F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C4FA663" w14:textId="43000C91" w:rsidR="00023FFE" w:rsidRPr="00A40CF5" w:rsidRDefault="00023FFE" w:rsidP="00023F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w:t>
      </w:r>
    </w:p>
    <w:p w14:paraId="175EA9F0" w14:textId="0C15C268" w:rsidR="00023FFE" w:rsidRDefault="00023FFE" w:rsidP="00023FFE">
      <w:pPr>
        <w:pStyle w:val="ListParagraph"/>
        <w:overflowPunct/>
        <w:autoSpaceDE/>
        <w:autoSpaceDN/>
        <w:adjustRightInd/>
        <w:spacing w:after="120"/>
        <w:ind w:left="1440" w:firstLineChars="0" w:firstLine="0"/>
        <w:textAlignment w:val="auto"/>
        <w:rPr>
          <w:rFonts w:eastAsia="SimSun"/>
          <w:szCs w:val="24"/>
          <w:lang w:eastAsia="zh-CN"/>
        </w:rPr>
      </w:pPr>
    </w:p>
    <w:p w14:paraId="39CFBF23" w14:textId="71E473C2" w:rsidR="00023FFE" w:rsidRDefault="00023FFE" w:rsidP="00023FFE">
      <w:pPr>
        <w:pStyle w:val="ListParagraph"/>
        <w:overflowPunct/>
        <w:autoSpaceDE/>
        <w:autoSpaceDN/>
        <w:adjustRightInd/>
        <w:spacing w:after="120"/>
        <w:ind w:left="1440" w:firstLineChars="0" w:firstLine="0"/>
        <w:textAlignment w:val="auto"/>
        <w:rPr>
          <w:rFonts w:eastAsia="SimSun"/>
          <w:szCs w:val="24"/>
          <w:lang w:eastAsia="zh-CN"/>
        </w:rPr>
      </w:pPr>
    </w:p>
    <w:p w14:paraId="19C860E4" w14:textId="34D61320" w:rsidR="00023FFE" w:rsidRPr="00B16194" w:rsidRDefault="00023FFE" w:rsidP="00023FF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w:t>
      </w:r>
      <w:r w:rsidR="000567D8">
        <w:rPr>
          <w:b/>
          <w:color w:val="0070C0"/>
          <w:u w:val="single"/>
          <w:lang w:eastAsia="ko-KR"/>
        </w:rPr>
        <w:t>4</w:t>
      </w:r>
      <w:r w:rsidRPr="00045592">
        <w:rPr>
          <w:b/>
          <w:color w:val="0070C0"/>
          <w:u w:val="single"/>
          <w:lang w:eastAsia="ko-KR"/>
        </w:rPr>
        <w:t xml:space="preserve">: </w:t>
      </w:r>
      <w:r>
        <w:rPr>
          <w:b/>
          <w:color w:val="0070C0"/>
          <w:u w:val="single"/>
          <w:lang w:eastAsia="ko-KR"/>
        </w:rPr>
        <w:t>Conditions for performing neighbour cell measurements</w:t>
      </w:r>
    </w:p>
    <w:p w14:paraId="3739C007" w14:textId="77777777" w:rsidR="00023FFE" w:rsidRPr="00045592" w:rsidRDefault="00023FFE" w:rsidP="00023F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D88A509" w14:textId="6A2341D6" w:rsidR="00023FFE" w:rsidRDefault="00023FFE" w:rsidP="00023FFE">
      <w:pPr>
        <w:pStyle w:val="ListParagraph"/>
        <w:numPr>
          <w:ilvl w:val="0"/>
          <w:numId w:val="4"/>
        </w:numPr>
        <w:overflowPunct/>
        <w:autoSpaceDE/>
        <w:autoSpaceDN/>
        <w:adjustRightInd/>
        <w:spacing w:after="120"/>
        <w:ind w:firstLineChars="0"/>
        <w:textAlignment w:val="auto"/>
        <w:rPr>
          <w:rFonts w:eastAsia="SimSun"/>
          <w:szCs w:val="24"/>
          <w:lang w:eastAsia="zh-CN"/>
        </w:rPr>
      </w:pPr>
      <w:r>
        <w:rPr>
          <w:color w:val="000000" w:themeColor="text1"/>
        </w:rPr>
        <w:lastRenderedPageBreak/>
        <w:t>Option</w:t>
      </w:r>
      <w:r w:rsidR="00355367">
        <w:rPr>
          <w:rFonts w:asciiTheme="minorEastAsia" w:eastAsiaTheme="minorEastAsia" w:hAnsiTheme="minorEastAsia"/>
          <w:color w:val="000000" w:themeColor="text1"/>
          <w:lang w:eastAsia="zh-CN"/>
        </w:rPr>
        <w:t xml:space="preserve"> </w:t>
      </w:r>
      <w:r w:rsidR="00355367" w:rsidRPr="00355367">
        <w:rPr>
          <w:rFonts w:eastAsiaTheme="minorEastAsia"/>
          <w:color w:val="000000" w:themeColor="text1"/>
          <w:lang w:eastAsia="zh-CN"/>
        </w:rPr>
        <w:t>1</w:t>
      </w:r>
      <w:r>
        <w:rPr>
          <w:color w:val="000000" w:themeColor="text1"/>
        </w:rPr>
        <w:t>: (Ericsson)</w:t>
      </w:r>
    </w:p>
    <w:p w14:paraId="171F3E7C" w14:textId="77777777" w:rsidR="00023FFE" w:rsidRDefault="00023FFE" w:rsidP="00023FFE">
      <w:pPr>
        <w:pStyle w:val="ListParagraph"/>
        <w:numPr>
          <w:ilvl w:val="2"/>
          <w:numId w:val="4"/>
        </w:numPr>
        <w:overflowPunct/>
        <w:autoSpaceDE/>
        <w:autoSpaceDN/>
        <w:adjustRightInd/>
        <w:spacing w:after="120"/>
        <w:ind w:firstLineChars="0"/>
        <w:textAlignment w:val="auto"/>
        <w:rPr>
          <w:rFonts w:eastAsia="SimSun"/>
          <w:szCs w:val="24"/>
          <w:lang w:eastAsia="zh-CN"/>
        </w:rPr>
      </w:pPr>
      <w:r w:rsidRPr="009154E3">
        <w:rPr>
          <w:rFonts w:eastAsia="SimSun"/>
          <w:szCs w:val="24"/>
          <w:lang w:eastAsia="zh-CN"/>
        </w:rPr>
        <w:t xml:space="preserve">For cell reselection and handover, the A2G UE should resume the </w:t>
      </w:r>
      <w:proofErr w:type="spellStart"/>
      <w:r w:rsidRPr="009154E3">
        <w:rPr>
          <w:rFonts w:eastAsia="SimSun"/>
          <w:szCs w:val="24"/>
          <w:lang w:eastAsia="zh-CN"/>
        </w:rPr>
        <w:t>neighbor</w:t>
      </w:r>
      <w:proofErr w:type="spellEnd"/>
      <w:r w:rsidRPr="009154E3">
        <w:rPr>
          <w:rFonts w:eastAsia="SimSun"/>
          <w:szCs w:val="24"/>
          <w:lang w:eastAsia="zh-CN"/>
        </w:rPr>
        <w:t xml:space="preserve"> cell measurement in normal manner without any relaxation if there is any unpredictable change in flight path or sudden drop in aircraft height due to any critical or </w:t>
      </w:r>
      <w:proofErr w:type="gramStart"/>
      <w:r w:rsidRPr="009154E3">
        <w:rPr>
          <w:rFonts w:eastAsia="SimSun"/>
          <w:szCs w:val="24"/>
          <w:lang w:eastAsia="zh-CN"/>
        </w:rPr>
        <w:t>emergency situation</w:t>
      </w:r>
      <w:proofErr w:type="gramEnd"/>
      <w:r w:rsidRPr="009154E3">
        <w:rPr>
          <w:rFonts w:eastAsia="SimSun"/>
          <w:szCs w:val="24"/>
          <w:lang w:eastAsia="zh-CN"/>
        </w:rPr>
        <w:t>.</w:t>
      </w:r>
    </w:p>
    <w:p w14:paraId="24ACD86A" w14:textId="77777777" w:rsidR="00023FFE" w:rsidRDefault="00023FFE" w:rsidP="00023FFE">
      <w:pPr>
        <w:pStyle w:val="ListParagraph"/>
        <w:numPr>
          <w:ilvl w:val="2"/>
          <w:numId w:val="4"/>
        </w:numPr>
        <w:overflowPunct/>
        <w:autoSpaceDE/>
        <w:autoSpaceDN/>
        <w:adjustRightInd/>
        <w:spacing w:after="120"/>
        <w:ind w:firstLineChars="0"/>
        <w:textAlignment w:val="auto"/>
        <w:rPr>
          <w:rFonts w:eastAsia="SimSun"/>
          <w:szCs w:val="24"/>
          <w:lang w:eastAsia="zh-CN"/>
        </w:rPr>
      </w:pPr>
      <w:r w:rsidRPr="009154E3">
        <w:rPr>
          <w:rFonts w:eastAsia="SimSun"/>
          <w:szCs w:val="24"/>
          <w:lang w:eastAsia="zh-CN"/>
        </w:rPr>
        <w:t>For cell reselection and handover, UE can determine the sudden change in the flight path autonomously (</w:t>
      </w:r>
      <w:proofErr w:type="gramStart"/>
      <w:r w:rsidRPr="009154E3">
        <w:rPr>
          <w:rFonts w:eastAsia="SimSun"/>
          <w:szCs w:val="24"/>
          <w:lang w:eastAsia="zh-CN"/>
        </w:rPr>
        <w:t>e.g.</w:t>
      </w:r>
      <w:proofErr w:type="gramEnd"/>
      <w:r w:rsidRPr="009154E3">
        <w:rPr>
          <w:rFonts w:eastAsia="SimSun"/>
          <w:szCs w:val="24"/>
          <w:lang w:eastAsia="zh-CN"/>
        </w:rPr>
        <w:t xml:space="preserve"> internally from flight data) or based on assistance information from the ground base station. Details are FFS</w:t>
      </w:r>
    </w:p>
    <w:p w14:paraId="552017C9" w14:textId="77777777" w:rsidR="00023FFE" w:rsidRPr="00045592" w:rsidRDefault="00023FFE" w:rsidP="00023F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B3D67DD" w14:textId="159CB851" w:rsidR="00023FFE" w:rsidRDefault="00023FFE" w:rsidP="00023F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w:t>
      </w:r>
    </w:p>
    <w:p w14:paraId="3857BBB7" w14:textId="77777777" w:rsidR="00333E44" w:rsidRPr="00A40CF5" w:rsidRDefault="00333E44" w:rsidP="00355367">
      <w:pPr>
        <w:pStyle w:val="ListParagraph"/>
        <w:numPr>
          <w:ilvl w:val="0"/>
          <w:numId w:val="4"/>
        </w:numPr>
        <w:overflowPunct/>
        <w:autoSpaceDE/>
        <w:autoSpaceDN/>
        <w:adjustRightInd/>
        <w:spacing w:after="120"/>
        <w:ind w:firstLineChars="0"/>
        <w:textAlignment w:val="auto"/>
        <w:rPr>
          <w:rFonts w:eastAsia="SimSun"/>
          <w:szCs w:val="24"/>
          <w:lang w:eastAsia="zh-CN"/>
        </w:rPr>
      </w:pPr>
    </w:p>
    <w:p w14:paraId="6439D5B5" w14:textId="77777777" w:rsidR="00023FFE" w:rsidRPr="00A40CF5" w:rsidRDefault="00023FFE" w:rsidP="00355367">
      <w:pPr>
        <w:pStyle w:val="ListParagraph"/>
        <w:overflowPunct/>
        <w:autoSpaceDE/>
        <w:autoSpaceDN/>
        <w:adjustRightInd/>
        <w:spacing w:after="120"/>
        <w:ind w:left="1440" w:firstLineChars="0" w:firstLine="0"/>
        <w:textAlignment w:val="auto"/>
        <w:rPr>
          <w:rFonts w:eastAsia="SimSun"/>
          <w:szCs w:val="24"/>
          <w:lang w:eastAsia="zh-CN"/>
        </w:rPr>
      </w:pPr>
    </w:p>
    <w:p w14:paraId="17270B51" w14:textId="65A19C36" w:rsidR="004F56A6" w:rsidRPr="00B16194" w:rsidRDefault="004F56A6" w:rsidP="004F56A6">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Pr>
          <w:b/>
          <w:color w:val="0070C0"/>
          <w:u w:val="single"/>
          <w:lang w:eastAsia="ko-KR"/>
        </w:rPr>
        <w:t>2-</w:t>
      </w:r>
      <w:r w:rsidR="000567D8">
        <w:rPr>
          <w:b/>
          <w:color w:val="0070C0"/>
          <w:u w:val="single"/>
          <w:lang w:eastAsia="ko-KR"/>
        </w:rPr>
        <w:t>5</w:t>
      </w:r>
      <w:r w:rsidRPr="00045592">
        <w:rPr>
          <w:b/>
          <w:color w:val="0070C0"/>
          <w:u w:val="single"/>
          <w:lang w:eastAsia="ko-KR"/>
        </w:rPr>
        <w:t xml:space="preserve">: </w:t>
      </w:r>
      <w:r>
        <w:rPr>
          <w:b/>
          <w:color w:val="0070C0"/>
          <w:u w:val="single"/>
          <w:lang w:eastAsia="ko-KR"/>
        </w:rPr>
        <w:t>Paging reception requirements</w:t>
      </w:r>
    </w:p>
    <w:p w14:paraId="4FE9F179" w14:textId="77777777" w:rsidR="004F56A6" w:rsidRPr="00045592" w:rsidRDefault="004F56A6" w:rsidP="004F56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EA4202" w14:textId="3137E59D" w:rsidR="004F56A6" w:rsidRDefault="004F56A6" w:rsidP="004F56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 xml:space="preserve">Option 1: </w:t>
      </w:r>
      <w:r w:rsidRPr="004F56A6">
        <w:rPr>
          <w:rFonts w:eastAsia="SimSun"/>
          <w:szCs w:val="24"/>
          <w:lang w:eastAsia="zh-CN"/>
        </w:rPr>
        <w:t>The current IDLE/INACTIVE paging reception requirements, excluding inter-RAT, are reused for A2G.</w:t>
      </w:r>
      <w:r>
        <w:rPr>
          <w:rFonts w:eastAsia="SimSun"/>
          <w:szCs w:val="24"/>
          <w:lang w:eastAsia="zh-CN"/>
        </w:rPr>
        <w:t xml:space="preserve"> (Ericsson, CMCC, ZTE)</w:t>
      </w:r>
    </w:p>
    <w:p w14:paraId="73F32BBA" w14:textId="77777777" w:rsidR="004F56A6" w:rsidRPr="00045592" w:rsidRDefault="004F56A6" w:rsidP="004F56A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2E17914" w14:textId="3E6D007E" w:rsidR="004F56A6" w:rsidRPr="00A40CF5" w:rsidRDefault="004F56A6" w:rsidP="004F56A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Option 1 can be agreeable.</w:t>
      </w:r>
    </w:p>
    <w:p w14:paraId="4E7781CB" w14:textId="77777777" w:rsidR="009154E3" w:rsidRDefault="009154E3" w:rsidP="009154E3">
      <w:pPr>
        <w:rPr>
          <w:b/>
          <w:color w:val="0070C0"/>
          <w:u w:val="single"/>
          <w:lang w:eastAsia="ko-KR"/>
        </w:rPr>
      </w:pPr>
    </w:p>
    <w:p w14:paraId="2306AD8C" w14:textId="62E762CA" w:rsidR="009154E3" w:rsidRPr="00045592" w:rsidRDefault="009154E3" w:rsidP="009154E3">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10373C">
        <w:rPr>
          <w:b/>
          <w:color w:val="0070C0"/>
          <w:u w:val="single"/>
          <w:lang w:eastAsia="ko-KR"/>
        </w:rPr>
        <w:t>3</w:t>
      </w:r>
      <w:r w:rsidRPr="00045592">
        <w:rPr>
          <w:b/>
          <w:color w:val="0070C0"/>
          <w:u w:val="single"/>
          <w:lang w:eastAsia="ko-KR"/>
        </w:rPr>
        <w:t xml:space="preserve">: </w:t>
      </w:r>
      <w:r w:rsidR="0010373C" w:rsidRPr="0010373C">
        <w:rPr>
          <w:b/>
          <w:color w:val="0070C0"/>
          <w:u w:val="single"/>
          <w:lang w:eastAsia="ko-KR"/>
        </w:rPr>
        <w:t>Minimization of Drive tests (MDT)</w:t>
      </w:r>
    </w:p>
    <w:p w14:paraId="523C8DDA" w14:textId="77777777" w:rsidR="009154E3" w:rsidRPr="00045592" w:rsidRDefault="009154E3" w:rsidP="009154E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81AD4A9" w14:textId="34694FEB" w:rsidR="009154E3" w:rsidRDefault="009154E3" w:rsidP="009154E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 xml:space="preserve">Option 1: </w:t>
      </w:r>
      <w:r w:rsidR="0010373C" w:rsidRPr="00D668CF">
        <w:rPr>
          <w:color w:val="000000" w:themeColor="text1"/>
          <w:lang w:val="en-US" w:eastAsia="zh-CN"/>
        </w:rPr>
        <w:t>Not applicable in this release.</w:t>
      </w:r>
      <w:r w:rsidR="0010373C">
        <w:rPr>
          <w:color w:val="000000" w:themeColor="text1"/>
          <w:lang w:val="en-US" w:eastAsia="zh-CN"/>
        </w:rPr>
        <w:t xml:space="preserve"> (CATT, Apple)</w:t>
      </w:r>
    </w:p>
    <w:p w14:paraId="0D732CD4" w14:textId="076ACAC3" w:rsidR="009154E3" w:rsidRDefault="009154E3" w:rsidP="007B18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7B1884" w:rsidRPr="007B1884">
        <w:rPr>
          <w:color w:val="000000" w:themeColor="text1"/>
          <w:lang w:val="en-US" w:eastAsia="zh-CN"/>
        </w:rPr>
        <w:t>Re-using legacy MDT if necessary for ATG UE</w:t>
      </w:r>
      <w:r w:rsidR="007B1884">
        <w:rPr>
          <w:color w:val="000000" w:themeColor="text1"/>
          <w:lang w:val="en-US" w:eastAsia="zh-CN"/>
        </w:rPr>
        <w:t xml:space="preserve"> (ZTE, CMCC)</w:t>
      </w:r>
    </w:p>
    <w:p w14:paraId="168B698E" w14:textId="77777777" w:rsidR="009154E3" w:rsidRPr="00045592" w:rsidRDefault="009154E3" w:rsidP="009154E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D5D2A53" w14:textId="64AA2830" w:rsidR="009154E3" w:rsidRPr="00A40CF5" w:rsidRDefault="007B1884" w:rsidP="009154E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First discuss the necessity of MDT in RRC_IDLE and RRC_INACTIVE</w:t>
      </w:r>
    </w:p>
    <w:p w14:paraId="4CD08623" w14:textId="1F7F474E" w:rsidR="00CE5051" w:rsidRDefault="00CE5051" w:rsidP="00CE5051">
      <w:pPr>
        <w:rPr>
          <w:rFonts w:eastAsia="Malgun Gothic"/>
          <w:b/>
          <w:color w:val="0070C0"/>
          <w:u w:val="single"/>
          <w:lang w:eastAsia="ko-KR"/>
        </w:rPr>
      </w:pPr>
    </w:p>
    <w:p w14:paraId="3F5B38FB" w14:textId="2579D7FC" w:rsidR="00F01718" w:rsidRPr="00045592" w:rsidRDefault="00F01718" w:rsidP="00F01718">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sidR="00BA03AF">
        <w:rPr>
          <w:b/>
          <w:color w:val="0070C0"/>
          <w:u w:val="single"/>
          <w:lang w:eastAsia="ko-KR"/>
        </w:rPr>
        <w:t>4</w:t>
      </w:r>
      <w:r w:rsidRPr="00045592">
        <w:rPr>
          <w:b/>
          <w:color w:val="0070C0"/>
          <w:u w:val="single"/>
          <w:lang w:eastAsia="ko-KR"/>
        </w:rPr>
        <w:t xml:space="preserve">: </w:t>
      </w:r>
      <w:r>
        <w:rPr>
          <w:b/>
          <w:color w:val="0070C0"/>
          <w:u w:val="single"/>
          <w:lang w:eastAsia="ko-KR"/>
        </w:rPr>
        <w:t>IDLE</w:t>
      </w:r>
      <w:r w:rsidR="00BA03AF">
        <w:rPr>
          <w:b/>
          <w:color w:val="0070C0"/>
          <w:u w:val="single"/>
          <w:lang w:eastAsia="ko-KR"/>
        </w:rPr>
        <w:t xml:space="preserve"> Mode CA/DC requirements</w:t>
      </w:r>
    </w:p>
    <w:p w14:paraId="29A5D611" w14:textId="77777777" w:rsidR="00F01718" w:rsidRPr="00045592" w:rsidRDefault="00F01718" w:rsidP="00F017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121EB2" w14:textId="03FC0386" w:rsidR="00F01718" w:rsidRDefault="00F01718" w:rsidP="00F017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 xml:space="preserve">Option 1: </w:t>
      </w:r>
      <w:r w:rsidRPr="00D668CF">
        <w:rPr>
          <w:color w:val="000000" w:themeColor="text1"/>
          <w:lang w:val="en-US" w:eastAsia="zh-CN"/>
        </w:rPr>
        <w:t>Not applicable in this release.</w:t>
      </w:r>
      <w:r>
        <w:rPr>
          <w:color w:val="000000" w:themeColor="text1"/>
          <w:lang w:val="en-US" w:eastAsia="zh-CN"/>
        </w:rPr>
        <w:t xml:space="preserve"> (CATT, Apple</w:t>
      </w:r>
      <w:r w:rsidR="00BA03AF">
        <w:rPr>
          <w:color w:val="000000" w:themeColor="text1"/>
          <w:lang w:val="en-US" w:eastAsia="zh-CN"/>
        </w:rPr>
        <w:t>, CMCC</w:t>
      </w:r>
      <w:r>
        <w:rPr>
          <w:color w:val="000000" w:themeColor="text1"/>
          <w:lang w:val="en-US" w:eastAsia="zh-CN"/>
        </w:rPr>
        <w:t>)</w:t>
      </w:r>
    </w:p>
    <w:p w14:paraId="501E69C7" w14:textId="77777777" w:rsidR="00F01718" w:rsidRPr="00045592" w:rsidRDefault="00F01718" w:rsidP="00F017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7AF9AA0" w14:textId="77777777" w:rsidR="00BA03AF" w:rsidRPr="00A40CF5" w:rsidRDefault="00BA03AF" w:rsidP="00BA03A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whether Option 1 can be agreeable.</w:t>
      </w:r>
    </w:p>
    <w:p w14:paraId="70DF3E05" w14:textId="77777777" w:rsidR="00F01718" w:rsidRPr="00F01718" w:rsidRDefault="00F01718" w:rsidP="00CE5051">
      <w:pPr>
        <w:rPr>
          <w:rFonts w:eastAsia="Malgun Gothic"/>
          <w:b/>
          <w:color w:val="0070C0"/>
          <w:u w:val="single"/>
          <w:lang w:eastAsia="ko-KR"/>
        </w:rPr>
      </w:pPr>
    </w:p>
    <w:p w14:paraId="388530CC" w14:textId="445D773F" w:rsidR="00CE5051" w:rsidRPr="00045592" w:rsidRDefault="00CE5051" w:rsidP="00CE5051">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BA03AF">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p>
    <w:p w14:paraId="68ADC877" w14:textId="77777777" w:rsidR="00CE5051" w:rsidRPr="00045592" w:rsidRDefault="00CE5051" w:rsidP="00CE505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E99AA6" w14:textId="012DDC7C" w:rsidR="00CE5051" w:rsidRDefault="00CE5051" w:rsidP="00CE50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t xml:space="preserve">Option 1: </w:t>
      </w:r>
      <w:r w:rsidRPr="00CE5051">
        <w:rPr>
          <w:rFonts w:eastAsia="SimSun"/>
          <w:szCs w:val="24"/>
          <w:lang w:eastAsia="zh-CN"/>
        </w:rPr>
        <w:t>Not applicable in this release.</w:t>
      </w:r>
      <w:r>
        <w:rPr>
          <w:rFonts w:eastAsia="SimSun"/>
          <w:szCs w:val="24"/>
          <w:lang w:eastAsia="zh-CN"/>
        </w:rPr>
        <w:t xml:space="preserve"> (CATT, Apple)</w:t>
      </w:r>
    </w:p>
    <w:p w14:paraId="7A6FCBAF" w14:textId="0DA58049" w:rsidR="00CE5051" w:rsidRDefault="00CE5051" w:rsidP="00CE505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Pr="00CE5051">
        <w:rPr>
          <w:rFonts w:eastAsia="SimSun"/>
          <w:szCs w:val="24"/>
          <w:lang w:eastAsia="zh-CN"/>
        </w:rPr>
        <w:t xml:space="preserve">SDT requirements are defined for A2G. Details are FSS </w:t>
      </w:r>
      <w:r>
        <w:rPr>
          <w:rFonts w:eastAsia="SimSun"/>
          <w:szCs w:val="24"/>
          <w:lang w:eastAsia="zh-CN"/>
        </w:rPr>
        <w:t>(Ericsson)</w:t>
      </w:r>
    </w:p>
    <w:p w14:paraId="092FEAB5" w14:textId="77777777" w:rsidR="00CE5051" w:rsidRPr="00045592" w:rsidRDefault="00CE5051" w:rsidP="00CE505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9617633" w14:textId="154A5C00" w:rsidR="00A3432C" w:rsidRDefault="00CE505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above Options </w:t>
      </w:r>
    </w:p>
    <w:p w14:paraId="60B81D00" w14:textId="2368E847" w:rsidR="00CE5051" w:rsidRDefault="00CE5051" w:rsidP="00CE5051">
      <w:pPr>
        <w:spacing w:after="120"/>
        <w:rPr>
          <w:szCs w:val="24"/>
          <w:lang w:eastAsia="zh-CN"/>
        </w:rPr>
      </w:pPr>
    </w:p>
    <w:p w14:paraId="1E3B6308" w14:textId="39837658" w:rsidR="004577FE" w:rsidRPr="00045592" w:rsidRDefault="004577FE" w:rsidP="004577FE">
      <w:pPr>
        <w:rPr>
          <w:b/>
          <w:color w:val="0070C0"/>
          <w:u w:val="single"/>
          <w:lang w:eastAsia="ko-KR"/>
        </w:rPr>
      </w:pPr>
      <w:r w:rsidRPr="00045592">
        <w:rPr>
          <w:b/>
          <w:color w:val="0070C0"/>
          <w:u w:val="single"/>
          <w:lang w:eastAsia="ko-KR"/>
        </w:rPr>
        <w:t xml:space="preserve">Issue </w:t>
      </w:r>
      <w:r>
        <w:rPr>
          <w:b/>
          <w:color w:val="0070C0"/>
          <w:u w:val="single"/>
          <w:lang w:eastAsia="ko-KR"/>
        </w:rPr>
        <w:t>2</w:t>
      </w:r>
      <w:r w:rsidR="006C7747">
        <w:rPr>
          <w:b/>
          <w:color w:val="0070C0"/>
          <w:u w:val="single"/>
          <w:lang w:eastAsia="ko-KR"/>
        </w:rPr>
        <w:t>-1</w:t>
      </w:r>
      <w:r w:rsidRPr="00045592">
        <w:rPr>
          <w:b/>
          <w:color w:val="0070C0"/>
          <w:u w:val="single"/>
          <w:lang w:eastAsia="ko-KR"/>
        </w:rPr>
        <w:t>-</w:t>
      </w:r>
      <w:r w:rsidR="00BA03AF">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p>
    <w:p w14:paraId="6752F38F" w14:textId="77777777" w:rsidR="004577FE" w:rsidRPr="00045592" w:rsidRDefault="004577FE" w:rsidP="004577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456A3FD" w14:textId="440BEAA0" w:rsidR="004577FE" w:rsidRDefault="004577FE" w:rsidP="004577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A3432C">
        <w:rPr>
          <w:rFonts w:eastAsia="SimSun"/>
          <w:szCs w:val="24"/>
          <w:lang w:eastAsia="zh-CN"/>
        </w:rPr>
        <w:lastRenderedPageBreak/>
        <w:t xml:space="preserve">Option 1: </w:t>
      </w:r>
      <w:r w:rsidRPr="00CE5051">
        <w:rPr>
          <w:rFonts w:eastAsia="SimSun"/>
          <w:szCs w:val="24"/>
          <w:lang w:eastAsia="zh-CN"/>
        </w:rPr>
        <w:t>Not applicable in this release.</w:t>
      </w:r>
      <w:r>
        <w:rPr>
          <w:rFonts w:eastAsia="SimSun"/>
          <w:szCs w:val="24"/>
          <w:lang w:eastAsia="zh-CN"/>
        </w:rPr>
        <w:t xml:space="preserve"> (CATT, Apple)</w:t>
      </w:r>
    </w:p>
    <w:p w14:paraId="1834E33B" w14:textId="5BDB9478" w:rsidR="004577FE" w:rsidRDefault="004577FE" w:rsidP="004577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A43DD6">
        <w:rPr>
          <w:rFonts w:eastAsia="SimSun"/>
          <w:szCs w:val="24"/>
          <w:lang w:eastAsia="zh-CN"/>
        </w:rPr>
        <w:t>Further check w</w:t>
      </w:r>
      <w:r w:rsidR="00A43DD6" w:rsidRPr="00A43DD6">
        <w:rPr>
          <w:rFonts w:eastAsia="SimSun"/>
          <w:szCs w:val="24"/>
          <w:lang w:eastAsia="zh-CN"/>
        </w:rPr>
        <w:t>hether to define requirements for positioning measurement for ATG</w:t>
      </w:r>
      <w:r w:rsidR="00A43DD6">
        <w:rPr>
          <w:rFonts w:eastAsia="SimSun"/>
          <w:szCs w:val="24"/>
          <w:lang w:eastAsia="zh-CN"/>
        </w:rPr>
        <w:t xml:space="preserve"> (HW)</w:t>
      </w:r>
    </w:p>
    <w:p w14:paraId="77C2DA9B" w14:textId="77777777" w:rsidR="004577FE" w:rsidRPr="00045592" w:rsidRDefault="004577FE" w:rsidP="004577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9495ECD" w14:textId="33A2A5F0" w:rsidR="004577FE" w:rsidRDefault="00A43DD6" w:rsidP="004577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Based on </w:t>
      </w:r>
      <w:r w:rsidR="00226798">
        <w:rPr>
          <w:rFonts w:eastAsia="SimSun"/>
          <w:szCs w:val="24"/>
          <w:lang w:eastAsia="zh-CN"/>
        </w:rPr>
        <w:t>moderator’s</w:t>
      </w:r>
      <w:r>
        <w:rPr>
          <w:rFonts w:eastAsia="SimSun"/>
          <w:szCs w:val="24"/>
          <w:lang w:eastAsia="zh-CN"/>
        </w:rPr>
        <w:t xml:space="preserve"> understanding on HW’s proposal Option 2, HW think </w:t>
      </w:r>
      <w:r>
        <w:rPr>
          <w:lang w:val="en-US"/>
        </w:rPr>
        <w:t>there is no significant benefits to support positioning measurement in ATG. Therefore, please check whether Option 1 is agreeable.</w:t>
      </w:r>
    </w:p>
    <w:p w14:paraId="0AA3A019" w14:textId="42418A51" w:rsidR="00CE5051" w:rsidRDefault="00CE5051" w:rsidP="00CE5051">
      <w:pPr>
        <w:spacing w:after="120"/>
        <w:rPr>
          <w:szCs w:val="24"/>
          <w:lang w:eastAsia="zh-CN"/>
        </w:rPr>
      </w:pPr>
    </w:p>
    <w:p w14:paraId="39B6DCC4" w14:textId="77777777" w:rsidR="00DD19DE" w:rsidRPr="00045592" w:rsidRDefault="00DD19DE" w:rsidP="00DD19DE">
      <w:pPr>
        <w:rPr>
          <w:i/>
          <w:color w:val="0070C0"/>
          <w:lang w:eastAsia="zh-CN"/>
        </w:rPr>
      </w:pPr>
    </w:p>
    <w:p w14:paraId="37402C16" w14:textId="3342ABB6" w:rsidR="00DD19DE" w:rsidRPr="009A2217" w:rsidRDefault="00DD19DE" w:rsidP="00DD19DE">
      <w:pPr>
        <w:pStyle w:val="Heading3"/>
        <w:rPr>
          <w:sz w:val="24"/>
          <w:szCs w:val="16"/>
          <w:lang w:val="en-US"/>
        </w:rPr>
      </w:pPr>
      <w:r w:rsidRPr="009A2217">
        <w:rPr>
          <w:sz w:val="24"/>
          <w:szCs w:val="16"/>
          <w:lang w:val="en-US"/>
        </w:rPr>
        <w:t>Sub-</w:t>
      </w:r>
      <w:r w:rsidR="00142BB9" w:rsidRPr="009A2217">
        <w:rPr>
          <w:sz w:val="24"/>
          <w:szCs w:val="16"/>
          <w:lang w:val="en-US"/>
        </w:rPr>
        <w:t>topic</w:t>
      </w:r>
      <w:r w:rsidRPr="009A2217">
        <w:rPr>
          <w:sz w:val="24"/>
          <w:szCs w:val="16"/>
          <w:lang w:val="en-US"/>
        </w:rPr>
        <w:t xml:space="preserve"> </w:t>
      </w:r>
      <w:r w:rsidR="00FA5848" w:rsidRPr="009A2217">
        <w:rPr>
          <w:sz w:val="24"/>
          <w:szCs w:val="16"/>
          <w:lang w:val="en-US"/>
        </w:rPr>
        <w:t>2</w:t>
      </w:r>
      <w:r w:rsidRPr="009A2217">
        <w:rPr>
          <w:sz w:val="24"/>
          <w:szCs w:val="16"/>
          <w:lang w:val="en-US"/>
        </w:rPr>
        <w:t>-2</w:t>
      </w:r>
      <w:r w:rsidR="00003746" w:rsidRPr="009A2217">
        <w:rPr>
          <w:sz w:val="24"/>
          <w:szCs w:val="16"/>
          <w:lang w:val="en-US"/>
        </w:rPr>
        <w:t>: Mobility in RRC_CONNECTED</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410288C8" w:rsidR="00DD19DE"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6C7747">
        <w:rPr>
          <w:b/>
          <w:color w:val="0070C0"/>
          <w:u w:val="single"/>
          <w:lang w:eastAsia="ko-KR"/>
        </w:rPr>
        <w:t>-1</w:t>
      </w:r>
      <w:r w:rsidRPr="00045592">
        <w:rPr>
          <w:b/>
          <w:color w:val="0070C0"/>
          <w:u w:val="single"/>
          <w:lang w:eastAsia="ko-KR"/>
        </w:rPr>
        <w:t xml:space="preserve">: </w:t>
      </w:r>
      <w:r w:rsidR="00B5499A">
        <w:rPr>
          <w:b/>
          <w:color w:val="0070C0"/>
          <w:u w:val="single"/>
          <w:lang w:eastAsia="ko-KR"/>
        </w:rPr>
        <w:t>Handover</w:t>
      </w:r>
    </w:p>
    <w:p w14:paraId="19462E82" w14:textId="1BE8669B" w:rsidR="00B5499A" w:rsidRPr="00432EB9" w:rsidRDefault="00B5499A" w:rsidP="00DD19D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1096C10" w14:textId="3FB0FDE3" w:rsidR="00E32E63" w:rsidRDefault="00DE1DD8" w:rsidP="00DE1DD8">
      <w:pPr>
        <w:pStyle w:val="ListParagraph"/>
        <w:numPr>
          <w:ilvl w:val="0"/>
          <w:numId w:val="4"/>
        </w:numPr>
        <w:ind w:firstLineChars="0"/>
        <w:rPr>
          <w:rFonts w:eastAsia="SimSun"/>
          <w:szCs w:val="24"/>
          <w:lang w:eastAsia="zh-CN"/>
        </w:rPr>
      </w:pPr>
      <w:r>
        <w:rPr>
          <w:rFonts w:eastAsia="SimSun"/>
          <w:szCs w:val="24"/>
          <w:lang w:eastAsia="zh-CN"/>
        </w:rPr>
        <w:t xml:space="preserve">Option 1: </w:t>
      </w:r>
      <w:r w:rsidR="00E32E63" w:rsidRPr="00F01718">
        <w:rPr>
          <w:rFonts w:eastAsia="SimSun"/>
          <w:szCs w:val="24"/>
          <w:lang w:eastAsia="zh-CN"/>
        </w:rPr>
        <w:t xml:space="preserve">Only intra-frequency HO and [inter-frequency HO] need to be defined. (Apple) </w:t>
      </w:r>
    </w:p>
    <w:p w14:paraId="38AAC434" w14:textId="0408D578" w:rsidR="00DE1DD8" w:rsidRPr="00DE1DD8" w:rsidRDefault="00DE1DD8" w:rsidP="00DE1DD8">
      <w:pPr>
        <w:pStyle w:val="ListParagraph"/>
        <w:numPr>
          <w:ilvl w:val="0"/>
          <w:numId w:val="4"/>
        </w:numPr>
        <w:ind w:firstLineChars="0"/>
        <w:rPr>
          <w:rFonts w:eastAsia="SimSun"/>
          <w:szCs w:val="24"/>
          <w:lang w:eastAsia="zh-CN"/>
        </w:rPr>
      </w:pPr>
      <w:r>
        <w:rPr>
          <w:rFonts w:eastAsia="SimSun"/>
          <w:szCs w:val="24"/>
          <w:lang w:eastAsia="zh-CN"/>
        </w:rPr>
        <w:t>Option 2: Both</w:t>
      </w:r>
      <w:r w:rsidRPr="00F01718">
        <w:rPr>
          <w:rFonts w:eastAsia="SimSun"/>
          <w:szCs w:val="24"/>
          <w:lang w:eastAsia="zh-CN"/>
        </w:rPr>
        <w:t xml:space="preserve"> intra-frequency HO and inter-frequency HO need to be defined. (</w:t>
      </w:r>
      <w:r>
        <w:rPr>
          <w:rFonts w:eastAsia="SimSun"/>
          <w:szCs w:val="24"/>
          <w:lang w:eastAsia="zh-CN"/>
        </w:rPr>
        <w:t>CMCC</w:t>
      </w:r>
      <w:r w:rsidRPr="00F01718">
        <w:rPr>
          <w:rFonts w:eastAsia="SimSun"/>
          <w:szCs w:val="24"/>
          <w:lang w:eastAsia="zh-CN"/>
        </w:rPr>
        <w:t xml:space="preserve">) </w:t>
      </w:r>
    </w:p>
    <w:p w14:paraId="766F75B0" w14:textId="4C3B0CE3" w:rsidR="00E32E63" w:rsidRPr="00F01718" w:rsidRDefault="00DE1DD8" w:rsidP="00B4157B">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B4157B">
        <w:rPr>
          <w:rFonts w:eastAsia="SimSun"/>
          <w:szCs w:val="24"/>
          <w:lang w:eastAsia="zh-CN"/>
        </w:rPr>
        <w:t>2-1</w:t>
      </w:r>
      <w:r>
        <w:rPr>
          <w:rFonts w:eastAsia="SimSun"/>
          <w:szCs w:val="24"/>
          <w:lang w:eastAsia="zh-CN"/>
        </w:rPr>
        <w:t xml:space="preserve">: </w:t>
      </w:r>
      <w:r w:rsidR="00F01718" w:rsidRPr="00F01718">
        <w:rPr>
          <w:rFonts w:eastAsia="SimSun" w:hint="eastAsia"/>
          <w:szCs w:val="24"/>
          <w:lang w:eastAsia="zh-CN"/>
        </w:rPr>
        <w:t>R</w:t>
      </w:r>
      <w:r w:rsidR="00F01718" w:rsidRPr="00F01718">
        <w:rPr>
          <w:rFonts w:eastAsia="SimSun"/>
          <w:szCs w:val="24"/>
          <w:lang w:eastAsia="zh-CN"/>
        </w:rPr>
        <w:t>euse legacy handover requirements for ATG UE</w:t>
      </w:r>
      <w:r w:rsidR="00F01718">
        <w:rPr>
          <w:rFonts w:eastAsia="SimSun"/>
          <w:szCs w:val="24"/>
          <w:lang w:eastAsia="zh-CN"/>
        </w:rPr>
        <w:t xml:space="preserve"> (CMCC, ZTE)</w:t>
      </w:r>
    </w:p>
    <w:p w14:paraId="2B98D080" w14:textId="560976FB" w:rsidR="00F01718" w:rsidRPr="009154E3" w:rsidRDefault="00F01718" w:rsidP="00DE1DD8">
      <w:pPr>
        <w:pStyle w:val="ListParagraph"/>
        <w:numPr>
          <w:ilvl w:val="0"/>
          <w:numId w:val="4"/>
        </w:numPr>
        <w:ind w:firstLineChars="0"/>
        <w:rPr>
          <w:rFonts w:eastAsia="SimSun"/>
          <w:szCs w:val="24"/>
          <w:lang w:eastAsia="zh-CN"/>
        </w:rPr>
      </w:pPr>
      <w:r w:rsidRPr="00DE1DD8">
        <w:rPr>
          <w:rFonts w:eastAsia="SimSun" w:hint="eastAsia"/>
          <w:szCs w:val="24"/>
          <w:lang w:eastAsia="zh-CN"/>
        </w:rPr>
        <w:t>O</w:t>
      </w:r>
      <w:r w:rsidRPr="00DE1DD8">
        <w:rPr>
          <w:rFonts w:eastAsia="SimSun"/>
          <w:szCs w:val="24"/>
          <w:lang w:eastAsia="zh-CN"/>
        </w:rPr>
        <w:t xml:space="preserve">ption </w:t>
      </w:r>
      <w:r w:rsidR="00B4157B">
        <w:rPr>
          <w:rFonts w:eastAsia="SimSun"/>
          <w:szCs w:val="24"/>
          <w:lang w:eastAsia="zh-CN"/>
        </w:rPr>
        <w:t>3</w:t>
      </w:r>
      <w:r w:rsidRPr="00DE1DD8">
        <w:rPr>
          <w:rFonts w:eastAsia="SimSun"/>
          <w:szCs w:val="24"/>
          <w:lang w:eastAsia="zh-CN"/>
        </w:rPr>
        <w:t xml:space="preserve">: The A2G UE is allowed to not measure on the neighbour cells based on the coverage information of the serving cell </w:t>
      </w:r>
      <w:proofErr w:type="gramStart"/>
      <w:r w:rsidRPr="00DE1DD8">
        <w:rPr>
          <w:rFonts w:eastAsia="SimSun"/>
          <w:szCs w:val="24"/>
          <w:lang w:eastAsia="zh-CN"/>
        </w:rPr>
        <w:t>e.g.</w:t>
      </w:r>
      <w:proofErr w:type="gramEnd"/>
      <w:r w:rsidRPr="00DE1DD8">
        <w:rPr>
          <w:rFonts w:eastAsia="SimSun"/>
          <w:szCs w:val="24"/>
          <w:lang w:eastAsia="zh-CN"/>
        </w:rPr>
        <w:t xml:space="preserve"> if serving cell RSRP is above threshold. (Ericsson)</w:t>
      </w:r>
    </w:p>
    <w:p w14:paraId="20839738" w14:textId="77777777" w:rsidR="00F01718" w:rsidRDefault="00F01718" w:rsidP="00DE1DD8">
      <w:pPr>
        <w:pStyle w:val="ListParagraph"/>
        <w:numPr>
          <w:ilvl w:val="1"/>
          <w:numId w:val="4"/>
        </w:numPr>
        <w:ind w:firstLineChars="0"/>
        <w:rPr>
          <w:rFonts w:eastAsia="SimSun"/>
          <w:szCs w:val="24"/>
          <w:lang w:eastAsia="zh-CN"/>
        </w:rPr>
      </w:pPr>
      <w:r w:rsidRPr="009154E3">
        <w:rPr>
          <w:rFonts w:eastAsia="SimSun"/>
          <w:szCs w:val="24"/>
          <w:lang w:eastAsia="zh-CN"/>
        </w:rPr>
        <w:t xml:space="preserve">For cell reselection and handover, the A2G UE should resume the </w:t>
      </w:r>
      <w:proofErr w:type="spellStart"/>
      <w:r w:rsidRPr="009154E3">
        <w:rPr>
          <w:rFonts w:eastAsia="SimSun"/>
          <w:szCs w:val="24"/>
          <w:lang w:eastAsia="zh-CN"/>
        </w:rPr>
        <w:t>neighbor</w:t>
      </w:r>
      <w:proofErr w:type="spellEnd"/>
      <w:r w:rsidRPr="009154E3">
        <w:rPr>
          <w:rFonts w:eastAsia="SimSun"/>
          <w:szCs w:val="24"/>
          <w:lang w:eastAsia="zh-CN"/>
        </w:rPr>
        <w:t xml:space="preserve"> cell measurement in normal manner without any relaxation if there is any unpredictable change in flight path or sudden drop in aircraft height due to any critical or </w:t>
      </w:r>
      <w:proofErr w:type="gramStart"/>
      <w:r w:rsidRPr="009154E3">
        <w:rPr>
          <w:rFonts w:eastAsia="SimSun"/>
          <w:szCs w:val="24"/>
          <w:lang w:eastAsia="zh-CN"/>
        </w:rPr>
        <w:t>emergency situation</w:t>
      </w:r>
      <w:proofErr w:type="gramEnd"/>
      <w:r w:rsidRPr="009154E3">
        <w:rPr>
          <w:rFonts w:eastAsia="SimSun"/>
          <w:szCs w:val="24"/>
          <w:lang w:eastAsia="zh-CN"/>
        </w:rPr>
        <w:t>.</w:t>
      </w:r>
    </w:p>
    <w:p w14:paraId="734CF537" w14:textId="77777777" w:rsidR="00F01718" w:rsidRDefault="00F01718" w:rsidP="00DE1DD8">
      <w:pPr>
        <w:pStyle w:val="ListParagraph"/>
        <w:numPr>
          <w:ilvl w:val="1"/>
          <w:numId w:val="4"/>
        </w:numPr>
        <w:ind w:firstLineChars="0"/>
        <w:rPr>
          <w:rFonts w:eastAsia="SimSun"/>
          <w:szCs w:val="24"/>
          <w:lang w:eastAsia="zh-CN"/>
        </w:rPr>
      </w:pPr>
      <w:r w:rsidRPr="009154E3">
        <w:rPr>
          <w:rFonts w:eastAsia="SimSun"/>
          <w:szCs w:val="24"/>
          <w:lang w:eastAsia="zh-CN"/>
        </w:rPr>
        <w:t>For cell reselection and handover, UE can determine the sudden change in the flight path autonomously (</w:t>
      </w:r>
      <w:proofErr w:type="gramStart"/>
      <w:r w:rsidRPr="009154E3">
        <w:rPr>
          <w:rFonts w:eastAsia="SimSun"/>
          <w:szCs w:val="24"/>
          <w:lang w:eastAsia="zh-CN"/>
        </w:rPr>
        <w:t>e.g.</w:t>
      </w:r>
      <w:proofErr w:type="gramEnd"/>
      <w:r w:rsidRPr="009154E3">
        <w:rPr>
          <w:rFonts w:eastAsia="SimSun"/>
          <w:szCs w:val="24"/>
          <w:lang w:eastAsia="zh-CN"/>
        </w:rPr>
        <w:t xml:space="preserve"> internally from flight data) or based on assistance information from the ground base station. Details are FFS</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4DC6412" w:rsidR="00DD19DE" w:rsidRPr="00F01718" w:rsidRDefault="00F01718"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Discuss above Options</w:t>
      </w:r>
    </w:p>
    <w:p w14:paraId="4ED3F3B9" w14:textId="239B35A5" w:rsidR="00F01718" w:rsidRPr="00432EB9" w:rsidRDefault="00F01718" w:rsidP="00F01718">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r w:rsidR="00FF1FFD">
        <w:rPr>
          <w:b/>
          <w:color w:val="0070C0"/>
          <w:u w:val="single"/>
          <w:lang w:eastAsia="ko-KR"/>
        </w:rPr>
        <w:t xml:space="preserve"> to Other RATs</w:t>
      </w:r>
    </w:p>
    <w:p w14:paraId="3439E73C" w14:textId="77777777" w:rsidR="00F01718" w:rsidRPr="00045592" w:rsidRDefault="00F01718" w:rsidP="00F017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F03207F" w14:textId="616CD87E" w:rsidR="00FF1FFD" w:rsidRDefault="00F01718" w:rsidP="00FF1F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 xml:space="preserve">Option 1: </w:t>
      </w:r>
      <w:r w:rsidR="00FF1FFD" w:rsidRPr="00CE5051">
        <w:rPr>
          <w:rFonts w:eastAsia="SimSun"/>
          <w:szCs w:val="24"/>
          <w:lang w:eastAsia="zh-CN"/>
        </w:rPr>
        <w:t>Not applicable in this release.</w:t>
      </w:r>
      <w:r w:rsidR="00FF1FFD">
        <w:rPr>
          <w:rFonts w:eastAsia="SimSun"/>
          <w:szCs w:val="24"/>
          <w:lang w:eastAsia="zh-CN"/>
        </w:rPr>
        <w:t xml:space="preserve"> (CATT, Apple, CMCC)</w:t>
      </w:r>
    </w:p>
    <w:p w14:paraId="09BFB53F" w14:textId="77777777" w:rsidR="00F01718" w:rsidRPr="00045592" w:rsidRDefault="00F01718" w:rsidP="00F0171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DD07BC" w14:textId="2A2CC675" w:rsidR="00DD19DE" w:rsidRDefault="00FF1FFD" w:rsidP="00FF1F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1FFD">
        <w:rPr>
          <w:rFonts w:eastAsia="SimSun"/>
          <w:szCs w:val="24"/>
          <w:lang w:eastAsia="zh-CN"/>
        </w:rPr>
        <w:t>Check whether Option 1 can be agreeable.</w:t>
      </w:r>
    </w:p>
    <w:p w14:paraId="06A56DFF" w14:textId="20F77D49" w:rsidR="00FF1FFD" w:rsidRPr="00432EB9" w:rsidRDefault="00FF1FFD" w:rsidP="00FF1FFD">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001E09EA">
        <w:rPr>
          <w:b/>
          <w:color w:val="0070C0"/>
          <w:u w:val="single"/>
          <w:lang w:eastAsia="ko-KR"/>
        </w:rPr>
        <w:t>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p>
    <w:p w14:paraId="13799014" w14:textId="77777777" w:rsidR="00FF1FFD" w:rsidRPr="00045592" w:rsidRDefault="00FF1FFD" w:rsidP="00FF1FF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89914E" w14:textId="2C0473A9" w:rsidR="00FF1FFD" w:rsidRDefault="00FF1FFD" w:rsidP="00FF1F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A3432C">
        <w:rPr>
          <w:rFonts w:eastAsia="SimSun"/>
          <w:szCs w:val="24"/>
          <w:lang w:eastAsia="zh-CN"/>
        </w:rPr>
        <w:t>)</w:t>
      </w:r>
    </w:p>
    <w:p w14:paraId="6DC9AE18" w14:textId="1D1A7F63" w:rsidR="00FF1FFD" w:rsidRPr="00FF1FFD" w:rsidRDefault="00FF1FFD" w:rsidP="00FF1F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1FFD">
        <w:rPr>
          <w:rFonts w:eastAsia="SimSun"/>
          <w:szCs w:val="24"/>
          <w:lang w:eastAsia="zh-CN"/>
        </w:rPr>
        <w:t>Option 2: FFS whether to include DAPS handover in this release.</w:t>
      </w:r>
      <w:r>
        <w:rPr>
          <w:rFonts w:eastAsia="SimSun"/>
          <w:szCs w:val="24"/>
          <w:lang w:eastAsia="zh-CN"/>
        </w:rPr>
        <w:t xml:space="preserve"> (Apple</w:t>
      </w:r>
      <w:r w:rsidR="001E09EA">
        <w:rPr>
          <w:rFonts w:eastAsia="SimSun"/>
          <w:szCs w:val="24"/>
          <w:lang w:eastAsia="zh-CN"/>
        </w:rPr>
        <w:t>, CMCC</w:t>
      </w:r>
      <w:r>
        <w:rPr>
          <w:rFonts w:eastAsia="SimSun"/>
          <w:szCs w:val="24"/>
          <w:lang w:eastAsia="zh-CN"/>
        </w:rPr>
        <w:t>)</w:t>
      </w:r>
    </w:p>
    <w:p w14:paraId="3F4176BA" w14:textId="77777777" w:rsidR="00FF1FFD" w:rsidRPr="00045592" w:rsidRDefault="00FF1FFD" w:rsidP="00FF1FF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D74A63F" w14:textId="28CBCBEE" w:rsidR="00FF1FFD" w:rsidRDefault="001E09EA" w:rsidP="00FF1F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provide views about </w:t>
      </w:r>
      <w:r w:rsidRPr="00FF1FFD">
        <w:rPr>
          <w:rFonts w:eastAsia="SimSun"/>
          <w:szCs w:val="24"/>
          <w:lang w:eastAsia="zh-CN"/>
        </w:rPr>
        <w:t>whether to include DAPS handover</w:t>
      </w:r>
    </w:p>
    <w:p w14:paraId="2957D41B" w14:textId="7202E323" w:rsidR="001E09EA" w:rsidRPr="00432EB9" w:rsidRDefault="001E09EA" w:rsidP="001E09EA">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p>
    <w:p w14:paraId="2970D1E6" w14:textId="77777777" w:rsidR="001E09EA" w:rsidRPr="00045592" w:rsidRDefault="001E09EA" w:rsidP="001E09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8311FF8" w14:textId="77777777" w:rsidR="001E09EA" w:rsidRDefault="001E09EA" w:rsidP="001E09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lastRenderedPageBreak/>
        <w:t xml:space="preserve">Option 1: </w:t>
      </w:r>
      <w:r w:rsidRPr="00A3432C">
        <w:rPr>
          <w:rFonts w:eastAsia="SimSun"/>
          <w:szCs w:val="24"/>
          <w:lang w:eastAsia="zh-CN"/>
        </w:rPr>
        <w:t>Need defined RRM requirements for ATG UE (CATT</w:t>
      </w:r>
      <w:r>
        <w:rPr>
          <w:rFonts w:eastAsia="SimSun"/>
          <w:szCs w:val="24"/>
          <w:lang w:eastAsia="zh-CN"/>
        </w:rPr>
        <w:t>,</w:t>
      </w:r>
      <w:r w:rsidRPr="00A3432C">
        <w:rPr>
          <w:rFonts w:eastAsia="SimSun"/>
          <w:szCs w:val="24"/>
          <w:lang w:eastAsia="zh-CN"/>
        </w:rPr>
        <w:t>)</w:t>
      </w:r>
    </w:p>
    <w:p w14:paraId="3FA46EDF" w14:textId="227B5FE3" w:rsidR="001E09EA" w:rsidRDefault="001E09EA" w:rsidP="001E09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1FFD">
        <w:rPr>
          <w:rFonts w:eastAsia="SimSun"/>
          <w:szCs w:val="24"/>
          <w:lang w:eastAsia="zh-CN"/>
        </w:rPr>
        <w:t xml:space="preserve">Option 2: FFS whether to include </w:t>
      </w:r>
      <w:r>
        <w:rPr>
          <w:rFonts w:eastAsia="SimSun"/>
          <w:szCs w:val="24"/>
          <w:lang w:eastAsia="zh-CN"/>
        </w:rPr>
        <w:t>NR conditional</w:t>
      </w:r>
      <w:r w:rsidRPr="00FF1FFD">
        <w:rPr>
          <w:rFonts w:eastAsia="SimSun"/>
          <w:szCs w:val="24"/>
          <w:lang w:eastAsia="zh-CN"/>
        </w:rPr>
        <w:t xml:space="preserve"> handover in this release.</w:t>
      </w:r>
      <w:r>
        <w:rPr>
          <w:rFonts w:eastAsia="SimSun"/>
          <w:szCs w:val="24"/>
          <w:lang w:eastAsia="zh-CN"/>
        </w:rPr>
        <w:t xml:space="preserve"> (Apple, CMCC)</w:t>
      </w:r>
    </w:p>
    <w:p w14:paraId="721A51CA" w14:textId="5071000C" w:rsidR="001E09EA" w:rsidRPr="00FF1FFD" w:rsidRDefault="001E09EA" w:rsidP="001E09EA">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2-1: </w:t>
      </w:r>
      <w:r w:rsidRPr="001E09EA">
        <w:rPr>
          <w:rFonts w:eastAsia="SimSun"/>
          <w:szCs w:val="24"/>
          <w:lang w:eastAsia="zh-CN"/>
        </w:rPr>
        <w:t>RAN4 to discuss whether to consider CHO (timer-based and location-based) introduced in Rel-17 NTN.</w:t>
      </w:r>
      <w:r>
        <w:rPr>
          <w:rFonts w:eastAsia="SimSun"/>
          <w:szCs w:val="24"/>
          <w:lang w:eastAsia="zh-CN"/>
        </w:rPr>
        <w:t xml:space="preserve"> (HW)</w:t>
      </w:r>
    </w:p>
    <w:p w14:paraId="223E2B91" w14:textId="77777777" w:rsidR="001E09EA" w:rsidRPr="00045592" w:rsidRDefault="001E09EA" w:rsidP="001E09E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61A2940" w14:textId="6F37FD7F" w:rsidR="001E09EA" w:rsidRDefault="001E09EA" w:rsidP="001E09E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provide views about </w:t>
      </w:r>
      <w:r w:rsidRPr="00FF1FFD">
        <w:rPr>
          <w:rFonts w:eastAsia="SimSun"/>
          <w:szCs w:val="24"/>
          <w:lang w:eastAsia="zh-CN"/>
        </w:rPr>
        <w:t xml:space="preserve">whether to include </w:t>
      </w:r>
      <w:r>
        <w:rPr>
          <w:rFonts w:eastAsia="SimSun"/>
          <w:szCs w:val="24"/>
          <w:lang w:eastAsia="zh-CN"/>
        </w:rPr>
        <w:t>legacy CHO and</w:t>
      </w:r>
      <w:r w:rsidR="005D1B18">
        <w:rPr>
          <w:rFonts w:eastAsia="SimSun"/>
          <w:szCs w:val="24"/>
          <w:lang w:eastAsia="zh-CN"/>
        </w:rPr>
        <w:t xml:space="preserve"> R17 NTN enhanced CHO</w:t>
      </w:r>
    </w:p>
    <w:p w14:paraId="3ADD95B2" w14:textId="2A222A14" w:rsidR="000E4219" w:rsidRPr="00432EB9" w:rsidRDefault="000E4219" w:rsidP="000E421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 xml:space="preserve">Handover with </w:t>
      </w:r>
      <w:proofErr w:type="spellStart"/>
      <w:r>
        <w:rPr>
          <w:b/>
          <w:color w:val="0070C0"/>
          <w:u w:val="single"/>
          <w:lang w:eastAsia="ko-KR"/>
        </w:rPr>
        <w:t>PSCell</w:t>
      </w:r>
      <w:proofErr w:type="spellEnd"/>
    </w:p>
    <w:p w14:paraId="61C4A33B" w14:textId="77777777" w:rsidR="000E4219" w:rsidRPr="00045592" w:rsidRDefault="000E4219" w:rsidP="000E4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FB6F8E8" w14:textId="77777777" w:rsidR="000E4219" w:rsidRDefault="000E4219" w:rsidP="000E42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 xml:space="preserve">Option 1: </w:t>
      </w:r>
      <w:r w:rsidRPr="00CE5051">
        <w:rPr>
          <w:rFonts w:eastAsia="SimSun"/>
          <w:szCs w:val="24"/>
          <w:lang w:eastAsia="zh-CN"/>
        </w:rPr>
        <w:t>Not applicable in this release.</w:t>
      </w:r>
      <w:r>
        <w:rPr>
          <w:rFonts w:eastAsia="SimSun"/>
          <w:szCs w:val="24"/>
          <w:lang w:eastAsia="zh-CN"/>
        </w:rPr>
        <w:t xml:space="preserve"> (CATT, Apple, CMCC)</w:t>
      </w:r>
    </w:p>
    <w:p w14:paraId="3977BA64" w14:textId="77777777" w:rsidR="000E4219" w:rsidRPr="00045592" w:rsidRDefault="000E4219" w:rsidP="000E421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366D90" w14:textId="77777777" w:rsidR="000E4219" w:rsidRDefault="000E4219" w:rsidP="000E421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F1FFD">
        <w:rPr>
          <w:rFonts w:eastAsia="SimSun"/>
          <w:szCs w:val="24"/>
          <w:lang w:eastAsia="zh-CN"/>
        </w:rPr>
        <w:t>Check whether Option 1 can be agreeable.</w:t>
      </w:r>
    </w:p>
    <w:p w14:paraId="12C648EE" w14:textId="5F0C4342" w:rsidR="00FF1FFD" w:rsidRPr="000E4219" w:rsidRDefault="00FF1FFD" w:rsidP="00FF1FFD">
      <w:pPr>
        <w:spacing w:after="120"/>
        <w:rPr>
          <w:szCs w:val="24"/>
          <w:lang w:eastAsia="zh-CN"/>
        </w:rPr>
      </w:pPr>
    </w:p>
    <w:p w14:paraId="09845AD5" w14:textId="61472628" w:rsidR="00DE0F49" w:rsidRDefault="00DE0F49" w:rsidP="00DE0F4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p>
    <w:p w14:paraId="359D5C78" w14:textId="43E59883" w:rsidR="00DE0F49" w:rsidRPr="00432EB9" w:rsidRDefault="00DE0F49" w:rsidP="00DE0F4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p>
    <w:p w14:paraId="70F13F2F" w14:textId="77777777" w:rsidR="00DE0F49" w:rsidRPr="00045592" w:rsidRDefault="00DE0F49" w:rsidP="00DE0F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211D4E0" w14:textId="489640FC" w:rsidR="00DE0F49" w:rsidRPr="00F01718" w:rsidRDefault="00DE0F49" w:rsidP="00DE0F4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Option 1: Need defined RRM requirements for ATG UE (CATT</w:t>
      </w:r>
      <w:r w:rsidR="00E0550D">
        <w:rPr>
          <w:rFonts w:eastAsia="SimSun"/>
          <w:szCs w:val="24"/>
          <w:lang w:eastAsia="zh-CN"/>
        </w:rPr>
        <w:t>,</w:t>
      </w:r>
      <w:r w:rsidR="00E0550D" w:rsidRPr="00E0550D">
        <w:rPr>
          <w:rFonts w:eastAsia="SimSun"/>
          <w:szCs w:val="24"/>
          <w:lang w:eastAsia="zh-CN"/>
        </w:rPr>
        <w:t xml:space="preserve"> </w:t>
      </w:r>
      <w:r w:rsidR="00E0550D" w:rsidRPr="00F01718">
        <w:rPr>
          <w:rFonts w:eastAsia="SimSun"/>
          <w:szCs w:val="24"/>
          <w:lang w:eastAsia="zh-CN"/>
        </w:rPr>
        <w:t>Apple</w:t>
      </w:r>
      <w:r w:rsidR="00E0550D">
        <w:rPr>
          <w:rFonts w:eastAsia="SimSun"/>
          <w:szCs w:val="24"/>
          <w:lang w:eastAsia="zh-CN"/>
        </w:rPr>
        <w:t>, Ericsson, CMCC, ZTE</w:t>
      </w:r>
      <w:r w:rsidRPr="00F01718">
        <w:rPr>
          <w:rFonts w:eastAsia="SimSun"/>
          <w:szCs w:val="24"/>
          <w:lang w:eastAsia="zh-CN"/>
        </w:rPr>
        <w:t>)</w:t>
      </w:r>
    </w:p>
    <w:p w14:paraId="3120774F" w14:textId="496ACAC1" w:rsidR="00DE0F49" w:rsidRPr="00F01718" w:rsidRDefault="003B40AE" w:rsidP="00DE0F49">
      <w:pPr>
        <w:pStyle w:val="ListParagraph"/>
        <w:numPr>
          <w:ilvl w:val="2"/>
          <w:numId w:val="4"/>
        </w:numPr>
        <w:ind w:firstLineChars="0"/>
        <w:rPr>
          <w:rFonts w:eastAsia="SimSun"/>
          <w:szCs w:val="24"/>
          <w:lang w:eastAsia="zh-CN"/>
        </w:rPr>
      </w:pPr>
      <w:r>
        <w:rPr>
          <w:rFonts w:eastAsia="SimSun"/>
          <w:szCs w:val="24"/>
          <w:lang w:eastAsia="zh-CN"/>
        </w:rPr>
        <w:t xml:space="preserve">Option 1-1: </w:t>
      </w:r>
      <w:r w:rsidRPr="003B40AE">
        <w:rPr>
          <w:rFonts w:eastAsia="SimSun"/>
          <w:szCs w:val="24"/>
          <w:lang w:eastAsia="zh-CN"/>
        </w:rPr>
        <w:t xml:space="preserve">RRC Re-establishment delay need to be considered </w:t>
      </w:r>
      <w:r w:rsidR="00DE0F49" w:rsidRPr="00F01718">
        <w:rPr>
          <w:rFonts w:eastAsia="SimSun"/>
          <w:szCs w:val="24"/>
          <w:lang w:eastAsia="zh-CN"/>
        </w:rPr>
        <w:t xml:space="preserve">(Apple) </w:t>
      </w:r>
    </w:p>
    <w:p w14:paraId="458DD4C3" w14:textId="7F42FF97" w:rsidR="00DE0F49" w:rsidRPr="00F01718" w:rsidRDefault="003B40AE" w:rsidP="00DE0F49">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1-2: </w:t>
      </w:r>
      <w:r w:rsidRPr="003B40AE">
        <w:rPr>
          <w:rFonts w:eastAsia="SimSun"/>
          <w:szCs w:val="24"/>
          <w:lang w:eastAsia="zh-CN"/>
        </w:rPr>
        <w:t>Re-using the legacy RRC re-establishment requirements for ATG UE</w:t>
      </w:r>
      <w:r>
        <w:rPr>
          <w:rFonts w:eastAsia="SimSun"/>
          <w:szCs w:val="24"/>
          <w:lang w:eastAsia="zh-CN"/>
        </w:rPr>
        <w:t xml:space="preserve">. </w:t>
      </w:r>
      <w:r w:rsidR="00DE0F49">
        <w:rPr>
          <w:rFonts w:eastAsia="SimSun"/>
          <w:szCs w:val="24"/>
          <w:lang w:eastAsia="zh-CN"/>
        </w:rPr>
        <w:t>(</w:t>
      </w:r>
      <w:r>
        <w:rPr>
          <w:rFonts w:eastAsia="SimSun"/>
          <w:szCs w:val="24"/>
          <w:lang w:eastAsia="zh-CN"/>
        </w:rPr>
        <w:t xml:space="preserve">Ericsson, </w:t>
      </w:r>
      <w:r w:rsidR="00DE0F49">
        <w:rPr>
          <w:rFonts w:eastAsia="SimSun"/>
          <w:szCs w:val="24"/>
          <w:lang w:eastAsia="zh-CN"/>
        </w:rPr>
        <w:t>CMCC</w:t>
      </w:r>
      <w:r>
        <w:rPr>
          <w:rFonts w:eastAsia="SimSun"/>
          <w:szCs w:val="24"/>
          <w:lang w:eastAsia="zh-CN"/>
        </w:rPr>
        <w:t>, ZTE</w:t>
      </w:r>
      <w:r w:rsidR="00DE0F49">
        <w:rPr>
          <w:rFonts w:eastAsia="SimSun"/>
          <w:szCs w:val="24"/>
          <w:lang w:eastAsia="zh-CN"/>
        </w:rPr>
        <w:t>)</w:t>
      </w:r>
    </w:p>
    <w:p w14:paraId="4A39400F" w14:textId="77777777" w:rsidR="00DE0F49" w:rsidRPr="00045592" w:rsidRDefault="00DE0F49" w:rsidP="00DE0F4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1866355" w14:textId="49B46090" w:rsidR="003B40AE" w:rsidRPr="00A40CF5" w:rsidRDefault="009D434A" w:rsidP="003B40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D434A">
        <w:rPr>
          <w:rFonts w:eastAsia="SimSun"/>
          <w:szCs w:val="24"/>
          <w:lang w:eastAsia="zh-CN"/>
        </w:rPr>
        <w:t xml:space="preserve">RRC Re-establishment </w:t>
      </w:r>
      <w:r w:rsidR="003B40AE">
        <w:rPr>
          <w:rFonts w:eastAsia="SimSun"/>
          <w:szCs w:val="24"/>
          <w:lang w:eastAsia="zh-CN"/>
        </w:rPr>
        <w:t xml:space="preserve">requirements will be defined for ATG, FFS the </w:t>
      </w:r>
      <w:r>
        <w:rPr>
          <w:rFonts w:eastAsia="SimSun"/>
          <w:szCs w:val="24"/>
          <w:lang w:eastAsia="zh-CN"/>
        </w:rPr>
        <w:t xml:space="preserve">delay </w:t>
      </w:r>
      <w:r w:rsidR="003B40AE">
        <w:rPr>
          <w:rFonts w:eastAsia="SimSun"/>
          <w:szCs w:val="24"/>
          <w:lang w:eastAsia="zh-CN"/>
        </w:rPr>
        <w:t xml:space="preserve">requirements </w:t>
      </w:r>
      <w:r>
        <w:rPr>
          <w:rFonts w:eastAsia="SimSun"/>
          <w:szCs w:val="24"/>
          <w:lang w:eastAsia="zh-CN"/>
        </w:rPr>
        <w:t>value</w:t>
      </w:r>
    </w:p>
    <w:p w14:paraId="776949F8" w14:textId="134AAFCD" w:rsidR="00DE0F49" w:rsidRPr="00432EB9" w:rsidRDefault="00DE0F49" w:rsidP="00DE0F49">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w:t>
      </w:r>
      <w:r w:rsidR="00E0550D">
        <w:rPr>
          <w:b/>
          <w:color w:val="0070C0"/>
          <w:u w:val="single"/>
          <w:lang w:eastAsia="ko-KR"/>
        </w:rPr>
        <w:t>2</w:t>
      </w:r>
      <w:r>
        <w:rPr>
          <w:b/>
          <w:color w:val="0070C0"/>
          <w:u w:val="single"/>
          <w:lang w:eastAsia="ko-KR"/>
        </w:rPr>
        <w:t>-2</w:t>
      </w:r>
      <w:r w:rsidRPr="00045592">
        <w:rPr>
          <w:b/>
          <w:color w:val="0070C0"/>
          <w:u w:val="single"/>
          <w:lang w:eastAsia="ko-KR"/>
        </w:rPr>
        <w:t>:</w:t>
      </w:r>
      <w:r>
        <w:rPr>
          <w:b/>
          <w:color w:val="0070C0"/>
          <w:u w:val="single"/>
          <w:lang w:eastAsia="ko-KR"/>
        </w:rPr>
        <w:t xml:space="preserve"> </w:t>
      </w:r>
      <w:r w:rsidR="00E0550D">
        <w:rPr>
          <w:b/>
          <w:color w:val="0070C0"/>
          <w:u w:val="single"/>
          <w:lang w:eastAsia="ko-KR"/>
        </w:rPr>
        <w:t>Random access</w:t>
      </w:r>
    </w:p>
    <w:p w14:paraId="32993370" w14:textId="77777777" w:rsidR="00E0550D" w:rsidRPr="00045592" w:rsidRDefault="00E0550D" w:rsidP="00E05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A57246F" w14:textId="5B44AB54" w:rsidR="00E0550D" w:rsidRPr="00F01718" w:rsidRDefault="00E0550D" w:rsidP="00E055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Option 1: Need defined RRM requirements for ATG UE (CATT</w:t>
      </w:r>
      <w:r>
        <w:rPr>
          <w:rFonts w:eastAsia="SimSun"/>
          <w:szCs w:val="24"/>
          <w:lang w:eastAsia="zh-CN"/>
        </w:rPr>
        <w:t xml:space="preserve">, Apple, </w:t>
      </w:r>
      <w:r w:rsidR="00B56DFC">
        <w:rPr>
          <w:rFonts w:eastAsia="SimSun"/>
          <w:szCs w:val="24"/>
          <w:lang w:eastAsia="zh-CN"/>
        </w:rPr>
        <w:t>Ericsson</w:t>
      </w:r>
      <w:r>
        <w:rPr>
          <w:rFonts w:eastAsia="SimSun"/>
          <w:szCs w:val="24"/>
          <w:lang w:eastAsia="zh-CN"/>
        </w:rPr>
        <w:t>, CMCC</w:t>
      </w:r>
      <w:r w:rsidRPr="00F01718">
        <w:rPr>
          <w:rFonts w:eastAsia="SimSun"/>
          <w:szCs w:val="24"/>
          <w:lang w:eastAsia="zh-CN"/>
        </w:rPr>
        <w:t>)</w:t>
      </w:r>
    </w:p>
    <w:p w14:paraId="654514AB" w14:textId="4E5BF702" w:rsidR="00E0550D" w:rsidRDefault="00E0550D" w:rsidP="00E0550D">
      <w:pPr>
        <w:pStyle w:val="ListParagraph"/>
        <w:numPr>
          <w:ilvl w:val="2"/>
          <w:numId w:val="4"/>
        </w:numPr>
        <w:spacing w:after="120"/>
        <w:ind w:firstLineChars="0"/>
        <w:rPr>
          <w:rFonts w:eastAsia="SimSun"/>
          <w:szCs w:val="24"/>
          <w:lang w:eastAsia="zh-CN"/>
        </w:rPr>
      </w:pPr>
      <w:r>
        <w:rPr>
          <w:rFonts w:eastAsia="SimSun"/>
          <w:szCs w:val="24"/>
          <w:lang w:eastAsia="zh-CN"/>
        </w:rPr>
        <w:t>Option 1-</w:t>
      </w:r>
      <w:r w:rsidR="009B391C">
        <w:rPr>
          <w:rFonts w:eastAsia="SimSun"/>
          <w:szCs w:val="24"/>
          <w:lang w:eastAsia="zh-CN"/>
        </w:rPr>
        <w:t>1</w:t>
      </w:r>
      <w:r>
        <w:rPr>
          <w:rFonts w:eastAsia="SimSun"/>
          <w:szCs w:val="24"/>
          <w:lang w:eastAsia="zh-CN"/>
        </w:rPr>
        <w:t xml:space="preserve">: </w:t>
      </w:r>
      <w:r w:rsidR="00025DF8">
        <w:rPr>
          <w:rFonts w:eastAsia="SimSun"/>
          <w:szCs w:val="24"/>
          <w:lang w:eastAsia="zh-CN"/>
        </w:rPr>
        <w:t>T</w:t>
      </w:r>
      <w:r w:rsidRPr="00E0550D">
        <w:rPr>
          <w:rFonts w:eastAsia="SimSun"/>
          <w:szCs w:val="24"/>
          <w:lang w:eastAsia="zh-CN"/>
        </w:rPr>
        <w:t xml:space="preserve">he principle from the </w:t>
      </w:r>
      <w:proofErr w:type="gramStart"/>
      <w:r w:rsidRPr="00E0550D">
        <w:rPr>
          <w:rFonts w:eastAsia="SimSun"/>
          <w:szCs w:val="24"/>
          <w:lang w:eastAsia="zh-CN"/>
        </w:rPr>
        <w:t>random access</w:t>
      </w:r>
      <w:proofErr w:type="gramEnd"/>
      <w:r w:rsidRPr="00E0550D">
        <w:rPr>
          <w:rFonts w:eastAsia="SimSun"/>
          <w:szCs w:val="24"/>
          <w:lang w:eastAsia="zh-CN"/>
        </w:rPr>
        <w:t xml:space="preserve"> requirements can be reused as baseline for A2G, and any further impact is FFS.  </w:t>
      </w:r>
      <w:r>
        <w:rPr>
          <w:rFonts w:eastAsia="SimSun"/>
          <w:szCs w:val="24"/>
          <w:lang w:eastAsia="zh-CN"/>
        </w:rPr>
        <w:t>(</w:t>
      </w:r>
      <w:r w:rsidR="00B56DFC">
        <w:rPr>
          <w:rFonts w:eastAsia="SimSun"/>
          <w:szCs w:val="24"/>
          <w:lang w:eastAsia="zh-CN"/>
        </w:rPr>
        <w:t>Ericsson</w:t>
      </w:r>
      <w:r>
        <w:rPr>
          <w:rFonts w:eastAsia="SimSun"/>
          <w:szCs w:val="24"/>
          <w:lang w:eastAsia="zh-CN"/>
        </w:rPr>
        <w:t>, CMCC)</w:t>
      </w:r>
    </w:p>
    <w:p w14:paraId="257A5DA9" w14:textId="5BBF7714" w:rsidR="009B391C" w:rsidRPr="00E0550D" w:rsidRDefault="00025DF8" w:rsidP="00E0550D">
      <w:pPr>
        <w:pStyle w:val="ListParagraph"/>
        <w:numPr>
          <w:ilvl w:val="2"/>
          <w:numId w:val="4"/>
        </w:numPr>
        <w:spacing w:after="120"/>
        <w:ind w:firstLineChars="0"/>
        <w:rPr>
          <w:rFonts w:eastAsia="SimSun"/>
          <w:szCs w:val="24"/>
          <w:lang w:eastAsia="zh-CN"/>
        </w:rPr>
      </w:pPr>
      <w:r>
        <w:rPr>
          <w:rFonts w:eastAsia="SimSun"/>
          <w:szCs w:val="24"/>
          <w:lang w:eastAsia="zh-CN"/>
        </w:rPr>
        <w:t xml:space="preserve">Option 1-2: </w:t>
      </w:r>
      <w:r w:rsidRPr="00025DF8">
        <w:rPr>
          <w:rFonts w:eastAsia="SimSun"/>
          <w:szCs w:val="24"/>
          <w:lang w:eastAsia="zh-CN"/>
        </w:rPr>
        <w:t>RAN4 to discuss whether to define requirements for 2-step RA for A2G.</w:t>
      </w:r>
      <w:r>
        <w:rPr>
          <w:rFonts w:eastAsia="SimSun"/>
          <w:szCs w:val="24"/>
          <w:lang w:eastAsia="zh-CN"/>
        </w:rPr>
        <w:t xml:space="preserve"> (Ericsson)</w:t>
      </w:r>
    </w:p>
    <w:p w14:paraId="40523573" w14:textId="77777777" w:rsidR="00E0550D" w:rsidRPr="00045592" w:rsidRDefault="00E0550D" w:rsidP="00E0550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D951D3" w14:textId="05D94512" w:rsidR="00E0550D" w:rsidRDefault="00025DF8" w:rsidP="00E0550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Random access</w:t>
      </w:r>
      <w:r w:rsidR="00E0550D" w:rsidRPr="009D434A">
        <w:rPr>
          <w:rFonts w:eastAsia="SimSun"/>
          <w:szCs w:val="24"/>
          <w:lang w:eastAsia="zh-CN"/>
        </w:rPr>
        <w:t xml:space="preserve"> </w:t>
      </w:r>
      <w:r w:rsidR="00E0550D">
        <w:rPr>
          <w:rFonts w:eastAsia="SimSun"/>
          <w:szCs w:val="24"/>
          <w:lang w:eastAsia="zh-CN"/>
        </w:rPr>
        <w:t>requirements will be defined for ATG</w:t>
      </w:r>
      <w:r w:rsidR="00B941B4">
        <w:rPr>
          <w:rFonts w:eastAsia="SimSun"/>
          <w:szCs w:val="24"/>
          <w:lang w:eastAsia="zh-CN"/>
        </w:rPr>
        <w:t>. Discuss 2-step RA for ATG,</w:t>
      </w:r>
      <w:r w:rsidR="00E0550D">
        <w:rPr>
          <w:rFonts w:eastAsia="SimSun"/>
          <w:szCs w:val="24"/>
          <w:lang w:eastAsia="zh-CN"/>
        </w:rPr>
        <w:t xml:space="preserve"> FFS the </w:t>
      </w:r>
      <w:r>
        <w:rPr>
          <w:rFonts w:eastAsia="SimSun"/>
          <w:szCs w:val="24"/>
          <w:lang w:eastAsia="zh-CN"/>
        </w:rPr>
        <w:t>further impact due to ATG feature</w:t>
      </w:r>
      <w:r w:rsidR="00CA460D">
        <w:rPr>
          <w:rFonts w:eastAsia="SimSun"/>
          <w:szCs w:val="24"/>
          <w:lang w:eastAsia="zh-CN"/>
        </w:rPr>
        <w:t>.</w:t>
      </w:r>
    </w:p>
    <w:p w14:paraId="3293EEA9" w14:textId="1ED3437D" w:rsidR="00C138E5" w:rsidRPr="00432EB9" w:rsidRDefault="00C138E5" w:rsidP="00C138E5">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p>
    <w:p w14:paraId="7037A63A" w14:textId="77777777" w:rsidR="00C138E5" w:rsidRPr="00045592" w:rsidRDefault="00C138E5" w:rsidP="00C138E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1F1014C" w14:textId="77777777" w:rsidR="00C138E5" w:rsidRPr="00F01718" w:rsidRDefault="00C138E5" w:rsidP="00C138E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01718">
        <w:rPr>
          <w:rFonts w:eastAsia="SimSun"/>
          <w:szCs w:val="24"/>
          <w:lang w:eastAsia="zh-CN"/>
        </w:rPr>
        <w:t>Option 1: Need defined RRM requirements for ATG UE (CATT</w:t>
      </w:r>
      <w:r>
        <w:rPr>
          <w:rFonts w:eastAsia="SimSun"/>
          <w:szCs w:val="24"/>
          <w:lang w:eastAsia="zh-CN"/>
        </w:rPr>
        <w:t>, Apple, Ericsson, CMCC</w:t>
      </w:r>
      <w:r w:rsidRPr="00F01718">
        <w:rPr>
          <w:rFonts w:eastAsia="SimSun"/>
          <w:szCs w:val="24"/>
          <w:lang w:eastAsia="zh-CN"/>
        </w:rPr>
        <w:t>)</w:t>
      </w:r>
    </w:p>
    <w:p w14:paraId="35CB8EC3" w14:textId="65CB1B2E" w:rsidR="00C138E5" w:rsidRDefault="00C138E5" w:rsidP="00C138E5">
      <w:pPr>
        <w:pStyle w:val="ListParagraph"/>
        <w:numPr>
          <w:ilvl w:val="2"/>
          <w:numId w:val="4"/>
        </w:numPr>
        <w:spacing w:after="120"/>
        <w:ind w:firstLineChars="0"/>
        <w:rPr>
          <w:rFonts w:eastAsia="SimSun"/>
          <w:szCs w:val="24"/>
          <w:lang w:eastAsia="zh-CN"/>
        </w:rPr>
      </w:pPr>
      <w:r>
        <w:rPr>
          <w:rFonts w:eastAsia="SimSun"/>
          <w:szCs w:val="24"/>
          <w:lang w:eastAsia="zh-CN"/>
        </w:rPr>
        <w:t xml:space="preserve">Option 1-1: </w:t>
      </w:r>
      <w:r w:rsidRPr="00C138E5">
        <w:rPr>
          <w:rFonts w:eastAsia="SimSun"/>
          <w:szCs w:val="24"/>
          <w:lang w:eastAsia="zh-CN"/>
        </w:rPr>
        <w:t>The principle from the legacy RRC re-establishment requirements can be reused.</w:t>
      </w:r>
      <w:r w:rsidRPr="00E0550D">
        <w:rPr>
          <w:rFonts w:eastAsia="SimSun"/>
          <w:szCs w:val="24"/>
          <w:lang w:eastAsia="zh-CN"/>
        </w:rPr>
        <w:t xml:space="preserve">  </w:t>
      </w:r>
      <w:r>
        <w:rPr>
          <w:rFonts w:eastAsia="SimSun"/>
          <w:szCs w:val="24"/>
          <w:lang w:eastAsia="zh-CN"/>
        </w:rPr>
        <w:t>(Ericsson, CMCC)</w:t>
      </w:r>
    </w:p>
    <w:p w14:paraId="2B9C313A" w14:textId="77777777" w:rsidR="00C138E5" w:rsidRPr="00045592" w:rsidRDefault="00C138E5" w:rsidP="00C138E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81D2F0" w14:textId="12761880" w:rsidR="00FF1FFD" w:rsidRPr="00074291" w:rsidRDefault="00C138E5" w:rsidP="00FF1FF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138E5">
        <w:rPr>
          <w:rFonts w:eastAsia="SimSun"/>
          <w:szCs w:val="24"/>
          <w:lang w:eastAsia="zh-CN"/>
        </w:rPr>
        <w:t xml:space="preserve">RRC Connection Release with Redirection </w:t>
      </w:r>
      <w:r>
        <w:rPr>
          <w:rFonts w:eastAsia="SimSun"/>
          <w:szCs w:val="24"/>
          <w:lang w:eastAsia="zh-CN"/>
        </w:rPr>
        <w:t>will be defined for ATG. Re</w:t>
      </w:r>
      <w:r w:rsidR="00BD242D">
        <w:rPr>
          <w:rFonts w:eastAsia="SimSun"/>
          <w:szCs w:val="24"/>
          <w:lang w:eastAsia="zh-CN"/>
        </w:rPr>
        <w:t>-</w:t>
      </w:r>
      <w:r>
        <w:rPr>
          <w:rFonts w:eastAsia="SimSun"/>
          <w:szCs w:val="24"/>
          <w:lang w:eastAsia="zh-CN"/>
        </w:rPr>
        <w:t>us</w:t>
      </w:r>
      <w:r w:rsidR="00BD242D">
        <w:rPr>
          <w:rFonts w:eastAsia="SimSun"/>
          <w:szCs w:val="24"/>
          <w:lang w:eastAsia="zh-CN"/>
        </w:rPr>
        <w:t>ing</w:t>
      </w:r>
      <w:r>
        <w:rPr>
          <w:rFonts w:eastAsia="SimSun"/>
          <w:szCs w:val="24"/>
          <w:lang w:eastAsia="zh-CN"/>
        </w:rPr>
        <w:t xml:space="preserve"> t</w:t>
      </w:r>
      <w:r w:rsidRPr="00C138E5">
        <w:rPr>
          <w:rFonts w:eastAsia="SimSun"/>
          <w:szCs w:val="24"/>
          <w:lang w:eastAsia="zh-CN"/>
        </w:rPr>
        <w:t>he principle from the legacy RRC re-establishment requirements</w:t>
      </w:r>
      <w:r>
        <w:rPr>
          <w:rFonts w:eastAsia="SimSun"/>
          <w:szCs w:val="24"/>
          <w:lang w:eastAsia="zh-CN"/>
        </w:rPr>
        <w:t>.</w:t>
      </w:r>
    </w:p>
    <w:p w14:paraId="575CB028" w14:textId="77777777" w:rsidR="00FF1FFD" w:rsidRPr="00FF1FFD" w:rsidRDefault="00FF1FFD" w:rsidP="00FF1FFD">
      <w:pPr>
        <w:spacing w:after="120"/>
        <w:rPr>
          <w:szCs w:val="24"/>
          <w:lang w:eastAsia="zh-CN"/>
        </w:rPr>
      </w:pPr>
    </w:p>
    <w:p w14:paraId="297E9BED" w14:textId="77777777" w:rsidR="00DD19DE" w:rsidRPr="009A2217" w:rsidRDefault="00DD19DE" w:rsidP="00DD19DE">
      <w:pPr>
        <w:pStyle w:val="Heading2"/>
        <w:rPr>
          <w:lang w:val="en-US"/>
        </w:rPr>
      </w:pPr>
      <w:r w:rsidRPr="009A2217">
        <w:rPr>
          <w:lang w:val="en-US"/>
        </w:rPr>
        <w:lastRenderedPageBreak/>
        <w:t xml:space="preserve">Companies views’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54A91600"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074291">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sidR="00074291">
        <w:rPr>
          <w:bCs/>
          <w:color w:val="0070C0"/>
          <w:u w:val="single"/>
          <w:lang w:eastAsia="ko-KR"/>
        </w:rPr>
        <w:t>:</w:t>
      </w:r>
      <w:r w:rsidRPr="00B04195">
        <w:rPr>
          <w:rFonts w:hint="eastAsia"/>
          <w:bCs/>
          <w:color w:val="0070C0"/>
          <w:u w:val="single"/>
          <w:lang w:eastAsia="ko-KR"/>
        </w:rPr>
        <w:t xml:space="preserve"> </w:t>
      </w:r>
      <w:r w:rsidR="00074291" w:rsidRPr="00074291">
        <w:rPr>
          <w:bCs/>
          <w:color w:val="0070C0"/>
          <w:u w:val="single"/>
          <w:lang w:eastAsia="ko-KR"/>
        </w:rPr>
        <w:t>Mobility in RRC_IDLE/INACTIVE</w:t>
      </w:r>
    </w:p>
    <w:tbl>
      <w:tblPr>
        <w:tblStyle w:val="TableGrid"/>
        <w:tblW w:w="0" w:type="auto"/>
        <w:tblLook w:val="04A0" w:firstRow="1" w:lastRow="0" w:firstColumn="1" w:lastColumn="0" w:noHBand="0" w:noVBand="1"/>
      </w:tblPr>
      <w:tblGrid>
        <w:gridCol w:w="1272"/>
        <w:gridCol w:w="8359"/>
      </w:tblGrid>
      <w:tr w:rsidR="00F115F5" w14:paraId="4CD5F215" w14:textId="77777777" w:rsidTr="004155F1">
        <w:tc>
          <w:tcPr>
            <w:tcW w:w="1272" w:type="dxa"/>
          </w:tcPr>
          <w:p w14:paraId="2FBA9B46" w14:textId="77777777" w:rsidR="00F115F5" w:rsidRPr="00805BE8" w:rsidRDefault="00F115F5"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E3A8F8" w14:textId="77777777" w:rsidR="00F115F5" w:rsidRPr="00805BE8" w:rsidRDefault="00F115F5"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4155F1">
        <w:tc>
          <w:tcPr>
            <w:tcW w:w="1272" w:type="dxa"/>
          </w:tcPr>
          <w:p w14:paraId="46B4EE1D" w14:textId="731C1B31" w:rsidR="00F115F5" w:rsidRPr="003418CB" w:rsidRDefault="00F115F5" w:rsidP="00DA5BF5">
            <w:pPr>
              <w:spacing w:after="120"/>
              <w:rPr>
                <w:rFonts w:eastAsiaTheme="minorEastAsia"/>
                <w:color w:val="0070C0"/>
                <w:lang w:val="en-US" w:eastAsia="zh-CN"/>
              </w:rPr>
            </w:pPr>
            <w:del w:id="66" w:author="Huawei" w:date="2022-08-17T11:38:00Z">
              <w:r w:rsidDel="0092538F">
                <w:rPr>
                  <w:rFonts w:eastAsiaTheme="minorEastAsia" w:hint="eastAsia"/>
                  <w:color w:val="0070C0"/>
                  <w:lang w:val="en-US" w:eastAsia="zh-CN"/>
                </w:rPr>
                <w:delText>XXX</w:delText>
              </w:r>
            </w:del>
            <w:ins w:id="67" w:author="Huawei" w:date="2022-08-17T11:38:00Z">
              <w:r w:rsidR="0092538F">
                <w:rPr>
                  <w:rFonts w:eastAsiaTheme="minorEastAsia"/>
                  <w:color w:val="0070C0"/>
                  <w:lang w:val="en-US" w:eastAsia="zh-CN"/>
                </w:rPr>
                <w:t>Huawei</w:t>
              </w:r>
            </w:ins>
          </w:p>
        </w:tc>
        <w:tc>
          <w:tcPr>
            <w:tcW w:w="8359" w:type="dxa"/>
          </w:tcPr>
          <w:p w14:paraId="63B96626"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p>
          <w:p w14:paraId="184C2848" w14:textId="52F232AC" w:rsidR="0092538F" w:rsidRDefault="0092538F" w:rsidP="0092538F">
            <w:pPr>
              <w:spacing w:after="120"/>
              <w:rPr>
                <w:ins w:id="68" w:author="Huawei" w:date="2022-08-17T11:38:00Z"/>
                <w:rFonts w:eastAsiaTheme="minorEastAsia"/>
                <w:color w:val="0070C0"/>
                <w:lang w:val="en-US" w:eastAsia="zh-CN"/>
              </w:rPr>
            </w:pPr>
            <w:ins w:id="69" w:author="Huawei" w:date="2022-08-17T11:38:00Z">
              <w:r>
                <w:rPr>
                  <w:rFonts w:eastAsiaTheme="minorEastAsia"/>
                  <w:color w:val="0070C0"/>
                  <w:lang w:val="en-US" w:eastAsia="zh-CN"/>
                </w:rPr>
                <w:t>Support recommended WF.</w:t>
              </w:r>
            </w:ins>
            <w:ins w:id="70" w:author="Huawei" w:date="2022-08-17T14:38:00Z">
              <w:r w:rsidR="00611680">
                <w:rPr>
                  <w:rFonts w:eastAsiaTheme="minorEastAsia"/>
                  <w:color w:val="0070C0"/>
                  <w:lang w:val="en-US" w:eastAsia="zh-CN"/>
                </w:rPr>
                <w:t xml:space="preserve"> Existing requirements can apply</w:t>
              </w:r>
            </w:ins>
          </w:p>
          <w:p w14:paraId="170F9F45" w14:textId="77777777" w:rsidR="00F115F5" w:rsidRDefault="00F115F5" w:rsidP="00DA5BF5">
            <w:pPr>
              <w:spacing w:after="120"/>
              <w:rPr>
                <w:rFonts w:eastAsiaTheme="minorEastAsia"/>
                <w:color w:val="0070C0"/>
                <w:lang w:val="en-US" w:eastAsia="zh-CN"/>
              </w:rPr>
            </w:pPr>
          </w:p>
          <w:p w14:paraId="3165745D" w14:textId="77777777" w:rsidR="00074291"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Cell re-selection requirements</w:t>
            </w:r>
          </w:p>
          <w:p w14:paraId="1C2DDF77" w14:textId="77777777" w:rsidR="00074291" w:rsidRPr="00B16194" w:rsidRDefault="00074291" w:rsidP="00074291">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p>
          <w:p w14:paraId="37CC4773" w14:textId="77777777" w:rsidR="00074291" w:rsidRDefault="00074291" w:rsidP="00DA5BF5">
            <w:pPr>
              <w:spacing w:after="120"/>
              <w:rPr>
                <w:rFonts w:eastAsiaTheme="minorEastAsia"/>
                <w:color w:val="0070C0"/>
                <w:lang w:eastAsia="zh-CN"/>
              </w:rPr>
            </w:pPr>
          </w:p>
          <w:p w14:paraId="63CE6961" w14:textId="77777777" w:rsidR="00074291" w:rsidRPr="00B16194" w:rsidRDefault="00074291" w:rsidP="00074291">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p>
          <w:p w14:paraId="13D6F1CE" w14:textId="77777777" w:rsidR="0092538F" w:rsidRPr="00ED4162" w:rsidRDefault="0092538F" w:rsidP="0092538F">
            <w:pPr>
              <w:rPr>
                <w:ins w:id="71" w:author="Huawei" w:date="2022-08-17T11:38:00Z"/>
                <w:rFonts w:eastAsia="Malgun Gothic"/>
                <w:color w:val="0070C0"/>
                <w:lang w:eastAsia="ko-KR"/>
              </w:rPr>
            </w:pPr>
            <w:ins w:id="72" w:author="Huawei" w:date="2022-08-17T11:38:00Z">
              <w:r w:rsidRPr="00ED4162">
                <w:rPr>
                  <w:rFonts w:eastAsia="Malgun Gothic"/>
                  <w:color w:val="0070C0"/>
                  <w:lang w:eastAsia="ko-KR"/>
                </w:rPr>
                <w:t>We support taking Rel-15 cell re-selection requirements as starting point.</w:t>
              </w:r>
            </w:ins>
          </w:p>
          <w:p w14:paraId="57234C82" w14:textId="003AF724" w:rsidR="00355367" w:rsidRDefault="00355367" w:rsidP="00074291">
            <w:pPr>
              <w:rPr>
                <w:rFonts w:eastAsia="Malgun Gothic"/>
                <w:b/>
                <w:color w:val="0070C0"/>
                <w:u w:val="single"/>
                <w:lang w:eastAsia="ko-KR"/>
              </w:rPr>
            </w:pPr>
          </w:p>
          <w:p w14:paraId="1D0BE15E" w14:textId="77777777" w:rsidR="00355367" w:rsidRPr="00B16194" w:rsidRDefault="00355367" w:rsidP="00355367">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Neighbour cell measurements </w:t>
            </w:r>
          </w:p>
          <w:p w14:paraId="037FDACB" w14:textId="77777777" w:rsidR="0092538F" w:rsidRPr="00ED4162" w:rsidRDefault="0092538F" w:rsidP="0092538F">
            <w:pPr>
              <w:rPr>
                <w:ins w:id="73" w:author="Huawei" w:date="2022-08-17T11:38:00Z"/>
                <w:rFonts w:eastAsia="Malgun Gothic"/>
                <w:color w:val="0070C0"/>
                <w:lang w:eastAsia="ko-KR"/>
              </w:rPr>
            </w:pPr>
            <w:ins w:id="74" w:author="Huawei" w:date="2022-08-17T11:38:00Z">
              <w:r w:rsidRPr="00ED4162">
                <w:rPr>
                  <w:rFonts w:eastAsia="Malgun Gothic"/>
                  <w:color w:val="0070C0"/>
                  <w:lang w:eastAsia="ko-KR"/>
                </w:rPr>
                <w:t>We are open to discuss the issue.</w:t>
              </w:r>
            </w:ins>
          </w:p>
          <w:p w14:paraId="7127C05F" w14:textId="383428E1" w:rsidR="00355367" w:rsidRDefault="00355367" w:rsidP="00074291">
            <w:pPr>
              <w:rPr>
                <w:rFonts w:eastAsia="Malgun Gothic"/>
                <w:b/>
                <w:color w:val="0070C0"/>
                <w:u w:val="single"/>
                <w:lang w:eastAsia="ko-KR"/>
              </w:rPr>
            </w:pPr>
          </w:p>
          <w:p w14:paraId="5D688772" w14:textId="77777777" w:rsidR="00355367" w:rsidRPr="00B16194" w:rsidRDefault="00355367" w:rsidP="00355367">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Conditions for performing neighbour cell measurements</w:t>
            </w:r>
          </w:p>
          <w:p w14:paraId="5AF93E57" w14:textId="77777777" w:rsidR="0092538F" w:rsidRPr="00ED4162" w:rsidRDefault="0092538F" w:rsidP="0092538F">
            <w:pPr>
              <w:rPr>
                <w:ins w:id="75" w:author="Huawei" w:date="2022-08-17T11:38:00Z"/>
                <w:rFonts w:eastAsia="Malgun Gothic"/>
                <w:color w:val="0070C0"/>
                <w:lang w:eastAsia="ko-KR"/>
              </w:rPr>
            </w:pPr>
            <w:ins w:id="76" w:author="Huawei" w:date="2022-08-17T11:38:00Z">
              <w:r w:rsidRPr="00ED4162">
                <w:rPr>
                  <w:rFonts w:eastAsia="Malgun Gothic"/>
                  <w:color w:val="0070C0"/>
                  <w:lang w:eastAsia="ko-KR"/>
                </w:rPr>
                <w:t>We are open to discuss the issue.</w:t>
              </w:r>
            </w:ins>
          </w:p>
          <w:p w14:paraId="44110E90" w14:textId="77777777" w:rsidR="00355367" w:rsidRPr="00355367" w:rsidRDefault="00355367" w:rsidP="00074291">
            <w:pPr>
              <w:rPr>
                <w:rFonts w:eastAsia="Malgun Gothic"/>
                <w:b/>
                <w:color w:val="0070C0"/>
                <w:u w:val="single"/>
                <w:lang w:eastAsia="ko-KR"/>
              </w:rPr>
            </w:pPr>
          </w:p>
          <w:p w14:paraId="4F19C63D" w14:textId="74065E6A" w:rsidR="00355367" w:rsidRDefault="00355367" w:rsidP="00355367">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b/>
                <w:color w:val="0070C0"/>
                <w:u w:val="single"/>
                <w:lang w:eastAsia="ko-KR"/>
              </w:rPr>
              <w:t>Paging reception requirements</w:t>
            </w:r>
          </w:p>
          <w:p w14:paraId="5C62A326" w14:textId="435C669E" w:rsidR="00355367" w:rsidRPr="0092538F" w:rsidRDefault="0092538F" w:rsidP="00074291">
            <w:pPr>
              <w:rPr>
                <w:rFonts w:eastAsia="Malgun Gothic"/>
                <w:color w:val="0070C0"/>
                <w:lang w:eastAsia="ko-KR"/>
                <w:rPrChange w:id="77" w:author="Huawei" w:date="2022-08-17T11:38:00Z">
                  <w:rPr>
                    <w:rFonts w:eastAsia="Malgun Gothic"/>
                    <w:b/>
                    <w:color w:val="0070C0"/>
                    <w:u w:val="single"/>
                    <w:lang w:eastAsia="ko-KR"/>
                  </w:rPr>
                </w:rPrChange>
              </w:rPr>
            </w:pPr>
            <w:ins w:id="78" w:author="Huawei" w:date="2022-08-17T11:38:00Z">
              <w:r w:rsidRPr="00ED4162">
                <w:rPr>
                  <w:rFonts w:eastAsia="Malgun Gothic"/>
                  <w:color w:val="0070C0"/>
                  <w:lang w:eastAsia="ko-KR"/>
                </w:rPr>
                <w:t>Support option 1</w:t>
              </w:r>
            </w:ins>
          </w:p>
          <w:p w14:paraId="12BC0D08" w14:textId="77777777" w:rsidR="00074291" w:rsidRDefault="00074291" w:rsidP="00DA5BF5">
            <w:pPr>
              <w:spacing w:after="120"/>
              <w:rPr>
                <w:rFonts w:eastAsiaTheme="minorEastAsia"/>
                <w:color w:val="0070C0"/>
                <w:lang w:eastAsia="zh-CN"/>
              </w:rPr>
            </w:pPr>
          </w:p>
          <w:p w14:paraId="45FBF0A2"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10373C">
              <w:rPr>
                <w:b/>
                <w:color w:val="0070C0"/>
                <w:u w:val="single"/>
                <w:lang w:eastAsia="ko-KR"/>
              </w:rPr>
              <w:t>Minimization of Drive tests (MDT)</w:t>
            </w:r>
          </w:p>
          <w:p w14:paraId="4040051B" w14:textId="24E0CAFB" w:rsidR="00074291" w:rsidRDefault="00E558DA" w:rsidP="00DA5BF5">
            <w:pPr>
              <w:spacing w:after="120"/>
              <w:rPr>
                <w:ins w:id="79" w:author="Huawei" w:date="2022-08-17T14:40:00Z"/>
                <w:rFonts w:eastAsiaTheme="minorEastAsia"/>
                <w:color w:val="0070C0"/>
                <w:lang w:eastAsia="zh-CN"/>
              </w:rPr>
            </w:pPr>
            <w:ins w:id="80" w:author="Huawei" w:date="2022-08-17T11:42:00Z">
              <w:r>
                <w:rPr>
                  <w:rFonts w:eastAsiaTheme="minorEastAsia"/>
                  <w:color w:val="0070C0"/>
                  <w:lang w:eastAsia="zh-CN"/>
                </w:rPr>
                <w:t>We are fine to not considering the requirements.</w:t>
              </w:r>
            </w:ins>
            <w:ins w:id="81" w:author="Huawei" w:date="2022-08-17T11:48:00Z">
              <w:r>
                <w:rPr>
                  <w:rFonts w:eastAsiaTheme="minorEastAsia"/>
                  <w:color w:val="0070C0"/>
                  <w:lang w:eastAsia="zh-CN"/>
                </w:rPr>
                <w:t xml:space="preserve"> </w:t>
              </w:r>
            </w:ins>
            <w:ins w:id="82" w:author="Huawei" w:date="2022-08-17T14:42:00Z">
              <w:r w:rsidR="00611680">
                <w:rPr>
                  <w:rFonts w:eastAsiaTheme="minorEastAsia"/>
                  <w:color w:val="0070C0"/>
                  <w:lang w:eastAsia="zh-CN"/>
                </w:rPr>
                <w:t xml:space="preserve">But it is a bit ambiguous to say it is </w:t>
              </w:r>
            </w:ins>
            <w:ins w:id="83" w:author="Huawei" w:date="2022-08-17T14:43:00Z">
              <w:r w:rsidR="00611680">
                <w:rPr>
                  <w:rFonts w:eastAsiaTheme="minorEastAsia"/>
                  <w:color w:val="0070C0"/>
                  <w:lang w:eastAsia="zh-CN"/>
                </w:rPr>
                <w:t xml:space="preserve">not </w:t>
              </w:r>
            </w:ins>
            <w:ins w:id="84" w:author="Huawei" w:date="2022-08-17T14:42:00Z">
              <w:r w:rsidR="00611680">
                <w:rPr>
                  <w:rFonts w:eastAsiaTheme="minorEastAsia"/>
                  <w:color w:val="0070C0"/>
                  <w:lang w:eastAsia="zh-CN"/>
                </w:rPr>
                <w:t>applicable as it is up to UE’s capability</w:t>
              </w:r>
            </w:ins>
            <w:ins w:id="85" w:author="Huawei" w:date="2022-08-17T14:43:00Z">
              <w:r w:rsidR="00611680">
                <w:rPr>
                  <w:rFonts w:eastAsiaTheme="minorEastAsia"/>
                  <w:color w:val="0070C0"/>
                  <w:lang w:eastAsia="zh-CN"/>
                </w:rPr>
                <w:t xml:space="preserve"> indication</w:t>
              </w:r>
            </w:ins>
            <w:ins w:id="86" w:author="Huawei" w:date="2022-08-17T14:42:00Z">
              <w:r w:rsidR="00611680">
                <w:rPr>
                  <w:rFonts w:eastAsiaTheme="minorEastAsia"/>
                  <w:color w:val="0070C0"/>
                  <w:lang w:eastAsia="zh-CN"/>
                </w:rPr>
                <w:t xml:space="preserve">. </w:t>
              </w:r>
            </w:ins>
            <w:ins w:id="87" w:author="Huawei" w:date="2022-08-17T14:43:00Z">
              <w:r w:rsidR="00611680">
                <w:rPr>
                  <w:rFonts w:eastAsiaTheme="minorEastAsia"/>
                  <w:color w:val="0070C0"/>
                  <w:lang w:eastAsia="zh-CN"/>
                </w:rPr>
                <w:t xml:space="preserve">It only means RAN4 is not going to define ATG specific requirements. </w:t>
              </w:r>
            </w:ins>
          </w:p>
          <w:p w14:paraId="308ED1F8" w14:textId="77777777" w:rsidR="00611680" w:rsidRDefault="00611680" w:rsidP="00DA5BF5">
            <w:pPr>
              <w:spacing w:after="120"/>
              <w:rPr>
                <w:rFonts w:eastAsiaTheme="minorEastAsia"/>
                <w:color w:val="0070C0"/>
                <w:lang w:eastAsia="zh-CN"/>
              </w:rPr>
            </w:pPr>
          </w:p>
          <w:p w14:paraId="0BE28825"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IDLE Mode CA/DC requirements</w:t>
            </w:r>
          </w:p>
          <w:p w14:paraId="7EBAD136" w14:textId="7CAD8F9F" w:rsidR="00074291" w:rsidRPr="00074291" w:rsidRDefault="00611680" w:rsidP="00DA5BF5">
            <w:pPr>
              <w:spacing w:after="120"/>
              <w:rPr>
                <w:rFonts w:eastAsiaTheme="minorEastAsia"/>
                <w:color w:val="0070C0"/>
                <w:lang w:eastAsia="zh-CN"/>
              </w:rPr>
            </w:pPr>
            <w:ins w:id="88" w:author="Huawei" w:date="2022-08-17T14:43:00Z">
              <w:r>
                <w:rPr>
                  <w:rFonts w:eastAsiaTheme="minorEastAsia"/>
                  <w:color w:val="0070C0"/>
                  <w:lang w:eastAsia="zh-CN"/>
                </w:rPr>
                <w:t>Same as issue 2-1-3</w:t>
              </w:r>
            </w:ins>
          </w:p>
          <w:p w14:paraId="2F5178B0"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p>
          <w:p w14:paraId="6FB93858" w14:textId="0D52B0B6" w:rsidR="00074291" w:rsidRPr="00074291" w:rsidDel="00611680" w:rsidRDefault="00611680" w:rsidP="00DA5BF5">
            <w:pPr>
              <w:spacing w:after="120"/>
              <w:rPr>
                <w:del w:id="89" w:author="Huawei" w:date="2022-08-17T14:44:00Z"/>
                <w:rFonts w:eastAsiaTheme="minorEastAsia"/>
                <w:color w:val="0070C0"/>
                <w:lang w:eastAsia="zh-CN"/>
              </w:rPr>
            </w:pPr>
            <w:ins w:id="90" w:author="Huawei" w:date="2022-08-17T14:44:00Z">
              <w:r>
                <w:rPr>
                  <w:rFonts w:eastAsiaTheme="minorEastAsia"/>
                  <w:color w:val="0070C0"/>
                  <w:lang w:eastAsia="zh-CN"/>
                </w:rPr>
                <w:t>Same as issue 2-1-3</w:t>
              </w:r>
            </w:ins>
          </w:p>
          <w:p w14:paraId="6E7B9AA8" w14:textId="77777777" w:rsidR="00074291" w:rsidRPr="00045592" w:rsidRDefault="00074291" w:rsidP="00074291">
            <w:pPr>
              <w:rPr>
                <w:b/>
                <w:color w:val="0070C0"/>
                <w:u w:val="single"/>
                <w:lang w:eastAsia="ko-KR"/>
              </w:rPr>
            </w:pPr>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p>
          <w:p w14:paraId="03554FF2" w14:textId="77777777" w:rsidR="00611680" w:rsidRPr="00074291" w:rsidRDefault="00611680" w:rsidP="00611680">
            <w:pPr>
              <w:spacing w:after="120"/>
              <w:rPr>
                <w:ins w:id="91" w:author="Huawei" w:date="2022-08-17T14:44:00Z"/>
                <w:rFonts w:eastAsiaTheme="minorEastAsia"/>
                <w:color w:val="0070C0"/>
                <w:lang w:eastAsia="zh-CN"/>
              </w:rPr>
            </w:pPr>
            <w:ins w:id="92" w:author="Huawei" w:date="2022-08-17T14:44:00Z">
              <w:r>
                <w:rPr>
                  <w:rFonts w:eastAsiaTheme="minorEastAsia"/>
                  <w:color w:val="0070C0"/>
                  <w:lang w:eastAsia="zh-CN"/>
                </w:rPr>
                <w:t>Same as issue 2-1-3</w:t>
              </w:r>
            </w:ins>
          </w:p>
          <w:p w14:paraId="261FAA40" w14:textId="325BB5AC" w:rsidR="00074291" w:rsidRPr="00074291" w:rsidRDefault="00074291" w:rsidP="00DA5BF5">
            <w:pPr>
              <w:spacing w:after="120"/>
              <w:rPr>
                <w:rFonts w:eastAsiaTheme="minorEastAsia"/>
                <w:color w:val="0070C0"/>
                <w:lang w:eastAsia="zh-CN"/>
              </w:rPr>
            </w:pPr>
          </w:p>
        </w:tc>
      </w:tr>
      <w:tr w:rsidR="004155F1" w14:paraId="23446148" w14:textId="77777777" w:rsidTr="004155F1">
        <w:tc>
          <w:tcPr>
            <w:tcW w:w="1272" w:type="dxa"/>
          </w:tcPr>
          <w:p w14:paraId="211F46F4" w14:textId="5D5D6395" w:rsidR="004155F1" w:rsidRDefault="004155F1" w:rsidP="004155F1">
            <w:pPr>
              <w:spacing w:after="120"/>
              <w:rPr>
                <w:rFonts w:eastAsiaTheme="minorEastAsia"/>
                <w:color w:val="0070C0"/>
                <w:lang w:val="en-US" w:eastAsia="zh-CN"/>
              </w:rPr>
            </w:pPr>
            <w:ins w:id="93" w:author="Ericsson" w:date="2022-08-17T14:47:00Z">
              <w:r>
                <w:rPr>
                  <w:rFonts w:eastAsiaTheme="minorEastAsia"/>
                  <w:color w:val="0070C0"/>
                  <w:lang w:val="en-US" w:eastAsia="zh-CN"/>
                </w:rPr>
                <w:t>Ericsson</w:t>
              </w:r>
            </w:ins>
          </w:p>
        </w:tc>
        <w:tc>
          <w:tcPr>
            <w:tcW w:w="8359" w:type="dxa"/>
          </w:tcPr>
          <w:p w14:paraId="3943DE8F" w14:textId="77777777" w:rsidR="004155F1" w:rsidRPr="00045592" w:rsidRDefault="004155F1" w:rsidP="004155F1">
            <w:pPr>
              <w:rPr>
                <w:ins w:id="94" w:author="Ericsson" w:date="2022-08-17T14:47:00Z"/>
                <w:b/>
                <w:color w:val="0070C0"/>
                <w:u w:val="single"/>
                <w:lang w:eastAsia="ko-KR"/>
              </w:rPr>
            </w:pPr>
            <w:ins w:id="95" w:author="Ericsson" w:date="2022-08-17T14:4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Cell selection requirements</w:t>
              </w:r>
            </w:ins>
          </w:p>
          <w:p w14:paraId="7BBDEDA3" w14:textId="4BDE413B" w:rsidR="004155F1" w:rsidRDefault="00420AB1" w:rsidP="004155F1">
            <w:pPr>
              <w:spacing w:after="120"/>
              <w:rPr>
                <w:ins w:id="96" w:author="Ericsson" w:date="2022-08-17T14:47:00Z"/>
                <w:rFonts w:eastAsiaTheme="minorEastAsia"/>
                <w:color w:val="0070C0"/>
                <w:lang w:val="en-US" w:eastAsia="zh-CN"/>
              </w:rPr>
            </w:pPr>
            <w:ins w:id="97" w:author="Ericsson" w:date="2022-08-17T14:52:00Z">
              <w:r>
                <w:rPr>
                  <w:rFonts w:eastAsiaTheme="minorEastAsia"/>
                  <w:color w:val="0070C0"/>
                  <w:lang w:val="en-US" w:eastAsia="zh-CN"/>
                </w:rPr>
                <w:t xml:space="preserve">We don’t agree to the recommend WF. </w:t>
              </w:r>
            </w:ins>
            <w:ins w:id="98" w:author="Ericsson" w:date="2022-08-17T14:48:00Z">
              <w:r w:rsidR="00C30325">
                <w:rPr>
                  <w:rFonts w:eastAsiaTheme="minorEastAsia"/>
                  <w:color w:val="0070C0"/>
                  <w:lang w:val="en-US" w:eastAsia="zh-CN"/>
                </w:rPr>
                <w:t>We support option 1</w:t>
              </w:r>
              <w:r w:rsidR="00A94251">
                <w:rPr>
                  <w:rFonts w:eastAsiaTheme="minorEastAsia"/>
                  <w:color w:val="0070C0"/>
                  <w:lang w:val="en-US" w:eastAsia="zh-CN"/>
                </w:rPr>
                <w:t xml:space="preserve"> which is that RAN4 needs to define RRM requirements for A</w:t>
              </w:r>
            </w:ins>
            <w:ins w:id="99" w:author="Ericsson" w:date="2022-08-17T14:49:00Z">
              <w:r w:rsidR="003C1D11">
                <w:rPr>
                  <w:rFonts w:eastAsiaTheme="minorEastAsia"/>
                  <w:color w:val="0070C0"/>
                  <w:lang w:val="en-US" w:eastAsia="zh-CN"/>
                </w:rPr>
                <w:t>TG UE</w:t>
              </w:r>
            </w:ins>
            <w:ins w:id="100" w:author="Ericsson" w:date="2022-08-17T14:50:00Z">
              <w:r w:rsidR="00482FB3">
                <w:rPr>
                  <w:rFonts w:eastAsiaTheme="minorEastAsia"/>
                  <w:color w:val="0070C0"/>
                  <w:lang w:val="en-US" w:eastAsia="zh-CN"/>
                </w:rPr>
                <w:t xml:space="preserve"> for the serving cell</w:t>
              </w:r>
              <w:r w:rsidR="00F6370D">
                <w:rPr>
                  <w:rFonts w:eastAsiaTheme="minorEastAsia"/>
                  <w:color w:val="0070C0"/>
                  <w:lang w:val="en-US" w:eastAsia="zh-CN"/>
                </w:rPr>
                <w:t xml:space="preserve"> selection and </w:t>
              </w:r>
              <w:r w:rsidR="00482FB3">
                <w:rPr>
                  <w:rFonts w:eastAsiaTheme="minorEastAsia"/>
                  <w:color w:val="0070C0"/>
                  <w:lang w:val="en-US" w:eastAsia="zh-CN"/>
                </w:rPr>
                <w:t>evaluation</w:t>
              </w:r>
              <w:r w:rsidR="00F6370D">
                <w:rPr>
                  <w:rFonts w:eastAsiaTheme="minorEastAsia"/>
                  <w:color w:val="0070C0"/>
                  <w:lang w:val="en-US" w:eastAsia="zh-CN"/>
                </w:rPr>
                <w:t xml:space="preserve"> requirements. </w:t>
              </w:r>
              <w:r w:rsidR="00006F0E">
                <w:rPr>
                  <w:rFonts w:eastAsiaTheme="minorEastAsia"/>
                  <w:color w:val="0070C0"/>
                  <w:lang w:val="en-US" w:eastAsia="zh-CN"/>
                </w:rPr>
                <w:t xml:space="preserve">What </w:t>
              </w:r>
              <w:r w:rsidR="00006F0E">
                <w:rPr>
                  <w:rFonts w:eastAsiaTheme="minorEastAsia"/>
                  <w:color w:val="0070C0"/>
                  <w:lang w:val="en-US" w:eastAsia="zh-CN"/>
                </w:rPr>
                <w:lastRenderedPageBreak/>
                <w:t>those requirements are a</w:t>
              </w:r>
            </w:ins>
            <w:ins w:id="101" w:author="Ericsson" w:date="2022-08-17T14:51:00Z">
              <w:r w:rsidR="00006F0E">
                <w:rPr>
                  <w:rFonts w:eastAsiaTheme="minorEastAsia"/>
                  <w:color w:val="0070C0"/>
                  <w:lang w:val="en-US" w:eastAsia="zh-CN"/>
                </w:rPr>
                <w:t xml:space="preserve">nd how to define those needs to be discussed. As an example, RAN4 to </w:t>
              </w:r>
              <w:proofErr w:type="gramStart"/>
              <w:r w:rsidR="00006F0E">
                <w:rPr>
                  <w:rFonts w:eastAsiaTheme="minorEastAsia"/>
                  <w:color w:val="0070C0"/>
                  <w:lang w:val="en-US" w:eastAsia="zh-CN"/>
                </w:rPr>
                <w:t>asses</w:t>
              </w:r>
              <w:proofErr w:type="gramEnd"/>
              <w:r w:rsidR="00006F0E">
                <w:rPr>
                  <w:rFonts w:eastAsiaTheme="minorEastAsia"/>
                  <w:color w:val="0070C0"/>
                  <w:lang w:val="en-US" w:eastAsia="zh-CN"/>
                </w:rPr>
                <w:t xml:space="preserve"> whether the </w:t>
              </w:r>
              <w:r w:rsidR="002F0E4C">
                <w:rPr>
                  <w:rFonts w:eastAsiaTheme="minorEastAsia"/>
                  <w:color w:val="0070C0"/>
                  <w:lang w:val="en-US" w:eastAsia="zh-CN"/>
                </w:rPr>
                <w:t xml:space="preserve">framework used for defining the HST requirements can be reused for defining the ATG requirements. </w:t>
              </w:r>
              <w:r w:rsidR="00C07ED1">
                <w:rPr>
                  <w:rFonts w:eastAsiaTheme="minorEastAsia"/>
                  <w:color w:val="0070C0"/>
                  <w:lang w:val="en-US" w:eastAsia="zh-CN"/>
                </w:rPr>
                <w:t>This is an issue that needs to be k</w:t>
              </w:r>
            </w:ins>
            <w:ins w:id="102" w:author="Ericsson" w:date="2022-08-17T14:52:00Z">
              <w:r w:rsidR="00C07ED1">
                <w:rPr>
                  <w:rFonts w:eastAsiaTheme="minorEastAsia"/>
                  <w:color w:val="0070C0"/>
                  <w:lang w:val="en-US" w:eastAsia="zh-CN"/>
                </w:rPr>
                <w:t xml:space="preserve">ept open for discussions. </w:t>
              </w:r>
            </w:ins>
            <w:ins w:id="103" w:author="Ericsson" w:date="2022-08-17T14:50:00Z">
              <w:r w:rsidR="00482FB3">
                <w:rPr>
                  <w:rFonts w:eastAsiaTheme="minorEastAsia"/>
                  <w:color w:val="0070C0"/>
                  <w:lang w:val="en-US" w:eastAsia="zh-CN"/>
                </w:rPr>
                <w:t xml:space="preserve"> </w:t>
              </w:r>
            </w:ins>
            <w:ins w:id="104" w:author="Ericsson" w:date="2022-08-17T14:49:00Z">
              <w:r w:rsidR="003C1D11">
                <w:rPr>
                  <w:rFonts w:eastAsiaTheme="minorEastAsia"/>
                  <w:color w:val="0070C0"/>
                  <w:lang w:val="en-US" w:eastAsia="zh-CN"/>
                </w:rPr>
                <w:t xml:space="preserve"> </w:t>
              </w:r>
            </w:ins>
          </w:p>
          <w:p w14:paraId="40527050" w14:textId="77777777" w:rsidR="004155F1" w:rsidRDefault="004155F1" w:rsidP="004155F1">
            <w:pPr>
              <w:spacing w:after="120"/>
              <w:rPr>
                <w:ins w:id="105" w:author="Ericsson" w:date="2022-08-17T14:47:00Z"/>
                <w:rFonts w:eastAsiaTheme="minorEastAsia"/>
                <w:color w:val="0070C0"/>
                <w:lang w:val="en-US" w:eastAsia="zh-CN"/>
              </w:rPr>
            </w:pPr>
          </w:p>
          <w:p w14:paraId="118E1025" w14:textId="77777777" w:rsidR="004155F1" w:rsidRPr="00B16194" w:rsidRDefault="004155F1" w:rsidP="004155F1">
            <w:pPr>
              <w:rPr>
                <w:ins w:id="106" w:author="Ericsson" w:date="2022-08-17T14:47:00Z"/>
                <w:rFonts w:eastAsia="Malgun Gothic"/>
                <w:b/>
                <w:color w:val="0070C0"/>
                <w:u w:val="single"/>
                <w:lang w:eastAsia="ko-KR"/>
              </w:rPr>
            </w:pPr>
            <w:ins w:id="107"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Cell re-selection measurement capability</w:t>
              </w:r>
            </w:ins>
          </w:p>
          <w:p w14:paraId="120E07E1" w14:textId="1A528309" w:rsidR="004155F1" w:rsidRDefault="00885C87" w:rsidP="004155F1">
            <w:pPr>
              <w:spacing w:after="120"/>
              <w:rPr>
                <w:ins w:id="108" w:author="Ericsson" w:date="2022-08-17T14:47:00Z"/>
                <w:rFonts w:eastAsiaTheme="minorEastAsia"/>
                <w:color w:val="0070C0"/>
                <w:lang w:eastAsia="zh-CN"/>
              </w:rPr>
            </w:pPr>
            <w:ins w:id="109" w:author="Ericsson" w:date="2022-08-17T14:54:00Z">
              <w:r>
                <w:rPr>
                  <w:rFonts w:eastAsiaTheme="minorEastAsia"/>
                  <w:color w:val="0070C0"/>
                  <w:lang w:eastAsia="zh-CN"/>
                </w:rPr>
                <w:t xml:space="preserve">The </w:t>
              </w:r>
            </w:ins>
            <w:ins w:id="110" w:author="Ericsson" w:date="2022-08-17T14:55:00Z">
              <w:r>
                <w:rPr>
                  <w:rFonts w:eastAsiaTheme="minorEastAsia"/>
                  <w:color w:val="0070C0"/>
                  <w:lang w:eastAsia="zh-CN"/>
                </w:rPr>
                <w:t xml:space="preserve">operating </w:t>
              </w:r>
            </w:ins>
            <w:ins w:id="111" w:author="Ericsson" w:date="2022-08-17T14:54:00Z">
              <w:r w:rsidR="00275D8F">
                <w:rPr>
                  <w:rFonts w:eastAsiaTheme="minorEastAsia"/>
                  <w:color w:val="0070C0"/>
                  <w:lang w:eastAsia="zh-CN"/>
                </w:rPr>
                <w:t xml:space="preserve">scenario is not entirely clear </w:t>
              </w:r>
              <w:proofErr w:type="gramStart"/>
              <w:r w:rsidR="00275D8F">
                <w:rPr>
                  <w:rFonts w:eastAsiaTheme="minorEastAsia"/>
                  <w:color w:val="0070C0"/>
                  <w:lang w:eastAsia="zh-CN"/>
                </w:rPr>
                <w:t>at the moment</w:t>
              </w:r>
            </w:ins>
            <w:proofErr w:type="gramEnd"/>
            <w:ins w:id="112" w:author="Ericsson" w:date="2022-08-17T14:55:00Z">
              <w:r>
                <w:rPr>
                  <w:rFonts w:eastAsiaTheme="minorEastAsia"/>
                  <w:color w:val="0070C0"/>
                  <w:lang w:eastAsia="zh-CN"/>
                </w:rPr>
                <w:t xml:space="preserve">. In one example, the </w:t>
              </w:r>
              <w:r w:rsidR="00692DA0">
                <w:rPr>
                  <w:rFonts w:eastAsiaTheme="minorEastAsia"/>
                  <w:color w:val="0070C0"/>
                  <w:lang w:eastAsia="zh-CN"/>
                </w:rPr>
                <w:t>serving cell can have much wider coverage and ISD than the corresponding legacy assumptions. In another example, there c</w:t>
              </w:r>
            </w:ins>
            <w:ins w:id="113" w:author="Ericsson" w:date="2022-08-17T14:56:00Z">
              <w:r w:rsidR="00692DA0">
                <w:rPr>
                  <w:rFonts w:eastAsiaTheme="minorEastAsia"/>
                  <w:color w:val="0070C0"/>
                  <w:lang w:eastAsia="zh-CN"/>
                </w:rPr>
                <w:t xml:space="preserve">an be </w:t>
              </w:r>
              <w:r w:rsidR="0087788C">
                <w:rPr>
                  <w:color w:val="000000" w:themeColor="text1"/>
                  <w:lang w:val="en-US"/>
                </w:rPr>
                <w:t>scenarios with many aircraft in same areas in which case multiple cells may be needed to provide service. Therefore, the number carriers to identify and monitor needs more discussions and can be kept as FFS</w:t>
              </w:r>
              <w:r w:rsidR="004B096A">
                <w:rPr>
                  <w:color w:val="000000" w:themeColor="text1"/>
                  <w:lang w:val="en-US"/>
                </w:rPr>
                <w:t xml:space="preserve"> until the scenario is </w:t>
              </w:r>
              <w:proofErr w:type="gramStart"/>
              <w:r w:rsidR="004B096A">
                <w:rPr>
                  <w:color w:val="000000" w:themeColor="text1"/>
                  <w:lang w:val="en-US"/>
                </w:rPr>
                <w:t>more clear</w:t>
              </w:r>
              <w:proofErr w:type="gramEnd"/>
              <w:r w:rsidR="004B096A">
                <w:rPr>
                  <w:color w:val="000000" w:themeColor="text1"/>
                  <w:lang w:val="en-US"/>
                </w:rPr>
                <w:t xml:space="preserve"> in the RF group. </w:t>
              </w:r>
            </w:ins>
          </w:p>
          <w:p w14:paraId="3F50EB33" w14:textId="77777777" w:rsidR="004155F1" w:rsidRPr="00B16194" w:rsidRDefault="004155F1" w:rsidP="004155F1">
            <w:pPr>
              <w:rPr>
                <w:ins w:id="114" w:author="Ericsson" w:date="2022-08-17T14:47:00Z"/>
                <w:rFonts w:eastAsia="Malgun Gothic"/>
                <w:b/>
                <w:color w:val="0070C0"/>
                <w:u w:val="single"/>
                <w:lang w:eastAsia="ko-KR"/>
              </w:rPr>
            </w:pPr>
            <w:ins w:id="115"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Cell re-selection measurement requirements</w:t>
              </w:r>
            </w:ins>
          </w:p>
          <w:p w14:paraId="45C6AB21" w14:textId="45BD075C" w:rsidR="004155F1" w:rsidRDefault="00785328" w:rsidP="004155F1">
            <w:pPr>
              <w:rPr>
                <w:ins w:id="116" w:author="Ericsson" w:date="2022-08-17T15:02:00Z"/>
                <w:rFonts w:eastAsia="Malgun Gothic"/>
                <w:bCs/>
                <w:color w:val="0070C0"/>
                <w:lang w:eastAsia="ko-KR"/>
              </w:rPr>
            </w:pPr>
            <w:ins w:id="117" w:author="Ericsson" w:date="2022-08-17T14:58:00Z">
              <w:r>
                <w:rPr>
                  <w:rFonts w:eastAsia="Malgun Gothic"/>
                  <w:bCs/>
                  <w:color w:val="0070C0"/>
                  <w:lang w:eastAsia="ko-KR"/>
                </w:rPr>
                <w:t xml:space="preserve">Multiple options can be agreed as they are not </w:t>
              </w:r>
            </w:ins>
            <w:ins w:id="118" w:author="Ericsson" w:date="2022-08-17T15:00:00Z">
              <w:r w:rsidR="00507A5D">
                <w:rPr>
                  <w:rFonts w:eastAsia="Malgun Gothic"/>
                  <w:bCs/>
                  <w:color w:val="0070C0"/>
                  <w:lang w:eastAsia="ko-KR"/>
                </w:rPr>
                <w:t xml:space="preserve">contradicting. </w:t>
              </w:r>
            </w:ins>
            <w:proofErr w:type="gramStart"/>
            <w:ins w:id="119" w:author="Ericsson" w:date="2022-08-17T15:07:00Z">
              <w:r w:rsidR="00FF3921">
                <w:rPr>
                  <w:rFonts w:eastAsia="Malgun Gothic"/>
                  <w:bCs/>
                  <w:color w:val="0070C0"/>
                  <w:lang w:eastAsia="ko-KR"/>
                </w:rPr>
                <w:t>Thus</w:t>
              </w:r>
              <w:proofErr w:type="gramEnd"/>
              <w:r w:rsidR="00FF3921">
                <w:rPr>
                  <w:rFonts w:eastAsia="Malgun Gothic"/>
                  <w:bCs/>
                  <w:color w:val="0070C0"/>
                  <w:lang w:eastAsia="ko-KR"/>
                </w:rPr>
                <w:t xml:space="preserve"> w</w:t>
              </w:r>
            </w:ins>
            <w:ins w:id="120" w:author="Ericsson" w:date="2022-08-17T15:01:00Z">
              <w:r w:rsidR="0060725B">
                <w:rPr>
                  <w:rFonts w:eastAsia="Malgun Gothic"/>
                  <w:bCs/>
                  <w:color w:val="0070C0"/>
                  <w:lang w:eastAsia="ko-KR"/>
                </w:rPr>
                <w:t xml:space="preserve">e propose following </w:t>
              </w:r>
            </w:ins>
            <w:ins w:id="121" w:author="Ericsson" w:date="2022-08-17T15:02:00Z">
              <w:r w:rsidR="0060725B">
                <w:rPr>
                  <w:rFonts w:eastAsia="Malgun Gothic"/>
                  <w:bCs/>
                  <w:color w:val="0070C0"/>
                  <w:lang w:eastAsia="ko-KR"/>
                </w:rPr>
                <w:t>options to be agreed</w:t>
              </w:r>
              <w:r w:rsidR="00E8265F">
                <w:rPr>
                  <w:rFonts w:eastAsia="Malgun Gothic"/>
                  <w:bCs/>
                  <w:color w:val="0070C0"/>
                  <w:lang w:eastAsia="ko-KR"/>
                </w:rPr>
                <w:t xml:space="preserve"> and captured for further evaluations</w:t>
              </w:r>
              <w:r w:rsidR="0060725B">
                <w:rPr>
                  <w:rFonts w:eastAsia="Malgun Gothic"/>
                  <w:bCs/>
                  <w:color w:val="0070C0"/>
                  <w:lang w:eastAsia="ko-KR"/>
                </w:rPr>
                <w:t>:</w:t>
              </w:r>
            </w:ins>
          </w:p>
          <w:p w14:paraId="4B4A2511" w14:textId="77777777" w:rsidR="0060725B" w:rsidRPr="004732E7" w:rsidRDefault="0060725B" w:rsidP="0060725B">
            <w:pPr>
              <w:pStyle w:val="ListParagraph"/>
              <w:numPr>
                <w:ilvl w:val="1"/>
                <w:numId w:val="4"/>
              </w:numPr>
              <w:overflowPunct/>
              <w:autoSpaceDE/>
              <w:autoSpaceDN/>
              <w:adjustRightInd/>
              <w:spacing w:after="120"/>
              <w:ind w:firstLineChars="0"/>
              <w:textAlignment w:val="auto"/>
              <w:rPr>
                <w:ins w:id="122" w:author="Ericsson" w:date="2022-08-17T15:02:00Z"/>
                <w:rFonts w:eastAsia="SimSun"/>
                <w:szCs w:val="24"/>
                <w:lang w:eastAsia="zh-CN"/>
              </w:rPr>
            </w:pPr>
            <w:ins w:id="123" w:author="Ericsson" w:date="2022-08-17T15:02:00Z">
              <w:r w:rsidRPr="004821AF">
                <w:rPr>
                  <w:color w:val="000000" w:themeColor="text1"/>
                </w:rPr>
                <w:t>RAN4 should assess if the principle of current serving cell evaluation requirements defined HST can be reused.</w:t>
              </w:r>
              <w:r>
                <w:rPr>
                  <w:color w:val="000000" w:themeColor="text1"/>
                </w:rPr>
                <w:t xml:space="preserve"> </w:t>
              </w:r>
            </w:ins>
          </w:p>
          <w:p w14:paraId="45080F77" w14:textId="77777777" w:rsidR="0060725B" w:rsidRPr="009154E3" w:rsidRDefault="0060725B" w:rsidP="0060725B">
            <w:pPr>
              <w:pStyle w:val="ListParagraph"/>
              <w:numPr>
                <w:ilvl w:val="1"/>
                <w:numId w:val="4"/>
              </w:numPr>
              <w:overflowPunct/>
              <w:autoSpaceDE/>
              <w:autoSpaceDN/>
              <w:adjustRightInd/>
              <w:spacing w:after="120"/>
              <w:ind w:firstLineChars="0"/>
              <w:textAlignment w:val="auto"/>
              <w:rPr>
                <w:ins w:id="124" w:author="Ericsson" w:date="2022-08-17T15:02:00Z"/>
                <w:rFonts w:eastAsia="SimSun"/>
                <w:szCs w:val="24"/>
                <w:lang w:eastAsia="zh-CN"/>
              </w:rPr>
            </w:pPr>
            <w:ins w:id="125" w:author="Ericsson" w:date="2022-08-17T15:02:00Z">
              <w:r w:rsidRPr="0064451A">
                <w:rPr>
                  <w:rFonts w:eastAsiaTheme="minorEastAsia"/>
                  <w:color w:val="000000" w:themeColor="text1"/>
                  <w:lang w:val="en-US" w:eastAsia="zh-CN"/>
                </w:rPr>
                <w:t xml:space="preserve">The A2G UE is allowed to not measure on the </w:t>
              </w:r>
              <w:proofErr w:type="spellStart"/>
              <w:r w:rsidRPr="0064451A">
                <w:rPr>
                  <w:rFonts w:eastAsiaTheme="minorEastAsia"/>
                  <w:color w:val="000000" w:themeColor="text1"/>
                  <w:lang w:val="en-US" w:eastAsia="zh-CN"/>
                </w:rPr>
                <w:t>neighbour</w:t>
              </w:r>
              <w:proofErr w:type="spellEnd"/>
              <w:r w:rsidRPr="0064451A">
                <w:rPr>
                  <w:rFonts w:eastAsiaTheme="minorEastAsia"/>
                  <w:color w:val="000000" w:themeColor="text1"/>
                  <w:lang w:val="en-US" w:eastAsia="zh-CN"/>
                </w:rPr>
                <w:t xml:space="preserve"> cells based on the coverage information of the serving cell </w:t>
              </w:r>
              <w:proofErr w:type="gramStart"/>
              <w:r w:rsidRPr="0064451A">
                <w:rPr>
                  <w:rFonts w:eastAsiaTheme="minorEastAsia"/>
                  <w:color w:val="000000" w:themeColor="text1"/>
                  <w:lang w:val="en-US" w:eastAsia="zh-CN"/>
                </w:rPr>
                <w:t>e.g.</w:t>
              </w:r>
              <w:proofErr w:type="gramEnd"/>
              <w:r w:rsidRPr="0064451A">
                <w:rPr>
                  <w:rFonts w:eastAsiaTheme="minorEastAsia"/>
                  <w:color w:val="000000" w:themeColor="text1"/>
                  <w:lang w:val="en-US" w:eastAsia="zh-CN"/>
                </w:rPr>
                <w:t xml:space="preserve"> if serving cell RSRP is above threshold.</w:t>
              </w:r>
              <w:r>
                <w:rPr>
                  <w:rFonts w:eastAsiaTheme="minorEastAsia"/>
                  <w:color w:val="000000" w:themeColor="text1"/>
                  <w:lang w:val="en-US" w:eastAsia="zh-CN"/>
                </w:rPr>
                <w:t xml:space="preserve"> </w:t>
              </w:r>
            </w:ins>
          </w:p>
          <w:p w14:paraId="6146128F" w14:textId="77777777" w:rsidR="0060725B" w:rsidRDefault="0060725B" w:rsidP="0060725B">
            <w:pPr>
              <w:pStyle w:val="ListParagraph"/>
              <w:numPr>
                <w:ilvl w:val="2"/>
                <w:numId w:val="4"/>
              </w:numPr>
              <w:overflowPunct/>
              <w:autoSpaceDE/>
              <w:autoSpaceDN/>
              <w:adjustRightInd/>
              <w:spacing w:after="120"/>
              <w:ind w:firstLineChars="0"/>
              <w:textAlignment w:val="auto"/>
              <w:rPr>
                <w:ins w:id="126" w:author="Ericsson" w:date="2022-08-17T15:02:00Z"/>
                <w:rFonts w:eastAsia="SimSun"/>
                <w:szCs w:val="24"/>
                <w:lang w:eastAsia="zh-CN"/>
              </w:rPr>
            </w:pPr>
            <w:ins w:id="127" w:author="Ericsson" w:date="2022-08-17T15:02:00Z">
              <w:r w:rsidRPr="009154E3">
                <w:rPr>
                  <w:rFonts w:eastAsia="SimSun"/>
                  <w:szCs w:val="24"/>
                  <w:lang w:eastAsia="zh-CN"/>
                </w:rPr>
                <w:t xml:space="preserve">For cell reselection and handover, the A2G UE should resume the </w:t>
              </w:r>
              <w:proofErr w:type="spellStart"/>
              <w:r w:rsidRPr="009154E3">
                <w:rPr>
                  <w:rFonts w:eastAsia="SimSun"/>
                  <w:szCs w:val="24"/>
                  <w:lang w:eastAsia="zh-CN"/>
                </w:rPr>
                <w:t>neighbor</w:t>
              </w:r>
              <w:proofErr w:type="spellEnd"/>
              <w:r w:rsidRPr="009154E3">
                <w:rPr>
                  <w:rFonts w:eastAsia="SimSun"/>
                  <w:szCs w:val="24"/>
                  <w:lang w:eastAsia="zh-CN"/>
                </w:rPr>
                <w:t xml:space="preserve"> cell measurement in normal manner without any relaxation if there is any unpredictable change in flight path or sudden drop in aircraft height due to any critical or </w:t>
              </w:r>
              <w:proofErr w:type="gramStart"/>
              <w:r w:rsidRPr="009154E3">
                <w:rPr>
                  <w:rFonts w:eastAsia="SimSun"/>
                  <w:szCs w:val="24"/>
                  <w:lang w:eastAsia="zh-CN"/>
                </w:rPr>
                <w:t>emergency situation</w:t>
              </w:r>
              <w:proofErr w:type="gramEnd"/>
              <w:r w:rsidRPr="009154E3">
                <w:rPr>
                  <w:rFonts w:eastAsia="SimSun"/>
                  <w:szCs w:val="24"/>
                  <w:lang w:eastAsia="zh-CN"/>
                </w:rPr>
                <w:t>.</w:t>
              </w:r>
            </w:ins>
          </w:p>
          <w:p w14:paraId="22C8A889" w14:textId="77777777" w:rsidR="002F537C" w:rsidRDefault="0060725B" w:rsidP="002F537C">
            <w:pPr>
              <w:pStyle w:val="ListParagraph"/>
              <w:numPr>
                <w:ilvl w:val="2"/>
                <w:numId w:val="4"/>
              </w:numPr>
              <w:overflowPunct/>
              <w:autoSpaceDE/>
              <w:autoSpaceDN/>
              <w:adjustRightInd/>
              <w:spacing w:after="120"/>
              <w:ind w:firstLineChars="0"/>
              <w:textAlignment w:val="auto"/>
              <w:rPr>
                <w:ins w:id="128" w:author="Ericsson" w:date="2022-08-17T15:03:00Z"/>
                <w:rFonts w:eastAsia="SimSun"/>
                <w:szCs w:val="24"/>
                <w:lang w:eastAsia="zh-CN"/>
              </w:rPr>
            </w:pPr>
            <w:ins w:id="129" w:author="Ericsson" w:date="2022-08-17T15:02:00Z">
              <w:r w:rsidRPr="009154E3">
                <w:rPr>
                  <w:rFonts w:eastAsia="SimSun"/>
                  <w:szCs w:val="24"/>
                  <w:lang w:eastAsia="zh-CN"/>
                </w:rPr>
                <w:t>For cell reselection and handover, UE can determine the sudden change in the flight path autonomously (</w:t>
              </w:r>
              <w:proofErr w:type="gramStart"/>
              <w:r w:rsidRPr="009154E3">
                <w:rPr>
                  <w:rFonts w:eastAsia="SimSun"/>
                  <w:szCs w:val="24"/>
                  <w:lang w:eastAsia="zh-CN"/>
                </w:rPr>
                <w:t>e.g.</w:t>
              </w:r>
              <w:proofErr w:type="gramEnd"/>
              <w:r w:rsidRPr="009154E3">
                <w:rPr>
                  <w:rFonts w:eastAsia="SimSun"/>
                  <w:szCs w:val="24"/>
                  <w:lang w:eastAsia="zh-CN"/>
                </w:rPr>
                <w:t xml:space="preserve"> internally from flight data) or based on assistance information from the ground base station. Details are FFS</w:t>
              </w:r>
            </w:ins>
          </w:p>
          <w:p w14:paraId="02538F47" w14:textId="11A930FA" w:rsidR="0060725B" w:rsidRPr="002F537C" w:rsidRDefault="002F537C">
            <w:pPr>
              <w:pStyle w:val="ListParagraph"/>
              <w:numPr>
                <w:ilvl w:val="1"/>
                <w:numId w:val="4"/>
              </w:numPr>
              <w:overflowPunct/>
              <w:autoSpaceDE/>
              <w:autoSpaceDN/>
              <w:adjustRightInd/>
              <w:spacing w:after="120"/>
              <w:ind w:firstLineChars="0"/>
              <w:textAlignment w:val="auto"/>
              <w:rPr>
                <w:ins w:id="130" w:author="Ericsson" w:date="2022-08-17T14:47:00Z"/>
                <w:rFonts w:eastAsia="SimSun"/>
                <w:szCs w:val="24"/>
                <w:lang w:eastAsia="zh-CN"/>
                <w:rPrChange w:id="131" w:author="Ericsson" w:date="2022-08-17T15:03:00Z">
                  <w:rPr>
                    <w:ins w:id="132" w:author="Ericsson" w:date="2022-08-17T14:47:00Z"/>
                    <w:rFonts w:eastAsia="Malgun Gothic"/>
                    <w:b/>
                    <w:color w:val="0070C0"/>
                    <w:u w:val="single"/>
                    <w:lang w:eastAsia="ko-KR"/>
                  </w:rPr>
                </w:rPrChange>
              </w:rPr>
              <w:pPrChange w:id="133" w:author="Zhixun Tang" w:date="2022-08-17T15:03:00Z">
                <w:pPr/>
              </w:pPrChange>
            </w:pPr>
            <w:ins w:id="134" w:author="Ericsson" w:date="2022-08-17T15:03:00Z">
              <w:r w:rsidRPr="002F537C">
                <w:rPr>
                  <w:rFonts w:eastAsiaTheme="minorEastAsia"/>
                  <w:color w:val="000000" w:themeColor="text1"/>
                  <w:lang w:val="en-US" w:eastAsia="zh-CN"/>
                  <w:rPrChange w:id="135" w:author="Ericsson" w:date="2022-08-17T15:03:00Z">
                    <w:rPr>
                      <w:rFonts w:eastAsia="SimSun"/>
                      <w:szCs w:val="24"/>
                      <w:lang w:eastAsia="zh-CN"/>
                    </w:rPr>
                  </w:rPrChange>
                </w:rPr>
                <w:t>FFS based on minimum ISD and largest UE movement speed.</w:t>
              </w:r>
            </w:ins>
          </w:p>
          <w:p w14:paraId="719FF4DD" w14:textId="77777777" w:rsidR="004155F1" w:rsidRPr="00B16194" w:rsidRDefault="004155F1" w:rsidP="004155F1">
            <w:pPr>
              <w:rPr>
                <w:ins w:id="136" w:author="Ericsson" w:date="2022-08-17T14:47:00Z"/>
                <w:rFonts w:eastAsia="Malgun Gothic"/>
                <w:b/>
                <w:color w:val="0070C0"/>
                <w:u w:val="single"/>
                <w:lang w:eastAsia="ko-KR"/>
              </w:rPr>
            </w:pPr>
            <w:ins w:id="137"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Neighbour cell measurements </w:t>
              </w:r>
            </w:ins>
          </w:p>
          <w:p w14:paraId="2DC9DEAD" w14:textId="7FD01C93" w:rsidR="004155F1" w:rsidRDefault="00166B48" w:rsidP="004155F1">
            <w:pPr>
              <w:rPr>
                <w:ins w:id="138" w:author="Ericsson" w:date="2022-08-17T14:47:00Z"/>
                <w:rFonts w:eastAsia="Malgun Gothic"/>
                <w:b/>
                <w:color w:val="0070C0"/>
                <w:u w:val="single"/>
                <w:lang w:eastAsia="ko-KR"/>
              </w:rPr>
            </w:pPr>
            <w:ins w:id="139" w:author="Ericsson" w:date="2022-08-17T15:07:00Z">
              <w:r w:rsidRPr="00166B48">
                <w:rPr>
                  <w:rFonts w:eastAsia="Malgun Gothic"/>
                  <w:bCs/>
                  <w:color w:val="0070C0"/>
                  <w:u w:val="single"/>
                  <w:lang w:eastAsia="ko-KR"/>
                  <w:rPrChange w:id="140" w:author="Ericsson" w:date="2022-08-17T15:07:00Z">
                    <w:rPr>
                      <w:rFonts w:eastAsia="Malgun Gothic"/>
                      <w:b/>
                      <w:color w:val="0070C0"/>
                      <w:u w:val="single"/>
                      <w:lang w:eastAsia="ko-KR"/>
                    </w:rPr>
                  </w:rPrChange>
                </w:rPr>
                <w:t xml:space="preserve">We support option 1. </w:t>
              </w:r>
              <w:r w:rsidRPr="00166B48">
                <w:rPr>
                  <w:rFonts w:eastAsia="Malgun Gothic"/>
                  <w:bCs/>
                  <w:color w:val="0070C0"/>
                  <w:lang w:eastAsia="ko-KR"/>
                </w:rPr>
                <w:t>Unlike i</w:t>
              </w:r>
              <w:r w:rsidRPr="000F3E32">
                <w:rPr>
                  <w:rFonts w:eastAsia="Malgun Gothic"/>
                  <w:bCs/>
                  <w:color w:val="0070C0"/>
                  <w:lang w:eastAsia="ko-KR"/>
                </w:rPr>
                <w:t xml:space="preserve">n </w:t>
              </w:r>
              <w:r w:rsidRPr="00F955C3">
                <w:rPr>
                  <w:rFonts w:eastAsia="Malgun Gothic"/>
                  <w:bCs/>
                  <w:color w:val="0070C0"/>
                  <w:lang w:eastAsia="ko-KR"/>
                </w:rPr>
                <w:t>operation with handled devices in classical TN network, the UE is not ex</w:t>
              </w:r>
              <w:r w:rsidRPr="001C6FB6">
                <w:rPr>
                  <w:rFonts w:eastAsia="Malgun Gothic"/>
                  <w:bCs/>
                  <w:color w:val="0070C0"/>
                  <w:lang w:eastAsia="ko-KR"/>
                </w:rPr>
                <w:t xml:space="preserve">pected to </w:t>
              </w:r>
              <w:r w:rsidRPr="00253FB8">
                <w:rPr>
                  <w:rFonts w:eastAsia="Malgun Gothic"/>
                  <w:bCs/>
                  <w:color w:val="0070C0"/>
                  <w:lang w:eastAsia="ko-KR"/>
                </w:rPr>
                <w:t>do frequent c</w:t>
              </w:r>
              <w:r w:rsidRPr="007029A5">
                <w:rPr>
                  <w:rFonts w:eastAsia="Malgun Gothic"/>
                  <w:bCs/>
                  <w:color w:val="0070C0"/>
                  <w:lang w:eastAsia="ko-KR"/>
                </w:rPr>
                <w:t>ell changes due to the large cell size</w:t>
              </w:r>
              <w:r w:rsidRPr="00F03E8E">
                <w:rPr>
                  <w:rFonts w:eastAsia="Malgun Gothic"/>
                  <w:bCs/>
                  <w:color w:val="0070C0"/>
                  <w:lang w:eastAsia="ko-KR"/>
                </w:rPr>
                <w:t xml:space="preserve">, ISD and deterministic flight path. </w:t>
              </w:r>
              <w:proofErr w:type="gramStart"/>
              <w:r w:rsidRPr="00F03E8E">
                <w:rPr>
                  <w:rFonts w:eastAsia="Malgun Gothic"/>
                  <w:bCs/>
                  <w:color w:val="0070C0"/>
                  <w:lang w:eastAsia="ko-KR"/>
                </w:rPr>
                <w:t>Therefore</w:t>
              </w:r>
              <w:proofErr w:type="gramEnd"/>
              <w:r w:rsidRPr="00F03E8E">
                <w:rPr>
                  <w:rFonts w:eastAsia="Malgun Gothic"/>
                  <w:bCs/>
                  <w:color w:val="0070C0"/>
                  <w:lang w:eastAsia="ko-KR"/>
                </w:rPr>
                <w:t xml:space="preserve"> we believe the UE can be allowed to skip</w:t>
              </w:r>
              <w:r w:rsidRPr="00166B48">
                <w:rPr>
                  <w:rFonts w:eastAsia="Malgun Gothic"/>
                  <w:color w:val="0070C0"/>
                  <w:lang w:eastAsia="ko-KR"/>
                </w:rPr>
                <w:t xml:space="preserve"> the neighbour cell measurements under some conditions as explained in our paper [R4-2212696]. The detailed conditions need more discussions and thus FFS</w:t>
              </w:r>
              <w:r>
                <w:rPr>
                  <w:rFonts w:eastAsia="Malgun Gothic"/>
                  <w:bCs/>
                  <w:color w:val="0070C0"/>
                  <w:lang w:eastAsia="ko-KR"/>
                </w:rPr>
                <w:t>.</w:t>
              </w:r>
            </w:ins>
          </w:p>
          <w:p w14:paraId="34706CEA" w14:textId="77777777" w:rsidR="004155F1" w:rsidRPr="00B16194" w:rsidRDefault="004155F1" w:rsidP="004155F1">
            <w:pPr>
              <w:rPr>
                <w:ins w:id="141" w:author="Ericsson" w:date="2022-08-17T14:47:00Z"/>
                <w:rFonts w:eastAsia="Malgun Gothic"/>
                <w:b/>
                <w:color w:val="0070C0"/>
                <w:u w:val="single"/>
                <w:lang w:eastAsia="ko-KR"/>
              </w:rPr>
            </w:pPr>
            <w:ins w:id="142"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Conditions for performing neighbour cell measurements</w:t>
              </w:r>
            </w:ins>
          </w:p>
          <w:p w14:paraId="547B10BB" w14:textId="675F4770" w:rsidR="004155F1" w:rsidRPr="00F955C3" w:rsidRDefault="00F955C3" w:rsidP="004155F1">
            <w:pPr>
              <w:rPr>
                <w:ins w:id="143" w:author="Ericsson" w:date="2022-08-17T14:47:00Z"/>
                <w:rFonts w:eastAsia="Malgun Gothic"/>
                <w:bCs/>
                <w:color w:val="0070C0"/>
                <w:lang w:eastAsia="ko-KR"/>
                <w:rPrChange w:id="144" w:author="Ericsson" w:date="2022-08-17T15:08:00Z">
                  <w:rPr>
                    <w:ins w:id="145" w:author="Ericsson" w:date="2022-08-17T14:47:00Z"/>
                    <w:rFonts w:eastAsia="Malgun Gothic"/>
                    <w:b/>
                    <w:color w:val="0070C0"/>
                    <w:u w:val="single"/>
                    <w:lang w:eastAsia="ko-KR"/>
                  </w:rPr>
                </w:rPrChange>
              </w:rPr>
            </w:pPr>
            <w:ins w:id="146" w:author="Ericsson" w:date="2022-08-17T15:08:00Z">
              <w:r w:rsidRPr="00F955C3">
                <w:rPr>
                  <w:rFonts w:eastAsia="Malgun Gothic"/>
                  <w:bCs/>
                  <w:color w:val="0070C0"/>
                  <w:lang w:eastAsia="ko-KR"/>
                  <w:rPrChange w:id="147" w:author="Ericsson" w:date="2022-08-17T15:08:00Z">
                    <w:rPr>
                      <w:rFonts w:eastAsia="Malgun Gothic"/>
                      <w:b/>
                      <w:color w:val="0070C0"/>
                      <w:u w:val="single"/>
                      <w:lang w:eastAsia="ko-KR"/>
                    </w:rPr>
                  </w:rPrChange>
                </w:rPr>
                <w:t xml:space="preserve">We support option 1, see our previous comments. </w:t>
              </w:r>
              <w:r w:rsidRPr="00F955C3">
                <w:rPr>
                  <w:rFonts w:eastAsia="Malgun Gothic"/>
                  <w:bCs/>
                  <w:color w:val="0070C0"/>
                  <w:lang w:eastAsia="ko-KR"/>
                </w:rPr>
                <w:t>T</w:t>
              </w:r>
              <w:r w:rsidRPr="00100A3E">
                <w:rPr>
                  <w:rFonts w:eastAsia="Malgun Gothic"/>
                  <w:bCs/>
                  <w:color w:val="0070C0"/>
                  <w:lang w:eastAsia="ko-KR"/>
                </w:rPr>
                <w:t xml:space="preserve">he detailed conditions need more discussions and </w:t>
              </w:r>
              <w:r w:rsidRPr="00335043">
                <w:rPr>
                  <w:rFonts w:eastAsia="Malgun Gothic"/>
                  <w:bCs/>
                  <w:color w:val="0070C0"/>
                  <w:lang w:eastAsia="ko-KR"/>
                </w:rPr>
                <w:t>thus</w:t>
              </w:r>
              <w:r w:rsidRPr="00B36904">
                <w:rPr>
                  <w:rFonts w:eastAsia="Malgun Gothic"/>
                  <w:bCs/>
                  <w:color w:val="0070C0"/>
                  <w:lang w:eastAsia="ko-KR"/>
                </w:rPr>
                <w:t xml:space="preserve"> </w:t>
              </w:r>
              <w:r w:rsidRPr="00572A24">
                <w:rPr>
                  <w:rFonts w:eastAsia="Malgun Gothic"/>
                  <w:bCs/>
                  <w:color w:val="0070C0"/>
                  <w:lang w:eastAsia="ko-KR"/>
                </w:rPr>
                <w:t>FFS</w:t>
              </w:r>
              <w:r w:rsidRPr="00B4383E">
                <w:rPr>
                  <w:rFonts w:eastAsia="Malgun Gothic"/>
                  <w:bCs/>
                  <w:color w:val="0070C0"/>
                  <w:lang w:eastAsia="ko-KR"/>
                </w:rPr>
                <w:t>.</w:t>
              </w:r>
            </w:ins>
          </w:p>
          <w:p w14:paraId="103DCBA6" w14:textId="77777777" w:rsidR="004155F1" w:rsidRDefault="004155F1" w:rsidP="004155F1">
            <w:pPr>
              <w:rPr>
                <w:ins w:id="148" w:author="Ericsson" w:date="2022-08-17T14:47:00Z"/>
                <w:b/>
                <w:color w:val="0070C0"/>
                <w:u w:val="single"/>
                <w:lang w:eastAsia="ko-KR"/>
              </w:rPr>
            </w:pPr>
            <w:ins w:id="149"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2-5</w:t>
              </w:r>
              <w:r w:rsidRPr="00045592">
                <w:rPr>
                  <w:b/>
                  <w:color w:val="0070C0"/>
                  <w:u w:val="single"/>
                  <w:lang w:eastAsia="ko-KR"/>
                </w:rPr>
                <w:t xml:space="preserve">: </w:t>
              </w:r>
              <w:r>
                <w:rPr>
                  <w:b/>
                  <w:color w:val="0070C0"/>
                  <w:u w:val="single"/>
                  <w:lang w:eastAsia="ko-KR"/>
                </w:rPr>
                <w:t>Paging reception requirements</w:t>
              </w:r>
            </w:ins>
          </w:p>
          <w:p w14:paraId="62149CA9" w14:textId="1851224F" w:rsidR="004155F1" w:rsidRDefault="00100A3E" w:rsidP="004155F1">
            <w:pPr>
              <w:spacing w:after="120"/>
              <w:rPr>
                <w:ins w:id="150" w:author="Ericsson" w:date="2022-08-17T14:47:00Z"/>
                <w:rFonts w:eastAsiaTheme="minorEastAsia"/>
                <w:color w:val="0070C0"/>
                <w:lang w:eastAsia="zh-CN"/>
              </w:rPr>
            </w:pPr>
            <w:ins w:id="151" w:author="Ericsson" w:date="2022-08-17T15:09:00Z">
              <w:r>
                <w:rPr>
                  <w:rFonts w:eastAsiaTheme="minorEastAsia"/>
                  <w:color w:val="0070C0"/>
                  <w:lang w:eastAsia="zh-CN"/>
                </w:rPr>
                <w:t xml:space="preserve">We are fine with option 1. </w:t>
              </w:r>
            </w:ins>
          </w:p>
          <w:p w14:paraId="4BCAE5E5" w14:textId="77777777" w:rsidR="004155F1" w:rsidRPr="00797984" w:rsidRDefault="004155F1" w:rsidP="004155F1">
            <w:pPr>
              <w:rPr>
                <w:ins w:id="152" w:author="Ericsson" w:date="2022-08-17T14:47:00Z"/>
                <w:b/>
                <w:color w:val="0070C0"/>
                <w:u w:val="single"/>
                <w:lang w:eastAsia="ko-KR"/>
              </w:rPr>
            </w:pPr>
            <w:ins w:id="153"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3D6279">
                <w:rPr>
                  <w:b/>
                  <w:color w:val="0070C0"/>
                  <w:u w:val="single"/>
                  <w:lang w:eastAsia="ko-KR"/>
                </w:rPr>
                <w:t>Minimization of</w:t>
              </w:r>
              <w:r w:rsidRPr="00797984">
                <w:rPr>
                  <w:b/>
                  <w:color w:val="0070C0"/>
                  <w:u w:val="single"/>
                  <w:lang w:eastAsia="ko-KR"/>
                </w:rPr>
                <w:t xml:space="preserve"> Drive tests (MDT)</w:t>
              </w:r>
            </w:ins>
          </w:p>
          <w:p w14:paraId="19E77B8A" w14:textId="77777777" w:rsidR="00797984" w:rsidRPr="001C1EB8" w:rsidRDefault="00797984" w:rsidP="00797984">
            <w:pPr>
              <w:spacing w:after="120"/>
              <w:rPr>
                <w:ins w:id="154" w:author="Ericsson" w:date="2022-08-17T18:13:00Z"/>
                <w:rFonts w:eastAsiaTheme="minorEastAsia"/>
                <w:color w:val="0070C0"/>
                <w:lang w:eastAsia="zh-CN"/>
              </w:rPr>
            </w:pPr>
            <w:ins w:id="155" w:author="Ericsson" w:date="2022-08-17T18:13:00Z">
              <w:r w:rsidRPr="001C1EB8">
                <w:rPr>
                  <w:rFonts w:eastAsiaTheme="minorEastAsia"/>
                  <w:color w:val="0070C0"/>
                  <w:lang w:eastAsia="zh-CN"/>
                </w:rPr>
                <w:t>We don’t think it is realistic to define MDT requirements within the Rel-</w:t>
              </w:r>
              <w:proofErr w:type="gramStart"/>
              <w:r w:rsidRPr="001C1EB8">
                <w:rPr>
                  <w:rFonts w:eastAsiaTheme="minorEastAsia"/>
                  <w:color w:val="0070C0"/>
                  <w:lang w:eastAsia="zh-CN"/>
                </w:rPr>
                <w:t>18 time</w:t>
              </w:r>
              <w:proofErr w:type="gramEnd"/>
              <w:r w:rsidRPr="001C1EB8">
                <w:rPr>
                  <w:rFonts w:eastAsiaTheme="minorEastAsia"/>
                  <w:color w:val="0070C0"/>
                  <w:lang w:eastAsia="zh-CN"/>
                </w:rPr>
                <w:t xml:space="preserve"> frame. Our preference is to focus on developing the core requirements as highest priority and MDT can have lower priority. </w:t>
              </w:r>
            </w:ins>
          </w:p>
          <w:p w14:paraId="26BA5082" w14:textId="71BA5BC1" w:rsidR="004155F1" w:rsidRPr="00F51C7C" w:rsidRDefault="00FE6C77" w:rsidP="004155F1">
            <w:pPr>
              <w:spacing w:after="120"/>
              <w:rPr>
                <w:ins w:id="156" w:author="Ericsson" w:date="2022-08-17T14:47:00Z"/>
                <w:rFonts w:eastAsiaTheme="minorEastAsia"/>
                <w:color w:val="0070C0"/>
                <w:lang w:eastAsia="zh-CN"/>
              </w:rPr>
            </w:pPr>
            <w:ins w:id="157" w:author="Ericsson" w:date="2022-08-17T15:10:00Z">
              <w:r w:rsidRPr="000C4C62">
                <w:rPr>
                  <w:rFonts w:eastAsiaTheme="minorEastAsia"/>
                  <w:color w:val="0070C0"/>
                  <w:lang w:eastAsia="zh-CN"/>
                </w:rPr>
                <w:t xml:space="preserve"> </w:t>
              </w:r>
            </w:ins>
          </w:p>
          <w:p w14:paraId="54AF4C0A" w14:textId="77777777" w:rsidR="004155F1" w:rsidRDefault="004155F1" w:rsidP="004155F1">
            <w:pPr>
              <w:rPr>
                <w:ins w:id="158" w:author="Ericsson" w:date="2022-08-17T15:11:00Z"/>
                <w:b/>
                <w:color w:val="0070C0"/>
                <w:u w:val="single"/>
                <w:lang w:eastAsia="ko-KR"/>
              </w:rPr>
            </w:pPr>
            <w:ins w:id="159" w:author="Ericsson" w:date="2022-08-17T14:47:00Z">
              <w:r w:rsidRPr="003D6279">
                <w:rPr>
                  <w:b/>
                  <w:color w:val="0070C0"/>
                  <w:u w:val="single"/>
                  <w:lang w:eastAsia="ko-KR"/>
                </w:rPr>
                <w:t>Issue 2-1-4: IDLE Mode</w:t>
              </w:r>
              <w:r>
                <w:rPr>
                  <w:b/>
                  <w:color w:val="0070C0"/>
                  <w:u w:val="single"/>
                  <w:lang w:eastAsia="ko-KR"/>
                </w:rPr>
                <w:t xml:space="preserve"> CA/DC requirements</w:t>
              </w:r>
            </w:ins>
          </w:p>
          <w:p w14:paraId="10D4D64A" w14:textId="7B3AEF6D" w:rsidR="00B4383E" w:rsidRPr="00177A2C" w:rsidRDefault="00EE5C69" w:rsidP="004155F1">
            <w:pPr>
              <w:rPr>
                <w:ins w:id="160" w:author="Ericsson" w:date="2022-08-17T14:47:00Z"/>
                <w:bCs/>
                <w:color w:val="0070C0"/>
                <w:lang w:eastAsia="ko-KR"/>
                <w:rPrChange w:id="161" w:author="Ericsson" w:date="2022-08-17T15:11:00Z">
                  <w:rPr>
                    <w:ins w:id="162" w:author="Ericsson" w:date="2022-08-17T14:47:00Z"/>
                    <w:b/>
                    <w:color w:val="0070C0"/>
                    <w:u w:val="single"/>
                    <w:lang w:eastAsia="ko-KR"/>
                  </w:rPr>
                </w:rPrChange>
              </w:rPr>
            </w:pPr>
            <w:ins w:id="163" w:author="Ericsson" w:date="2022-08-17T15:11:00Z">
              <w:r>
                <w:rPr>
                  <w:bCs/>
                  <w:color w:val="0070C0"/>
                  <w:lang w:eastAsia="ko-KR"/>
                </w:rPr>
                <w:t xml:space="preserve">Option 1 should be clarified that RAN4 shall focus on developing </w:t>
              </w:r>
            </w:ins>
            <w:ins w:id="164" w:author="Ericsson" w:date="2022-08-17T15:12:00Z">
              <w:r>
                <w:rPr>
                  <w:bCs/>
                  <w:color w:val="0070C0"/>
                  <w:lang w:eastAsia="ko-KR"/>
                </w:rPr>
                <w:t>RRM requirements assuming single carrier operation in Rel-18</w:t>
              </w:r>
              <w:r w:rsidR="00E9658F">
                <w:rPr>
                  <w:bCs/>
                  <w:color w:val="0070C0"/>
                  <w:lang w:eastAsia="ko-KR"/>
                </w:rPr>
                <w:t xml:space="preserve">, with such clarification we are fine. </w:t>
              </w:r>
            </w:ins>
          </w:p>
          <w:p w14:paraId="2DF94CBE" w14:textId="77777777" w:rsidR="004155F1" w:rsidRDefault="004155F1" w:rsidP="004155F1">
            <w:pPr>
              <w:rPr>
                <w:ins w:id="165" w:author="Ericsson" w:date="2022-08-17T15:12:00Z"/>
                <w:b/>
                <w:color w:val="0070C0"/>
                <w:u w:val="single"/>
                <w:lang w:eastAsia="ko-KR"/>
              </w:rPr>
            </w:pPr>
            <w:ins w:id="166" w:author="Ericsson" w:date="2022-08-17T14:47:00Z">
              <w:r w:rsidRPr="00045592">
                <w:rPr>
                  <w:b/>
                  <w:color w:val="0070C0"/>
                  <w:u w:val="single"/>
                  <w:lang w:eastAsia="ko-KR"/>
                </w:rPr>
                <w:lastRenderedPageBreak/>
                <w:t xml:space="preserve">Issue </w:t>
              </w:r>
              <w:r>
                <w:rPr>
                  <w:b/>
                  <w:color w:val="0070C0"/>
                  <w:u w:val="single"/>
                  <w:lang w:eastAsia="ko-KR"/>
                </w:rPr>
                <w:t>2-1</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sidRPr="00CE5051">
                <w:rPr>
                  <w:b/>
                  <w:color w:val="0070C0"/>
                  <w:u w:val="single"/>
                  <w:lang w:eastAsia="ko-KR"/>
                </w:rPr>
                <w:t>Small Data Transmissions</w:t>
              </w:r>
              <w:r w:rsidRPr="0010373C">
                <w:rPr>
                  <w:b/>
                  <w:color w:val="0070C0"/>
                  <w:u w:val="single"/>
                  <w:lang w:eastAsia="ko-KR"/>
                </w:rPr>
                <w:t xml:space="preserve"> (</w:t>
              </w:r>
              <w:r>
                <w:rPr>
                  <w:b/>
                  <w:color w:val="0070C0"/>
                  <w:u w:val="single"/>
                  <w:lang w:eastAsia="ko-KR"/>
                </w:rPr>
                <w:t>S</w:t>
              </w:r>
              <w:r w:rsidRPr="0010373C">
                <w:rPr>
                  <w:b/>
                  <w:color w:val="0070C0"/>
                  <w:u w:val="single"/>
                  <w:lang w:eastAsia="ko-KR"/>
                </w:rPr>
                <w:t>DT)</w:t>
              </w:r>
            </w:ins>
          </w:p>
          <w:p w14:paraId="2F2E3340" w14:textId="531F308B" w:rsidR="00A4542A" w:rsidRDefault="00A4542A" w:rsidP="004155F1">
            <w:pPr>
              <w:rPr>
                <w:ins w:id="167" w:author="Ericsson" w:date="2022-08-17T15:13:00Z"/>
                <w:color w:val="000000" w:themeColor="text1"/>
              </w:rPr>
            </w:pPr>
            <w:ins w:id="168" w:author="Ericsson" w:date="2022-08-17T15:13:00Z">
              <w:r>
                <w:rPr>
                  <w:color w:val="000000" w:themeColor="text1"/>
                </w:rPr>
                <w:t xml:space="preserve">We think SDT can be useful feature to support since it can be used to provide NW with critical or periodical updates without switching to CONNECTED mode. </w:t>
              </w:r>
            </w:ins>
            <w:ins w:id="169" w:author="Ericsson" w:date="2022-08-17T15:14:00Z">
              <w:r w:rsidR="00315CA3">
                <w:rPr>
                  <w:color w:val="000000" w:themeColor="text1"/>
                </w:rPr>
                <w:t xml:space="preserve">In </w:t>
              </w:r>
            </w:ins>
            <w:ins w:id="170" w:author="Ericsson" w:date="2022-08-17T15:15:00Z">
              <w:r w:rsidR="00315CA3">
                <w:rPr>
                  <w:color w:val="000000" w:themeColor="text1"/>
                </w:rPr>
                <w:t xml:space="preserve">addition, we think </w:t>
              </w:r>
              <w:r w:rsidR="00884953">
                <w:rPr>
                  <w:color w:val="000000" w:themeColor="text1"/>
                </w:rPr>
                <w:t xml:space="preserve">most of the existing requirements can be reused </w:t>
              </w:r>
            </w:ins>
            <w:ins w:id="171" w:author="Ericsson" w:date="2022-08-17T15:16:00Z">
              <w:r w:rsidR="00A00506">
                <w:rPr>
                  <w:color w:val="000000" w:themeColor="text1"/>
                </w:rPr>
                <w:t>with minor effort.</w:t>
              </w:r>
              <w:r w:rsidR="008B2ACF">
                <w:rPr>
                  <w:color w:val="000000" w:themeColor="text1"/>
                </w:rPr>
                <w:t xml:space="preserve"> We are also </w:t>
              </w:r>
              <w:proofErr w:type="gramStart"/>
              <w:r w:rsidR="00A00506">
                <w:rPr>
                  <w:color w:val="000000" w:themeColor="text1"/>
                </w:rPr>
                <w:t>open</w:t>
              </w:r>
              <w:proofErr w:type="gramEnd"/>
              <w:r w:rsidR="00A00506">
                <w:rPr>
                  <w:color w:val="000000" w:themeColor="text1"/>
                </w:rPr>
                <w:t xml:space="preserve"> to continue the discussions.  </w:t>
              </w:r>
            </w:ins>
          </w:p>
          <w:p w14:paraId="5D7A35A4" w14:textId="6EC176A4" w:rsidR="00083472" w:rsidRPr="00045592" w:rsidRDefault="00083472" w:rsidP="004155F1">
            <w:pPr>
              <w:rPr>
                <w:ins w:id="172" w:author="Ericsson" w:date="2022-08-17T14:47:00Z"/>
                <w:b/>
                <w:color w:val="0070C0"/>
                <w:u w:val="single"/>
                <w:lang w:eastAsia="ko-KR"/>
              </w:rPr>
            </w:pPr>
          </w:p>
          <w:p w14:paraId="2EEA4057" w14:textId="77777777" w:rsidR="004155F1" w:rsidRDefault="004155F1" w:rsidP="002D4355">
            <w:pPr>
              <w:rPr>
                <w:ins w:id="173" w:author="Ericsson" w:date="2022-08-17T15:18:00Z"/>
                <w:b/>
                <w:color w:val="0070C0"/>
                <w:u w:val="single"/>
                <w:lang w:eastAsia="ko-KR"/>
              </w:rPr>
            </w:pPr>
            <w:ins w:id="174" w:author="Ericsson" w:date="2022-08-17T14:47:00Z">
              <w:r w:rsidRPr="00045592">
                <w:rPr>
                  <w:b/>
                  <w:color w:val="0070C0"/>
                  <w:u w:val="single"/>
                  <w:lang w:eastAsia="ko-KR"/>
                </w:rPr>
                <w:t xml:space="preserve">Issue </w:t>
              </w:r>
              <w:r>
                <w:rPr>
                  <w:b/>
                  <w:color w:val="0070C0"/>
                  <w:u w:val="single"/>
                  <w:lang w:eastAsia="ko-KR"/>
                </w:rPr>
                <w:t>2-1</w:t>
              </w:r>
              <w:r w:rsidRPr="00045592">
                <w:rPr>
                  <w:b/>
                  <w:color w:val="0070C0"/>
                  <w:u w:val="single"/>
                  <w:lang w:eastAsia="ko-KR"/>
                </w:rPr>
                <w:t>-</w:t>
              </w:r>
              <w:r>
                <w:rPr>
                  <w:b/>
                  <w:color w:val="0070C0"/>
                  <w:u w:val="single"/>
                  <w:lang w:eastAsia="ko-KR"/>
                </w:rPr>
                <w:t>6</w:t>
              </w:r>
              <w:r w:rsidRPr="00045592">
                <w:rPr>
                  <w:b/>
                  <w:color w:val="0070C0"/>
                  <w:u w:val="single"/>
                  <w:lang w:eastAsia="ko-KR"/>
                </w:rPr>
                <w:t xml:space="preserve">: </w:t>
              </w:r>
              <w:r>
                <w:rPr>
                  <w:b/>
                  <w:color w:val="0070C0"/>
                  <w:u w:val="single"/>
                  <w:lang w:eastAsia="ko-KR"/>
                </w:rPr>
                <w:t>Positioning measurements</w:t>
              </w:r>
            </w:ins>
          </w:p>
          <w:p w14:paraId="1BBDDD20" w14:textId="5DD8C75A" w:rsidR="00F51C7C" w:rsidRDefault="00F51C7C" w:rsidP="002D4355">
            <w:pPr>
              <w:rPr>
                <w:ins w:id="175" w:author="Ericsson" w:date="2022-08-17T18:14:00Z"/>
                <w:bCs/>
                <w:color w:val="0070C0"/>
                <w:lang w:eastAsia="ko-KR"/>
              </w:rPr>
            </w:pPr>
            <w:ins w:id="176" w:author="Ericsson" w:date="2022-08-17T18:14:00Z">
              <w:r w:rsidRPr="00EB0C64">
                <w:rPr>
                  <w:bCs/>
                  <w:color w:val="0070C0"/>
                  <w:lang w:eastAsia="ko-KR"/>
                </w:rPr>
                <w:t>Positioning measurement</w:t>
              </w:r>
              <w:r>
                <w:rPr>
                  <w:bCs/>
                  <w:color w:val="0070C0"/>
                  <w:lang w:eastAsia="ko-KR"/>
                </w:rPr>
                <w:t xml:space="preserve"> requirements should be down prioritized for ATG. ATG UE will have GNSS and the GNSS coverage is good as it is in the air. Positioning measurements for A2G will also require significant additional work. </w:t>
              </w:r>
              <w:proofErr w:type="gramStart"/>
              <w:r>
                <w:rPr>
                  <w:bCs/>
                  <w:color w:val="0070C0"/>
                  <w:lang w:eastAsia="ko-KR"/>
                </w:rPr>
                <w:t>Therefore</w:t>
              </w:r>
              <w:proofErr w:type="gramEnd"/>
              <w:r>
                <w:rPr>
                  <w:bCs/>
                  <w:color w:val="0070C0"/>
                  <w:lang w:eastAsia="ko-KR"/>
                </w:rPr>
                <w:t xml:space="preserve"> we do not see any good motivation for p</w:t>
              </w:r>
              <w:r w:rsidRPr="00EB0C64">
                <w:rPr>
                  <w:bCs/>
                  <w:color w:val="0070C0"/>
                  <w:lang w:eastAsia="ko-KR"/>
                </w:rPr>
                <w:t>ositioning measurement</w:t>
              </w:r>
              <w:r>
                <w:rPr>
                  <w:bCs/>
                  <w:color w:val="0070C0"/>
                  <w:lang w:eastAsia="ko-KR"/>
                </w:rPr>
                <w:t xml:space="preserve"> requirements for ATG in R18.</w:t>
              </w:r>
            </w:ins>
          </w:p>
          <w:p w14:paraId="47F1D34F" w14:textId="26D2086D" w:rsidR="002D4355" w:rsidRPr="002D4355" w:rsidRDefault="002D4355" w:rsidP="002D4355">
            <w:pPr>
              <w:rPr>
                <w:bCs/>
                <w:color w:val="0070C0"/>
                <w:lang w:eastAsia="ko-KR"/>
                <w:rPrChange w:id="177" w:author="Ericsson" w:date="2022-08-17T15:18:00Z">
                  <w:rPr>
                    <w:rFonts w:eastAsiaTheme="minorEastAsia"/>
                    <w:bCs/>
                    <w:color w:val="0070C0"/>
                    <w:lang w:eastAsia="zh-CN"/>
                  </w:rPr>
                </w:rPrChange>
              </w:rPr>
            </w:pPr>
          </w:p>
        </w:tc>
      </w:tr>
      <w:tr w:rsidR="00A2453E" w14:paraId="49E4759B" w14:textId="77777777" w:rsidTr="004155F1">
        <w:tc>
          <w:tcPr>
            <w:tcW w:w="1272" w:type="dxa"/>
          </w:tcPr>
          <w:p w14:paraId="2A8F6B3B" w14:textId="77777777" w:rsidR="00A2453E" w:rsidRDefault="00A2453E" w:rsidP="00DA5BF5">
            <w:pPr>
              <w:spacing w:after="120"/>
              <w:rPr>
                <w:rFonts w:eastAsiaTheme="minorEastAsia"/>
                <w:color w:val="0070C0"/>
                <w:lang w:val="en-US" w:eastAsia="zh-CN"/>
              </w:rPr>
            </w:pPr>
          </w:p>
        </w:tc>
        <w:tc>
          <w:tcPr>
            <w:tcW w:w="8359" w:type="dxa"/>
          </w:tcPr>
          <w:p w14:paraId="5B11833C" w14:textId="77777777" w:rsidR="00A2453E" w:rsidRPr="00A2453E" w:rsidRDefault="00A2453E" w:rsidP="00074291">
            <w:pPr>
              <w:rPr>
                <w:rFonts w:eastAsiaTheme="minorEastAsia"/>
                <w:bCs/>
                <w:color w:val="0070C0"/>
                <w:lang w:eastAsia="zh-CN"/>
              </w:rPr>
            </w:pPr>
          </w:p>
        </w:tc>
      </w:tr>
      <w:tr w:rsidR="00A2453E" w14:paraId="6A066434" w14:textId="77777777" w:rsidTr="004155F1">
        <w:tc>
          <w:tcPr>
            <w:tcW w:w="1272" w:type="dxa"/>
          </w:tcPr>
          <w:p w14:paraId="4524DFA4" w14:textId="77777777" w:rsidR="00A2453E" w:rsidRDefault="00A2453E" w:rsidP="00DA5BF5">
            <w:pPr>
              <w:spacing w:after="120"/>
              <w:rPr>
                <w:rFonts w:eastAsiaTheme="minorEastAsia"/>
                <w:color w:val="0070C0"/>
                <w:lang w:val="en-US" w:eastAsia="zh-CN"/>
              </w:rPr>
            </w:pPr>
          </w:p>
        </w:tc>
        <w:tc>
          <w:tcPr>
            <w:tcW w:w="8359" w:type="dxa"/>
          </w:tcPr>
          <w:p w14:paraId="32A47417" w14:textId="77777777" w:rsidR="00A2453E" w:rsidRPr="00A2453E" w:rsidRDefault="00A2453E" w:rsidP="00074291">
            <w:pPr>
              <w:rPr>
                <w:rFonts w:eastAsiaTheme="minorEastAsia"/>
                <w:bCs/>
                <w:color w:val="0070C0"/>
                <w:lang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061CFBF"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A2453E">
        <w:rPr>
          <w:bCs/>
          <w:color w:val="0070C0"/>
          <w:u w:val="single"/>
          <w:lang w:eastAsia="ko-KR"/>
        </w:rPr>
        <w:t>2</w:t>
      </w:r>
      <w:r w:rsidRPr="00B04195">
        <w:rPr>
          <w:bCs/>
          <w:color w:val="0070C0"/>
          <w:u w:val="single"/>
          <w:lang w:eastAsia="ko-KR"/>
        </w:rPr>
        <w:t>-2</w:t>
      </w:r>
      <w:r w:rsidR="00A2453E">
        <w:rPr>
          <w:bCs/>
          <w:color w:val="0070C0"/>
          <w:u w:val="single"/>
          <w:lang w:eastAsia="ko-KR"/>
        </w:rPr>
        <w:t xml:space="preserve">: </w:t>
      </w:r>
      <w:r w:rsidR="00A2453E" w:rsidRPr="00A2453E">
        <w:rPr>
          <w:bCs/>
          <w:color w:val="0070C0"/>
          <w:u w:val="single"/>
          <w:lang w:eastAsia="ko-KR"/>
        </w:rPr>
        <w:t>Mobility in RRC_CONNECTED</w:t>
      </w:r>
    </w:p>
    <w:tbl>
      <w:tblPr>
        <w:tblStyle w:val="TableGrid"/>
        <w:tblW w:w="0" w:type="auto"/>
        <w:tblLook w:val="04A0" w:firstRow="1" w:lastRow="0" w:firstColumn="1" w:lastColumn="0" w:noHBand="0" w:noVBand="1"/>
      </w:tblPr>
      <w:tblGrid>
        <w:gridCol w:w="1236"/>
        <w:gridCol w:w="8395"/>
      </w:tblGrid>
      <w:tr w:rsidR="00F115F5" w14:paraId="1C9F3D7C" w14:textId="77777777" w:rsidTr="00DA5BF5">
        <w:tc>
          <w:tcPr>
            <w:tcW w:w="1236" w:type="dxa"/>
          </w:tcPr>
          <w:p w14:paraId="5EA06D4C" w14:textId="77777777" w:rsidR="00F115F5" w:rsidRPr="00805BE8" w:rsidRDefault="00F115F5"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A5BF5">
        <w:tc>
          <w:tcPr>
            <w:tcW w:w="1236" w:type="dxa"/>
          </w:tcPr>
          <w:p w14:paraId="2406805C" w14:textId="77777777" w:rsidR="00F115F5" w:rsidRPr="003418CB" w:rsidRDefault="00F115F5" w:rsidP="00DA5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D07B1E5" w14:textId="77777777" w:rsidR="00A2453E" w:rsidRDefault="00A2453E" w:rsidP="00A2453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p>
          <w:p w14:paraId="6B407927"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p>
          <w:p w14:paraId="080A30D3" w14:textId="77777777" w:rsidR="005F6A12" w:rsidRDefault="005F6A12" w:rsidP="005F6A12">
            <w:pPr>
              <w:spacing w:after="120"/>
              <w:rPr>
                <w:ins w:id="178" w:author="Huawei" w:date="2022-08-17T11:57:00Z"/>
                <w:rFonts w:eastAsiaTheme="minorEastAsia"/>
                <w:color w:val="0070C0"/>
                <w:lang w:val="en-US" w:eastAsia="zh-CN"/>
              </w:rPr>
            </w:pPr>
            <w:ins w:id="179" w:author="Huawei" w:date="2022-08-17T11:57:00Z">
              <w:r>
                <w:rPr>
                  <w:rFonts w:eastAsiaTheme="minorEastAsia"/>
                  <w:color w:val="0070C0"/>
                  <w:lang w:val="en-US" w:eastAsia="zh-CN"/>
                </w:rPr>
                <w:t>Support option 2, and the details can be FFS.</w:t>
              </w:r>
            </w:ins>
          </w:p>
          <w:p w14:paraId="4245DE20" w14:textId="2F315D54" w:rsidR="00F115F5" w:rsidRDefault="00F115F5" w:rsidP="00DA5BF5">
            <w:pPr>
              <w:spacing w:after="120"/>
              <w:rPr>
                <w:rFonts w:eastAsiaTheme="minorEastAsia"/>
                <w:color w:val="0070C0"/>
                <w:lang w:val="en-US" w:eastAsia="zh-CN"/>
              </w:rPr>
            </w:pPr>
          </w:p>
          <w:p w14:paraId="7EA562AE"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p>
          <w:p w14:paraId="50C07326" w14:textId="77777777" w:rsidR="00611680" w:rsidRPr="00074291" w:rsidRDefault="00611680" w:rsidP="00611680">
            <w:pPr>
              <w:spacing w:after="120"/>
              <w:rPr>
                <w:ins w:id="180" w:author="Huawei" w:date="2022-08-17T14:45:00Z"/>
                <w:rFonts w:eastAsiaTheme="minorEastAsia"/>
                <w:color w:val="0070C0"/>
                <w:lang w:eastAsia="zh-CN"/>
              </w:rPr>
            </w:pPr>
            <w:ins w:id="181" w:author="Huawei" w:date="2022-08-17T14:45:00Z">
              <w:r>
                <w:rPr>
                  <w:rFonts w:eastAsiaTheme="minorEastAsia"/>
                  <w:color w:val="0070C0"/>
                  <w:lang w:eastAsia="zh-CN"/>
                </w:rPr>
                <w:t>Same as issue 2-1-3</w:t>
              </w:r>
            </w:ins>
          </w:p>
          <w:p w14:paraId="13D61997" w14:textId="77777777" w:rsidR="00A2453E" w:rsidRPr="00A2453E" w:rsidRDefault="00A2453E" w:rsidP="00DA5BF5">
            <w:pPr>
              <w:spacing w:after="120"/>
              <w:rPr>
                <w:rFonts w:eastAsiaTheme="minorEastAsia"/>
                <w:color w:val="0070C0"/>
                <w:lang w:eastAsia="zh-CN"/>
              </w:rPr>
            </w:pPr>
          </w:p>
          <w:p w14:paraId="6E65965D"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-1-3</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DAPS Handover</w:t>
            </w:r>
          </w:p>
          <w:p w14:paraId="56FB64DB" w14:textId="77777777" w:rsidR="00611680" w:rsidRPr="00074291" w:rsidRDefault="00611680" w:rsidP="00611680">
            <w:pPr>
              <w:spacing w:after="120"/>
              <w:rPr>
                <w:ins w:id="182" w:author="Huawei" w:date="2022-08-17T14:45:00Z"/>
                <w:rFonts w:eastAsiaTheme="minorEastAsia"/>
                <w:color w:val="0070C0"/>
                <w:lang w:eastAsia="zh-CN"/>
              </w:rPr>
            </w:pPr>
            <w:ins w:id="183" w:author="Huawei" w:date="2022-08-17T14:45:00Z">
              <w:r>
                <w:rPr>
                  <w:rFonts w:eastAsiaTheme="minorEastAsia"/>
                  <w:color w:val="0070C0"/>
                  <w:lang w:eastAsia="zh-CN"/>
                </w:rPr>
                <w:t>Same as issue 2-1-3</w:t>
              </w:r>
            </w:ins>
          </w:p>
          <w:p w14:paraId="5506B851" w14:textId="16AE31F7" w:rsidR="00A2453E" w:rsidRPr="005F6A12" w:rsidRDefault="00A2453E" w:rsidP="00DA5BF5">
            <w:pPr>
              <w:spacing w:after="120"/>
              <w:rPr>
                <w:rFonts w:eastAsiaTheme="minorEastAsia"/>
                <w:color w:val="0070C0"/>
                <w:lang w:eastAsia="zh-CN"/>
                <w:rPrChange w:id="184" w:author="Huawei" w:date="2022-08-17T11:57:00Z">
                  <w:rPr>
                    <w:rFonts w:eastAsiaTheme="minorEastAsia"/>
                    <w:color w:val="0070C0"/>
                    <w:lang w:val="en-US" w:eastAsia="zh-CN"/>
                  </w:rPr>
                </w:rPrChange>
              </w:rPr>
            </w:pPr>
          </w:p>
          <w:p w14:paraId="543462F4"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-1-4</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Conditional Handover</w:t>
            </w:r>
          </w:p>
          <w:p w14:paraId="602F5D3B" w14:textId="77777777" w:rsidR="005F6A12" w:rsidRDefault="005F6A12" w:rsidP="005F6A12">
            <w:pPr>
              <w:spacing w:after="120"/>
              <w:rPr>
                <w:ins w:id="185" w:author="Huawei" w:date="2022-08-17T11:57:00Z"/>
                <w:rFonts w:eastAsiaTheme="minorEastAsia"/>
                <w:color w:val="0070C0"/>
                <w:lang w:val="en-US" w:eastAsia="zh-CN"/>
              </w:rPr>
            </w:pPr>
            <w:ins w:id="186" w:author="Huawei" w:date="2022-08-17T11:57:00Z">
              <w:r>
                <w:rPr>
                  <w:rFonts w:eastAsiaTheme="minorEastAsia"/>
                  <w:color w:val="0070C0"/>
                  <w:lang w:val="en-US" w:eastAsia="zh-CN"/>
                </w:rPr>
                <w:t xml:space="preserve">We think CHO is an important feature to be considered. Whether to consider </w:t>
              </w:r>
              <w:proofErr w:type="gramStart"/>
              <w:r>
                <w:rPr>
                  <w:rFonts w:eastAsiaTheme="minorEastAsia"/>
                  <w:color w:val="0070C0"/>
                  <w:lang w:val="en-US" w:eastAsia="zh-CN"/>
                </w:rPr>
                <w:t>location based</w:t>
              </w:r>
              <w:proofErr w:type="gramEnd"/>
              <w:r>
                <w:rPr>
                  <w:rFonts w:eastAsiaTheme="minorEastAsia"/>
                  <w:color w:val="0070C0"/>
                  <w:lang w:val="en-US" w:eastAsia="zh-CN"/>
                </w:rPr>
                <w:t xml:space="preserve"> CHO depends on whether to reply on assistant information as Rel-17 NTN.</w:t>
              </w:r>
            </w:ins>
          </w:p>
          <w:p w14:paraId="28CBE3E5" w14:textId="77777777" w:rsidR="00A2453E" w:rsidRPr="005F6A12" w:rsidRDefault="00A2453E" w:rsidP="00DA5BF5">
            <w:pPr>
              <w:spacing w:after="120"/>
              <w:rPr>
                <w:rFonts w:eastAsiaTheme="minorEastAsia"/>
                <w:color w:val="0070C0"/>
                <w:lang w:val="en-US" w:eastAsia="zh-CN"/>
              </w:rPr>
            </w:pPr>
          </w:p>
          <w:p w14:paraId="1B035B5B"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-1-5</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 xml:space="preserve">Handover with </w:t>
            </w:r>
            <w:proofErr w:type="spellStart"/>
            <w:r>
              <w:rPr>
                <w:b/>
                <w:color w:val="0070C0"/>
                <w:u w:val="single"/>
                <w:lang w:eastAsia="ko-KR"/>
              </w:rPr>
              <w:t>PSCell</w:t>
            </w:r>
            <w:proofErr w:type="spellEnd"/>
          </w:p>
          <w:p w14:paraId="5810F6E6" w14:textId="77777777" w:rsidR="00611680" w:rsidRPr="00074291" w:rsidRDefault="00611680" w:rsidP="00611680">
            <w:pPr>
              <w:spacing w:after="120"/>
              <w:rPr>
                <w:ins w:id="187" w:author="Huawei" w:date="2022-08-17T14:45:00Z"/>
                <w:rFonts w:eastAsiaTheme="minorEastAsia"/>
                <w:color w:val="0070C0"/>
                <w:lang w:eastAsia="zh-CN"/>
              </w:rPr>
            </w:pPr>
            <w:ins w:id="188" w:author="Huawei" w:date="2022-08-17T14:45:00Z">
              <w:r>
                <w:rPr>
                  <w:rFonts w:eastAsiaTheme="minorEastAsia"/>
                  <w:color w:val="0070C0"/>
                  <w:lang w:eastAsia="zh-CN"/>
                </w:rPr>
                <w:t>Same as issue 2-1-3</w:t>
              </w:r>
            </w:ins>
          </w:p>
          <w:p w14:paraId="63EC04DB" w14:textId="77777777" w:rsidR="00A2453E" w:rsidRPr="00A2453E" w:rsidRDefault="00A2453E" w:rsidP="00DA5BF5">
            <w:pPr>
              <w:spacing w:after="120"/>
              <w:rPr>
                <w:rFonts w:eastAsiaTheme="minorEastAsia"/>
                <w:color w:val="0070C0"/>
                <w:lang w:eastAsia="zh-CN"/>
              </w:rPr>
            </w:pPr>
          </w:p>
          <w:p w14:paraId="0CF67CCC" w14:textId="77777777" w:rsidR="00A2453E" w:rsidRDefault="00A2453E" w:rsidP="00A2453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w:t>
            </w:r>
            <w:r w:rsidRPr="00045592">
              <w:rPr>
                <w:b/>
                <w:color w:val="0070C0"/>
                <w:u w:val="single"/>
                <w:lang w:eastAsia="ko-KR"/>
              </w:rPr>
              <w:t xml:space="preserve">: </w:t>
            </w:r>
            <w:r w:rsidRPr="00DE0F49">
              <w:rPr>
                <w:b/>
                <w:color w:val="0070C0"/>
                <w:u w:val="single"/>
                <w:lang w:eastAsia="ko-KR"/>
              </w:rPr>
              <w:t>RRC Connection Mobility Control</w:t>
            </w:r>
          </w:p>
          <w:p w14:paraId="671E5987"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-2-1</w:t>
            </w:r>
            <w:r w:rsidRPr="00045592">
              <w:rPr>
                <w:b/>
                <w:color w:val="0070C0"/>
                <w:u w:val="single"/>
                <w:lang w:eastAsia="ko-KR"/>
              </w:rPr>
              <w:t>:</w:t>
            </w:r>
            <w:r>
              <w:rPr>
                <w:b/>
                <w:color w:val="0070C0"/>
                <w:u w:val="single"/>
                <w:lang w:eastAsia="ko-KR"/>
              </w:rPr>
              <w:t xml:space="preserve"> </w:t>
            </w:r>
            <w:r w:rsidRPr="00DE0F49">
              <w:rPr>
                <w:b/>
                <w:color w:val="0070C0"/>
                <w:u w:val="single"/>
                <w:lang w:eastAsia="ko-KR"/>
              </w:rPr>
              <w:t>SA: RRC Re-establishment</w:t>
            </w:r>
          </w:p>
          <w:p w14:paraId="44CD6C2A" w14:textId="77777777" w:rsidR="005F6A12" w:rsidRPr="00A2453E" w:rsidRDefault="005F6A12" w:rsidP="005F6A12">
            <w:pPr>
              <w:spacing w:after="120"/>
              <w:rPr>
                <w:ins w:id="189" w:author="Huawei" w:date="2022-08-17T11:57:00Z"/>
                <w:rFonts w:eastAsiaTheme="minorEastAsia"/>
                <w:color w:val="0070C0"/>
                <w:lang w:eastAsia="zh-CN"/>
              </w:rPr>
            </w:pPr>
            <w:ins w:id="190" w:author="Huawei" w:date="2022-08-17T11:57:00Z">
              <w:r>
                <w:rPr>
                  <w:rFonts w:eastAsiaTheme="minorEastAsia"/>
                  <w:color w:val="0070C0"/>
                  <w:lang w:eastAsia="zh-CN"/>
                </w:rPr>
                <w:t>Fine with option 1-2</w:t>
              </w:r>
            </w:ins>
          </w:p>
          <w:p w14:paraId="75DBE9BC" w14:textId="77777777" w:rsidR="00A2453E" w:rsidRPr="00A2453E" w:rsidRDefault="00A2453E" w:rsidP="00DA5BF5">
            <w:pPr>
              <w:spacing w:after="120"/>
              <w:rPr>
                <w:rFonts w:eastAsiaTheme="minorEastAsia"/>
                <w:color w:val="0070C0"/>
                <w:lang w:eastAsia="zh-CN"/>
              </w:rPr>
            </w:pPr>
          </w:p>
          <w:p w14:paraId="7F7B2493"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p>
          <w:p w14:paraId="0CEA3257" w14:textId="77777777" w:rsidR="005F6A12" w:rsidRDefault="005F6A12" w:rsidP="005F6A12">
            <w:pPr>
              <w:spacing w:after="120"/>
              <w:rPr>
                <w:ins w:id="191" w:author="Huawei" w:date="2022-08-17T11:58:00Z"/>
                <w:rFonts w:eastAsiaTheme="minorEastAsia"/>
                <w:color w:val="0070C0"/>
                <w:lang w:val="en-US" w:eastAsia="zh-CN"/>
              </w:rPr>
            </w:pPr>
            <w:ins w:id="192" w:author="Huawei" w:date="2022-08-17T11:58:00Z">
              <w:r>
                <w:rPr>
                  <w:rFonts w:eastAsiaTheme="minorEastAsia"/>
                  <w:color w:val="0070C0"/>
                  <w:lang w:val="en-US" w:eastAsia="zh-CN"/>
                </w:rPr>
                <w:t>Support option 1-1</w:t>
              </w:r>
            </w:ins>
          </w:p>
          <w:p w14:paraId="502C7A2E" w14:textId="77777777" w:rsidR="00A2453E" w:rsidRDefault="00A2453E" w:rsidP="00DA5BF5">
            <w:pPr>
              <w:spacing w:after="120"/>
              <w:rPr>
                <w:rFonts w:eastAsiaTheme="minorEastAsia"/>
                <w:color w:val="0070C0"/>
                <w:lang w:val="en-US" w:eastAsia="zh-CN"/>
              </w:rPr>
            </w:pPr>
          </w:p>
          <w:p w14:paraId="303C82C2" w14:textId="77777777" w:rsidR="00A2453E" w:rsidRPr="00432EB9" w:rsidRDefault="00A2453E" w:rsidP="00A2453E">
            <w:pPr>
              <w:rPr>
                <w:rFonts w:eastAsia="Malgun Gothic"/>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p>
          <w:p w14:paraId="1F7F1414" w14:textId="77777777" w:rsidR="005F6A12" w:rsidRPr="00A2453E" w:rsidRDefault="005F6A12" w:rsidP="005F6A12">
            <w:pPr>
              <w:spacing w:after="120"/>
              <w:rPr>
                <w:ins w:id="193" w:author="Huawei" w:date="2022-08-17T11:58:00Z"/>
                <w:rFonts w:eastAsiaTheme="minorEastAsia"/>
                <w:color w:val="0070C0"/>
                <w:lang w:eastAsia="zh-CN"/>
              </w:rPr>
            </w:pPr>
            <w:ins w:id="194" w:author="Huawei" w:date="2022-08-17T11:58:00Z">
              <w:r>
                <w:rPr>
                  <w:rFonts w:eastAsiaTheme="minorEastAsia"/>
                  <w:color w:val="0070C0"/>
                  <w:lang w:eastAsia="zh-CN"/>
                </w:rPr>
                <w:t>Support option 1-1.</w:t>
              </w:r>
            </w:ins>
          </w:p>
          <w:p w14:paraId="2DFE68B7" w14:textId="77777777" w:rsidR="00A2453E" w:rsidRPr="00A2453E" w:rsidRDefault="00A2453E" w:rsidP="00A2453E">
            <w:pPr>
              <w:spacing w:after="120"/>
              <w:rPr>
                <w:rFonts w:eastAsiaTheme="minorEastAsia"/>
                <w:color w:val="0070C0"/>
                <w:lang w:eastAsia="zh-CN"/>
              </w:rPr>
            </w:pPr>
          </w:p>
          <w:p w14:paraId="287719BF" w14:textId="55580D2D" w:rsidR="00A2453E" w:rsidRPr="003418CB" w:rsidRDefault="00A2453E" w:rsidP="00DA5BF5">
            <w:pPr>
              <w:spacing w:after="120"/>
              <w:rPr>
                <w:rFonts w:eastAsiaTheme="minorEastAsia"/>
                <w:color w:val="0070C0"/>
                <w:lang w:val="en-US" w:eastAsia="zh-CN"/>
              </w:rPr>
            </w:pPr>
          </w:p>
        </w:tc>
      </w:tr>
      <w:tr w:rsidR="006F213A" w14:paraId="61802ECE" w14:textId="77777777" w:rsidTr="00DA5BF5">
        <w:tc>
          <w:tcPr>
            <w:tcW w:w="1236" w:type="dxa"/>
          </w:tcPr>
          <w:p w14:paraId="21BCB135" w14:textId="08519AE7" w:rsidR="006F213A" w:rsidRDefault="006F213A" w:rsidP="006F213A">
            <w:pPr>
              <w:spacing w:after="120"/>
              <w:rPr>
                <w:rFonts w:eastAsiaTheme="minorEastAsia"/>
                <w:color w:val="0070C0"/>
                <w:lang w:val="en-US" w:eastAsia="zh-CN"/>
              </w:rPr>
            </w:pPr>
            <w:ins w:id="195" w:author="Ericsson" w:date="2022-08-17T15:25:00Z">
              <w:r>
                <w:rPr>
                  <w:rFonts w:eastAsiaTheme="minorEastAsia"/>
                  <w:color w:val="0070C0"/>
                  <w:lang w:val="en-US" w:eastAsia="zh-CN"/>
                </w:rPr>
                <w:lastRenderedPageBreak/>
                <w:t>Ericsson</w:t>
              </w:r>
            </w:ins>
          </w:p>
        </w:tc>
        <w:tc>
          <w:tcPr>
            <w:tcW w:w="8395" w:type="dxa"/>
          </w:tcPr>
          <w:p w14:paraId="7B8DD374" w14:textId="77777777" w:rsidR="006F213A" w:rsidRDefault="006F213A" w:rsidP="006F213A">
            <w:pPr>
              <w:rPr>
                <w:ins w:id="196" w:author="Ericsson" w:date="2022-08-17T15:25:00Z"/>
                <w:b/>
                <w:color w:val="0070C0"/>
                <w:u w:val="single"/>
                <w:lang w:eastAsia="ko-KR"/>
              </w:rPr>
            </w:pPr>
            <w:ins w:id="197"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w:t>
              </w:r>
              <w:r w:rsidRPr="00045592">
                <w:rPr>
                  <w:b/>
                  <w:color w:val="0070C0"/>
                  <w:u w:val="single"/>
                  <w:lang w:eastAsia="ko-KR"/>
                </w:rPr>
                <w:t xml:space="preserve">: </w:t>
              </w:r>
              <w:r>
                <w:rPr>
                  <w:b/>
                  <w:color w:val="0070C0"/>
                  <w:u w:val="single"/>
                  <w:lang w:eastAsia="ko-KR"/>
                </w:rPr>
                <w:t>Handover</w:t>
              </w:r>
            </w:ins>
          </w:p>
          <w:p w14:paraId="0AF60719" w14:textId="77777777" w:rsidR="006F213A" w:rsidRDefault="006F213A" w:rsidP="006F213A">
            <w:pPr>
              <w:rPr>
                <w:ins w:id="198" w:author="Ericsson" w:date="2022-08-17T15:26:00Z"/>
                <w:b/>
                <w:color w:val="0070C0"/>
                <w:u w:val="single"/>
                <w:lang w:eastAsia="ko-KR"/>
              </w:rPr>
            </w:pPr>
            <w:ins w:id="199"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-1-1</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w:t>
              </w:r>
            </w:ins>
          </w:p>
          <w:p w14:paraId="098AB462" w14:textId="77777777" w:rsidR="00955E72" w:rsidRPr="005161CF" w:rsidRDefault="00130961" w:rsidP="006F213A">
            <w:pPr>
              <w:rPr>
                <w:ins w:id="200" w:author="Ericsson" w:date="2022-08-17T15:28:00Z"/>
                <w:bCs/>
                <w:color w:val="0070C0"/>
                <w:u w:val="single"/>
                <w:lang w:eastAsia="ko-KR"/>
                <w:rPrChange w:id="201" w:author="Ericsson" w:date="2022-08-17T15:29:00Z">
                  <w:rPr>
                    <w:ins w:id="202" w:author="Ericsson" w:date="2022-08-17T15:28:00Z"/>
                    <w:b/>
                    <w:color w:val="0070C0"/>
                    <w:u w:val="single"/>
                    <w:lang w:eastAsia="ko-KR"/>
                  </w:rPr>
                </w:rPrChange>
              </w:rPr>
            </w:pPr>
            <w:ins w:id="203" w:author="Ericsson" w:date="2022-08-17T15:26:00Z">
              <w:r w:rsidRPr="005161CF">
                <w:rPr>
                  <w:bCs/>
                  <w:color w:val="0070C0"/>
                  <w:u w:val="single"/>
                  <w:lang w:eastAsia="ko-KR"/>
                  <w:rPrChange w:id="204" w:author="Ericsson" w:date="2022-08-17T15:29:00Z">
                    <w:rPr>
                      <w:b/>
                      <w:color w:val="0070C0"/>
                      <w:u w:val="single"/>
                      <w:lang w:eastAsia="ko-KR"/>
                    </w:rPr>
                  </w:rPrChange>
                </w:rPr>
                <w:t xml:space="preserve">We </w:t>
              </w:r>
            </w:ins>
            <w:ins w:id="205" w:author="Ericsson" w:date="2022-08-17T15:27:00Z">
              <w:r w:rsidR="008372F6" w:rsidRPr="005161CF">
                <w:rPr>
                  <w:bCs/>
                  <w:color w:val="0070C0"/>
                  <w:u w:val="single"/>
                  <w:lang w:eastAsia="ko-KR"/>
                  <w:rPrChange w:id="206" w:author="Ericsson" w:date="2022-08-17T15:29:00Z">
                    <w:rPr>
                      <w:b/>
                      <w:color w:val="0070C0"/>
                      <w:u w:val="single"/>
                      <w:lang w:eastAsia="ko-KR"/>
                    </w:rPr>
                  </w:rPrChange>
                </w:rPr>
                <w:t xml:space="preserve">agree that RAN4 shall define both intra-frequency and inter-frequency requirements for A2G in Rel-17. However, the details </w:t>
              </w:r>
              <w:r w:rsidR="00BC26D2" w:rsidRPr="005161CF">
                <w:rPr>
                  <w:bCs/>
                  <w:color w:val="0070C0"/>
                  <w:u w:val="single"/>
                  <w:lang w:eastAsia="ko-KR"/>
                  <w:rPrChange w:id="207" w:author="Ericsson" w:date="2022-08-17T15:29:00Z">
                    <w:rPr>
                      <w:b/>
                      <w:color w:val="0070C0"/>
                      <w:u w:val="single"/>
                      <w:lang w:eastAsia="ko-KR"/>
                    </w:rPr>
                  </w:rPrChange>
                </w:rPr>
                <w:t xml:space="preserve">should be FFS. </w:t>
              </w:r>
            </w:ins>
          </w:p>
          <w:p w14:paraId="0CB3A3A7" w14:textId="1DE6AF2D" w:rsidR="00130961" w:rsidRPr="005161CF" w:rsidRDefault="00955E72" w:rsidP="006F213A">
            <w:pPr>
              <w:rPr>
                <w:ins w:id="208" w:author="Ericsson" w:date="2022-08-17T15:25:00Z"/>
                <w:rFonts w:eastAsia="Malgun Gothic"/>
                <w:bCs/>
                <w:color w:val="0070C0"/>
                <w:u w:val="single"/>
                <w:lang w:eastAsia="ko-KR"/>
                <w:rPrChange w:id="209" w:author="Ericsson" w:date="2022-08-17T15:29:00Z">
                  <w:rPr>
                    <w:ins w:id="210" w:author="Ericsson" w:date="2022-08-17T15:25:00Z"/>
                    <w:rFonts w:eastAsia="Malgun Gothic"/>
                    <w:b/>
                    <w:color w:val="0070C0"/>
                    <w:u w:val="single"/>
                    <w:lang w:eastAsia="ko-KR"/>
                  </w:rPr>
                </w:rPrChange>
              </w:rPr>
            </w:pPr>
            <w:ins w:id="211" w:author="Ericsson" w:date="2022-08-17T15:28:00Z">
              <w:r w:rsidRPr="005161CF">
                <w:rPr>
                  <w:bCs/>
                  <w:color w:val="0070C0"/>
                  <w:u w:val="single"/>
                  <w:lang w:eastAsia="ko-KR"/>
                  <w:rPrChange w:id="212" w:author="Ericsson" w:date="2022-08-17T15:29:00Z">
                    <w:rPr>
                      <w:b/>
                      <w:color w:val="0070C0"/>
                      <w:u w:val="single"/>
                      <w:lang w:eastAsia="ko-KR"/>
                    </w:rPr>
                  </w:rPrChange>
                </w:rPr>
                <w:t xml:space="preserve">We are fine to keep the discussions related to option 3 in one place under IDLE mode </w:t>
              </w:r>
              <w:r w:rsidR="00BC26D2" w:rsidRPr="005161CF">
                <w:rPr>
                  <w:bCs/>
                  <w:color w:val="0070C0"/>
                  <w:u w:val="single"/>
                  <w:lang w:eastAsia="ko-KR"/>
                  <w:rPrChange w:id="213" w:author="Ericsson" w:date="2022-08-17T15:29:00Z">
                    <w:rPr>
                      <w:b/>
                      <w:color w:val="0070C0"/>
                      <w:u w:val="single"/>
                      <w:lang w:eastAsia="ko-KR"/>
                    </w:rPr>
                  </w:rPrChange>
                </w:rPr>
                <w:t>IDLE mode cell re-selection issue</w:t>
              </w:r>
            </w:ins>
            <w:ins w:id="214" w:author="Ericsson" w:date="2022-08-17T15:29:00Z">
              <w:r w:rsidR="005161CF">
                <w:rPr>
                  <w:bCs/>
                  <w:color w:val="0070C0"/>
                  <w:u w:val="single"/>
                  <w:lang w:eastAsia="ko-KR"/>
                </w:rPr>
                <w:t xml:space="preserve"> (issue 2-1-2-2)</w:t>
              </w:r>
            </w:ins>
            <w:ins w:id="215" w:author="Ericsson" w:date="2022-08-17T15:28:00Z">
              <w:r w:rsidRPr="005161CF">
                <w:rPr>
                  <w:bCs/>
                  <w:color w:val="0070C0"/>
                  <w:u w:val="single"/>
                  <w:lang w:eastAsia="ko-KR"/>
                  <w:rPrChange w:id="216" w:author="Ericsson" w:date="2022-08-17T15:29:00Z">
                    <w:rPr>
                      <w:b/>
                      <w:color w:val="0070C0"/>
                      <w:u w:val="single"/>
                      <w:lang w:eastAsia="ko-KR"/>
                    </w:rPr>
                  </w:rPrChange>
                </w:rPr>
                <w:t xml:space="preserve"> since the rationale is the same. </w:t>
              </w:r>
              <w:r w:rsidR="00BC26D2" w:rsidRPr="005161CF">
                <w:rPr>
                  <w:bCs/>
                  <w:color w:val="0070C0"/>
                  <w:u w:val="single"/>
                  <w:lang w:eastAsia="ko-KR"/>
                  <w:rPrChange w:id="217" w:author="Ericsson" w:date="2022-08-17T15:29:00Z">
                    <w:rPr>
                      <w:b/>
                      <w:color w:val="0070C0"/>
                      <w:u w:val="single"/>
                      <w:lang w:eastAsia="ko-KR"/>
                    </w:rPr>
                  </w:rPrChange>
                </w:rPr>
                <w:t xml:space="preserve"> </w:t>
              </w:r>
            </w:ins>
            <w:ins w:id="218" w:author="Ericsson" w:date="2022-08-17T15:26:00Z">
              <w:r w:rsidR="00130961" w:rsidRPr="005161CF">
                <w:rPr>
                  <w:bCs/>
                  <w:color w:val="0070C0"/>
                  <w:u w:val="single"/>
                  <w:lang w:eastAsia="ko-KR"/>
                  <w:rPrChange w:id="219" w:author="Ericsson" w:date="2022-08-17T15:29:00Z">
                    <w:rPr>
                      <w:b/>
                      <w:color w:val="0070C0"/>
                      <w:u w:val="single"/>
                      <w:lang w:eastAsia="ko-KR"/>
                    </w:rPr>
                  </w:rPrChange>
                </w:rPr>
                <w:t xml:space="preserve"> </w:t>
              </w:r>
            </w:ins>
          </w:p>
          <w:p w14:paraId="5A52521E" w14:textId="77777777" w:rsidR="006F213A" w:rsidRDefault="006F213A" w:rsidP="006F213A">
            <w:pPr>
              <w:spacing w:after="120"/>
              <w:rPr>
                <w:ins w:id="220" w:author="Ericsson" w:date="2022-08-17T15:25:00Z"/>
                <w:rFonts w:eastAsiaTheme="minorEastAsia"/>
                <w:color w:val="0070C0"/>
                <w:lang w:val="en-US" w:eastAsia="zh-CN"/>
              </w:rPr>
            </w:pPr>
          </w:p>
          <w:p w14:paraId="23252E21" w14:textId="77777777" w:rsidR="006F213A" w:rsidRPr="00432EB9" w:rsidRDefault="006F213A" w:rsidP="006F213A">
            <w:pPr>
              <w:rPr>
                <w:ins w:id="221" w:author="Ericsson" w:date="2022-08-17T15:25:00Z"/>
                <w:rFonts w:eastAsia="Malgun Gothic"/>
                <w:b/>
                <w:color w:val="0070C0"/>
                <w:u w:val="single"/>
                <w:lang w:eastAsia="ko-KR"/>
              </w:rPr>
            </w:pPr>
            <w:ins w:id="222"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-1-2</w:t>
              </w:r>
              <w:r w:rsidRPr="00045592">
                <w:rPr>
                  <w:b/>
                  <w:color w:val="0070C0"/>
                  <w:u w:val="single"/>
                  <w:lang w:eastAsia="ko-KR"/>
                </w:rPr>
                <w:t>:</w:t>
              </w:r>
              <w:r>
                <w:rPr>
                  <w:b/>
                  <w:color w:val="0070C0"/>
                  <w:u w:val="single"/>
                  <w:lang w:eastAsia="ko-KR"/>
                </w:rPr>
                <w:t xml:space="preserve"> NR</w:t>
              </w:r>
              <w:r w:rsidRPr="00045592">
                <w:rPr>
                  <w:b/>
                  <w:color w:val="0070C0"/>
                  <w:u w:val="single"/>
                  <w:lang w:eastAsia="ko-KR"/>
                </w:rPr>
                <w:t xml:space="preserve"> </w:t>
              </w:r>
              <w:r>
                <w:rPr>
                  <w:b/>
                  <w:color w:val="0070C0"/>
                  <w:u w:val="single"/>
                  <w:lang w:eastAsia="ko-KR"/>
                </w:rPr>
                <w:t>Handover to Other RATs</w:t>
              </w:r>
            </w:ins>
          </w:p>
          <w:p w14:paraId="6E743BA6" w14:textId="74F02A79" w:rsidR="006F213A" w:rsidRDefault="00026D4D" w:rsidP="006F213A">
            <w:pPr>
              <w:spacing w:after="120"/>
              <w:rPr>
                <w:ins w:id="223" w:author="Ericsson" w:date="2022-08-17T15:30:00Z"/>
                <w:rFonts w:eastAsiaTheme="minorEastAsia"/>
                <w:color w:val="0070C0"/>
                <w:lang w:eastAsia="zh-CN"/>
              </w:rPr>
            </w:pPr>
            <w:ins w:id="224" w:author="Ericsson" w:date="2022-08-17T15:30:00Z">
              <w:r>
                <w:rPr>
                  <w:rFonts w:eastAsiaTheme="minorEastAsia"/>
                  <w:color w:val="0070C0"/>
                  <w:lang w:eastAsia="zh-CN"/>
                </w:rPr>
                <w:t xml:space="preserve">Option 1 is agreeable. </w:t>
              </w:r>
            </w:ins>
          </w:p>
          <w:p w14:paraId="557E8E87" w14:textId="77777777" w:rsidR="00143200" w:rsidRPr="00A2453E" w:rsidRDefault="00143200" w:rsidP="006F213A">
            <w:pPr>
              <w:spacing w:after="120"/>
              <w:rPr>
                <w:ins w:id="225" w:author="Ericsson" w:date="2022-08-17T15:25:00Z"/>
                <w:rFonts w:eastAsiaTheme="minorEastAsia"/>
                <w:color w:val="0070C0"/>
                <w:lang w:eastAsia="zh-CN"/>
              </w:rPr>
            </w:pPr>
          </w:p>
          <w:p w14:paraId="7C21301C" w14:textId="77777777" w:rsidR="006F213A" w:rsidRPr="003F51FC" w:rsidRDefault="006F213A" w:rsidP="006F213A">
            <w:pPr>
              <w:rPr>
                <w:ins w:id="226" w:author="Ericsson" w:date="2022-08-17T15:25:00Z"/>
                <w:rFonts w:eastAsia="Malgun Gothic"/>
                <w:b/>
                <w:color w:val="0070C0"/>
                <w:u w:val="single"/>
                <w:lang w:eastAsia="ko-KR"/>
              </w:rPr>
            </w:pPr>
            <w:ins w:id="227" w:author="Ericsson" w:date="2022-08-17T15:25:00Z">
              <w:r w:rsidRPr="003F51FC">
                <w:rPr>
                  <w:b/>
                  <w:color w:val="0070C0"/>
                  <w:u w:val="single"/>
                  <w:lang w:eastAsia="ko-KR"/>
                </w:rPr>
                <w:t xml:space="preserve">Issue </w:t>
              </w:r>
              <w:r w:rsidRPr="00F61326">
                <w:rPr>
                  <w:b/>
                  <w:color w:val="0070C0"/>
                  <w:u w:val="single"/>
                  <w:lang w:eastAsia="ko-KR"/>
                </w:rPr>
                <w:t>2</w:t>
              </w:r>
              <w:r w:rsidRPr="00DB2293">
                <w:rPr>
                  <w:b/>
                  <w:color w:val="0070C0"/>
                  <w:u w:val="single"/>
                  <w:lang w:eastAsia="ko-KR"/>
                </w:rPr>
                <w:t>-2</w:t>
              </w:r>
              <w:r w:rsidRPr="003F51FC">
                <w:rPr>
                  <w:b/>
                  <w:color w:val="0070C0"/>
                  <w:u w:val="single"/>
                  <w:lang w:eastAsia="ko-KR"/>
                </w:rPr>
                <w:t>-1-3: NR DAPS Handover</w:t>
              </w:r>
            </w:ins>
          </w:p>
          <w:p w14:paraId="426DA3D5" w14:textId="12CFE4B2" w:rsidR="006F213A" w:rsidRPr="003F51FC" w:rsidRDefault="00F1666E" w:rsidP="006F213A">
            <w:pPr>
              <w:spacing w:after="120"/>
              <w:rPr>
                <w:ins w:id="228" w:author="Ericsson" w:date="2022-08-17T15:25:00Z"/>
                <w:rFonts w:eastAsiaTheme="minorEastAsia"/>
                <w:color w:val="0070C0"/>
                <w:lang w:eastAsia="zh-CN"/>
              </w:rPr>
            </w:pPr>
            <w:ins w:id="229" w:author="Ericsson" w:date="2022-08-17T15:35:00Z">
              <w:r w:rsidRPr="003F51FC">
                <w:rPr>
                  <w:rFonts w:eastAsiaTheme="minorEastAsia"/>
                  <w:color w:val="0070C0"/>
                  <w:lang w:eastAsia="zh-CN"/>
                </w:rPr>
                <w:t xml:space="preserve">We support </w:t>
              </w:r>
              <w:r w:rsidR="00660FFE" w:rsidRPr="003F51FC">
                <w:rPr>
                  <w:rFonts w:eastAsiaTheme="minorEastAsia"/>
                  <w:color w:val="0070C0"/>
                  <w:lang w:eastAsia="zh-CN"/>
                </w:rPr>
                <w:t>option 2</w:t>
              </w:r>
              <w:r w:rsidRPr="003F51FC">
                <w:rPr>
                  <w:rFonts w:eastAsiaTheme="minorEastAsia"/>
                  <w:color w:val="0070C0"/>
                  <w:lang w:eastAsia="zh-CN"/>
                </w:rPr>
                <w:t xml:space="preserve">. </w:t>
              </w:r>
            </w:ins>
            <w:ins w:id="230" w:author="Ericsson" w:date="2022-08-17T15:34:00Z">
              <w:r w:rsidR="001A4FDC" w:rsidRPr="003F51FC">
                <w:rPr>
                  <w:rFonts w:eastAsiaTheme="minorEastAsia"/>
                  <w:color w:val="0070C0"/>
                  <w:lang w:eastAsia="zh-CN"/>
                </w:rPr>
                <w:t xml:space="preserve">At this stage of the WI, we think option 2 is more reasonable </w:t>
              </w:r>
              <w:r w:rsidR="00540FBC" w:rsidRPr="003F51FC">
                <w:rPr>
                  <w:rFonts w:eastAsiaTheme="minorEastAsia"/>
                  <w:color w:val="0070C0"/>
                  <w:lang w:eastAsia="zh-CN"/>
                </w:rPr>
                <w:t xml:space="preserve">as it </w:t>
              </w:r>
              <w:proofErr w:type="gramStart"/>
              <w:r w:rsidR="00540FBC" w:rsidRPr="003F51FC">
                <w:rPr>
                  <w:rFonts w:eastAsiaTheme="minorEastAsia"/>
                  <w:color w:val="0070C0"/>
                  <w:lang w:eastAsia="zh-CN"/>
                </w:rPr>
                <w:t>give</w:t>
              </w:r>
              <w:proofErr w:type="gramEnd"/>
              <w:r w:rsidR="00540FBC" w:rsidRPr="003F51FC">
                <w:rPr>
                  <w:rFonts w:eastAsiaTheme="minorEastAsia"/>
                  <w:color w:val="0070C0"/>
                  <w:lang w:eastAsia="zh-CN"/>
                </w:rPr>
                <w:t xml:space="preserve"> companies more ti</w:t>
              </w:r>
            </w:ins>
            <w:ins w:id="231" w:author="Ericsson" w:date="2022-08-17T15:35:00Z">
              <w:r w:rsidR="00540FBC" w:rsidRPr="003F51FC">
                <w:rPr>
                  <w:rFonts w:eastAsiaTheme="minorEastAsia"/>
                  <w:color w:val="0070C0"/>
                  <w:lang w:eastAsia="zh-CN"/>
                </w:rPr>
                <w:t xml:space="preserve">me to check and analyse the benefits. </w:t>
              </w:r>
            </w:ins>
          </w:p>
          <w:p w14:paraId="0332F40E" w14:textId="77777777" w:rsidR="006F213A" w:rsidRPr="003F51FC" w:rsidRDefault="006F213A" w:rsidP="006F213A">
            <w:pPr>
              <w:rPr>
                <w:ins w:id="232" w:author="Ericsson" w:date="2022-08-17T15:25:00Z"/>
                <w:rFonts w:eastAsia="Malgun Gothic"/>
                <w:b/>
                <w:color w:val="0070C0"/>
                <w:u w:val="single"/>
                <w:lang w:eastAsia="ko-KR"/>
              </w:rPr>
            </w:pPr>
            <w:ins w:id="233" w:author="Ericsson" w:date="2022-08-17T15:25:00Z">
              <w:r w:rsidRPr="003F51FC">
                <w:rPr>
                  <w:b/>
                  <w:color w:val="0070C0"/>
                  <w:u w:val="single"/>
                  <w:lang w:eastAsia="ko-KR"/>
                </w:rPr>
                <w:t>Issue 2-2-1-4: NR Conditional Handover</w:t>
              </w:r>
            </w:ins>
          </w:p>
          <w:p w14:paraId="75AD154F" w14:textId="69DA6147" w:rsidR="00351988" w:rsidRPr="003F51FC" w:rsidRDefault="00351988" w:rsidP="00351988">
            <w:pPr>
              <w:spacing w:after="120"/>
              <w:rPr>
                <w:ins w:id="234" w:author="Ericsson" w:date="2022-08-17T15:36:00Z"/>
                <w:rFonts w:eastAsiaTheme="minorEastAsia"/>
                <w:color w:val="0070C0"/>
                <w:lang w:eastAsia="zh-CN"/>
              </w:rPr>
            </w:pPr>
            <w:ins w:id="235" w:author="Ericsson" w:date="2022-08-17T15:36:00Z">
              <w:r w:rsidRPr="003F51FC">
                <w:rPr>
                  <w:rFonts w:eastAsiaTheme="minorEastAsia"/>
                  <w:color w:val="0070C0"/>
                  <w:lang w:eastAsia="zh-CN"/>
                </w:rPr>
                <w:t xml:space="preserve">We support option </w:t>
              </w:r>
            </w:ins>
            <w:ins w:id="236" w:author="Ericsson" w:date="2022-08-17T15:37:00Z">
              <w:r w:rsidR="00CF6F29" w:rsidRPr="003F51FC">
                <w:rPr>
                  <w:rFonts w:eastAsiaTheme="minorEastAsia"/>
                  <w:color w:val="0070C0"/>
                  <w:lang w:eastAsia="zh-CN"/>
                </w:rPr>
                <w:t>1</w:t>
              </w:r>
            </w:ins>
            <w:ins w:id="237" w:author="Ericsson" w:date="2022-08-17T15:36:00Z">
              <w:r w:rsidRPr="003F51FC">
                <w:rPr>
                  <w:rFonts w:eastAsiaTheme="minorEastAsia"/>
                  <w:color w:val="0070C0"/>
                  <w:lang w:eastAsia="zh-CN"/>
                </w:rPr>
                <w:t xml:space="preserve">. </w:t>
              </w:r>
            </w:ins>
            <w:ins w:id="238" w:author="Ericsson" w:date="2022-08-17T15:37:00Z">
              <w:r w:rsidR="00CF6F29" w:rsidRPr="003F51FC">
                <w:rPr>
                  <w:rFonts w:eastAsiaTheme="minorEastAsia"/>
                  <w:color w:val="0070C0"/>
                  <w:lang w:eastAsia="zh-CN"/>
                </w:rPr>
                <w:t xml:space="preserve"> We also think</w:t>
              </w:r>
              <w:r w:rsidR="000E5935" w:rsidRPr="003F51FC">
                <w:rPr>
                  <w:rFonts w:eastAsiaTheme="minorEastAsia"/>
                  <w:color w:val="0070C0"/>
                  <w:lang w:eastAsia="zh-CN"/>
                </w:rPr>
                <w:t xml:space="preserve"> conditional</w:t>
              </w:r>
            </w:ins>
            <w:ins w:id="239" w:author="Ericsson" w:date="2022-08-17T15:38:00Z">
              <w:r w:rsidR="000E5935" w:rsidRPr="003F51FC">
                <w:rPr>
                  <w:rFonts w:eastAsiaTheme="minorEastAsia"/>
                  <w:color w:val="0070C0"/>
                  <w:lang w:eastAsia="zh-CN"/>
                </w:rPr>
                <w:t xml:space="preserve"> CHO by utilizing the assistant information can be useful for A2G and to avoid unnecessary measurements and cell changes. </w:t>
              </w:r>
            </w:ins>
          </w:p>
          <w:p w14:paraId="4EDED6C3" w14:textId="650E3737" w:rsidR="006F213A" w:rsidRPr="003F51FC" w:rsidRDefault="006F213A" w:rsidP="006F213A">
            <w:pPr>
              <w:spacing w:after="120"/>
              <w:rPr>
                <w:ins w:id="240" w:author="Ericsson" w:date="2022-08-17T15:25:00Z"/>
                <w:rFonts w:eastAsiaTheme="minorEastAsia"/>
                <w:color w:val="0070C0"/>
                <w:lang w:val="en-US" w:eastAsia="zh-CN"/>
              </w:rPr>
            </w:pPr>
          </w:p>
          <w:p w14:paraId="55E1D998" w14:textId="77777777" w:rsidR="006F213A" w:rsidRPr="003F51FC" w:rsidRDefault="006F213A" w:rsidP="006F213A">
            <w:pPr>
              <w:rPr>
                <w:ins w:id="241" w:author="Ericsson" w:date="2022-08-17T15:25:00Z"/>
                <w:rFonts w:eastAsia="Malgun Gothic"/>
                <w:b/>
                <w:color w:val="0070C0"/>
                <w:u w:val="single"/>
                <w:lang w:eastAsia="ko-KR"/>
              </w:rPr>
            </w:pPr>
            <w:ins w:id="242" w:author="Ericsson" w:date="2022-08-17T15:25:00Z">
              <w:r w:rsidRPr="003F51FC">
                <w:rPr>
                  <w:b/>
                  <w:color w:val="0070C0"/>
                  <w:u w:val="single"/>
                  <w:lang w:eastAsia="ko-KR"/>
                </w:rPr>
                <w:t xml:space="preserve">Issue 2-2-1-5: NR Handover with </w:t>
              </w:r>
              <w:proofErr w:type="spellStart"/>
              <w:r w:rsidRPr="003F51FC">
                <w:rPr>
                  <w:b/>
                  <w:color w:val="0070C0"/>
                  <w:u w:val="single"/>
                  <w:lang w:eastAsia="ko-KR"/>
                </w:rPr>
                <w:t>PSCell</w:t>
              </w:r>
              <w:proofErr w:type="spellEnd"/>
            </w:ins>
          </w:p>
          <w:p w14:paraId="55BF147B" w14:textId="6211F847" w:rsidR="006F213A" w:rsidRPr="003F51FC" w:rsidRDefault="00577D55" w:rsidP="006F213A">
            <w:pPr>
              <w:spacing w:after="120"/>
              <w:rPr>
                <w:ins w:id="243" w:author="Ericsson" w:date="2022-08-17T15:25:00Z"/>
                <w:rFonts w:eastAsiaTheme="minorEastAsia"/>
                <w:color w:val="0070C0"/>
                <w:lang w:eastAsia="zh-CN"/>
              </w:rPr>
            </w:pPr>
            <w:ins w:id="244" w:author="Ericsson" w:date="2022-08-17T15:39:00Z">
              <w:r w:rsidRPr="003F51FC">
                <w:rPr>
                  <w:rFonts w:eastAsiaTheme="minorEastAsia"/>
                  <w:color w:val="0070C0"/>
                  <w:lang w:eastAsia="zh-CN"/>
                </w:rPr>
                <w:t>Assuming single carrier operation</w:t>
              </w:r>
              <w:r w:rsidR="00BC6444" w:rsidRPr="003F51FC">
                <w:rPr>
                  <w:rFonts w:eastAsiaTheme="minorEastAsia"/>
                  <w:color w:val="0070C0"/>
                  <w:lang w:eastAsia="zh-CN"/>
                </w:rPr>
                <w:t xml:space="preserve"> is considered in this release</w:t>
              </w:r>
              <w:r w:rsidRPr="003F51FC">
                <w:rPr>
                  <w:rFonts w:eastAsiaTheme="minorEastAsia"/>
                  <w:color w:val="0070C0"/>
                  <w:lang w:eastAsia="zh-CN"/>
                </w:rPr>
                <w:t xml:space="preserve">, no need to consider HO with </w:t>
              </w:r>
              <w:proofErr w:type="spellStart"/>
              <w:r w:rsidRPr="003F51FC">
                <w:rPr>
                  <w:rFonts w:eastAsiaTheme="minorEastAsia"/>
                  <w:color w:val="0070C0"/>
                  <w:lang w:eastAsia="zh-CN"/>
                </w:rPr>
                <w:t>PSCell</w:t>
              </w:r>
              <w:proofErr w:type="spellEnd"/>
              <w:r w:rsidRPr="003F51FC">
                <w:rPr>
                  <w:rFonts w:eastAsiaTheme="minorEastAsia"/>
                  <w:color w:val="0070C0"/>
                  <w:lang w:eastAsia="zh-CN"/>
                </w:rPr>
                <w:t xml:space="preserve">. </w:t>
              </w:r>
            </w:ins>
          </w:p>
          <w:p w14:paraId="1E818721" w14:textId="77777777" w:rsidR="006F213A" w:rsidRPr="003F51FC" w:rsidRDefault="006F213A" w:rsidP="006F213A">
            <w:pPr>
              <w:rPr>
                <w:ins w:id="245" w:author="Ericsson" w:date="2022-08-17T15:25:00Z"/>
                <w:b/>
                <w:color w:val="0070C0"/>
                <w:u w:val="single"/>
                <w:lang w:eastAsia="ko-KR"/>
              </w:rPr>
            </w:pPr>
            <w:ins w:id="246" w:author="Ericsson" w:date="2022-08-17T15:25:00Z">
              <w:r w:rsidRPr="003F51FC">
                <w:rPr>
                  <w:b/>
                  <w:color w:val="0070C0"/>
                  <w:u w:val="single"/>
                  <w:lang w:eastAsia="ko-KR"/>
                </w:rPr>
                <w:t>Issue 2-2-2: RRC Connection Mobility Control</w:t>
              </w:r>
            </w:ins>
          </w:p>
          <w:p w14:paraId="6A29CBA9" w14:textId="77777777" w:rsidR="006F213A" w:rsidRPr="003F51FC" w:rsidRDefault="006F213A" w:rsidP="006F213A">
            <w:pPr>
              <w:rPr>
                <w:ins w:id="247" w:author="Ericsson" w:date="2022-08-17T15:25:00Z"/>
                <w:rFonts w:eastAsia="Malgun Gothic"/>
                <w:b/>
                <w:color w:val="0070C0"/>
                <w:u w:val="single"/>
                <w:lang w:eastAsia="ko-KR"/>
              </w:rPr>
            </w:pPr>
            <w:ins w:id="248" w:author="Ericsson" w:date="2022-08-17T15:25:00Z">
              <w:r w:rsidRPr="003F51FC">
                <w:rPr>
                  <w:b/>
                  <w:color w:val="0070C0"/>
                  <w:u w:val="single"/>
                  <w:lang w:eastAsia="ko-KR"/>
                </w:rPr>
                <w:t>Issue 2-2-2-1: SA: RRC Re-establishment</w:t>
              </w:r>
            </w:ins>
          </w:p>
          <w:p w14:paraId="51791B9E" w14:textId="7E6D0103" w:rsidR="006F213A" w:rsidRPr="00A2453E" w:rsidRDefault="00666460" w:rsidP="006F213A">
            <w:pPr>
              <w:spacing w:after="120"/>
              <w:rPr>
                <w:ins w:id="249" w:author="Ericsson" w:date="2022-08-17T15:25:00Z"/>
                <w:rFonts w:eastAsiaTheme="minorEastAsia"/>
                <w:color w:val="0070C0"/>
                <w:lang w:eastAsia="zh-CN"/>
              </w:rPr>
            </w:pPr>
            <w:ins w:id="250" w:author="Ericsson" w:date="2022-08-17T15:40:00Z">
              <w:r w:rsidRPr="003F51FC">
                <w:rPr>
                  <w:rFonts w:eastAsiaTheme="minorEastAsia"/>
                  <w:color w:val="0070C0"/>
                  <w:lang w:eastAsia="zh-CN"/>
                </w:rPr>
                <w:t>Given that this is the first mee</w:t>
              </w:r>
            </w:ins>
            <w:ins w:id="251" w:author="Ericsson" w:date="2022-08-17T15:41:00Z">
              <w:r w:rsidRPr="003F51FC">
                <w:rPr>
                  <w:rFonts w:eastAsiaTheme="minorEastAsia"/>
                  <w:color w:val="0070C0"/>
                  <w:lang w:eastAsia="zh-CN"/>
                </w:rPr>
                <w:t>ting for the WI, we</w:t>
              </w:r>
              <w:r>
                <w:rPr>
                  <w:rFonts w:eastAsiaTheme="minorEastAsia"/>
                  <w:color w:val="0070C0"/>
                  <w:lang w:eastAsia="zh-CN"/>
                </w:rPr>
                <w:t xml:space="preserve"> suggest </w:t>
              </w:r>
              <w:proofErr w:type="gramStart"/>
              <w:r>
                <w:rPr>
                  <w:rFonts w:eastAsiaTheme="minorEastAsia"/>
                  <w:color w:val="0070C0"/>
                  <w:lang w:eastAsia="zh-CN"/>
                </w:rPr>
                <w:t>to agree</w:t>
              </w:r>
              <w:proofErr w:type="gramEnd"/>
              <w:r>
                <w:rPr>
                  <w:rFonts w:eastAsiaTheme="minorEastAsia"/>
                  <w:color w:val="0070C0"/>
                  <w:lang w:eastAsia="zh-CN"/>
                </w:rPr>
                <w:t xml:space="preserve"> that RAN4 shall define RRC re-establishment requirements for A2G, but the details are FFS. </w:t>
              </w:r>
            </w:ins>
          </w:p>
          <w:p w14:paraId="2E255F88" w14:textId="77777777" w:rsidR="006F213A" w:rsidRPr="00432EB9" w:rsidRDefault="006F213A" w:rsidP="006F213A">
            <w:pPr>
              <w:rPr>
                <w:ins w:id="252" w:author="Ericsson" w:date="2022-08-17T15:25:00Z"/>
                <w:rFonts w:eastAsia="Malgun Gothic"/>
                <w:b/>
                <w:color w:val="0070C0"/>
                <w:u w:val="single"/>
                <w:lang w:eastAsia="ko-KR"/>
              </w:rPr>
            </w:pPr>
            <w:ins w:id="253"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-2-2</w:t>
              </w:r>
              <w:r w:rsidRPr="00045592">
                <w:rPr>
                  <w:b/>
                  <w:color w:val="0070C0"/>
                  <w:u w:val="single"/>
                  <w:lang w:eastAsia="ko-KR"/>
                </w:rPr>
                <w:t>:</w:t>
              </w:r>
              <w:r>
                <w:rPr>
                  <w:b/>
                  <w:color w:val="0070C0"/>
                  <w:u w:val="single"/>
                  <w:lang w:eastAsia="ko-KR"/>
                </w:rPr>
                <w:t xml:space="preserve"> Random access</w:t>
              </w:r>
            </w:ins>
          </w:p>
          <w:p w14:paraId="50E7F5A2" w14:textId="0CCCAF8E" w:rsidR="008964AB" w:rsidRPr="00A2453E" w:rsidRDefault="008964AB" w:rsidP="008964AB">
            <w:pPr>
              <w:spacing w:after="120"/>
              <w:rPr>
                <w:ins w:id="254" w:author="Ericsson" w:date="2022-08-17T15:41:00Z"/>
                <w:rFonts w:eastAsiaTheme="minorEastAsia"/>
                <w:color w:val="0070C0"/>
                <w:lang w:eastAsia="zh-CN"/>
              </w:rPr>
            </w:pPr>
            <w:ins w:id="255" w:author="Ericsson" w:date="2022-08-17T15:41:00Z">
              <w:r>
                <w:rPr>
                  <w:rFonts w:eastAsiaTheme="minorEastAsia"/>
                  <w:color w:val="0070C0"/>
                  <w:lang w:eastAsia="zh-CN"/>
                </w:rPr>
                <w:t xml:space="preserve">Given that this is the first meeting for the WI, we suggest </w:t>
              </w:r>
              <w:proofErr w:type="gramStart"/>
              <w:r>
                <w:rPr>
                  <w:rFonts w:eastAsiaTheme="minorEastAsia"/>
                  <w:color w:val="0070C0"/>
                  <w:lang w:eastAsia="zh-CN"/>
                </w:rPr>
                <w:t>to agree</w:t>
              </w:r>
              <w:proofErr w:type="gramEnd"/>
              <w:r>
                <w:rPr>
                  <w:rFonts w:eastAsiaTheme="minorEastAsia"/>
                  <w:color w:val="0070C0"/>
                  <w:lang w:eastAsia="zh-CN"/>
                </w:rPr>
                <w:t xml:space="preserve"> that RAN4 shall define RA requirements for A2G, but the details are FFS. </w:t>
              </w:r>
            </w:ins>
          </w:p>
          <w:p w14:paraId="146E9637" w14:textId="77777777" w:rsidR="006F213A" w:rsidRDefault="006F213A" w:rsidP="006F213A">
            <w:pPr>
              <w:spacing w:after="120"/>
              <w:rPr>
                <w:ins w:id="256" w:author="Ericsson" w:date="2022-08-17T15:25:00Z"/>
                <w:rFonts w:eastAsiaTheme="minorEastAsia"/>
                <w:color w:val="0070C0"/>
                <w:lang w:val="en-US" w:eastAsia="zh-CN"/>
              </w:rPr>
            </w:pPr>
          </w:p>
          <w:p w14:paraId="71856C02" w14:textId="77777777" w:rsidR="006F213A" w:rsidRPr="00432EB9" w:rsidRDefault="006F213A" w:rsidP="006F213A">
            <w:pPr>
              <w:rPr>
                <w:ins w:id="257" w:author="Ericsson" w:date="2022-08-17T15:25:00Z"/>
                <w:rFonts w:eastAsia="Malgun Gothic"/>
                <w:b/>
                <w:color w:val="0070C0"/>
                <w:u w:val="single"/>
                <w:lang w:eastAsia="ko-KR"/>
              </w:rPr>
            </w:pPr>
            <w:ins w:id="258" w:author="Ericsson" w:date="2022-08-17T15:2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-2-3</w:t>
              </w:r>
              <w:r w:rsidRPr="00045592">
                <w:rPr>
                  <w:b/>
                  <w:color w:val="0070C0"/>
                  <w:u w:val="single"/>
                  <w:lang w:eastAsia="ko-KR"/>
                </w:rPr>
                <w:t>:</w:t>
              </w:r>
              <w:r>
                <w:rPr>
                  <w:b/>
                  <w:color w:val="0070C0"/>
                  <w:u w:val="single"/>
                  <w:lang w:eastAsia="ko-KR"/>
                </w:rPr>
                <w:t xml:space="preserve"> </w:t>
              </w:r>
              <w:r w:rsidRPr="00C138E5">
                <w:rPr>
                  <w:b/>
                  <w:color w:val="0070C0"/>
                  <w:u w:val="single"/>
                  <w:lang w:eastAsia="ko-KR"/>
                </w:rPr>
                <w:t>SA: RRC Connection Release with Redirection</w:t>
              </w:r>
            </w:ins>
          </w:p>
          <w:p w14:paraId="25D26B2C" w14:textId="705AB120" w:rsidR="003E464F" w:rsidRPr="00A2453E" w:rsidRDefault="003E464F" w:rsidP="003E464F">
            <w:pPr>
              <w:spacing w:after="120"/>
              <w:rPr>
                <w:ins w:id="259" w:author="Ericsson" w:date="2022-08-17T15:42:00Z"/>
                <w:rFonts w:eastAsiaTheme="minorEastAsia"/>
                <w:color w:val="0070C0"/>
                <w:lang w:eastAsia="zh-CN"/>
              </w:rPr>
            </w:pPr>
            <w:ins w:id="260" w:author="Ericsson" w:date="2022-08-17T15:42:00Z">
              <w:r>
                <w:rPr>
                  <w:rFonts w:eastAsiaTheme="minorEastAsia"/>
                  <w:color w:val="0070C0"/>
                  <w:lang w:eastAsia="zh-CN"/>
                </w:rPr>
                <w:t xml:space="preserve">Given that this is the first meeting for the WI, we suggest </w:t>
              </w:r>
              <w:proofErr w:type="gramStart"/>
              <w:r>
                <w:rPr>
                  <w:rFonts w:eastAsiaTheme="minorEastAsia"/>
                  <w:color w:val="0070C0"/>
                  <w:lang w:eastAsia="zh-CN"/>
                </w:rPr>
                <w:t>to agree</w:t>
              </w:r>
              <w:proofErr w:type="gramEnd"/>
              <w:r>
                <w:rPr>
                  <w:rFonts w:eastAsiaTheme="minorEastAsia"/>
                  <w:color w:val="0070C0"/>
                  <w:lang w:eastAsia="zh-CN"/>
                </w:rPr>
                <w:t xml:space="preserve"> that RAN4 shall define requirements for RC connection release with redirection for A2G, but the details are FFS. </w:t>
              </w:r>
            </w:ins>
          </w:p>
          <w:p w14:paraId="1B8669C5" w14:textId="77777777" w:rsidR="006F213A" w:rsidRPr="00A2453E" w:rsidRDefault="006F213A" w:rsidP="006F213A">
            <w:pPr>
              <w:spacing w:after="120"/>
              <w:rPr>
                <w:ins w:id="261" w:author="Ericsson" w:date="2022-08-17T15:25:00Z"/>
                <w:rFonts w:eastAsiaTheme="minorEastAsia"/>
                <w:color w:val="0070C0"/>
                <w:lang w:eastAsia="zh-CN"/>
              </w:rPr>
            </w:pPr>
          </w:p>
          <w:p w14:paraId="5EE710E6" w14:textId="77777777" w:rsidR="006F213A" w:rsidRDefault="006F213A" w:rsidP="006F213A">
            <w:pPr>
              <w:spacing w:after="120"/>
              <w:rPr>
                <w:rFonts w:eastAsiaTheme="minorEastAsia"/>
                <w:color w:val="0070C0"/>
                <w:lang w:val="en-US" w:eastAsia="zh-CN"/>
              </w:rPr>
            </w:pPr>
          </w:p>
        </w:tc>
      </w:tr>
      <w:tr w:rsidR="00A2453E" w14:paraId="30AAB3A2" w14:textId="77777777" w:rsidTr="00DA5BF5">
        <w:tc>
          <w:tcPr>
            <w:tcW w:w="1236" w:type="dxa"/>
          </w:tcPr>
          <w:p w14:paraId="685FDEDE" w14:textId="77777777" w:rsidR="00A2453E" w:rsidRDefault="00A2453E" w:rsidP="00DA5BF5">
            <w:pPr>
              <w:spacing w:after="120"/>
              <w:rPr>
                <w:rFonts w:eastAsiaTheme="minorEastAsia"/>
                <w:color w:val="0070C0"/>
                <w:lang w:val="en-US" w:eastAsia="zh-CN"/>
              </w:rPr>
            </w:pPr>
          </w:p>
        </w:tc>
        <w:tc>
          <w:tcPr>
            <w:tcW w:w="8395" w:type="dxa"/>
          </w:tcPr>
          <w:p w14:paraId="40F5CC48" w14:textId="77777777" w:rsidR="00A2453E" w:rsidRDefault="00A2453E" w:rsidP="00DA5BF5">
            <w:pPr>
              <w:spacing w:after="120"/>
              <w:rPr>
                <w:rFonts w:eastAsiaTheme="minorEastAsia"/>
                <w:color w:val="0070C0"/>
                <w:lang w:val="en-US" w:eastAsia="zh-CN"/>
              </w:rPr>
            </w:pPr>
          </w:p>
        </w:tc>
      </w:tr>
      <w:tr w:rsidR="00A2453E" w14:paraId="64D7D884" w14:textId="77777777" w:rsidTr="00DA5BF5">
        <w:tc>
          <w:tcPr>
            <w:tcW w:w="1236" w:type="dxa"/>
          </w:tcPr>
          <w:p w14:paraId="427F8220" w14:textId="77777777" w:rsidR="00A2453E" w:rsidRDefault="00A2453E" w:rsidP="00DA5BF5">
            <w:pPr>
              <w:spacing w:after="120"/>
              <w:rPr>
                <w:rFonts w:eastAsiaTheme="minorEastAsia"/>
                <w:color w:val="0070C0"/>
                <w:lang w:val="en-US" w:eastAsia="zh-CN"/>
              </w:rPr>
            </w:pPr>
          </w:p>
        </w:tc>
        <w:tc>
          <w:tcPr>
            <w:tcW w:w="8395" w:type="dxa"/>
          </w:tcPr>
          <w:p w14:paraId="30AFD700" w14:textId="77777777" w:rsidR="00A2453E" w:rsidRDefault="00A2453E" w:rsidP="00DA5BF5">
            <w:pPr>
              <w:spacing w:after="120"/>
              <w:rPr>
                <w:rFonts w:eastAsiaTheme="minorEastAsia"/>
                <w:color w:val="0070C0"/>
                <w:lang w:val="en-US" w:eastAsia="zh-CN"/>
              </w:rPr>
            </w:pPr>
          </w:p>
        </w:tc>
      </w:tr>
    </w:tbl>
    <w:p w14:paraId="0C9E1115" w14:textId="76FB546E" w:rsidR="00DD19DE" w:rsidRPr="003418CB" w:rsidRDefault="00F115F5" w:rsidP="00DD19DE">
      <w:pPr>
        <w:rPr>
          <w:color w:val="0070C0"/>
          <w:lang w:val="en-US" w:eastAsia="zh-CN"/>
        </w:rPr>
      </w:pPr>
      <w:r w:rsidRPr="003418CB">
        <w:rPr>
          <w:rFonts w:hint="eastAsia"/>
          <w:color w:val="0070C0"/>
          <w:lang w:val="en-US" w:eastAsia="zh-CN"/>
        </w:rPr>
        <w:t xml:space="preserve"> </w:t>
      </w: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5C1DA19E" w:rsidR="00DD19DE" w:rsidRPr="00805BE8" w:rsidDel="00C20A41" w:rsidRDefault="00DD19DE">
      <w:pPr>
        <w:pStyle w:val="Heading3"/>
        <w:rPr>
          <w:sz w:val="24"/>
          <w:szCs w:val="16"/>
        </w:rPr>
      </w:pPr>
      <w:r w:rsidRPr="00805BE8" w:rsidDel="00C20A41">
        <w:rPr>
          <w:sz w:val="24"/>
          <w:szCs w:val="16"/>
        </w:rPr>
        <w:t xml:space="preserve">Open issues </w:t>
      </w:r>
    </w:p>
    <w:p w14:paraId="36E8CA81" w14:textId="7AE81E79" w:rsidR="00DD19DE" w:rsidDel="00C20A41" w:rsidRDefault="00DD19DE" w:rsidP="00DD19DE">
      <w:pPr>
        <w:rPr>
          <w:i/>
          <w:color w:val="0070C0"/>
          <w:lang w:val="en-US" w:eastAsia="zh-CN"/>
        </w:rPr>
      </w:pPr>
      <w:r w:rsidRPr="009415B0" w:rsidDel="00C20A41">
        <w:rPr>
          <w:i/>
          <w:color w:val="0070C0"/>
          <w:lang w:val="en-US" w:eastAsia="zh-CN"/>
        </w:rPr>
        <w:t>Moderator tries</w:t>
      </w:r>
      <w:r w:rsidRPr="009415B0" w:rsidDel="00C20A41">
        <w:rPr>
          <w:rFonts w:hint="eastAsia"/>
          <w:i/>
          <w:color w:val="0070C0"/>
          <w:lang w:val="en-US" w:eastAsia="zh-CN"/>
        </w:rPr>
        <w:t xml:space="preserve"> to summarize discussion status for 1</w:t>
      </w:r>
      <w:r w:rsidRPr="009415B0" w:rsidDel="00C20A41">
        <w:rPr>
          <w:rFonts w:hint="eastAsia"/>
          <w:i/>
          <w:color w:val="0070C0"/>
          <w:vertAlign w:val="superscript"/>
          <w:lang w:val="en-US" w:eastAsia="zh-CN"/>
        </w:rPr>
        <w:t>st</w:t>
      </w:r>
      <w:r w:rsidRPr="009415B0" w:rsidDel="00C20A41">
        <w:rPr>
          <w:rFonts w:hint="eastAsia"/>
          <w:i/>
          <w:color w:val="0070C0"/>
          <w:lang w:val="en-US" w:eastAsia="zh-CN"/>
        </w:rPr>
        <w:t xml:space="preserve"> round, list all the identified open issues and tentative agreements or candidate options and </w:t>
      </w:r>
      <w:r w:rsidRPr="009415B0" w:rsidDel="00C20A41">
        <w:rPr>
          <w:i/>
          <w:color w:val="0070C0"/>
          <w:lang w:val="en-US" w:eastAsia="zh-CN"/>
        </w:rPr>
        <w:t>suggestion</w:t>
      </w:r>
      <w:r w:rsidRPr="009415B0" w:rsidDel="00C20A41">
        <w:rPr>
          <w:rFonts w:hint="eastAsia"/>
          <w:i/>
          <w:color w:val="0070C0"/>
          <w:lang w:val="en-US" w:eastAsia="zh-CN"/>
        </w:rPr>
        <w:t xml:space="preserve"> for 2</w:t>
      </w:r>
      <w:r w:rsidRPr="009415B0" w:rsidDel="00C20A41">
        <w:rPr>
          <w:rFonts w:hint="eastAsia"/>
          <w:i/>
          <w:color w:val="0070C0"/>
          <w:vertAlign w:val="superscript"/>
          <w:lang w:val="en-US" w:eastAsia="zh-CN"/>
        </w:rPr>
        <w:t>nd</w:t>
      </w:r>
      <w:r w:rsidRPr="009415B0" w:rsidDel="00C20A41">
        <w:rPr>
          <w:rFonts w:hint="eastAsia"/>
          <w:i/>
          <w:color w:val="0070C0"/>
          <w:lang w:val="en-US" w:eastAsia="zh-CN"/>
        </w:rPr>
        <w:t xml:space="preserve"> round</w:t>
      </w:r>
      <w:r w:rsidDel="00C20A41">
        <w:rPr>
          <w:rFonts w:hint="eastAsia"/>
          <w:i/>
          <w:color w:val="0070C0"/>
          <w:lang w:val="en-US" w:eastAsia="zh-CN"/>
        </w:rPr>
        <w:t xml:space="preserve"> </w:t>
      </w:r>
      <w:proofErr w:type="gramStart"/>
      <w:r w:rsidDel="00C20A41">
        <w:rPr>
          <w:rFonts w:hint="eastAsia"/>
          <w:i/>
          <w:color w:val="0070C0"/>
          <w:lang w:val="en-US" w:eastAsia="zh-CN"/>
        </w:rPr>
        <w:t>i.e.</w:t>
      </w:r>
      <w:proofErr w:type="gramEnd"/>
      <w:r w:rsidDel="00C20A41">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rsidDel="00C20A41" w14:paraId="3122F244" w14:textId="6EE6ABD9" w:rsidTr="00DA5BF5">
        <w:tc>
          <w:tcPr>
            <w:tcW w:w="1242" w:type="dxa"/>
          </w:tcPr>
          <w:p w14:paraId="1BAD9367" w14:textId="35E60563" w:rsidR="00DD19DE" w:rsidRPr="00045592" w:rsidDel="00C20A41" w:rsidRDefault="00DD19DE" w:rsidP="00DA5BF5">
            <w:pPr>
              <w:rPr>
                <w:rFonts w:eastAsiaTheme="minorEastAsia"/>
                <w:b/>
                <w:bCs/>
                <w:color w:val="0070C0"/>
                <w:lang w:val="en-US" w:eastAsia="zh-CN"/>
              </w:rPr>
            </w:pPr>
          </w:p>
        </w:tc>
        <w:tc>
          <w:tcPr>
            <w:tcW w:w="8615" w:type="dxa"/>
          </w:tcPr>
          <w:p w14:paraId="6CFC9668" w14:textId="54698380" w:rsidR="00DD19DE" w:rsidRPr="00045592" w:rsidDel="00C20A41" w:rsidRDefault="00DD19DE" w:rsidP="00DA5BF5">
            <w:pPr>
              <w:rPr>
                <w:rFonts w:eastAsiaTheme="minorEastAsia"/>
                <w:b/>
                <w:bCs/>
                <w:color w:val="0070C0"/>
                <w:lang w:val="en-US" w:eastAsia="zh-CN"/>
              </w:rPr>
            </w:pPr>
            <w:r w:rsidRPr="00045592" w:rsidDel="00C20A41">
              <w:rPr>
                <w:rFonts w:eastAsiaTheme="minorEastAsia"/>
                <w:b/>
                <w:bCs/>
                <w:color w:val="0070C0"/>
                <w:lang w:val="en-US" w:eastAsia="zh-CN"/>
              </w:rPr>
              <w:t xml:space="preserve">Status summary </w:t>
            </w:r>
          </w:p>
        </w:tc>
      </w:tr>
      <w:tr w:rsidR="00DD19DE" w:rsidDel="00C20A41" w14:paraId="71A9C0C5" w14:textId="4CBDA9C5" w:rsidTr="00DA5BF5">
        <w:tc>
          <w:tcPr>
            <w:tcW w:w="1242" w:type="dxa"/>
          </w:tcPr>
          <w:p w14:paraId="24B4F67E" w14:textId="744B4E3C" w:rsidR="00DD19DE" w:rsidRPr="003418CB" w:rsidDel="00C20A41" w:rsidRDefault="00DD19DE" w:rsidP="00DA5BF5">
            <w:pPr>
              <w:rPr>
                <w:rFonts w:eastAsiaTheme="minorEastAsia"/>
                <w:color w:val="0070C0"/>
                <w:lang w:val="en-US" w:eastAsia="zh-CN"/>
              </w:rPr>
            </w:pPr>
            <w:r w:rsidRPr="00045592" w:rsidDel="00C20A41">
              <w:rPr>
                <w:rFonts w:eastAsiaTheme="minorEastAsia" w:hint="eastAsia"/>
                <w:b/>
                <w:bCs/>
                <w:color w:val="0070C0"/>
                <w:lang w:val="en-US" w:eastAsia="zh-CN"/>
              </w:rPr>
              <w:t>Sub-</w:t>
            </w:r>
            <w:r w:rsidR="00142BB9" w:rsidDel="00C20A41">
              <w:rPr>
                <w:rFonts w:eastAsiaTheme="minorEastAsia" w:hint="eastAsia"/>
                <w:b/>
                <w:bCs/>
                <w:color w:val="0070C0"/>
                <w:lang w:val="en-US" w:eastAsia="zh-CN"/>
              </w:rPr>
              <w:t>topic</w:t>
            </w:r>
            <w:r w:rsidRPr="00045592" w:rsidDel="00C20A41">
              <w:rPr>
                <w:rFonts w:eastAsiaTheme="minorEastAsia" w:hint="eastAsia"/>
                <w:b/>
                <w:bCs/>
                <w:color w:val="0070C0"/>
                <w:lang w:val="en-US" w:eastAsia="zh-CN"/>
              </w:rPr>
              <w:t>#1</w:t>
            </w:r>
          </w:p>
        </w:tc>
        <w:tc>
          <w:tcPr>
            <w:tcW w:w="8615" w:type="dxa"/>
          </w:tcPr>
          <w:p w14:paraId="4D6106CE" w14:textId="4F2C790E" w:rsidR="00DD19DE" w:rsidRPr="00855107" w:rsidDel="00C20A41" w:rsidRDefault="00DD19DE" w:rsidP="00DA5BF5">
            <w:pPr>
              <w:rPr>
                <w:rFonts w:eastAsiaTheme="minorEastAsia"/>
                <w:i/>
                <w:color w:val="0070C0"/>
                <w:lang w:val="en-US" w:eastAsia="zh-CN"/>
              </w:rPr>
            </w:pPr>
            <w:r w:rsidRPr="00855107" w:rsidDel="00C20A41">
              <w:rPr>
                <w:rFonts w:eastAsiaTheme="minorEastAsia" w:hint="eastAsia"/>
                <w:i/>
                <w:color w:val="0070C0"/>
                <w:lang w:val="en-US" w:eastAsia="zh-CN"/>
              </w:rPr>
              <w:t>Tentative agreements:</w:t>
            </w:r>
          </w:p>
          <w:p w14:paraId="1E4EEE2C" w14:textId="6E00DE4F" w:rsidR="00DD19DE" w:rsidRPr="00855107" w:rsidDel="00C20A41" w:rsidRDefault="00DD19DE" w:rsidP="00DA5BF5">
            <w:pPr>
              <w:rPr>
                <w:rFonts w:eastAsiaTheme="minorEastAsia"/>
                <w:i/>
                <w:color w:val="0070C0"/>
                <w:lang w:val="en-US" w:eastAsia="zh-CN"/>
              </w:rPr>
            </w:pPr>
            <w:r w:rsidDel="00C20A41">
              <w:rPr>
                <w:rFonts w:eastAsiaTheme="minorEastAsia" w:hint="eastAsia"/>
                <w:i/>
                <w:color w:val="0070C0"/>
                <w:lang w:val="en-US" w:eastAsia="zh-CN"/>
              </w:rPr>
              <w:t>Candidate options:</w:t>
            </w:r>
          </w:p>
          <w:p w14:paraId="5513BF96" w14:textId="5DE246A9" w:rsidR="00DD19DE" w:rsidRPr="003418CB" w:rsidDel="00C20A41" w:rsidRDefault="00E97AD5" w:rsidP="00DA5BF5">
            <w:pPr>
              <w:rPr>
                <w:rFonts w:eastAsiaTheme="minorEastAsia"/>
                <w:color w:val="0070C0"/>
                <w:lang w:val="en-US" w:eastAsia="zh-CN"/>
              </w:rPr>
            </w:pPr>
            <w:r w:rsidDel="00C20A41">
              <w:rPr>
                <w:rFonts w:eastAsiaTheme="minorEastAsia"/>
                <w:i/>
                <w:color w:val="0070C0"/>
                <w:lang w:val="en-US" w:eastAsia="zh-CN"/>
              </w:rPr>
              <w:t>Recommendations</w:t>
            </w:r>
            <w:r w:rsidR="00DD19DE" w:rsidRPr="00855107" w:rsidDel="00C20A41">
              <w:rPr>
                <w:rFonts w:eastAsiaTheme="minorEastAsia" w:hint="eastAsia"/>
                <w:i/>
                <w:color w:val="0070C0"/>
                <w:lang w:val="en-US" w:eastAsia="zh-CN"/>
              </w:rPr>
              <w:t xml:space="preserve"> for 2</w:t>
            </w:r>
            <w:r w:rsidR="00DD19DE" w:rsidRPr="00855107" w:rsidDel="00C20A41">
              <w:rPr>
                <w:rFonts w:eastAsiaTheme="minorEastAsia" w:hint="eastAsia"/>
                <w:i/>
                <w:color w:val="0070C0"/>
                <w:vertAlign w:val="superscript"/>
                <w:lang w:val="en-US" w:eastAsia="zh-CN"/>
              </w:rPr>
              <w:t>nd</w:t>
            </w:r>
            <w:r w:rsidR="00DD19DE" w:rsidRPr="00855107" w:rsidDel="00C20A41">
              <w:rPr>
                <w:rFonts w:eastAsiaTheme="minorEastAsia" w:hint="eastAsia"/>
                <w:i/>
                <w:color w:val="0070C0"/>
                <w:lang w:val="en-US" w:eastAsia="zh-CN"/>
              </w:rPr>
              <w:t xml:space="preserve"> round</w:t>
            </w:r>
            <w:r w:rsidR="00DD19DE" w:rsidDel="00C20A41">
              <w:rPr>
                <w:rFonts w:eastAsiaTheme="minorEastAsia" w:hint="eastAsia"/>
                <w:i/>
                <w:color w:val="0070C0"/>
                <w:lang w:val="en-US" w:eastAsia="zh-CN"/>
              </w:rPr>
              <w:t>:</w:t>
            </w:r>
          </w:p>
        </w:tc>
      </w:tr>
    </w:tbl>
    <w:p w14:paraId="18553942" w14:textId="2326C562" w:rsidR="00DD19DE" w:rsidDel="00C20A41" w:rsidRDefault="00DD19DE" w:rsidP="00DD19DE">
      <w:pPr>
        <w:rPr>
          <w:i/>
          <w:color w:val="0070C0"/>
          <w:lang w:val="en-US" w:eastAsia="zh-CN"/>
        </w:rPr>
      </w:pPr>
    </w:p>
    <w:p w14:paraId="2227E2DD" w14:textId="216EF9C6" w:rsidR="00DD19DE" w:rsidRPr="003418CB" w:rsidDel="00C20A41" w:rsidRDefault="00DD19DE" w:rsidP="00DD19DE">
      <w:pPr>
        <w:rPr>
          <w:color w:val="0070C0"/>
          <w:lang w:val="en-US" w:eastAsia="zh-CN"/>
        </w:rPr>
      </w:pPr>
    </w:p>
    <w:p w14:paraId="6F36FA85" w14:textId="77777777" w:rsidR="00DD19DE" w:rsidRPr="009A2217" w:rsidRDefault="00DD19DE" w:rsidP="00DD19DE">
      <w:pPr>
        <w:pStyle w:val="Heading2"/>
        <w:rPr>
          <w:lang w:val="en-US"/>
        </w:rPr>
      </w:pPr>
      <w:r w:rsidRPr="009A2217">
        <w:rPr>
          <w:lang w:val="en-US"/>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3F88965C" w14:textId="74F65CCF" w:rsidR="007F5E9D" w:rsidRPr="007F5E9D" w:rsidRDefault="007F5E9D" w:rsidP="007F5E9D">
      <w:pPr>
        <w:pStyle w:val="Heading1"/>
        <w:rPr>
          <w:lang w:eastAsia="ja-JP"/>
        </w:rPr>
      </w:pPr>
      <w:r w:rsidRPr="007F5E9D">
        <w:rPr>
          <w:lang w:eastAsia="ja-JP"/>
        </w:rPr>
        <w:t>Topic #3: Timing and frequency</w:t>
      </w:r>
      <w:r>
        <w:rPr>
          <w:lang w:eastAsia="ja-JP"/>
        </w:rPr>
        <w:t xml:space="preserve"> adjustment</w:t>
      </w:r>
    </w:p>
    <w:p w14:paraId="75FD1F89" w14:textId="77777777" w:rsidR="007F5E9D" w:rsidRPr="00805BE8" w:rsidRDefault="007F5E9D" w:rsidP="007F5E9D">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0AAFBBFD" w14:textId="77777777" w:rsidR="007F5E9D" w:rsidRPr="00CB0305" w:rsidRDefault="007F5E9D" w:rsidP="007F5E9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7F5E9D" w:rsidRPr="00E723AB" w14:paraId="1DC74164" w14:textId="77777777" w:rsidTr="00DA5BF5">
        <w:trPr>
          <w:trHeight w:val="468"/>
        </w:trPr>
        <w:tc>
          <w:tcPr>
            <w:tcW w:w="1622" w:type="dxa"/>
            <w:vAlign w:val="center"/>
          </w:tcPr>
          <w:p w14:paraId="12CB9E12" w14:textId="77777777" w:rsidR="007F5E9D" w:rsidRPr="00E723AB" w:rsidRDefault="007F5E9D" w:rsidP="00DA5BF5">
            <w:pPr>
              <w:spacing w:before="120" w:after="120"/>
              <w:rPr>
                <w:b/>
                <w:bCs/>
              </w:rPr>
            </w:pPr>
            <w:r w:rsidRPr="00E723AB">
              <w:rPr>
                <w:b/>
                <w:bCs/>
              </w:rPr>
              <w:t>T-doc number</w:t>
            </w:r>
          </w:p>
        </w:tc>
        <w:tc>
          <w:tcPr>
            <w:tcW w:w="1424" w:type="dxa"/>
            <w:vAlign w:val="center"/>
          </w:tcPr>
          <w:p w14:paraId="287BE51E" w14:textId="77777777" w:rsidR="007F5E9D" w:rsidRPr="00E723AB" w:rsidRDefault="007F5E9D" w:rsidP="00DA5BF5">
            <w:pPr>
              <w:spacing w:before="120" w:after="120"/>
              <w:rPr>
                <w:b/>
                <w:bCs/>
              </w:rPr>
            </w:pPr>
            <w:r w:rsidRPr="00E723AB">
              <w:rPr>
                <w:b/>
                <w:bCs/>
              </w:rPr>
              <w:t>Company</w:t>
            </w:r>
          </w:p>
        </w:tc>
        <w:tc>
          <w:tcPr>
            <w:tcW w:w="6585" w:type="dxa"/>
            <w:vAlign w:val="center"/>
          </w:tcPr>
          <w:p w14:paraId="34117BCD" w14:textId="77777777" w:rsidR="007F5E9D" w:rsidRPr="00E723AB" w:rsidRDefault="007F5E9D" w:rsidP="00DA5BF5">
            <w:pPr>
              <w:spacing w:before="120" w:after="120"/>
              <w:rPr>
                <w:b/>
                <w:bCs/>
              </w:rPr>
            </w:pPr>
            <w:r w:rsidRPr="00E723AB">
              <w:rPr>
                <w:b/>
                <w:bCs/>
              </w:rPr>
              <w:t>Proposals / Observations</w:t>
            </w:r>
          </w:p>
        </w:tc>
      </w:tr>
      <w:tr w:rsidR="007F5E9D" w:rsidRPr="00E723AB" w14:paraId="63FD686E" w14:textId="77777777" w:rsidTr="00DA5BF5">
        <w:trPr>
          <w:trHeight w:val="468"/>
        </w:trPr>
        <w:tc>
          <w:tcPr>
            <w:tcW w:w="1622" w:type="dxa"/>
          </w:tcPr>
          <w:p w14:paraId="00244B9C" w14:textId="77777777" w:rsidR="007F5E9D" w:rsidRPr="00E723AB" w:rsidRDefault="007F5E9D" w:rsidP="00DA5BF5">
            <w:pPr>
              <w:spacing w:before="120" w:after="120"/>
            </w:pPr>
            <w:r w:rsidRPr="00E723AB">
              <w:t>R4-2211643</w:t>
            </w:r>
          </w:p>
        </w:tc>
        <w:tc>
          <w:tcPr>
            <w:tcW w:w="1424" w:type="dxa"/>
          </w:tcPr>
          <w:p w14:paraId="0B754E95" w14:textId="77777777" w:rsidR="007F5E9D" w:rsidRPr="00E723AB" w:rsidRDefault="007F5E9D" w:rsidP="00DA5BF5">
            <w:pPr>
              <w:spacing w:before="120" w:after="120"/>
            </w:pPr>
            <w:r w:rsidRPr="00E723AB">
              <w:t>CATT</w:t>
            </w:r>
          </w:p>
        </w:tc>
        <w:tc>
          <w:tcPr>
            <w:tcW w:w="6585" w:type="dxa"/>
          </w:tcPr>
          <w:p w14:paraId="41B7FA2B" w14:textId="77777777" w:rsidR="007F5E9D" w:rsidRPr="005B7BAD" w:rsidRDefault="007F5E9D" w:rsidP="00DA5BF5">
            <w:pPr>
              <w:spacing w:before="120" w:after="120"/>
            </w:pPr>
            <w:r w:rsidRPr="005B7BAD">
              <w:t>Observation 3: The ATG UE should measure its position and moving velocity.</w:t>
            </w:r>
          </w:p>
          <w:p w14:paraId="4A052301" w14:textId="77777777" w:rsidR="007F5E9D" w:rsidRPr="005B7BAD" w:rsidRDefault="007F5E9D" w:rsidP="00DA5BF5">
            <w:pPr>
              <w:spacing w:before="120" w:after="120"/>
            </w:pPr>
            <w:r w:rsidRPr="005B7BAD">
              <w:t xml:space="preserve">Observation 4: The ATG UE should do the compensation of transmit frequency and timing based on relative moving velocity and distance between UE and </w:t>
            </w:r>
            <w:proofErr w:type="spellStart"/>
            <w:r w:rsidRPr="005B7BAD">
              <w:t>gNB</w:t>
            </w:r>
            <w:proofErr w:type="spellEnd"/>
            <w:r w:rsidRPr="005B7BAD">
              <w:t>.</w:t>
            </w:r>
          </w:p>
          <w:p w14:paraId="421CBFF8" w14:textId="77777777" w:rsidR="007F5E9D" w:rsidRPr="005B7BAD" w:rsidRDefault="007F5E9D" w:rsidP="00DA5BF5">
            <w:pPr>
              <w:spacing w:before="120" w:after="120"/>
            </w:pPr>
            <w:r w:rsidRPr="005B7BAD">
              <w:t xml:space="preserve">Observation 5: The mechanism of </w:t>
            </w:r>
            <w:proofErr w:type="spellStart"/>
            <w:r w:rsidRPr="005B7BAD">
              <w:t>Koffset</w:t>
            </w:r>
            <w:proofErr w:type="spellEnd"/>
            <w:r w:rsidRPr="005B7BAD">
              <w:t xml:space="preserve"> and </w:t>
            </w:r>
            <w:proofErr w:type="spellStart"/>
            <w:r w:rsidRPr="005B7BAD">
              <w:t>Kmac</w:t>
            </w:r>
            <w:proofErr w:type="spellEnd"/>
            <w:r w:rsidRPr="005B7BAD">
              <w:t xml:space="preserve"> for NTN system should be used for ATG network.</w:t>
            </w:r>
          </w:p>
        </w:tc>
      </w:tr>
      <w:tr w:rsidR="007F5E9D" w:rsidRPr="00E723AB" w14:paraId="7B70D09F" w14:textId="77777777" w:rsidTr="00DA5BF5">
        <w:trPr>
          <w:trHeight w:val="468"/>
        </w:trPr>
        <w:tc>
          <w:tcPr>
            <w:tcW w:w="1622" w:type="dxa"/>
          </w:tcPr>
          <w:p w14:paraId="0B9C2DEA" w14:textId="77777777" w:rsidR="007F5E9D" w:rsidRPr="00E723AB" w:rsidRDefault="007F5E9D" w:rsidP="00DA5BF5">
            <w:pPr>
              <w:spacing w:before="120" w:after="120"/>
            </w:pPr>
            <w:r w:rsidRPr="00E723AB">
              <w:t>R4-2211918</w:t>
            </w:r>
          </w:p>
        </w:tc>
        <w:tc>
          <w:tcPr>
            <w:tcW w:w="1424" w:type="dxa"/>
          </w:tcPr>
          <w:p w14:paraId="019A1758" w14:textId="77777777" w:rsidR="007F5E9D" w:rsidRPr="00E723AB" w:rsidRDefault="007F5E9D" w:rsidP="00DA5BF5">
            <w:pPr>
              <w:spacing w:before="120" w:after="120"/>
            </w:pPr>
            <w:r w:rsidRPr="00E723AB">
              <w:t>Apple</w:t>
            </w:r>
          </w:p>
        </w:tc>
        <w:tc>
          <w:tcPr>
            <w:tcW w:w="6585" w:type="dxa"/>
          </w:tcPr>
          <w:p w14:paraId="60B784DC" w14:textId="77777777" w:rsidR="007F5E9D" w:rsidRPr="005B7BAD" w:rsidRDefault="007F5E9D" w:rsidP="00DA5BF5">
            <w:pPr>
              <w:spacing w:after="120"/>
              <w:jc w:val="both"/>
              <w:rPr>
                <w:rFonts w:eastAsia="SimSun"/>
                <w:lang w:eastAsia="zh-CN"/>
              </w:rPr>
            </w:pPr>
            <w:r w:rsidRPr="005B7BAD">
              <w:rPr>
                <w:rFonts w:eastAsia="SimSun"/>
                <w:lang w:eastAsia="zh-CN"/>
              </w:rPr>
              <w:t xml:space="preserve">Proposal 4: It is proposed that ATG UE in R18 is GNSS capable. </w:t>
            </w:r>
          </w:p>
        </w:tc>
      </w:tr>
      <w:tr w:rsidR="007F5E9D" w:rsidRPr="00E723AB" w14:paraId="50841B21" w14:textId="77777777" w:rsidTr="00DA5BF5">
        <w:trPr>
          <w:trHeight w:val="468"/>
        </w:trPr>
        <w:tc>
          <w:tcPr>
            <w:tcW w:w="1622" w:type="dxa"/>
          </w:tcPr>
          <w:p w14:paraId="320068C3" w14:textId="77777777" w:rsidR="007F5E9D" w:rsidRPr="00E723AB" w:rsidRDefault="007F5E9D" w:rsidP="00DA5BF5">
            <w:pPr>
              <w:spacing w:before="120" w:after="120"/>
            </w:pPr>
            <w:r w:rsidRPr="00E723AB">
              <w:t>R4-2212302</w:t>
            </w:r>
          </w:p>
        </w:tc>
        <w:tc>
          <w:tcPr>
            <w:tcW w:w="1424" w:type="dxa"/>
          </w:tcPr>
          <w:p w14:paraId="54BFC433" w14:textId="77777777" w:rsidR="007F5E9D" w:rsidRPr="00E723AB" w:rsidRDefault="007F5E9D" w:rsidP="00DA5BF5">
            <w:pPr>
              <w:spacing w:before="120" w:after="120"/>
            </w:pPr>
            <w:r w:rsidRPr="00E723AB">
              <w:t>CMCC</w:t>
            </w:r>
          </w:p>
        </w:tc>
        <w:tc>
          <w:tcPr>
            <w:tcW w:w="6585" w:type="dxa"/>
          </w:tcPr>
          <w:p w14:paraId="68C0742B" w14:textId="77777777" w:rsidR="007F5E9D" w:rsidRPr="005B7BAD" w:rsidRDefault="007F5E9D" w:rsidP="00DA5BF5">
            <w:pPr>
              <w:tabs>
                <w:tab w:val="left" w:pos="1134"/>
              </w:tabs>
              <w:spacing w:beforeLines="50" w:before="120"/>
              <w:jc w:val="both"/>
              <w:rPr>
                <w:rFonts w:eastAsia="DengXian"/>
              </w:rPr>
            </w:pPr>
            <w:r w:rsidRPr="005B7BAD">
              <w:rPr>
                <w:rFonts w:eastAsia="DengXian" w:hint="eastAsia"/>
              </w:rPr>
              <w:t>O</w:t>
            </w:r>
            <w:r w:rsidRPr="005B7BAD">
              <w:rPr>
                <w:rFonts w:eastAsia="DengXian"/>
              </w:rPr>
              <w:t>bservation 1: If the speed of ATG UE is larger than 594km/h, the existing gradual timing adjustment requirement cannot be reused for ATG UE.</w:t>
            </w:r>
          </w:p>
          <w:p w14:paraId="26D6D082" w14:textId="77777777" w:rsidR="007F5E9D" w:rsidRPr="005B7BAD" w:rsidRDefault="007F5E9D" w:rsidP="00DA5BF5">
            <w:pPr>
              <w:tabs>
                <w:tab w:val="left" w:pos="1134"/>
              </w:tabs>
              <w:spacing w:beforeLines="50" w:before="120"/>
              <w:jc w:val="both"/>
              <w:rPr>
                <w:rFonts w:eastAsia="DengXian"/>
              </w:rPr>
            </w:pPr>
            <w:r w:rsidRPr="005B7BAD">
              <w:rPr>
                <w:rFonts w:eastAsia="DengXian" w:hint="eastAsia"/>
              </w:rPr>
              <w:t>O</w:t>
            </w:r>
            <w:r w:rsidRPr="005B7BAD">
              <w:rPr>
                <w:rFonts w:eastAsia="DengXian"/>
              </w:rPr>
              <w:t xml:space="preserve">bservation 5: The timing advance caused by large </w:t>
            </w:r>
            <w:proofErr w:type="gramStart"/>
            <w:r w:rsidRPr="005B7BAD">
              <w:rPr>
                <w:rFonts w:eastAsia="DengXian"/>
              </w:rPr>
              <w:t>ISD</w:t>
            </w:r>
            <w:proofErr w:type="gramEnd"/>
            <w:r w:rsidRPr="005B7BAD">
              <w:rPr>
                <w:rFonts w:eastAsia="DengXian"/>
              </w:rPr>
              <w:t xml:space="preserve"> and high UE speed can be addressed by current timing adjustment procedure. </w:t>
            </w:r>
          </w:p>
          <w:p w14:paraId="1A09CD04" w14:textId="77777777" w:rsidR="007F5E9D" w:rsidRPr="005B7BAD" w:rsidRDefault="007F5E9D" w:rsidP="00DA5BF5">
            <w:pPr>
              <w:tabs>
                <w:tab w:val="left" w:pos="1134"/>
              </w:tabs>
              <w:spacing w:beforeLines="50" w:before="120"/>
              <w:jc w:val="both"/>
              <w:rPr>
                <w:rFonts w:eastAsia="DengXian"/>
              </w:rPr>
            </w:pPr>
            <w:r w:rsidRPr="005B7BAD">
              <w:rPr>
                <w:rFonts w:eastAsia="DengXian" w:hint="eastAsia"/>
              </w:rPr>
              <w:t>P</w:t>
            </w:r>
            <w:r w:rsidRPr="005B7BAD">
              <w:rPr>
                <w:rFonts w:eastAsia="DengXian"/>
              </w:rPr>
              <w:t>roposal 4: Use the current timing adjustment procedure as the baseline.</w:t>
            </w:r>
          </w:p>
          <w:p w14:paraId="050AD85D" w14:textId="77777777" w:rsidR="007F5E9D" w:rsidRPr="005B7BAD" w:rsidRDefault="007F5E9D" w:rsidP="00DA5BF5">
            <w:pPr>
              <w:tabs>
                <w:tab w:val="left" w:pos="1134"/>
              </w:tabs>
              <w:spacing w:beforeLines="50" w:before="120"/>
              <w:jc w:val="both"/>
              <w:rPr>
                <w:rFonts w:eastAsia="DengXian"/>
              </w:rPr>
            </w:pPr>
            <w:r w:rsidRPr="005B7BAD">
              <w:rPr>
                <w:rFonts w:eastAsia="DengXian" w:hint="eastAsia"/>
              </w:rPr>
              <w:t>O</w:t>
            </w:r>
            <w:r w:rsidRPr="005B7BAD">
              <w:rPr>
                <w:rFonts w:eastAsia="DengXian"/>
              </w:rPr>
              <w:t>bservation 6: ATG UE is feasible to perform UL timing pre-compensation and frequency pre-compensation by using PV ephemeris format and its GNSS.</w:t>
            </w:r>
          </w:p>
          <w:p w14:paraId="09A66BD9" w14:textId="3D2FF658" w:rsidR="007F5E9D" w:rsidRPr="005B7BAD" w:rsidRDefault="007F5E9D" w:rsidP="00DA5BF5">
            <w:pPr>
              <w:tabs>
                <w:tab w:val="left" w:pos="1134"/>
              </w:tabs>
              <w:spacing w:beforeLines="50" w:before="120"/>
              <w:jc w:val="both"/>
              <w:rPr>
                <w:rFonts w:eastAsia="DengXian"/>
              </w:rPr>
            </w:pPr>
            <w:r w:rsidRPr="005B7BAD">
              <w:rPr>
                <w:rFonts w:eastAsia="DengXian" w:hint="eastAsia"/>
              </w:rPr>
              <w:lastRenderedPageBreak/>
              <w:t>P</w:t>
            </w:r>
            <w:r w:rsidRPr="005B7BAD">
              <w:rPr>
                <w:rFonts w:eastAsia="DengXian"/>
              </w:rPr>
              <w:t xml:space="preserve">roposal 5: </w:t>
            </w:r>
            <w:bookmarkStart w:id="262" w:name="_Hlk111134472"/>
            <w:r w:rsidRPr="005B7BAD">
              <w:rPr>
                <w:rFonts w:eastAsia="DengXian"/>
              </w:rPr>
              <w:t>Further study whether to introduce the UE based UL timing pre-compensation and frequency pre-compensation based on necessity and performance gain.</w:t>
            </w:r>
            <w:bookmarkEnd w:id="262"/>
          </w:p>
        </w:tc>
      </w:tr>
      <w:tr w:rsidR="007F5E9D" w:rsidRPr="00E723AB" w14:paraId="1915E4ED" w14:textId="77777777" w:rsidTr="00DA5BF5">
        <w:trPr>
          <w:trHeight w:val="468"/>
        </w:trPr>
        <w:tc>
          <w:tcPr>
            <w:tcW w:w="1622" w:type="dxa"/>
          </w:tcPr>
          <w:p w14:paraId="5F1D30BA" w14:textId="77777777" w:rsidR="007F5E9D" w:rsidRPr="00E723AB" w:rsidRDefault="007F5E9D" w:rsidP="00DA5BF5">
            <w:pPr>
              <w:spacing w:before="120" w:after="120"/>
            </w:pPr>
            <w:r w:rsidRPr="00E723AB">
              <w:lastRenderedPageBreak/>
              <w:t>R4-2212696</w:t>
            </w:r>
          </w:p>
        </w:tc>
        <w:tc>
          <w:tcPr>
            <w:tcW w:w="1424" w:type="dxa"/>
          </w:tcPr>
          <w:p w14:paraId="7DE33B2A" w14:textId="77777777" w:rsidR="007F5E9D" w:rsidRPr="00E723AB" w:rsidRDefault="007F5E9D" w:rsidP="00DA5BF5">
            <w:pPr>
              <w:spacing w:before="120" w:after="120"/>
            </w:pPr>
            <w:r w:rsidRPr="00E723AB">
              <w:t>Ericsson</w:t>
            </w:r>
          </w:p>
        </w:tc>
        <w:tc>
          <w:tcPr>
            <w:tcW w:w="6585" w:type="dxa"/>
          </w:tcPr>
          <w:p w14:paraId="2F9E44AE" w14:textId="77777777" w:rsidR="00A617E6" w:rsidRPr="005B7BAD" w:rsidRDefault="00A617E6" w:rsidP="00A617E6">
            <w:pPr>
              <w:rPr>
                <w:lang w:val="en-US"/>
              </w:rPr>
            </w:pPr>
            <w:r w:rsidRPr="005B7BAD">
              <w:rPr>
                <w:lang w:val="en-US"/>
              </w:rPr>
              <w:t xml:space="preserve">Observation 3: Air-to-ground network (ATG) for NR WI is a RAN4 only WI. This means that we </w:t>
            </w:r>
            <w:proofErr w:type="gramStart"/>
            <w:r w:rsidRPr="005B7BAD">
              <w:rPr>
                <w:lang w:val="en-US"/>
              </w:rPr>
              <w:t>have to</w:t>
            </w:r>
            <w:proofErr w:type="gramEnd"/>
            <w:r w:rsidRPr="005B7BAD">
              <w:rPr>
                <w:lang w:val="en-US"/>
              </w:rPr>
              <w:t xml:space="preserve"> rely on the existing procedures up to and including rel-17, that is TN and NTN procedures up to and including release-17, for random access and Timing Advance.</w:t>
            </w:r>
          </w:p>
          <w:p w14:paraId="65BD9AAE" w14:textId="77777777" w:rsidR="00A617E6" w:rsidRPr="005B7BAD" w:rsidRDefault="00A617E6" w:rsidP="00A617E6">
            <w:pPr>
              <w:widowControl w:val="0"/>
              <w:spacing w:after="0"/>
              <w:rPr>
                <w:kern w:val="2"/>
                <w:lang w:val="en-US" w:eastAsia="zh-CN"/>
              </w:rPr>
            </w:pPr>
          </w:p>
          <w:p w14:paraId="35E3EC63" w14:textId="77777777" w:rsidR="00A617E6" w:rsidRPr="005B7BAD" w:rsidRDefault="00A617E6" w:rsidP="00A617E6">
            <w:pPr>
              <w:widowControl w:val="0"/>
              <w:spacing w:after="0"/>
              <w:rPr>
                <w:kern w:val="2"/>
                <w:lang w:val="en-US" w:eastAsia="zh-CN"/>
              </w:rPr>
            </w:pPr>
            <w:r w:rsidRPr="005B7BAD">
              <w:rPr>
                <w:kern w:val="2"/>
                <w:lang w:val="en-US" w:eastAsia="zh-CN"/>
              </w:rPr>
              <w:t>Observation 4: The maximum Doppler frequency for ATG UE is at least 5.6 kHz to cover example bands.</w:t>
            </w:r>
          </w:p>
          <w:p w14:paraId="03F07061" w14:textId="77777777" w:rsidR="00A617E6" w:rsidRPr="005B7BAD" w:rsidRDefault="00A617E6" w:rsidP="00A617E6">
            <w:pPr>
              <w:widowControl w:val="0"/>
              <w:spacing w:after="0"/>
              <w:rPr>
                <w:kern w:val="2"/>
                <w:lang w:val="en-US" w:eastAsia="zh-CN"/>
              </w:rPr>
            </w:pPr>
          </w:p>
          <w:p w14:paraId="3A13E79F" w14:textId="77777777" w:rsidR="00A617E6" w:rsidRPr="005B7BAD" w:rsidRDefault="00A617E6" w:rsidP="00A617E6">
            <w:pPr>
              <w:widowControl w:val="0"/>
              <w:spacing w:after="0"/>
              <w:rPr>
                <w:kern w:val="2"/>
                <w:lang w:val="en-US" w:eastAsia="zh-CN"/>
              </w:rPr>
            </w:pPr>
            <w:r w:rsidRPr="005B7BAD">
              <w:rPr>
                <w:kern w:val="2"/>
                <w:lang w:val="en-US" w:eastAsia="zh-CN"/>
              </w:rPr>
              <w:t>Observation 5: The maximum Doppler frequency for ATG BS is at least 11.6 kHz to cover example bands whilst assuming existing terrestrial 5G access procedures.</w:t>
            </w:r>
          </w:p>
          <w:p w14:paraId="28A982F3" w14:textId="77777777" w:rsidR="00A617E6" w:rsidRPr="005B7BAD" w:rsidRDefault="00A617E6" w:rsidP="00A617E6">
            <w:pPr>
              <w:rPr>
                <w:lang w:val="en-US"/>
              </w:rPr>
            </w:pPr>
          </w:p>
          <w:p w14:paraId="0A1162FF" w14:textId="77777777" w:rsidR="00A617E6" w:rsidRPr="005B7BAD" w:rsidRDefault="00A617E6" w:rsidP="00A617E6">
            <w:r w:rsidRPr="005B7BAD">
              <w:rPr>
                <w:lang w:val="en-US"/>
              </w:rPr>
              <w:t>Observation 6:  There is a fundamental tradeoff between cell range and ability to suppress Doppler frequency in a TN network.</w:t>
            </w:r>
          </w:p>
          <w:p w14:paraId="580F8563" w14:textId="77777777" w:rsidR="00A617E6" w:rsidRPr="005B7BAD" w:rsidRDefault="00A617E6" w:rsidP="00A617E6">
            <w:r w:rsidRPr="005B7BAD">
              <w:rPr>
                <w:lang w:val="en-US"/>
              </w:rPr>
              <w:t xml:space="preserve">Observation 7:  </w:t>
            </w:r>
            <w:r w:rsidRPr="005B7BAD">
              <w:t xml:space="preserve">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 </w:t>
            </w:r>
          </w:p>
          <w:p w14:paraId="667CFC02" w14:textId="77777777" w:rsidR="00A617E6" w:rsidRPr="005B7BAD" w:rsidRDefault="00A617E6" w:rsidP="00A617E6">
            <w:pPr>
              <w:rPr>
                <w:lang w:val="en-US"/>
              </w:rPr>
            </w:pPr>
            <w:r w:rsidRPr="005B7BAD">
              <w:rPr>
                <w:lang w:val="en-US"/>
              </w:rPr>
              <w:t xml:space="preserve">Observation 8: An ATG system needs a full slot or even several slots of GP, however the large ISD and beamforming might mitigate any issues with regards to GP for TDD.  </w:t>
            </w:r>
          </w:p>
          <w:p w14:paraId="63DCB8C8" w14:textId="77777777" w:rsidR="00A617E6" w:rsidRPr="005B7BAD" w:rsidRDefault="00A617E6" w:rsidP="00A617E6">
            <w:pPr>
              <w:rPr>
                <w:lang w:val="en-US" w:eastAsia="zh-CN"/>
              </w:rPr>
            </w:pPr>
            <w:r w:rsidRPr="005B7BAD">
              <w:rPr>
                <w:lang w:val="en-US" w:eastAsia="zh-CN"/>
              </w:rPr>
              <w:t>Observation 9: An NTN network can handle the 300 km cell range of an ATG system.</w:t>
            </w:r>
          </w:p>
          <w:p w14:paraId="25A9CB9E" w14:textId="77777777" w:rsidR="00A617E6" w:rsidRPr="005B7BAD" w:rsidRDefault="00A617E6" w:rsidP="00A617E6">
            <w:pPr>
              <w:rPr>
                <w:lang w:val="en-US" w:eastAsia="zh-CN"/>
              </w:rPr>
            </w:pPr>
            <w:r w:rsidRPr="005B7BAD">
              <w:rPr>
                <w:lang w:val="en-US" w:eastAsia="zh-CN"/>
              </w:rPr>
              <w:t>Observation 10: An NTN network can handle the Doppler of an ATG system.</w:t>
            </w:r>
          </w:p>
          <w:p w14:paraId="7DF522A5" w14:textId="77777777" w:rsidR="00A617E6" w:rsidRPr="005B7BAD" w:rsidRDefault="00A617E6" w:rsidP="00A617E6">
            <w:pPr>
              <w:rPr>
                <w:lang w:val="en-US" w:eastAsia="zh-CN"/>
              </w:rPr>
            </w:pPr>
            <w:r w:rsidRPr="005B7BAD">
              <w:rPr>
                <w:lang w:val="en-US" w:eastAsia="zh-CN"/>
              </w:rPr>
              <w:t>Observation 11: For ATG, the scenario differs in that the UE is in the air and the BS is on the ground. The equivalent of ephemeris information would be a knowledge of BS positions.</w:t>
            </w:r>
          </w:p>
          <w:p w14:paraId="403F0143" w14:textId="77777777" w:rsidR="00A617E6" w:rsidRPr="005B7BAD" w:rsidRDefault="00A617E6" w:rsidP="00A617E6">
            <w:pPr>
              <w:widowControl w:val="0"/>
              <w:spacing w:after="0"/>
              <w:rPr>
                <w:kern w:val="2"/>
                <w:lang w:val="en-US" w:eastAsia="zh-CN"/>
              </w:rPr>
            </w:pPr>
            <w:r w:rsidRPr="005B7BAD">
              <w:rPr>
                <w:kern w:val="2"/>
                <w:lang w:val="en-US" w:eastAsia="zh-CN"/>
              </w:rPr>
              <w:t>Proposal 25: Clarify maximum Doppler frequency for ATG UE and BS requirements.</w:t>
            </w:r>
            <w:r w:rsidRPr="005B7BAD">
              <w:rPr>
                <w:kern w:val="2"/>
                <w:lang w:val="en-US" w:eastAsia="zh-CN"/>
              </w:rPr>
              <w:br/>
            </w:r>
          </w:p>
          <w:p w14:paraId="4C2041C7" w14:textId="77777777" w:rsidR="00A617E6" w:rsidRPr="005B7BAD" w:rsidRDefault="00A617E6" w:rsidP="00A617E6">
            <w:r w:rsidRPr="005B7BAD">
              <w:t>Proposal 2</w:t>
            </w:r>
            <w:r w:rsidRPr="005B7BAD">
              <w:rPr>
                <w:lang w:val="en-US"/>
              </w:rPr>
              <w:t>6</w:t>
            </w:r>
            <w:r w:rsidRPr="005B7BAD">
              <w:t xml:space="preserve">: </w:t>
            </w:r>
            <w:r w:rsidRPr="005B7BAD">
              <w:rPr>
                <w:kern w:val="2"/>
                <w:lang w:val="en-US" w:eastAsia="zh-CN"/>
              </w:rPr>
              <w:t xml:space="preserve">Clarify maximum range in ATG given the capabilities of existing releases up to and including release 17. </w:t>
            </w:r>
          </w:p>
          <w:p w14:paraId="0BD8D952" w14:textId="2D3DD246" w:rsidR="00A617E6" w:rsidRPr="005B7BAD" w:rsidRDefault="00A617E6" w:rsidP="00A617E6">
            <w:pPr>
              <w:rPr>
                <w:rFonts w:eastAsiaTheme="minorEastAsia"/>
                <w:lang w:val="en-US" w:eastAsia="zh-CN"/>
              </w:rPr>
            </w:pPr>
            <w:r w:rsidRPr="005B7BAD">
              <w:t xml:space="preserve">Proposal </w:t>
            </w:r>
            <w:r w:rsidRPr="005B7BAD">
              <w:rPr>
                <w:lang w:val="en-US"/>
              </w:rPr>
              <w:t>27</w:t>
            </w:r>
            <w:r w:rsidRPr="005B7BAD">
              <w:t>: Clarify the need for and size of GP for ATG TDD.</w:t>
            </w:r>
          </w:p>
        </w:tc>
      </w:tr>
      <w:tr w:rsidR="007F5E9D" w:rsidRPr="00E723AB" w14:paraId="089E011B" w14:textId="77777777" w:rsidTr="00DA5BF5">
        <w:trPr>
          <w:trHeight w:val="468"/>
        </w:trPr>
        <w:tc>
          <w:tcPr>
            <w:tcW w:w="1622" w:type="dxa"/>
          </w:tcPr>
          <w:p w14:paraId="77FC0C2B" w14:textId="77777777" w:rsidR="007F5E9D" w:rsidRPr="00E723AB" w:rsidRDefault="007F5E9D" w:rsidP="00DA5BF5">
            <w:pPr>
              <w:spacing w:before="120" w:after="120"/>
            </w:pPr>
            <w:r w:rsidRPr="00E723AB">
              <w:t>R4-2212974</w:t>
            </w:r>
          </w:p>
        </w:tc>
        <w:tc>
          <w:tcPr>
            <w:tcW w:w="1424" w:type="dxa"/>
          </w:tcPr>
          <w:p w14:paraId="1B6BD70B" w14:textId="77777777" w:rsidR="007F5E9D" w:rsidRPr="00E723AB" w:rsidRDefault="007F5E9D" w:rsidP="00DA5BF5">
            <w:pPr>
              <w:spacing w:before="120" w:after="120"/>
            </w:pPr>
            <w:r w:rsidRPr="00E723AB">
              <w:t xml:space="preserve">Huawei, </w:t>
            </w:r>
            <w:proofErr w:type="spellStart"/>
            <w:r w:rsidRPr="00E723AB">
              <w:t>HiSilicon</w:t>
            </w:r>
            <w:proofErr w:type="spellEnd"/>
          </w:p>
        </w:tc>
        <w:tc>
          <w:tcPr>
            <w:tcW w:w="6585" w:type="dxa"/>
          </w:tcPr>
          <w:p w14:paraId="04E757C1" w14:textId="77777777" w:rsidR="007F5E9D" w:rsidRPr="005B7BAD" w:rsidRDefault="007F5E9D" w:rsidP="00DA5BF5">
            <w:pPr>
              <w:rPr>
                <w:rFonts w:eastAsiaTheme="minorEastAsia"/>
                <w:lang w:val="en-US" w:eastAsia="zh-CN"/>
              </w:rPr>
            </w:pPr>
            <w:r w:rsidRPr="005B7BAD">
              <w:rPr>
                <w:rFonts w:eastAsiaTheme="minorEastAsia"/>
                <w:lang w:val="en-US" w:eastAsia="zh-CN"/>
              </w:rPr>
              <w:t>Observation 1: The legacy close-loop TA adjustment is sufficient to support ATG network.</w:t>
            </w:r>
          </w:p>
          <w:p w14:paraId="3A1E4993" w14:textId="77777777" w:rsidR="007F5E9D" w:rsidRPr="005B7BAD" w:rsidRDefault="007F5E9D" w:rsidP="00DA5BF5">
            <w:pPr>
              <w:rPr>
                <w:rFonts w:eastAsiaTheme="minorEastAsia"/>
                <w:lang w:val="en-US" w:eastAsia="zh-CN"/>
              </w:rPr>
            </w:pPr>
            <w:r w:rsidRPr="005B7BAD">
              <w:rPr>
                <w:rFonts w:eastAsiaTheme="minorEastAsia"/>
                <w:lang w:val="en-US" w:eastAsia="zh-CN"/>
              </w:rPr>
              <w:t>Proposal 3: RAN4 to discuss whether to consider UE specific TA estimation in ATG network.</w:t>
            </w:r>
          </w:p>
          <w:p w14:paraId="197DC291" w14:textId="3FD09418" w:rsidR="007F5E9D" w:rsidRPr="005B7BAD" w:rsidRDefault="007F5E9D" w:rsidP="00DA5BF5">
            <w:pPr>
              <w:rPr>
                <w:rFonts w:eastAsiaTheme="minorEastAsia"/>
                <w:lang w:val="en-US" w:eastAsia="zh-CN"/>
              </w:rPr>
            </w:pPr>
            <w:r w:rsidRPr="005B7BAD">
              <w:rPr>
                <w:rFonts w:eastAsiaTheme="minorEastAsia"/>
                <w:lang w:val="en-US" w:eastAsia="zh-CN"/>
              </w:rPr>
              <w:t xml:space="preserve">Proposal 4: </w:t>
            </w:r>
            <w:proofErr w:type="spellStart"/>
            <w:r w:rsidRPr="005B7BAD">
              <w:rPr>
                <w:rFonts w:eastAsiaTheme="minorEastAsia"/>
                <w:lang w:val="en-US" w:eastAsia="zh-CN"/>
              </w:rPr>
              <w:t>Tp</w:t>
            </w:r>
            <w:proofErr w:type="spellEnd"/>
            <w:r w:rsidRPr="005B7BAD">
              <w:rPr>
                <w:rFonts w:eastAsiaTheme="minorEastAsia"/>
                <w:lang w:val="en-US" w:eastAsia="zh-CN"/>
              </w:rPr>
              <w:t xml:space="preserve"> and </w:t>
            </w:r>
            <w:proofErr w:type="spellStart"/>
            <w:r w:rsidRPr="005B7BAD">
              <w:rPr>
                <w:rFonts w:eastAsiaTheme="minorEastAsia"/>
                <w:lang w:val="en-US" w:eastAsia="zh-CN"/>
              </w:rPr>
              <w:t>Tq</w:t>
            </w:r>
            <w:proofErr w:type="spellEnd"/>
            <w:r w:rsidRPr="005B7BAD">
              <w:rPr>
                <w:rFonts w:eastAsiaTheme="minorEastAsia"/>
                <w:lang w:val="en-US" w:eastAsia="zh-CN"/>
              </w:rPr>
              <w:t xml:space="preserve"> shall be updated for ATG UE.</w:t>
            </w:r>
          </w:p>
        </w:tc>
      </w:tr>
      <w:tr w:rsidR="007F5E9D" w14:paraId="528EB80C" w14:textId="77777777" w:rsidTr="00DA5BF5">
        <w:trPr>
          <w:trHeight w:val="468"/>
        </w:trPr>
        <w:tc>
          <w:tcPr>
            <w:tcW w:w="1622" w:type="dxa"/>
          </w:tcPr>
          <w:p w14:paraId="309D26C7" w14:textId="77777777" w:rsidR="007F5E9D" w:rsidRPr="00E723AB" w:rsidRDefault="007F5E9D" w:rsidP="00DA5BF5">
            <w:pPr>
              <w:spacing w:before="120" w:after="120"/>
            </w:pPr>
            <w:r w:rsidRPr="00E723AB">
              <w:t>R4-2213868</w:t>
            </w:r>
          </w:p>
        </w:tc>
        <w:tc>
          <w:tcPr>
            <w:tcW w:w="1424" w:type="dxa"/>
          </w:tcPr>
          <w:p w14:paraId="17E55C17" w14:textId="77777777" w:rsidR="007F5E9D" w:rsidRPr="00E723AB" w:rsidRDefault="007F5E9D" w:rsidP="00DA5BF5">
            <w:pPr>
              <w:spacing w:before="120" w:after="120"/>
            </w:pPr>
            <w:r w:rsidRPr="00E723AB">
              <w:t>ZTE Corporation</w:t>
            </w:r>
          </w:p>
        </w:tc>
        <w:tc>
          <w:tcPr>
            <w:tcW w:w="6585" w:type="dxa"/>
          </w:tcPr>
          <w:p w14:paraId="550A8FE2" w14:textId="77777777" w:rsidR="007F5E9D" w:rsidRPr="005B7BAD" w:rsidRDefault="007F5E9D" w:rsidP="00DA5BF5">
            <w:pPr>
              <w:pStyle w:val="BodyText"/>
              <w:rPr>
                <w:rFonts w:eastAsia="SimSun"/>
                <w:lang w:val="en-US" w:eastAsia="zh-CN"/>
              </w:rPr>
            </w:pPr>
            <w:r w:rsidRPr="005B7BAD">
              <w:rPr>
                <w:rFonts w:eastAsia="SimSun" w:hint="eastAsia"/>
                <w:lang w:val="en-US" w:eastAsia="zh-CN"/>
              </w:rPr>
              <w:t>Observation 1: For some combination of frequency and SCS, SSB+TRS is feasible implementation for frequency offset tracking to support 1200km/h for ATG deployment.</w:t>
            </w:r>
          </w:p>
          <w:p w14:paraId="113EAD6B" w14:textId="77777777" w:rsidR="007F5E9D" w:rsidRPr="005B7BAD" w:rsidRDefault="007F5E9D" w:rsidP="00DA5BF5">
            <w:pPr>
              <w:pStyle w:val="BodyText"/>
              <w:rPr>
                <w:rFonts w:eastAsia="SimSun"/>
                <w:lang w:val="en-US" w:eastAsia="zh-CN"/>
              </w:rPr>
            </w:pPr>
            <w:r w:rsidRPr="005B7BAD">
              <w:rPr>
                <w:rFonts w:eastAsia="SimSun" w:hint="eastAsia"/>
                <w:lang w:val="en-US" w:eastAsia="zh-CN"/>
              </w:rPr>
              <w:t>Observation 2: The solution of frequency offset tracking in NTN system can be considered as reference for ATG system when SSB+TRS is not sufficient for some combination of frequency and SCS.</w:t>
            </w:r>
          </w:p>
          <w:p w14:paraId="24AA1FEA" w14:textId="77777777" w:rsidR="007F5E9D" w:rsidRPr="005B7BAD" w:rsidRDefault="007F5E9D" w:rsidP="00DA5BF5">
            <w:pPr>
              <w:pStyle w:val="BodyText"/>
              <w:rPr>
                <w:rFonts w:eastAsia="SimSun"/>
                <w:lang w:val="en-US" w:eastAsia="zh-CN"/>
              </w:rPr>
            </w:pPr>
            <w:r w:rsidRPr="005B7BAD">
              <w:rPr>
                <w:rFonts w:eastAsia="SimSun" w:hint="eastAsia"/>
                <w:lang w:val="en-US" w:eastAsia="zh-CN"/>
              </w:rPr>
              <w:lastRenderedPageBreak/>
              <w:t xml:space="preserve">Proposal 9: For gradual timing adjustment, since the extremely high speed of ATG, the gradual timing adjustment </w:t>
            </w:r>
            <w:proofErr w:type="spellStart"/>
            <w:r w:rsidRPr="005B7BAD">
              <w:rPr>
                <w:rFonts w:eastAsia="SimSun" w:hint="eastAsia"/>
                <w:lang w:val="en-US" w:eastAsia="zh-CN"/>
              </w:rPr>
              <w:t>Tp</w:t>
            </w:r>
            <w:proofErr w:type="spellEnd"/>
            <w:r w:rsidRPr="005B7BAD">
              <w:rPr>
                <w:rFonts w:eastAsia="SimSun" w:hint="eastAsia"/>
                <w:lang w:val="en-US" w:eastAsia="zh-CN"/>
              </w:rPr>
              <w:t>/</w:t>
            </w:r>
            <w:proofErr w:type="spellStart"/>
            <w:r w:rsidRPr="005B7BAD">
              <w:rPr>
                <w:rFonts w:eastAsia="SimSun" w:hint="eastAsia"/>
                <w:lang w:val="en-US" w:eastAsia="zh-CN"/>
              </w:rPr>
              <w:t>Tq</w:t>
            </w:r>
            <w:proofErr w:type="spellEnd"/>
            <w:r w:rsidRPr="005B7BAD">
              <w:rPr>
                <w:rFonts w:eastAsia="SimSun" w:hint="eastAsia"/>
                <w:lang w:val="en-US" w:eastAsia="zh-CN"/>
              </w:rPr>
              <w:t xml:space="preserve"> need to be magnified. When identifying the exact value, the total time drift of 242 ns should be considered.</w:t>
            </w:r>
          </w:p>
          <w:p w14:paraId="16F866DC" w14:textId="356F6299" w:rsidR="007F5E9D" w:rsidRPr="005B7BAD" w:rsidRDefault="007F5E9D" w:rsidP="00DA5BF5">
            <w:pPr>
              <w:pStyle w:val="BodyText"/>
              <w:rPr>
                <w:rFonts w:eastAsia="SimSun"/>
                <w:lang w:val="en-US" w:eastAsia="zh-CN"/>
              </w:rPr>
            </w:pPr>
            <w:r w:rsidRPr="005B7BAD">
              <w:rPr>
                <w:rFonts w:eastAsia="SimSun" w:hint="eastAsia"/>
                <w:lang w:val="en-US" w:eastAsia="zh-CN"/>
              </w:rPr>
              <w:t>Proposal 10: For initial transmit timing, the assumptions for GNSS in NTN can be a baseline.</w:t>
            </w:r>
          </w:p>
        </w:tc>
      </w:tr>
    </w:tbl>
    <w:p w14:paraId="4837920E" w14:textId="77777777" w:rsidR="007F5E9D" w:rsidRPr="004A7544" w:rsidRDefault="007F5E9D" w:rsidP="007F5E9D"/>
    <w:p w14:paraId="16EAF9EE" w14:textId="77777777" w:rsidR="007F5E9D" w:rsidRPr="004A7544" w:rsidRDefault="007F5E9D" w:rsidP="007F5E9D">
      <w:pPr>
        <w:pStyle w:val="Heading2"/>
      </w:pPr>
      <w:r w:rsidRPr="004A7544">
        <w:rPr>
          <w:rFonts w:hint="eastAsia"/>
        </w:rPr>
        <w:t>Open issues</w:t>
      </w:r>
      <w:r>
        <w:t xml:space="preserve"> summary</w:t>
      </w:r>
    </w:p>
    <w:p w14:paraId="4F82E6F1" w14:textId="77777777" w:rsidR="007F5E9D" w:rsidRDefault="007F5E9D" w:rsidP="007F5E9D">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BE29054" w14:textId="4A52AD1A" w:rsidR="007F5E9D" w:rsidRPr="00805BE8" w:rsidRDefault="007F5E9D" w:rsidP="007F5E9D">
      <w:pPr>
        <w:pStyle w:val="Heading3"/>
        <w:rPr>
          <w:sz w:val="24"/>
          <w:szCs w:val="16"/>
        </w:rPr>
      </w:pPr>
      <w:r w:rsidRPr="00805BE8">
        <w:rPr>
          <w:sz w:val="24"/>
          <w:szCs w:val="16"/>
        </w:rPr>
        <w:t>Sub-</w:t>
      </w:r>
      <w:r>
        <w:rPr>
          <w:sz w:val="24"/>
          <w:szCs w:val="16"/>
        </w:rPr>
        <w:t>topic</w:t>
      </w:r>
      <w:r w:rsidRPr="00805BE8">
        <w:rPr>
          <w:sz w:val="24"/>
          <w:szCs w:val="16"/>
        </w:rPr>
        <w:t xml:space="preserve"> </w:t>
      </w:r>
      <w:r w:rsidR="00BC098D">
        <w:rPr>
          <w:sz w:val="24"/>
          <w:szCs w:val="16"/>
        </w:rPr>
        <w:t>3</w:t>
      </w:r>
      <w:r w:rsidRPr="00805BE8">
        <w:rPr>
          <w:sz w:val="24"/>
          <w:szCs w:val="16"/>
        </w:rPr>
        <w:t>-1</w:t>
      </w:r>
      <w:r>
        <w:rPr>
          <w:sz w:val="24"/>
          <w:szCs w:val="16"/>
        </w:rPr>
        <w:t xml:space="preserve">: </w:t>
      </w:r>
      <w:r w:rsidR="00235C57">
        <w:rPr>
          <w:sz w:val="24"/>
          <w:szCs w:val="16"/>
        </w:rPr>
        <w:t>General issues</w:t>
      </w:r>
    </w:p>
    <w:p w14:paraId="6DC7CC1E" w14:textId="77777777" w:rsidR="007F5E9D" w:rsidRPr="00B831AE" w:rsidRDefault="007F5E9D" w:rsidP="007F5E9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4EE806E" w14:textId="77777777" w:rsidR="007F5E9D" w:rsidRDefault="007F5E9D" w:rsidP="007F5E9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CC1B43B" w14:textId="1BDD5BF4" w:rsidR="007F5E9D" w:rsidRPr="00805BE8" w:rsidRDefault="007F5E9D" w:rsidP="007F5E9D">
      <w:pPr>
        <w:rPr>
          <w:b/>
          <w:color w:val="0070C0"/>
          <w:u w:val="single"/>
          <w:lang w:eastAsia="ko-KR"/>
        </w:rPr>
      </w:pPr>
      <w:r w:rsidRPr="00805BE8">
        <w:rPr>
          <w:b/>
          <w:color w:val="0070C0"/>
          <w:u w:val="single"/>
          <w:lang w:eastAsia="ko-KR"/>
        </w:rPr>
        <w:t xml:space="preserve">Issue </w:t>
      </w:r>
      <w:r w:rsidR="00BC098D">
        <w:rPr>
          <w:b/>
          <w:color w:val="0070C0"/>
          <w:u w:val="single"/>
          <w:lang w:eastAsia="ko-KR"/>
        </w:rPr>
        <w:t>3</w:t>
      </w:r>
      <w:r w:rsidRPr="00805BE8">
        <w:rPr>
          <w:b/>
          <w:color w:val="0070C0"/>
          <w:u w:val="single"/>
          <w:lang w:eastAsia="ko-KR"/>
        </w:rPr>
        <w:t>-1</w:t>
      </w:r>
      <w:r w:rsidR="00BC098D">
        <w:rPr>
          <w:b/>
          <w:color w:val="0070C0"/>
          <w:u w:val="single"/>
          <w:lang w:eastAsia="ko-KR"/>
        </w:rPr>
        <w:t>-1</w:t>
      </w:r>
      <w:r w:rsidRPr="00805BE8">
        <w:rPr>
          <w:b/>
          <w:color w:val="0070C0"/>
          <w:u w:val="single"/>
          <w:lang w:eastAsia="ko-KR"/>
        </w:rPr>
        <w:t xml:space="preserve">: </w:t>
      </w:r>
      <w:r w:rsidR="00BC098D">
        <w:rPr>
          <w:b/>
          <w:color w:val="0070C0"/>
          <w:u w:val="single"/>
          <w:lang w:eastAsia="ko-KR"/>
        </w:rPr>
        <w:t>Whether ATG UE should be capable of GNSS measurement</w:t>
      </w:r>
    </w:p>
    <w:p w14:paraId="5E2C2515" w14:textId="77777777" w:rsidR="007F5E9D" w:rsidRPr="00805BE8" w:rsidRDefault="007F5E9D" w:rsidP="007F5E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A0E4F84" w14:textId="45261F17" w:rsidR="00BC098D" w:rsidRDefault="007F5E9D" w:rsidP="007F5E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00BC098D" w:rsidRPr="00BC098D">
        <w:rPr>
          <w:rFonts w:eastAsia="SimSun"/>
          <w:szCs w:val="24"/>
          <w:lang w:eastAsia="zh-CN"/>
        </w:rPr>
        <w:t xml:space="preserve">ATG UE should be capable of GNSS measurement </w:t>
      </w:r>
      <w:r w:rsidR="00BC098D">
        <w:rPr>
          <w:rFonts w:eastAsia="SimSun"/>
          <w:szCs w:val="24"/>
          <w:lang w:eastAsia="zh-CN"/>
        </w:rPr>
        <w:t>(CATT, Apple</w:t>
      </w:r>
      <w:r w:rsidR="00664C6C">
        <w:rPr>
          <w:rFonts w:eastAsia="SimSun"/>
          <w:szCs w:val="24"/>
          <w:lang w:eastAsia="zh-CN"/>
        </w:rPr>
        <w:t>, ZTE</w:t>
      </w:r>
      <w:r w:rsidR="00BC098D">
        <w:rPr>
          <w:rFonts w:eastAsia="SimSun"/>
          <w:szCs w:val="24"/>
          <w:lang w:eastAsia="zh-CN"/>
        </w:rPr>
        <w:t>)</w:t>
      </w:r>
    </w:p>
    <w:p w14:paraId="736EF581" w14:textId="40632256" w:rsidR="007F5E9D" w:rsidRPr="00FE4732" w:rsidRDefault="007F5E9D" w:rsidP="007F5E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2: </w:t>
      </w:r>
      <w:r w:rsidR="00BC098D">
        <w:rPr>
          <w:rFonts w:eastAsia="SimSun"/>
          <w:szCs w:val="24"/>
          <w:lang w:eastAsia="zh-CN"/>
        </w:rPr>
        <w:t>FFS ATG UE should be capable of GNSS measurement or not</w:t>
      </w:r>
      <w:r w:rsidR="00664C6C">
        <w:rPr>
          <w:rFonts w:eastAsia="SimSun"/>
          <w:szCs w:val="24"/>
          <w:lang w:eastAsia="zh-CN"/>
        </w:rPr>
        <w:t xml:space="preserve"> (CMCC, HW)</w:t>
      </w:r>
    </w:p>
    <w:p w14:paraId="60ECC2AD" w14:textId="77777777" w:rsidR="007F5E9D" w:rsidRPr="00805BE8" w:rsidRDefault="007F5E9D" w:rsidP="007F5E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1F255BB" w14:textId="113952EE" w:rsidR="007F5E9D" w:rsidRPr="005B7BAD" w:rsidRDefault="00664C6C" w:rsidP="00664C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This issue is highly related with Issue </w:t>
      </w:r>
      <w:r w:rsidR="005B2308" w:rsidRPr="005B7BAD">
        <w:rPr>
          <w:rFonts w:eastAsia="SimSun"/>
          <w:szCs w:val="24"/>
          <w:lang w:eastAsia="zh-CN"/>
        </w:rPr>
        <w:t>3-2-1</w:t>
      </w:r>
      <w:r w:rsidRPr="005B7BAD">
        <w:rPr>
          <w:rFonts w:eastAsia="SimSun"/>
          <w:szCs w:val="24"/>
          <w:lang w:eastAsia="zh-CN"/>
        </w:rPr>
        <w:t xml:space="preserve">, moderator suggest </w:t>
      </w:r>
      <w:proofErr w:type="gramStart"/>
      <w:r w:rsidRPr="005B7BAD">
        <w:rPr>
          <w:rFonts w:eastAsia="SimSun"/>
          <w:szCs w:val="24"/>
          <w:lang w:eastAsia="zh-CN"/>
        </w:rPr>
        <w:t>to discuss</w:t>
      </w:r>
      <w:proofErr w:type="gramEnd"/>
      <w:r w:rsidRPr="005B7BAD">
        <w:rPr>
          <w:rFonts w:eastAsia="SimSun"/>
          <w:szCs w:val="24"/>
          <w:lang w:eastAsia="zh-CN"/>
        </w:rPr>
        <w:t xml:space="preserve"> Issue </w:t>
      </w:r>
      <w:r w:rsidR="005B2308" w:rsidRPr="005B7BAD">
        <w:rPr>
          <w:rFonts w:eastAsia="SimSun"/>
          <w:szCs w:val="24"/>
          <w:lang w:eastAsia="zh-CN"/>
        </w:rPr>
        <w:t xml:space="preserve">3-2-1 </w:t>
      </w:r>
      <w:r w:rsidRPr="005B7BAD">
        <w:rPr>
          <w:rFonts w:eastAsia="SimSun"/>
          <w:szCs w:val="24"/>
          <w:lang w:eastAsia="zh-CN"/>
        </w:rPr>
        <w:t>first</w:t>
      </w:r>
    </w:p>
    <w:p w14:paraId="719591CC" w14:textId="0C18B9AA" w:rsidR="00235C57" w:rsidRDefault="00235C57" w:rsidP="00235C57">
      <w:pPr>
        <w:spacing w:after="120"/>
        <w:rPr>
          <w:color w:val="0070C0"/>
          <w:szCs w:val="24"/>
          <w:lang w:eastAsia="zh-CN"/>
        </w:rPr>
      </w:pPr>
    </w:p>
    <w:p w14:paraId="5EAE76F3" w14:textId="51BC9152" w:rsidR="00E95476" w:rsidRPr="00805BE8" w:rsidRDefault="00E95476" w:rsidP="00E9547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proofErr w:type="spellStart"/>
      <w:r w:rsidRPr="00E95476">
        <w:rPr>
          <w:b/>
          <w:i/>
          <w:iCs/>
          <w:color w:val="0070C0"/>
          <w:u w:val="single"/>
          <w:lang w:eastAsia="ko-KR"/>
        </w:rPr>
        <w:t>K</w:t>
      </w:r>
      <w:r w:rsidRPr="005B7BAD">
        <w:rPr>
          <w:b/>
          <w:i/>
          <w:iCs/>
          <w:color w:val="0070C0"/>
          <w:u w:val="single"/>
          <w:vertAlign w:val="subscript"/>
          <w:lang w:eastAsia="ko-KR"/>
        </w:rPr>
        <w:t>offset</w:t>
      </w:r>
      <w:proofErr w:type="spellEnd"/>
      <w:r w:rsidRPr="00E95476">
        <w:rPr>
          <w:b/>
          <w:color w:val="0070C0"/>
          <w:u w:val="single"/>
          <w:lang w:eastAsia="ko-KR"/>
        </w:rPr>
        <w:t xml:space="preserve"> and </w:t>
      </w:r>
      <w:proofErr w:type="spellStart"/>
      <w:r w:rsidRPr="00E95476">
        <w:rPr>
          <w:b/>
          <w:i/>
          <w:iCs/>
          <w:color w:val="0070C0"/>
          <w:u w:val="single"/>
          <w:lang w:eastAsia="ko-KR"/>
        </w:rPr>
        <w:t>K</w:t>
      </w:r>
      <w:r w:rsidRPr="005B7BAD">
        <w:rPr>
          <w:b/>
          <w:i/>
          <w:iCs/>
          <w:color w:val="0070C0"/>
          <w:u w:val="single"/>
          <w:vertAlign w:val="subscript"/>
          <w:lang w:eastAsia="ko-KR"/>
        </w:rPr>
        <w:t>mac</w:t>
      </w:r>
      <w:proofErr w:type="spellEnd"/>
    </w:p>
    <w:p w14:paraId="66164122" w14:textId="77777777" w:rsidR="00E95476" w:rsidRPr="00805BE8" w:rsidRDefault="00E95476" w:rsidP="00E954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ECDB507" w14:textId="5637CBC8" w:rsidR="00E95476" w:rsidRDefault="00E95476" w:rsidP="00E954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Option 1:</w:t>
      </w:r>
      <w:r w:rsidRPr="00E95476">
        <w:t xml:space="preserve"> </w:t>
      </w:r>
      <w:r w:rsidRPr="00E95476">
        <w:rPr>
          <w:rFonts w:eastAsia="SimSun"/>
          <w:szCs w:val="24"/>
          <w:lang w:eastAsia="zh-CN"/>
        </w:rPr>
        <w:t xml:space="preserve">The mechanism of </w:t>
      </w:r>
      <w:proofErr w:type="spellStart"/>
      <w:r w:rsidRPr="00E95476">
        <w:rPr>
          <w:rFonts w:eastAsia="SimSun"/>
          <w:szCs w:val="24"/>
          <w:lang w:eastAsia="zh-CN"/>
        </w:rPr>
        <w:t>K</w:t>
      </w:r>
      <w:r w:rsidRPr="005B7BAD">
        <w:rPr>
          <w:rFonts w:eastAsia="SimSun"/>
          <w:szCs w:val="24"/>
          <w:vertAlign w:val="subscript"/>
          <w:lang w:eastAsia="zh-CN"/>
        </w:rPr>
        <w:t>offset</w:t>
      </w:r>
      <w:proofErr w:type="spellEnd"/>
      <w:r w:rsidRPr="00E95476">
        <w:rPr>
          <w:rFonts w:eastAsia="SimSun"/>
          <w:szCs w:val="24"/>
          <w:lang w:eastAsia="zh-CN"/>
        </w:rPr>
        <w:t xml:space="preserve"> and </w:t>
      </w:r>
      <w:proofErr w:type="spellStart"/>
      <w:r w:rsidRPr="00E95476">
        <w:rPr>
          <w:rFonts w:eastAsia="SimSun"/>
          <w:szCs w:val="24"/>
          <w:lang w:eastAsia="zh-CN"/>
        </w:rPr>
        <w:t>K</w:t>
      </w:r>
      <w:r w:rsidRPr="005B7BAD">
        <w:rPr>
          <w:rFonts w:eastAsia="SimSun"/>
          <w:szCs w:val="24"/>
          <w:vertAlign w:val="subscript"/>
          <w:lang w:eastAsia="zh-CN"/>
        </w:rPr>
        <w:t>mac</w:t>
      </w:r>
      <w:proofErr w:type="spellEnd"/>
      <w:r w:rsidRPr="00E95476">
        <w:rPr>
          <w:rFonts w:eastAsia="SimSun"/>
          <w:szCs w:val="24"/>
          <w:lang w:eastAsia="zh-CN"/>
        </w:rPr>
        <w:t xml:space="preserve"> for NTN system should be used for ATG network.</w:t>
      </w:r>
      <w:r w:rsidRPr="00FE4732">
        <w:rPr>
          <w:rFonts w:eastAsia="SimSun"/>
          <w:szCs w:val="24"/>
          <w:lang w:eastAsia="zh-CN"/>
        </w:rPr>
        <w:t xml:space="preserve"> </w:t>
      </w:r>
      <w:r>
        <w:rPr>
          <w:rFonts w:eastAsia="SimSun"/>
          <w:szCs w:val="24"/>
          <w:lang w:eastAsia="zh-CN"/>
        </w:rPr>
        <w:t>(CATT)</w:t>
      </w:r>
    </w:p>
    <w:p w14:paraId="7B670A34" w14:textId="77777777" w:rsidR="00E95476" w:rsidRPr="00805BE8" w:rsidRDefault="00E95476" w:rsidP="00E954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3C010F4" w14:textId="77777777" w:rsidR="00E95476" w:rsidRPr="005B7BAD" w:rsidRDefault="00E95476" w:rsidP="00E9547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Discuss Option 1</w:t>
      </w:r>
    </w:p>
    <w:p w14:paraId="7389B0E9" w14:textId="77777777" w:rsidR="00E95476" w:rsidRPr="00E95476" w:rsidRDefault="00E95476" w:rsidP="00095406">
      <w:pPr>
        <w:rPr>
          <w:b/>
          <w:color w:val="0070C0"/>
          <w:u w:val="single"/>
          <w:lang w:eastAsia="ko-KR"/>
        </w:rPr>
      </w:pPr>
    </w:p>
    <w:p w14:paraId="27798B05" w14:textId="432E8FAB" w:rsidR="00095406" w:rsidRDefault="00095406" w:rsidP="0009540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w:t>
      </w:r>
      <w:r w:rsidR="00E95476">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p>
    <w:p w14:paraId="789801F3" w14:textId="77777777" w:rsidR="00095406" w:rsidRPr="00805BE8" w:rsidRDefault="00095406" w:rsidP="000954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A8FAE60" w14:textId="1E17D18F" w:rsidR="00095406" w:rsidRDefault="00095406" w:rsidP="000954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095406">
        <w:rPr>
          <w:rFonts w:eastAsia="SimSun"/>
          <w:szCs w:val="24"/>
          <w:lang w:eastAsia="zh-CN"/>
        </w:rPr>
        <w:t>The solution of frequency offset tracking in NTN system can be considered as reference for ATG system when SSB+TRS is not sufficient for some combination of frequency and SCS.</w:t>
      </w:r>
      <w:r w:rsidRPr="00BC098D">
        <w:rPr>
          <w:rFonts w:eastAsia="SimSun"/>
          <w:szCs w:val="24"/>
          <w:lang w:eastAsia="zh-CN"/>
        </w:rPr>
        <w:t xml:space="preserve"> </w:t>
      </w:r>
      <w:r>
        <w:rPr>
          <w:rFonts w:eastAsia="SimSun"/>
          <w:szCs w:val="24"/>
          <w:lang w:eastAsia="zh-CN"/>
        </w:rPr>
        <w:t>(ZTE)</w:t>
      </w:r>
    </w:p>
    <w:p w14:paraId="249E6A27" w14:textId="77777777" w:rsidR="00095406" w:rsidRPr="00805BE8" w:rsidRDefault="00095406" w:rsidP="000954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C5B2505" w14:textId="14D53706" w:rsidR="00095406" w:rsidRPr="005B7BAD" w:rsidRDefault="00095406" w:rsidP="000954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Discuss Option 1</w:t>
      </w:r>
    </w:p>
    <w:p w14:paraId="2B975ABE" w14:textId="6880F666" w:rsidR="00235C57" w:rsidRPr="00095406" w:rsidRDefault="00235C57" w:rsidP="00235C57">
      <w:pPr>
        <w:spacing w:after="120"/>
        <w:rPr>
          <w:color w:val="0070C0"/>
          <w:szCs w:val="24"/>
          <w:lang w:val="en-US" w:eastAsia="zh-CN"/>
        </w:rPr>
      </w:pPr>
    </w:p>
    <w:p w14:paraId="11FB55C3" w14:textId="7C1DE3BD" w:rsidR="00095406" w:rsidRDefault="00095406" w:rsidP="0009540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w:t>
      </w:r>
      <w:r w:rsidR="00E95476">
        <w:rPr>
          <w:b/>
          <w:color w:val="0070C0"/>
          <w:u w:val="single"/>
          <w:lang w:eastAsia="ko-KR"/>
        </w:rPr>
        <w:t>4</w:t>
      </w:r>
      <w:r w:rsidRPr="00805BE8">
        <w:rPr>
          <w:b/>
          <w:color w:val="0070C0"/>
          <w:u w:val="single"/>
          <w:lang w:eastAsia="ko-KR"/>
        </w:rPr>
        <w:t>:</w:t>
      </w:r>
      <w:r w:rsidR="00B230C3" w:rsidRPr="00B230C3">
        <w:rPr>
          <w:b/>
          <w:color w:val="0070C0"/>
          <w:u w:val="single"/>
          <w:lang w:eastAsia="ko-KR"/>
        </w:rPr>
        <w:t xml:space="preserve"> Maximal cell range and Doppler</w:t>
      </w:r>
      <w:r w:rsidRPr="00805BE8">
        <w:rPr>
          <w:b/>
          <w:color w:val="0070C0"/>
          <w:u w:val="single"/>
          <w:lang w:eastAsia="ko-KR"/>
        </w:rPr>
        <w:t xml:space="preserve"> </w:t>
      </w:r>
    </w:p>
    <w:p w14:paraId="7215E763" w14:textId="77777777" w:rsidR="00095406" w:rsidRPr="00805BE8" w:rsidRDefault="00095406" w:rsidP="000954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BEE7D1D" w14:textId="37492B4D" w:rsidR="00F56FC3" w:rsidRDefault="00095406" w:rsidP="000954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00F56FC3">
        <w:rPr>
          <w:rFonts w:eastAsia="SimSun"/>
          <w:szCs w:val="24"/>
          <w:lang w:eastAsia="zh-CN"/>
        </w:rPr>
        <w:t>(Ericsson)</w:t>
      </w:r>
    </w:p>
    <w:p w14:paraId="4D5AC117" w14:textId="02093BD6" w:rsidR="00095406" w:rsidRDefault="0030747F" w:rsidP="00F56FC3">
      <w:pPr>
        <w:pStyle w:val="ListParagraph"/>
        <w:numPr>
          <w:ilvl w:val="2"/>
          <w:numId w:val="4"/>
        </w:numPr>
        <w:overflowPunct/>
        <w:autoSpaceDE/>
        <w:autoSpaceDN/>
        <w:adjustRightInd/>
        <w:spacing w:after="120"/>
        <w:ind w:firstLineChars="0"/>
        <w:textAlignment w:val="auto"/>
        <w:rPr>
          <w:rFonts w:eastAsia="SimSun"/>
          <w:szCs w:val="24"/>
          <w:lang w:eastAsia="zh-CN"/>
        </w:rPr>
      </w:pPr>
      <w:r w:rsidRPr="0030747F">
        <w:rPr>
          <w:rFonts w:eastAsia="SimSun"/>
          <w:szCs w:val="24"/>
          <w:lang w:eastAsia="zh-CN"/>
        </w:rPr>
        <w:t xml:space="preserve">Clarify maximum Doppler frequency for ATG UE and BS requirements </w:t>
      </w:r>
    </w:p>
    <w:p w14:paraId="4A52C7DD" w14:textId="4F5912BB" w:rsidR="00592747" w:rsidRDefault="00592747" w:rsidP="00F56FC3">
      <w:pPr>
        <w:pStyle w:val="ListParagraph"/>
        <w:numPr>
          <w:ilvl w:val="3"/>
          <w:numId w:val="4"/>
        </w:numPr>
        <w:overflowPunct/>
        <w:autoSpaceDE/>
        <w:autoSpaceDN/>
        <w:adjustRightInd/>
        <w:spacing w:after="120"/>
        <w:ind w:firstLineChars="0"/>
        <w:textAlignment w:val="auto"/>
        <w:rPr>
          <w:rFonts w:eastAsia="SimSun"/>
          <w:szCs w:val="24"/>
          <w:lang w:eastAsia="zh-CN"/>
        </w:rPr>
      </w:pPr>
      <w:r w:rsidRPr="00592747">
        <w:rPr>
          <w:rFonts w:eastAsia="SimSun"/>
          <w:szCs w:val="24"/>
          <w:lang w:eastAsia="zh-CN"/>
        </w:rPr>
        <w:t>The maximum Doppler frequency for ATG BS is at least 11.6 kHz to cover example bands whilst assuming existing terrestrial 5G access procedures</w:t>
      </w:r>
    </w:p>
    <w:p w14:paraId="778AD515" w14:textId="444F7C60" w:rsidR="0030747F" w:rsidRDefault="00B230C3" w:rsidP="00F56FC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230C3">
        <w:rPr>
          <w:rFonts w:eastAsia="SimSun"/>
          <w:szCs w:val="24"/>
          <w:lang w:eastAsia="zh-CN"/>
        </w:rPr>
        <w:lastRenderedPageBreak/>
        <w:t>Clarify maximum range in ATG given the capabilities of existing releases up to and including release 17.</w:t>
      </w:r>
      <w:r>
        <w:rPr>
          <w:rFonts w:eastAsia="SimSun"/>
          <w:szCs w:val="24"/>
          <w:lang w:eastAsia="zh-CN"/>
        </w:rPr>
        <w:t xml:space="preserve"> </w:t>
      </w:r>
    </w:p>
    <w:p w14:paraId="69DD028F" w14:textId="78E208E7" w:rsidR="00592747" w:rsidRPr="00592747" w:rsidRDefault="00592747" w:rsidP="00F56FC3">
      <w:pPr>
        <w:pStyle w:val="ListParagraph"/>
        <w:numPr>
          <w:ilvl w:val="3"/>
          <w:numId w:val="4"/>
        </w:numPr>
        <w:overflowPunct/>
        <w:autoSpaceDE/>
        <w:autoSpaceDN/>
        <w:adjustRightInd/>
        <w:spacing w:after="120"/>
        <w:ind w:firstLineChars="0"/>
        <w:textAlignment w:val="auto"/>
        <w:rPr>
          <w:rFonts w:eastAsia="SimSun"/>
          <w:szCs w:val="24"/>
          <w:lang w:eastAsia="zh-CN"/>
        </w:rPr>
      </w:pPr>
      <w:r w:rsidRPr="00592747">
        <w:rPr>
          <w:rFonts w:eastAsia="SimSun"/>
          <w:szCs w:val="24"/>
          <w:lang w:eastAsia="zh-CN"/>
        </w:rPr>
        <w:t>A long sequence is closer to meet the ATG requirement of up to 300 km cell range but can only reach around 100 km and handle ordinary Doppler corresponding to UE speed of up to 300 km/h or 500 km/h with Restricted Sets. A short sequence can handle the Doppler of ATG but not the range.</w:t>
      </w:r>
    </w:p>
    <w:p w14:paraId="1D7A86B8" w14:textId="38635886" w:rsidR="008A6D1E" w:rsidRDefault="008A6D1E" w:rsidP="00F56FC3">
      <w:pPr>
        <w:pStyle w:val="ListParagraph"/>
        <w:numPr>
          <w:ilvl w:val="2"/>
          <w:numId w:val="4"/>
        </w:numPr>
        <w:overflowPunct/>
        <w:autoSpaceDE/>
        <w:autoSpaceDN/>
        <w:adjustRightInd/>
        <w:spacing w:after="120"/>
        <w:ind w:firstLineChars="0"/>
        <w:textAlignment w:val="auto"/>
        <w:rPr>
          <w:rFonts w:eastAsia="SimSun"/>
          <w:szCs w:val="24"/>
          <w:lang w:eastAsia="zh-CN"/>
        </w:rPr>
      </w:pPr>
      <w:r w:rsidRPr="008A6D1E">
        <w:rPr>
          <w:rFonts w:eastAsia="SimSun"/>
          <w:szCs w:val="24"/>
          <w:lang w:eastAsia="zh-CN"/>
        </w:rPr>
        <w:t>Clarify the need for and size of GP for ATG TDD.</w:t>
      </w:r>
      <w:r>
        <w:rPr>
          <w:rFonts w:eastAsia="SimSun"/>
          <w:szCs w:val="24"/>
          <w:lang w:eastAsia="zh-CN"/>
        </w:rPr>
        <w:t xml:space="preserve"> </w:t>
      </w:r>
    </w:p>
    <w:p w14:paraId="490E1FEE" w14:textId="64638D87" w:rsidR="00592747" w:rsidRDefault="00592747" w:rsidP="00F56FC3">
      <w:pPr>
        <w:pStyle w:val="ListParagraph"/>
        <w:numPr>
          <w:ilvl w:val="3"/>
          <w:numId w:val="4"/>
        </w:numPr>
        <w:overflowPunct/>
        <w:autoSpaceDE/>
        <w:autoSpaceDN/>
        <w:adjustRightInd/>
        <w:spacing w:after="120"/>
        <w:ind w:firstLineChars="0"/>
        <w:textAlignment w:val="auto"/>
        <w:rPr>
          <w:rFonts w:eastAsia="SimSun"/>
          <w:szCs w:val="24"/>
          <w:lang w:eastAsia="zh-CN"/>
        </w:rPr>
      </w:pPr>
      <w:r w:rsidRPr="00592747">
        <w:rPr>
          <w:rFonts w:eastAsia="SimSun"/>
          <w:szCs w:val="24"/>
          <w:lang w:eastAsia="zh-CN"/>
        </w:rPr>
        <w:t>An ATG system needs a full slot or even several slots of GP, however the large ISD and beamforming might mitigate any issues with regards to GP for TDD</w:t>
      </w:r>
    </w:p>
    <w:p w14:paraId="2DAE8093" w14:textId="77777777" w:rsidR="00095406" w:rsidRPr="00805BE8" w:rsidRDefault="00095406" w:rsidP="0009540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A874C7D" w14:textId="11C4CA0E" w:rsidR="00095406" w:rsidRPr="005B7BAD" w:rsidRDefault="008A6D1E" w:rsidP="000954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Please provide your comments.</w:t>
      </w:r>
    </w:p>
    <w:p w14:paraId="36799CEB" w14:textId="7285B27E" w:rsidR="00235C57" w:rsidRDefault="00235C57" w:rsidP="00235C57">
      <w:pPr>
        <w:spacing w:after="120"/>
        <w:rPr>
          <w:color w:val="0070C0"/>
          <w:szCs w:val="24"/>
          <w:lang w:eastAsia="zh-CN"/>
        </w:rPr>
      </w:pPr>
    </w:p>
    <w:p w14:paraId="32803088" w14:textId="7AD29DE8" w:rsidR="00235C57" w:rsidRDefault="00235C57" w:rsidP="00235C57">
      <w:pPr>
        <w:spacing w:after="120"/>
        <w:rPr>
          <w:color w:val="0070C0"/>
          <w:szCs w:val="24"/>
          <w:lang w:eastAsia="zh-CN"/>
        </w:rPr>
      </w:pPr>
    </w:p>
    <w:p w14:paraId="7D00B893" w14:textId="77777777" w:rsidR="00235C57" w:rsidRPr="00235C57" w:rsidRDefault="00235C57" w:rsidP="00235C57">
      <w:pPr>
        <w:spacing w:after="120"/>
        <w:rPr>
          <w:color w:val="0070C0"/>
          <w:szCs w:val="24"/>
          <w:lang w:eastAsia="zh-CN"/>
        </w:rPr>
      </w:pPr>
    </w:p>
    <w:p w14:paraId="28CFCA84" w14:textId="5E666628" w:rsidR="007F5E9D" w:rsidRPr="009A2217" w:rsidRDefault="007F5E9D" w:rsidP="007F5E9D">
      <w:pPr>
        <w:pStyle w:val="Heading3"/>
        <w:rPr>
          <w:sz w:val="24"/>
          <w:szCs w:val="16"/>
          <w:lang w:val="en-US"/>
        </w:rPr>
      </w:pPr>
      <w:r w:rsidRPr="009A2217">
        <w:rPr>
          <w:sz w:val="24"/>
          <w:szCs w:val="16"/>
          <w:lang w:val="en-US"/>
        </w:rPr>
        <w:t xml:space="preserve">Sub-topic </w:t>
      </w:r>
      <w:r w:rsidR="00235C57" w:rsidRPr="009A2217">
        <w:rPr>
          <w:sz w:val="24"/>
          <w:szCs w:val="16"/>
          <w:lang w:val="en-US"/>
        </w:rPr>
        <w:t>3</w:t>
      </w:r>
      <w:r w:rsidRPr="009A2217">
        <w:rPr>
          <w:sz w:val="24"/>
          <w:szCs w:val="16"/>
          <w:lang w:val="en-US"/>
        </w:rPr>
        <w:t>-2</w:t>
      </w:r>
      <w:r w:rsidRPr="009A2217">
        <w:rPr>
          <w:rFonts w:hint="eastAsia"/>
          <w:sz w:val="24"/>
          <w:szCs w:val="16"/>
          <w:lang w:val="en-US"/>
        </w:rPr>
        <w:t>：</w:t>
      </w:r>
      <w:r w:rsidR="00235C57" w:rsidRPr="009A2217">
        <w:rPr>
          <w:sz w:val="24"/>
          <w:szCs w:val="16"/>
          <w:lang w:val="en-US"/>
        </w:rPr>
        <w:t>Timing and frequency pre-compensation by UE</w:t>
      </w:r>
    </w:p>
    <w:p w14:paraId="4698ECCA" w14:textId="77777777" w:rsidR="007F5E9D" w:rsidRPr="009415B0" w:rsidRDefault="007F5E9D" w:rsidP="007F5E9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C0DC1E" w14:textId="77777777" w:rsidR="007F5E9D" w:rsidRPr="00035C50" w:rsidRDefault="007F5E9D" w:rsidP="007F5E9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8C969D4" w14:textId="1D13E9B0" w:rsidR="007F5E9D" w:rsidRPr="00805BE8" w:rsidRDefault="007F5E9D" w:rsidP="007F5E9D">
      <w:pPr>
        <w:rPr>
          <w:b/>
          <w:color w:val="0070C0"/>
          <w:u w:val="single"/>
          <w:lang w:eastAsia="ko-KR"/>
        </w:rPr>
      </w:pPr>
      <w:r w:rsidRPr="00805BE8">
        <w:rPr>
          <w:b/>
          <w:color w:val="0070C0"/>
          <w:u w:val="single"/>
          <w:lang w:eastAsia="ko-KR"/>
        </w:rPr>
        <w:t xml:space="preserve">Issue </w:t>
      </w:r>
      <w:r w:rsidR="00235C57">
        <w:rPr>
          <w:b/>
          <w:color w:val="0070C0"/>
          <w:u w:val="single"/>
          <w:lang w:eastAsia="ko-KR"/>
        </w:rPr>
        <w:t>3</w:t>
      </w:r>
      <w:r w:rsidRPr="00805BE8">
        <w:rPr>
          <w:b/>
          <w:color w:val="0070C0"/>
          <w:u w:val="single"/>
          <w:lang w:eastAsia="ko-KR"/>
        </w:rPr>
        <w:t>-2</w:t>
      </w:r>
      <w:r w:rsidR="00235C57">
        <w:rPr>
          <w:b/>
          <w:color w:val="0070C0"/>
          <w:u w:val="single"/>
          <w:lang w:eastAsia="ko-KR"/>
        </w:rPr>
        <w:t>-1</w:t>
      </w:r>
      <w:r w:rsidRPr="00805BE8">
        <w:rPr>
          <w:b/>
          <w:color w:val="0070C0"/>
          <w:u w:val="single"/>
          <w:lang w:eastAsia="ko-KR"/>
        </w:rPr>
        <w:t xml:space="preserve">: </w:t>
      </w:r>
      <w:r w:rsidR="00235C57">
        <w:rPr>
          <w:b/>
          <w:color w:val="0070C0"/>
          <w:u w:val="single"/>
          <w:lang w:eastAsia="ko-KR"/>
        </w:rPr>
        <w:t>Whether to introduce UE based Timing pre-compensation</w:t>
      </w:r>
    </w:p>
    <w:p w14:paraId="71EDB876" w14:textId="77777777" w:rsidR="007F5E9D" w:rsidRPr="00805BE8" w:rsidRDefault="007F5E9D" w:rsidP="007F5E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7CA8DE3" w14:textId="48455E97" w:rsidR="007F5E9D" w:rsidRPr="005B7BAD" w:rsidRDefault="007F5E9D" w:rsidP="007F5E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1: </w:t>
      </w:r>
      <w:r w:rsidR="00235C57" w:rsidRPr="005B7BAD">
        <w:rPr>
          <w:rFonts w:eastAsia="SimSun"/>
          <w:szCs w:val="24"/>
          <w:lang w:eastAsia="zh-CN"/>
        </w:rPr>
        <w:t xml:space="preserve">The ATG UE should do the compensation of </w:t>
      </w:r>
      <w:r w:rsidR="00751297" w:rsidRPr="005B7BAD">
        <w:rPr>
          <w:rFonts w:eastAsia="SimSun"/>
          <w:szCs w:val="24"/>
          <w:lang w:eastAsia="zh-CN"/>
        </w:rPr>
        <w:t xml:space="preserve">transmit frequency </w:t>
      </w:r>
      <w:r w:rsidR="00235C57" w:rsidRPr="005B7BAD">
        <w:rPr>
          <w:rFonts w:eastAsia="SimSun"/>
          <w:szCs w:val="24"/>
          <w:lang w:eastAsia="zh-CN"/>
        </w:rPr>
        <w:t xml:space="preserve">based on relative moving velocity and distance between UE and </w:t>
      </w:r>
      <w:proofErr w:type="spellStart"/>
      <w:r w:rsidR="00235C57" w:rsidRPr="005B7BAD">
        <w:rPr>
          <w:rFonts w:eastAsia="SimSun"/>
          <w:szCs w:val="24"/>
          <w:lang w:eastAsia="zh-CN"/>
        </w:rPr>
        <w:t>gNB</w:t>
      </w:r>
      <w:proofErr w:type="spellEnd"/>
      <w:r w:rsidR="00235C57" w:rsidRPr="005B7BAD">
        <w:rPr>
          <w:rFonts w:eastAsia="SimSun"/>
          <w:szCs w:val="24"/>
          <w:lang w:eastAsia="zh-CN"/>
        </w:rPr>
        <w:t xml:space="preserve">. </w:t>
      </w:r>
      <w:r w:rsidR="00305439" w:rsidRPr="005B7BAD">
        <w:rPr>
          <w:rFonts w:eastAsia="SimSun"/>
          <w:szCs w:val="24"/>
          <w:lang w:eastAsia="zh-CN"/>
        </w:rPr>
        <w:t>(CATT, ZTE</w:t>
      </w:r>
      <w:r w:rsidR="00D331F1" w:rsidRPr="005B7BAD">
        <w:rPr>
          <w:rFonts w:eastAsia="SimSun"/>
          <w:szCs w:val="24"/>
          <w:lang w:eastAsia="zh-CN"/>
        </w:rPr>
        <w:t>,</w:t>
      </w:r>
      <w:r w:rsidR="00F108C4" w:rsidRPr="005B7BAD">
        <w:rPr>
          <w:rFonts w:eastAsia="SimSun"/>
          <w:szCs w:val="24"/>
          <w:lang w:eastAsia="zh-CN"/>
        </w:rPr>
        <w:t xml:space="preserve"> </w:t>
      </w:r>
      <w:r w:rsidR="00D331F1" w:rsidRPr="005B7BAD">
        <w:rPr>
          <w:rFonts w:eastAsia="SimSun"/>
          <w:szCs w:val="24"/>
          <w:lang w:eastAsia="zh-CN"/>
        </w:rPr>
        <w:t>Ericsson</w:t>
      </w:r>
      <w:r w:rsidR="00305439" w:rsidRPr="005B7BAD">
        <w:rPr>
          <w:rFonts w:eastAsia="SimSun"/>
          <w:szCs w:val="24"/>
          <w:lang w:eastAsia="zh-CN"/>
        </w:rPr>
        <w:t>)</w:t>
      </w:r>
    </w:p>
    <w:p w14:paraId="40B22398" w14:textId="560AFB54" w:rsidR="007F5E9D" w:rsidRPr="005B7BAD" w:rsidRDefault="007F5E9D" w:rsidP="007F5E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2: </w:t>
      </w:r>
      <w:r w:rsidR="00305439" w:rsidRPr="005B7BAD">
        <w:rPr>
          <w:rFonts w:eastAsia="SimSun"/>
          <w:szCs w:val="24"/>
          <w:lang w:eastAsia="zh-CN"/>
        </w:rPr>
        <w:t>Further study whether to introduce the UE based UL timing pre-compensation based on necessity and performance gain. (CMCC, Apple, HW)</w:t>
      </w:r>
    </w:p>
    <w:p w14:paraId="7E589DED" w14:textId="61F8009C" w:rsidR="00305439" w:rsidRPr="005B7BAD" w:rsidRDefault="00305439" w:rsidP="00305439">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hint="eastAsia"/>
          <w:szCs w:val="24"/>
          <w:lang w:eastAsia="zh-CN"/>
        </w:rPr>
        <w:t>O</w:t>
      </w:r>
      <w:r w:rsidRPr="005B7BAD">
        <w:rPr>
          <w:rFonts w:eastAsia="SimSun"/>
          <w:szCs w:val="24"/>
          <w:lang w:eastAsia="zh-CN"/>
        </w:rPr>
        <w:t>ption 2-1: Use the current timing adjustment procedure as the baseline. (CMCC, HW)</w:t>
      </w:r>
    </w:p>
    <w:p w14:paraId="0D0C47CD" w14:textId="77777777" w:rsidR="007F5E9D" w:rsidRPr="00805BE8" w:rsidRDefault="007F5E9D" w:rsidP="007F5E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B2B4530" w14:textId="39B21D75" w:rsidR="007F5E9D" w:rsidRPr="005B7BAD" w:rsidRDefault="005B2308" w:rsidP="007F5E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Discuss the necessity of introducing UE based Timing pre-compensation </w:t>
      </w:r>
    </w:p>
    <w:p w14:paraId="5F971C93" w14:textId="5966C9D5" w:rsidR="00751297" w:rsidRPr="00805BE8" w:rsidRDefault="00751297" w:rsidP="00751297">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p>
    <w:p w14:paraId="43301722" w14:textId="77777777" w:rsidR="00751297" w:rsidRPr="00805BE8" w:rsidRDefault="00751297" w:rsidP="007512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F44420" w14:textId="02206DB2" w:rsidR="00751297" w:rsidRPr="005B7BAD" w:rsidRDefault="00751297" w:rsidP="007512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1: The ATG UE should do the compensation of timing based on relative moving velocity and distance between UE and </w:t>
      </w:r>
      <w:proofErr w:type="spellStart"/>
      <w:r w:rsidRPr="005B7BAD">
        <w:rPr>
          <w:rFonts w:eastAsia="SimSun"/>
          <w:szCs w:val="24"/>
          <w:lang w:eastAsia="zh-CN"/>
        </w:rPr>
        <w:t>gNB</w:t>
      </w:r>
      <w:proofErr w:type="spellEnd"/>
      <w:r w:rsidRPr="005B7BAD">
        <w:rPr>
          <w:rFonts w:eastAsia="SimSun"/>
          <w:szCs w:val="24"/>
          <w:lang w:eastAsia="zh-CN"/>
        </w:rPr>
        <w:t>. (CATT)</w:t>
      </w:r>
    </w:p>
    <w:p w14:paraId="03E65220" w14:textId="2603FD7D" w:rsidR="00751297" w:rsidRPr="005B7BAD" w:rsidRDefault="00751297" w:rsidP="007512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2: Further study whether to introduce the UE based UL </w:t>
      </w:r>
      <w:r w:rsidR="0051601B" w:rsidRPr="005B7BAD">
        <w:rPr>
          <w:rFonts w:eastAsia="SimSun"/>
          <w:szCs w:val="24"/>
          <w:lang w:eastAsia="zh-CN"/>
        </w:rPr>
        <w:t>frequency pre-compensation</w:t>
      </w:r>
      <w:r w:rsidRPr="005B7BAD">
        <w:rPr>
          <w:rFonts w:eastAsia="SimSun"/>
          <w:szCs w:val="24"/>
          <w:lang w:eastAsia="zh-CN"/>
        </w:rPr>
        <w:t xml:space="preserve"> based on necessity and performance gain. (CMCC)</w:t>
      </w:r>
    </w:p>
    <w:p w14:paraId="51921D06" w14:textId="77777777" w:rsidR="00751297" w:rsidRPr="00805BE8" w:rsidRDefault="00751297" w:rsidP="007512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60A0161" w14:textId="32C53484" w:rsidR="007F5E9D" w:rsidRPr="005B7BAD" w:rsidRDefault="00751297" w:rsidP="00DA5BF5">
      <w:pPr>
        <w:pStyle w:val="ListParagraph"/>
        <w:numPr>
          <w:ilvl w:val="1"/>
          <w:numId w:val="4"/>
        </w:numPr>
        <w:overflowPunct/>
        <w:autoSpaceDE/>
        <w:autoSpaceDN/>
        <w:adjustRightInd/>
        <w:spacing w:after="120"/>
        <w:ind w:left="1440" w:firstLineChars="0"/>
        <w:textAlignment w:val="auto"/>
        <w:rPr>
          <w:lang w:eastAsia="zh-CN"/>
        </w:rPr>
      </w:pPr>
      <w:r w:rsidRPr="005B7BAD">
        <w:rPr>
          <w:rFonts w:eastAsia="SimSun"/>
          <w:szCs w:val="24"/>
          <w:lang w:eastAsia="zh-CN"/>
        </w:rPr>
        <w:t xml:space="preserve">Discuss the </w:t>
      </w:r>
      <w:r w:rsidR="0051601B" w:rsidRPr="005B7BAD">
        <w:rPr>
          <w:rFonts w:eastAsia="SimSun"/>
          <w:szCs w:val="24"/>
          <w:lang w:eastAsia="zh-CN"/>
        </w:rPr>
        <w:t>above options</w:t>
      </w:r>
    </w:p>
    <w:p w14:paraId="527C7E4C" w14:textId="0296F629" w:rsidR="00555F3B" w:rsidRDefault="00555F3B" w:rsidP="00555F3B">
      <w:pPr>
        <w:spacing w:after="120"/>
        <w:rPr>
          <w:color w:val="0070C0"/>
          <w:lang w:eastAsia="zh-CN"/>
        </w:rPr>
      </w:pPr>
    </w:p>
    <w:p w14:paraId="0B9B34E0" w14:textId="18B2F388" w:rsidR="00312194" w:rsidRPr="00805BE8" w:rsidRDefault="00312194" w:rsidP="0031219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w:t>
      </w:r>
      <w:r>
        <w:rPr>
          <w:rFonts w:hint="eastAsia"/>
          <w:sz w:val="24"/>
          <w:szCs w:val="16"/>
        </w:rPr>
        <w:t>：</w:t>
      </w:r>
      <w:r>
        <w:rPr>
          <w:sz w:val="24"/>
          <w:szCs w:val="16"/>
        </w:rPr>
        <w:t>Timing requirements</w:t>
      </w:r>
    </w:p>
    <w:p w14:paraId="5C483330" w14:textId="77777777" w:rsidR="00312194" w:rsidRPr="009415B0" w:rsidRDefault="00312194" w:rsidP="0031219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8E0B305" w14:textId="77777777" w:rsidR="00312194" w:rsidRPr="00035C50" w:rsidRDefault="00312194" w:rsidP="0031219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F40A6F3" w14:textId="5211C3BB" w:rsidR="00312194" w:rsidRDefault="00312194" w:rsidP="0031219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p>
    <w:p w14:paraId="0E8ECDEE" w14:textId="3BA7B9F5" w:rsidR="00312194" w:rsidRPr="00312194" w:rsidRDefault="00312194" w:rsidP="00312194">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r w:rsidR="00E43CEB">
        <w:rPr>
          <w:b/>
          <w:color w:val="0070C0"/>
          <w:u w:val="single"/>
          <w:lang w:eastAsia="ko-KR"/>
        </w:rPr>
        <w:t xml:space="preserve"> </w:t>
      </w:r>
      <w:proofErr w:type="spellStart"/>
      <w:r w:rsidR="00E43CEB">
        <w:rPr>
          <w:b/>
          <w:color w:val="0070C0"/>
          <w:u w:val="single"/>
          <w:lang w:eastAsia="ko-KR"/>
        </w:rPr>
        <w:t>Te</w:t>
      </w:r>
      <w:proofErr w:type="spellEnd"/>
    </w:p>
    <w:p w14:paraId="2E5193D7" w14:textId="77777777" w:rsidR="00312194" w:rsidRPr="00805BE8" w:rsidRDefault="00312194" w:rsidP="003121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A17799" w14:textId="12EC5E09" w:rsidR="00312194" w:rsidRPr="005B7BAD" w:rsidRDefault="00312194" w:rsidP="003121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lastRenderedPageBreak/>
        <w:t>Option 1: Need defined RRM requirements for ATG UE. (CATT, ZTE, Apple, CMCC</w:t>
      </w:r>
      <w:r w:rsidR="006D7548" w:rsidRPr="005B7BAD">
        <w:rPr>
          <w:rFonts w:eastAsia="SimSun"/>
          <w:szCs w:val="24"/>
          <w:lang w:eastAsia="zh-CN"/>
        </w:rPr>
        <w:t>, HW</w:t>
      </w:r>
      <w:r w:rsidRPr="005B7BAD">
        <w:rPr>
          <w:rFonts w:eastAsia="SimSun"/>
          <w:szCs w:val="24"/>
          <w:lang w:eastAsia="zh-CN"/>
        </w:rPr>
        <w:t>)</w:t>
      </w:r>
    </w:p>
    <w:p w14:paraId="55FF5FE5" w14:textId="0FD40FE3" w:rsidR="00312194" w:rsidRPr="005B7BAD" w:rsidRDefault="00312194" w:rsidP="00312194">
      <w:pPr>
        <w:pStyle w:val="ListParagraph"/>
        <w:numPr>
          <w:ilvl w:val="2"/>
          <w:numId w:val="4"/>
        </w:numPr>
        <w:ind w:firstLineChars="0"/>
        <w:rPr>
          <w:rFonts w:eastAsia="SimSun"/>
          <w:szCs w:val="24"/>
          <w:lang w:eastAsia="zh-CN"/>
        </w:rPr>
      </w:pPr>
      <w:r w:rsidRPr="005B7BAD">
        <w:rPr>
          <w:rFonts w:eastAsia="SimSun"/>
          <w:szCs w:val="24"/>
          <w:lang w:eastAsia="zh-CN"/>
        </w:rPr>
        <w:t xml:space="preserve">FFS if UE specific TA shall be considered in the </w:t>
      </w:r>
      <w:proofErr w:type="spellStart"/>
      <w:r w:rsidRPr="005B7BAD">
        <w:rPr>
          <w:rFonts w:eastAsia="SimSun"/>
          <w:szCs w:val="24"/>
          <w:lang w:eastAsia="zh-CN"/>
        </w:rPr>
        <w:t>Te</w:t>
      </w:r>
      <w:proofErr w:type="spellEnd"/>
      <w:r w:rsidRPr="005B7BAD">
        <w:rPr>
          <w:rFonts w:eastAsia="SimSun"/>
          <w:szCs w:val="24"/>
          <w:lang w:eastAsia="zh-CN"/>
        </w:rPr>
        <w:t xml:space="preserve"> requirement design, like in NTN (Apple, CMCC, HW)</w:t>
      </w:r>
    </w:p>
    <w:p w14:paraId="17B164BF" w14:textId="25A02098" w:rsidR="00312194" w:rsidRPr="005B7BAD" w:rsidRDefault="00312194" w:rsidP="00312194">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szCs w:val="24"/>
          <w:lang w:eastAsia="zh-CN"/>
        </w:rPr>
        <w:t xml:space="preserve">Introduce UE specific TA in the </w:t>
      </w:r>
      <w:proofErr w:type="spellStart"/>
      <w:r w:rsidRPr="005B7BAD">
        <w:rPr>
          <w:rFonts w:eastAsia="SimSun"/>
          <w:szCs w:val="24"/>
          <w:lang w:eastAsia="zh-CN"/>
        </w:rPr>
        <w:t>Te</w:t>
      </w:r>
      <w:proofErr w:type="spellEnd"/>
      <w:r w:rsidRPr="005B7BAD">
        <w:rPr>
          <w:rFonts w:eastAsia="SimSun"/>
          <w:szCs w:val="24"/>
          <w:lang w:eastAsia="zh-CN"/>
        </w:rPr>
        <w:t xml:space="preserve"> requirement design. (CATT, ZTE)</w:t>
      </w:r>
    </w:p>
    <w:p w14:paraId="7DEA04C0" w14:textId="77777777" w:rsidR="00312194" w:rsidRPr="00805BE8" w:rsidRDefault="00312194" w:rsidP="003121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AC602CD" w14:textId="77777777" w:rsidR="00312194" w:rsidRPr="005B7BAD" w:rsidRDefault="00312194" w:rsidP="00312194">
      <w:pPr>
        <w:pStyle w:val="ListParagraph"/>
        <w:numPr>
          <w:ilvl w:val="1"/>
          <w:numId w:val="4"/>
        </w:numPr>
        <w:overflowPunct/>
        <w:autoSpaceDE/>
        <w:autoSpaceDN/>
        <w:adjustRightInd/>
        <w:spacing w:after="120"/>
        <w:ind w:left="1440" w:firstLineChars="0"/>
        <w:textAlignment w:val="auto"/>
        <w:rPr>
          <w:rFonts w:eastAsia="SimSun"/>
          <w:szCs w:val="24"/>
          <w:lang w:eastAsia="zh-CN"/>
        </w:rPr>
      </w:pPr>
      <w:bookmarkStart w:id="263" w:name="_Hlk111136308"/>
      <w:r w:rsidRPr="005B7BAD">
        <w:rPr>
          <w:rFonts w:eastAsia="SimSun"/>
          <w:szCs w:val="24"/>
          <w:lang w:eastAsia="zh-CN"/>
        </w:rPr>
        <w:t xml:space="preserve">This issue is highly related with Issue 3-2-1, moderator suggest </w:t>
      </w:r>
      <w:proofErr w:type="gramStart"/>
      <w:r w:rsidRPr="005B7BAD">
        <w:rPr>
          <w:rFonts w:eastAsia="SimSun"/>
          <w:szCs w:val="24"/>
          <w:lang w:eastAsia="zh-CN"/>
        </w:rPr>
        <w:t>to discuss</w:t>
      </w:r>
      <w:proofErr w:type="gramEnd"/>
      <w:r w:rsidRPr="005B7BAD">
        <w:rPr>
          <w:rFonts w:eastAsia="SimSun"/>
          <w:szCs w:val="24"/>
          <w:lang w:eastAsia="zh-CN"/>
        </w:rPr>
        <w:t xml:space="preserve"> Issue 3-2-1 first</w:t>
      </w:r>
    </w:p>
    <w:bookmarkEnd w:id="263"/>
    <w:p w14:paraId="473C5AC5" w14:textId="7B2FA966" w:rsidR="00312194" w:rsidRPr="00805BE8" w:rsidRDefault="00312194" w:rsidP="00312194">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sidR="00D532F1">
        <w:rPr>
          <w:b/>
          <w:color w:val="0070C0"/>
          <w:u w:val="single"/>
          <w:lang w:eastAsia="ko-KR"/>
        </w:rPr>
        <w:t>3</w:t>
      </w:r>
      <w:r>
        <w:rPr>
          <w:b/>
          <w:color w:val="0070C0"/>
          <w:u w:val="single"/>
          <w:lang w:eastAsia="ko-KR"/>
        </w:rPr>
        <w:t>-</w:t>
      </w:r>
      <w:r w:rsidR="00D532F1">
        <w:rPr>
          <w:b/>
          <w:color w:val="0070C0"/>
          <w:u w:val="single"/>
          <w:lang w:eastAsia="ko-KR"/>
        </w:rPr>
        <w:t>1-2</w:t>
      </w:r>
      <w:r w:rsidRPr="00805BE8">
        <w:rPr>
          <w:b/>
          <w:color w:val="0070C0"/>
          <w:u w:val="single"/>
          <w:lang w:eastAsia="ko-KR"/>
        </w:rPr>
        <w:t xml:space="preserve">: </w:t>
      </w:r>
      <w:r w:rsidR="00D532F1" w:rsidRPr="00D532F1">
        <w:rPr>
          <w:b/>
          <w:color w:val="0070C0"/>
          <w:u w:val="single"/>
          <w:lang w:eastAsia="ko-KR"/>
        </w:rPr>
        <w:t>Gradual timing adjustment</w:t>
      </w:r>
    </w:p>
    <w:p w14:paraId="7173050A" w14:textId="77777777" w:rsidR="00312194" w:rsidRPr="00805BE8" w:rsidRDefault="00312194" w:rsidP="003121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49549CA" w14:textId="18B22A7A" w:rsidR="00312194" w:rsidRPr="005B7BAD" w:rsidRDefault="00312194" w:rsidP="0031219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1: </w:t>
      </w:r>
      <w:r w:rsidR="00D532F1" w:rsidRPr="005B7BAD">
        <w:rPr>
          <w:rFonts w:eastAsia="SimSun"/>
          <w:szCs w:val="24"/>
          <w:lang w:eastAsia="zh-CN"/>
        </w:rPr>
        <w:t>Need defined RRM requirements for ATG UE. (CATT, ZTE, Apple, CMCC</w:t>
      </w:r>
      <w:r w:rsidR="006D7548" w:rsidRPr="005B7BAD">
        <w:rPr>
          <w:rFonts w:eastAsia="SimSun"/>
          <w:szCs w:val="24"/>
          <w:lang w:eastAsia="zh-CN"/>
        </w:rPr>
        <w:t>, HW</w:t>
      </w:r>
      <w:r w:rsidR="00D532F1" w:rsidRPr="005B7BAD">
        <w:rPr>
          <w:rFonts w:eastAsia="SimSun"/>
          <w:szCs w:val="24"/>
          <w:lang w:eastAsia="zh-CN"/>
        </w:rPr>
        <w:t>)</w:t>
      </w:r>
    </w:p>
    <w:p w14:paraId="618A0C0B" w14:textId="7631BFDB" w:rsidR="00D532F1" w:rsidRPr="005B7BAD" w:rsidRDefault="00D532F1" w:rsidP="00D532F1">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szCs w:val="24"/>
          <w:lang w:eastAsia="zh-CN"/>
        </w:rPr>
        <w:t xml:space="preserve">Option 1-1: </w:t>
      </w:r>
      <w:proofErr w:type="spellStart"/>
      <w:r w:rsidRPr="005B7BAD">
        <w:rPr>
          <w:rFonts w:eastAsia="SimSun"/>
          <w:szCs w:val="24"/>
          <w:lang w:eastAsia="zh-CN"/>
        </w:rPr>
        <w:t>Tp</w:t>
      </w:r>
      <w:proofErr w:type="spellEnd"/>
      <w:r w:rsidRPr="005B7BAD">
        <w:rPr>
          <w:rFonts w:eastAsia="SimSun"/>
          <w:szCs w:val="24"/>
          <w:lang w:eastAsia="zh-CN"/>
        </w:rPr>
        <w:t xml:space="preserve"> and </w:t>
      </w:r>
      <w:proofErr w:type="spellStart"/>
      <w:r w:rsidRPr="005B7BAD">
        <w:rPr>
          <w:rFonts w:eastAsia="SimSun"/>
          <w:szCs w:val="24"/>
          <w:lang w:eastAsia="zh-CN"/>
        </w:rPr>
        <w:t>Tq</w:t>
      </w:r>
      <w:proofErr w:type="spellEnd"/>
      <w:r w:rsidRPr="005B7BAD">
        <w:rPr>
          <w:rFonts w:eastAsia="SimSun"/>
          <w:szCs w:val="24"/>
          <w:lang w:eastAsia="zh-CN"/>
        </w:rPr>
        <w:t xml:space="preserve"> shall be updated for ATG UE (HW, CMCC</w:t>
      </w:r>
      <w:r w:rsidR="006D7548" w:rsidRPr="005B7BAD">
        <w:rPr>
          <w:rFonts w:eastAsia="SimSun"/>
          <w:szCs w:val="24"/>
          <w:lang w:eastAsia="zh-CN"/>
        </w:rPr>
        <w:t>, Apple, ZTE</w:t>
      </w:r>
      <w:r w:rsidRPr="005B7BAD">
        <w:rPr>
          <w:rFonts w:eastAsia="SimSun"/>
          <w:szCs w:val="24"/>
          <w:lang w:eastAsia="zh-CN"/>
        </w:rPr>
        <w:t>)</w:t>
      </w:r>
    </w:p>
    <w:p w14:paraId="17B327E9" w14:textId="0CAD36BE" w:rsidR="00D50A6B" w:rsidRPr="005B7BAD" w:rsidRDefault="00D50A6B" w:rsidP="00D50A6B">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hint="eastAsia"/>
          <w:szCs w:val="24"/>
          <w:lang w:eastAsia="zh-CN"/>
        </w:rPr>
        <w:t>O</w:t>
      </w:r>
      <w:r w:rsidRPr="005B7BAD">
        <w:rPr>
          <w:rFonts w:eastAsia="SimSun"/>
          <w:szCs w:val="24"/>
          <w:lang w:eastAsia="zh-CN"/>
        </w:rPr>
        <w:t xml:space="preserve">ption 1-2: </w:t>
      </w:r>
      <w:r w:rsidRPr="005B7BAD">
        <w:rPr>
          <w:szCs w:val="24"/>
          <w:lang w:eastAsia="zh-CN"/>
        </w:rPr>
        <w:t>When identifying the exact value, the total time drift of 242 ns should be considered. (ZTE)</w:t>
      </w:r>
    </w:p>
    <w:p w14:paraId="0B91010D" w14:textId="77777777" w:rsidR="00312194" w:rsidRPr="00805BE8" w:rsidRDefault="00312194" w:rsidP="0031219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4E1F69C" w14:textId="71F68031" w:rsidR="00312194" w:rsidRPr="005B7BAD" w:rsidRDefault="006D7548" w:rsidP="00312194">
      <w:pPr>
        <w:pStyle w:val="ListParagraph"/>
        <w:numPr>
          <w:ilvl w:val="1"/>
          <w:numId w:val="4"/>
        </w:numPr>
        <w:overflowPunct/>
        <w:autoSpaceDE/>
        <w:autoSpaceDN/>
        <w:adjustRightInd/>
        <w:spacing w:after="120"/>
        <w:ind w:left="1440" w:firstLineChars="0"/>
        <w:textAlignment w:val="auto"/>
        <w:rPr>
          <w:lang w:eastAsia="zh-CN"/>
        </w:rPr>
      </w:pPr>
      <w:r w:rsidRPr="005B7BAD">
        <w:rPr>
          <w:rFonts w:eastAsia="SimSun"/>
          <w:szCs w:val="24"/>
          <w:lang w:eastAsia="zh-CN"/>
        </w:rPr>
        <w:t>Check whether Option 1-1 can be agreed, companies are enc</w:t>
      </w:r>
      <w:r w:rsidR="00265E31" w:rsidRPr="005B7BAD">
        <w:rPr>
          <w:rFonts w:eastAsia="SimSun"/>
          <w:szCs w:val="24"/>
          <w:lang w:eastAsia="zh-CN"/>
        </w:rPr>
        <w:t>ou</w:t>
      </w:r>
      <w:r w:rsidRPr="005B7BAD">
        <w:rPr>
          <w:rFonts w:eastAsia="SimSun"/>
          <w:szCs w:val="24"/>
          <w:lang w:eastAsia="zh-CN"/>
        </w:rPr>
        <w:t xml:space="preserve">raged </w:t>
      </w:r>
      <w:r w:rsidR="00265E31" w:rsidRPr="005B7BAD">
        <w:rPr>
          <w:rFonts w:eastAsia="SimSun"/>
          <w:szCs w:val="24"/>
          <w:lang w:eastAsia="zh-CN"/>
        </w:rPr>
        <w:t>to provide specific values</w:t>
      </w:r>
      <w:r w:rsidR="00A27983" w:rsidRPr="005B7BAD">
        <w:rPr>
          <w:rFonts w:eastAsia="SimSun"/>
          <w:szCs w:val="24"/>
          <w:lang w:eastAsia="zh-CN"/>
        </w:rPr>
        <w:t xml:space="preserve"> for ATG</w:t>
      </w:r>
      <w:r w:rsidR="00265E31" w:rsidRPr="005B7BAD">
        <w:rPr>
          <w:rFonts w:eastAsia="SimSun"/>
          <w:szCs w:val="24"/>
          <w:lang w:eastAsia="zh-CN"/>
        </w:rPr>
        <w:t>.</w:t>
      </w:r>
    </w:p>
    <w:p w14:paraId="746E2A9B" w14:textId="49154FC6" w:rsidR="00555F3B" w:rsidRDefault="00555F3B" w:rsidP="00555F3B">
      <w:pPr>
        <w:spacing w:after="120"/>
        <w:rPr>
          <w:color w:val="0070C0"/>
          <w:lang w:eastAsia="zh-CN"/>
        </w:rPr>
      </w:pPr>
    </w:p>
    <w:p w14:paraId="718A3026" w14:textId="6ADB2C7B" w:rsidR="00A27983" w:rsidRPr="00805BE8" w:rsidRDefault="00A27983" w:rsidP="00A27983">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sidR="001C4D88">
        <w:rPr>
          <w:b/>
          <w:color w:val="0070C0"/>
          <w:u w:val="single"/>
          <w:lang w:eastAsia="ko-KR"/>
        </w:rPr>
        <w:t>UE timer accuracy</w:t>
      </w:r>
    </w:p>
    <w:p w14:paraId="5D661EB5" w14:textId="77777777" w:rsidR="00A27983" w:rsidRPr="00805BE8" w:rsidRDefault="00A27983" w:rsidP="00A279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1B4FE2A" w14:textId="3857C0A7" w:rsidR="00A27983" w:rsidRPr="005B7BAD" w:rsidRDefault="00A27983" w:rsidP="00A27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Need defined RRM requirements for ATG UE. (CATT, Apple, CMCC</w:t>
      </w:r>
      <w:r w:rsidR="001C4D88" w:rsidRPr="005B7BAD">
        <w:rPr>
          <w:rFonts w:eastAsia="SimSun"/>
          <w:szCs w:val="24"/>
          <w:lang w:eastAsia="zh-CN"/>
        </w:rPr>
        <w:t>, Ericsson</w:t>
      </w:r>
      <w:r w:rsidRPr="005B7BAD">
        <w:rPr>
          <w:rFonts w:eastAsia="SimSun"/>
          <w:szCs w:val="24"/>
          <w:lang w:eastAsia="zh-CN"/>
        </w:rPr>
        <w:t>)</w:t>
      </w:r>
    </w:p>
    <w:p w14:paraId="07876721" w14:textId="2486C079" w:rsidR="00A27983" w:rsidRPr="005B7BAD" w:rsidRDefault="00A27983" w:rsidP="00A27983">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szCs w:val="24"/>
          <w:lang w:eastAsia="zh-CN"/>
        </w:rPr>
        <w:t xml:space="preserve">Option 1-1: </w:t>
      </w:r>
      <w:r w:rsidR="001C4D88" w:rsidRPr="005B7BAD">
        <w:rPr>
          <w:rFonts w:eastAsia="SimSun"/>
          <w:szCs w:val="24"/>
          <w:lang w:eastAsia="zh-CN"/>
        </w:rPr>
        <w:t>The current requirements can be reused.</w:t>
      </w:r>
      <w:r w:rsidRPr="005B7BAD">
        <w:rPr>
          <w:rFonts w:eastAsia="SimSun"/>
          <w:szCs w:val="24"/>
          <w:lang w:eastAsia="zh-CN"/>
        </w:rPr>
        <w:t xml:space="preserve"> (CMCC, Apple</w:t>
      </w:r>
      <w:r w:rsidR="001C4D88" w:rsidRPr="005B7BAD">
        <w:rPr>
          <w:rFonts w:eastAsia="SimSun"/>
          <w:szCs w:val="24"/>
          <w:lang w:eastAsia="zh-CN"/>
        </w:rPr>
        <w:t>, CATT)</w:t>
      </w:r>
    </w:p>
    <w:p w14:paraId="708C169B" w14:textId="77777777" w:rsidR="00A27983" w:rsidRPr="00805BE8" w:rsidRDefault="00A27983" w:rsidP="00A2798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94C2C4C" w14:textId="6092A3F8" w:rsidR="00A27983" w:rsidRPr="005B7BAD" w:rsidRDefault="00A27983" w:rsidP="00A2798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Check whether Option 1-1 can be agreed</w:t>
      </w:r>
    </w:p>
    <w:p w14:paraId="51A248A7" w14:textId="59CA13D2" w:rsidR="00555F3B" w:rsidRPr="00A27983" w:rsidRDefault="00555F3B" w:rsidP="00555F3B">
      <w:pPr>
        <w:spacing w:after="120"/>
        <w:rPr>
          <w:color w:val="0070C0"/>
          <w:lang w:eastAsia="zh-CN"/>
        </w:rPr>
      </w:pPr>
    </w:p>
    <w:p w14:paraId="24EA0668" w14:textId="3A22F851" w:rsidR="00227C36" w:rsidRPr="00805BE8" w:rsidRDefault="00227C36" w:rsidP="00227C36">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97741F">
        <w:rPr>
          <w:b/>
          <w:color w:val="0070C0"/>
          <w:u w:val="single"/>
          <w:lang w:eastAsia="ko-KR"/>
        </w:rPr>
        <w:t>3</w:t>
      </w:r>
      <w:r w:rsidRPr="00805BE8">
        <w:rPr>
          <w:b/>
          <w:color w:val="0070C0"/>
          <w:u w:val="single"/>
          <w:lang w:eastAsia="ko-KR"/>
        </w:rPr>
        <w:t xml:space="preserve">: </w:t>
      </w:r>
      <w:r>
        <w:rPr>
          <w:b/>
          <w:color w:val="0070C0"/>
          <w:u w:val="single"/>
          <w:lang w:eastAsia="ko-KR"/>
        </w:rPr>
        <w:t xml:space="preserve">Timing advance </w:t>
      </w:r>
    </w:p>
    <w:p w14:paraId="41048558" w14:textId="77777777" w:rsidR="00227C36" w:rsidRPr="00805BE8" w:rsidRDefault="00227C36" w:rsidP="00227C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57C5855" w14:textId="77777777" w:rsidR="00227C36" w:rsidRPr="005B7BAD" w:rsidRDefault="00227C36" w:rsidP="00227C3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Need defined RRM requirements for ATG UE. (CATT, Apple, CMCC, Ericsson)</w:t>
      </w:r>
    </w:p>
    <w:p w14:paraId="060E4812" w14:textId="2490E28B" w:rsidR="00227C36" w:rsidRPr="005B7BAD" w:rsidRDefault="00227C36" w:rsidP="00227C36">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hint="eastAsia"/>
          <w:szCs w:val="24"/>
          <w:lang w:eastAsia="zh-CN"/>
        </w:rPr>
        <w:t>O</w:t>
      </w:r>
      <w:r w:rsidRPr="005B7BAD">
        <w:rPr>
          <w:rFonts w:eastAsia="SimSun"/>
          <w:szCs w:val="24"/>
          <w:lang w:eastAsia="zh-CN"/>
        </w:rPr>
        <w:t>ption 1-</w:t>
      </w:r>
      <w:r w:rsidR="0097741F" w:rsidRPr="005B7BAD">
        <w:rPr>
          <w:rFonts w:eastAsia="SimSun"/>
          <w:szCs w:val="24"/>
          <w:lang w:eastAsia="zh-CN"/>
        </w:rPr>
        <w:t>1</w:t>
      </w:r>
      <w:r w:rsidRPr="005B7BAD">
        <w:rPr>
          <w:rFonts w:eastAsia="SimSun"/>
          <w:szCs w:val="24"/>
          <w:lang w:eastAsia="zh-CN"/>
        </w:rPr>
        <w:t>: FFS on the necessity of considering the open loop TA (UE specific TA if needed) and close loop (TAC based adjustment) for the TA adjustment requirement, like in NTN.</w:t>
      </w:r>
      <w:r w:rsidR="0097741F" w:rsidRPr="005B7BAD">
        <w:rPr>
          <w:rFonts w:eastAsia="SimSun"/>
          <w:szCs w:val="24"/>
          <w:lang w:eastAsia="zh-CN"/>
        </w:rPr>
        <w:t xml:space="preserve"> (CMCC, Apple)</w:t>
      </w:r>
    </w:p>
    <w:p w14:paraId="67E00602" w14:textId="77777777" w:rsidR="00227C36" w:rsidRPr="00805BE8" w:rsidRDefault="00227C36" w:rsidP="00227C3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3D701EF" w14:textId="77777777" w:rsidR="0097741F" w:rsidRPr="005B7BAD" w:rsidRDefault="0097741F" w:rsidP="009774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This issue is highly related with Issue 3-2-1, moderator suggest </w:t>
      </w:r>
      <w:proofErr w:type="gramStart"/>
      <w:r w:rsidRPr="005B7BAD">
        <w:rPr>
          <w:rFonts w:eastAsia="SimSun"/>
          <w:szCs w:val="24"/>
          <w:lang w:eastAsia="zh-CN"/>
        </w:rPr>
        <w:t>to discuss</w:t>
      </w:r>
      <w:proofErr w:type="gramEnd"/>
      <w:r w:rsidRPr="005B7BAD">
        <w:rPr>
          <w:rFonts w:eastAsia="SimSun"/>
          <w:szCs w:val="24"/>
          <w:lang w:eastAsia="zh-CN"/>
        </w:rPr>
        <w:t xml:space="preserve"> Issue 3-2-1 first</w:t>
      </w:r>
    </w:p>
    <w:p w14:paraId="3867415F" w14:textId="4A740BD0" w:rsidR="00555F3B" w:rsidRDefault="00555F3B" w:rsidP="00555F3B">
      <w:pPr>
        <w:spacing w:after="120"/>
        <w:rPr>
          <w:color w:val="0070C0"/>
          <w:lang w:eastAsia="zh-CN"/>
        </w:rPr>
      </w:pPr>
    </w:p>
    <w:p w14:paraId="1A8DD524" w14:textId="500F192B" w:rsidR="002A7B8E" w:rsidRPr="00805BE8" w:rsidRDefault="002A7B8E" w:rsidP="002A7B8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p>
    <w:p w14:paraId="4E368A56" w14:textId="77777777" w:rsidR="002A7B8E" w:rsidRPr="00805BE8" w:rsidRDefault="002A7B8E" w:rsidP="002A7B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D65F14B" w14:textId="74C95519" w:rsidR="002A7B8E" w:rsidRPr="005B7BAD" w:rsidRDefault="002A7B8E" w:rsidP="002A7B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Need defined RRM requirements for ATG UE. (CATT, Apple, CMCC)</w:t>
      </w:r>
    </w:p>
    <w:p w14:paraId="396F5187" w14:textId="07053204" w:rsidR="002A7B8E" w:rsidRPr="005B7BAD" w:rsidRDefault="002A7B8E" w:rsidP="002A7B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hint="eastAsia"/>
          <w:szCs w:val="24"/>
          <w:lang w:eastAsia="zh-CN"/>
        </w:rPr>
        <w:t>O</w:t>
      </w:r>
      <w:r w:rsidRPr="005B7BAD">
        <w:rPr>
          <w:rFonts w:eastAsia="SimSun"/>
          <w:szCs w:val="24"/>
          <w:lang w:eastAsia="zh-CN"/>
        </w:rPr>
        <w:t>ption 1-1: The legacy TN requirement can be reused or tightened (Apple)</w:t>
      </w:r>
    </w:p>
    <w:p w14:paraId="11CCB8A1" w14:textId="28017CB5" w:rsidR="002A7B8E" w:rsidRPr="005B7BAD" w:rsidRDefault="002A7B8E" w:rsidP="002A7B8E">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szCs w:val="24"/>
          <w:lang w:eastAsia="zh-CN"/>
        </w:rPr>
        <w:t xml:space="preserve">Option 1-2: The legacy </w:t>
      </w:r>
      <w:bookmarkStart w:id="264" w:name="_Hlk111136547"/>
      <w:r w:rsidRPr="005B7BAD">
        <w:rPr>
          <w:rFonts w:eastAsia="SimSun"/>
          <w:szCs w:val="24"/>
          <w:lang w:eastAsia="zh-CN"/>
        </w:rPr>
        <w:t>TN requirement can be reused</w:t>
      </w:r>
      <w:bookmarkEnd w:id="264"/>
      <w:r w:rsidRPr="005B7BAD">
        <w:rPr>
          <w:rFonts w:eastAsia="SimSun"/>
          <w:szCs w:val="24"/>
          <w:lang w:eastAsia="zh-CN"/>
        </w:rPr>
        <w:t xml:space="preserve"> (CMCC, CATT)</w:t>
      </w:r>
    </w:p>
    <w:p w14:paraId="2704B8CC" w14:textId="77777777" w:rsidR="002A7B8E" w:rsidRPr="00805BE8" w:rsidRDefault="002A7B8E" w:rsidP="002A7B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0F60E97" w14:textId="19431038" w:rsidR="002A7B8E" w:rsidRPr="002A7B8E" w:rsidRDefault="002A7B8E" w:rsidP="002A7B8E">
      <w:pPr>
        <w:pStyle w:val="ListParagraph"/>
        <w:numPr>
          <w:ilvl w:val="1"/>
          <w:numId w:val="4"/>
        </w:numPr>
        <w:overflowPunct/>
        <w:autoSpaceDE/>
        <w:autoSpaceDN/>
        <w:adjustRightInd/>
        <w:spacing w:after="120"/>
        <w:ind w:left="1440" w:firstLineChars="0"/>
        <w:textAlignment w:val="auto"/>
        <w:rPr>
          <w:color w:val="0070C0"/>
          <w:lang w:eastAsia="zh-CN"/>
        </w:rPr>
      </w:pPr>
      <w:r w:rsidRPr="002A7B8E">
        <w:rPr>
          <w:rFonts w:eastAsia="SimSun"/>
          <w:szCs w:val="24"/>
          <w:lang w:eastAsia="zh-CN"/>
        </w:rPr>
        <w:t xml:space="preserve">Cell phase synchronization accuracy </w:t>
      </w:r>
      <w:r>
        <w:rPr>
          <w:rFonts w:eastAsia="SimSun"/>
          <w:szCs w:val="24"/>
          <w:lang w:eastAsia="zh-CN"/>
        </w:rPr>
        <w:t xml:space="preserve">will be defined for ATG, the legacy </w:t>
      </w:r>
      <w:r w:rsidRPr="002A7B8E">
        <w:rPr>
          <w:rFonts w:eastAsia="SimSun"/>
          <w:szCs w:val="24"/>
          <w:lang w:eastAsia="zh-CN"/>
        </w:rPr>
        <w:t xml:space="preserve">TN requirement can be </w:t>
      </w:r>
      <w:r>
        <w:rPr>
          <w:rFonts w:eastAsia="SimSun"/>
          <w:szCs w:val="24"/>
          <w:lang w:eastAsia="zh-CN"/>
        </w:rPr>
        <w:t xml:space="preserve">the baseline, FFS whether to tighten the requirements or not </w:t>
      </w:r>
    </w:p>
    <w:p w14:paraId="32C5C1F9" w14:textId="67AF37A2" w:rsidR="002A7B8E" w:rsidRDefault="002A7B8E" w:rsidP="00555F3B">
      <w:pPr>
        <w:spacing w:after="120"/>
        <w:rPr>
          <w:color w:val="0070C0"/>
          <w:lang w:eastAsia="zh-CN"/>
        </w:rPr>
      </w:pPr>
    </w:p>
    <w:p w14:paraId="5562C4D4" w14:textId="40843A06" w:rsidR="00142527" w:rsidRPr="00805BE8" w:rsidRDefault="00142527" w:rsidP="00142527">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proofErr w:type="spellStart"/>
      <w:r w:rsidRPr="00142527">
        <w:rPr>
          <w:b/>
          <w:color w:val="0070C0"/>
          <w:u w:val="single"/>
          <w:lang w:eastAsia="ko-KR"/>
        </w:rPr>
        <w:t>deriveSSB-IndexFromCell</w:t>
      </w:r>
      <w:proofErr w:type="spellEnd"/>
      <w:r w:rsidRPr="00142527">
        <w:rPr>
          <w:b/>
          <w:color w:val="0070C0"/>
          <w:u w:val="single"/>
          <w:lang w:eastAsia="ko-KR"/>
        </w:rPr>
        <w:t xml:space="preserve"> tolerance</w:t>
      </w:r>
    </w:p>
    <w:p w14:paraId="092A73AB" w14:textId="77777777" w:rsidR="00142527" w:rsidRPr="00805BE8" w:rsidRDefault="00142527" w:rsidP="001425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3CA413C7" w14:textId="32F386DA" w:rsidR="00142527" w:rsidRPr="005B7BAD" w:rsidRDefault="00142527" w:rsidP="001425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Need defined RRM requirements for ATG UE. (Apple, CMCC)</w:t>
      </w:r>
    </w:p>
    <w:p w14:paraId="7D979D05" w14:textId="5EED84C4" w:rsidR="00142527" w:rsidRPr="005B7BAD" w:rsidRDefault="00142527" w:rsidP="00142527">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hint="eastAsia"/>
          <w:szCs w:val="24"/>
          <w:lang w:eastAsia="zh-CN"/>
        </w:rPr>
        <w:t>O</w:t>
      </w:r>
      <w:r w:rsidRPr="005B7BAD">
        <w:rPr>
          <w:rFonts w:eastAsia="SimSun"/>
          <w:szCs w:val="24"/>
          <w:lang w:eastAsia="zh-CN"/>
        </w:rPr>
        <w:t>ption 1-1: The time misalignment tolerance for ‘</w:t>
      </w:r>
      <w:proofErr w:type="spellStart"/>
      <w:r w:rsidRPr="005B7BAD">
        <w:rPr>
          <w:rFonts w:eastAsia="SimSun"/>
          <w:szCs w:val="24"/>
          <w:lang w:eastAsia="zh-CN"/>
        </w:rPr>
        <w:t>deriveSSB-IndexFromCell</w:t>
      </w:r>
      <w:proofErr w:type="spellEnd"/>
      <w:r w:rsidRPr="005B7BAD">
        <w:rPr>
          <w:rFonts w:eastAsia="SimSun"/>
          <w:szCs w:val="24"/>
          <w:lang w:eastAsia="zh-CN"/>
        </w:rPr>
        <w:t>= true’ shall be revisited due to the extreme large radius of ATG cell. (Apple)</w:t>
      </w:r>
    </w:p>
    <w:p w14:paraId="3C6FBFF4" w14:textId="26277648" w:rsidR="00142527" w:rsidRPr="005B7BAD" w:rsidRDefault="00142527" w:rsidP="00142527">
      <w:pPr>
        <w:pStyle w:val="ListParagraph"/>
        <w:numPr>
          <w:ilvl w:val="2"/>
          <w:numId w:val="4"/>
        </w:numPr>
        <w:overflowPunct/>
        <w:autoSpaceDE/>
        <w:autoSpaceDN/>
        <w:adjustRightInd/>
        <w:spacing w:after="120"/>
        <w:ind w:firstLineChars="0"/>
        <w:textAlignment w:val="auto"/>
        <w:rPr>
          <w:rFonts w:eastAsia="SimSun"/>
          <w:szCs w:val="24"/>
          <w:lang w:eastAsia="zh-CN"/>
        </w:rPr>
      </w:pPr>
      <w:r w:rsidRPr="005B7BAD">
        <w:rPr>
          <w:rFonts w:eastAsia="SimSun"/>
          <w:szCs w:val="24"/>
          <w:lang w:eastAsia="zh-CN"/>
        </w:rPr>
        <w:t>Option 1-2: The legacy TN requirement can be reused (CMCC)</w:t>
      </w:r>
    </w:p>
    <w:p w14:paraId="52F1721C" w14:textId="6AF6E6C2" w:rsidR="00142527" w:rsidRPr="005B7BAD" w:rsidRDefault="00142527" w:rsidP="0014252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2: Not applicable for R18 ATG (CATT)</w:t>
      </w:r>
    </w:p>
    <w:p w14:paraId="2623C64A" w14:textId="77777777" w:rsidR="00142527" w:rsidRPr="00805BE8" w:rsidRDefault="00142527" w:rsidP="0014252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57AC5C5" w14:textId="3B1D5F9D" w:rsidR="00142527" w:rsidRPr="002A7B8E" w:rsidRDefault="00142527" w:rsidP="00142527">
      <w:pPr>
        <w:pStyle w:val="ListParagraph"/>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 xml:space="preserve">Discuss the Options above. </w:t>
      </w:r>
    </w:p>
    <w:p w14:paraId="47F63B4F" w14:textId="77777777" w:rsidR="002A7B8E" w:rsidRPr="00142527" w:rsidRDefault="002A7B8E" w:rsidP="00555F3B">
      <w:pPr>
        <w:spacing w:after="120"/>
        <w:rPr>
          <w:color w:val="0070C0"/>
          <w:lang w:eastAsia="zh-CN"/>
        </w:rPr>
      </w:pPr>
    </w:p>
    <w:p w14:paraId="1397ECD2" w14:textId="5D625E19" w:rsidR="0077398A" w:rsidRPr="00805BE8" w:rsidRDefault="0077398A" w:rsidP="0077398A">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5B7BAD">
        <w:rPr>
          <w:b/>
          <w:color w:val="0070C0"/>
          <w:u w:val="single"/>
          <w:lang w:eastAsia="ko-KR"/>
        </w:rPr>
        <w:t>6</w:t>
      </w:r>
      <w:r w:rsidRPr="00805BE8">
        <w:rPr>
          <w:b/>
          <w:color w:val="0070C0"/>
          <w:u w:val="single"/>
          <w:lang w:eastAsia="ko-KR"/>
        </w:rPr>
        <w:t xml:space="preserve">: </w:t>
      </w:r>
      <w:proofErr w:type="spellStart"/>
      <w:r w:rsidR="0005200B" w:rsidRPr="0005200B">
        <w:rPr>
          <w:b/>
          <w:color w:val="0070C0"/>
          <w:u w:val="single"/>
          <w:lang w:eastAsia="ko-KR"/>
        </w:rPr>
        <w:t>deriveSSB</w:t>
      </w:r>
      <w:proofErr w:type="spellEnd"/>
      <w:r w:rsidR="0005200B" w:rsidRPr="0005200B">
        <w:rPr>
          <w:b/>
          <w:color w:val="0070C0"/>
          <w:u w:val="single"/>
          <w:lang w:eastAsia="ko-KR"/>
        </w:rPr>
        <w:t>-</w:t>
      </w:r>
      <w:proofErr w:type="spellStart"/>
      <w:r w:rsidR="0005200B" w:rsidRPr="0005200B">
        <w:rPr>
          <w:b/>
          <w:color w:val="0070C0"/>
          <w:u w:val="single"/>
          <w:lang w:eastAsia="ko-KR"/>
        </w:rPr>
        <w:t>IndexFromCell</w:t>
      </w:r>
      <w:proofErr w:type="spellEnd"/>
      <w:r w:rsidR="0005200B" w:rsidRPr="0005200B">
        <w:rPr>
          <w:b/>
          <w:color w:val="0070C0"/>
          <w:u w:val="single"/>
          <w:lang w:eastAsia="ko-KR"/>
        </w:rPr>
        <w:t xml:space="preserve">-inter tolerance </w:t>
      </w:r>
    </w:p>
    <w:p w14:paraId="03964331" w14:textId="77777777" w:rsidR="0077398A" w:rsidRPr="00805BE8" w:rsidRDefault="0077398A" w:rsidP="007739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80A0ED9" w14:textId="560DDD01" w:rsidR="0005200B" w:rsidRDefault="0077398A" w:rsidP="007739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 xml:space="preserve">Option 1: </w:t>
      </w:r>
      <w:r w:rsidR="0005200B" w:rsidRPr="00D668CF">
        <w:rPr>
          <w:color w:val="000000" w:themeColor="text1"/>
          <w:lang w:val="en-US" w:eastAsia="zh-CN"/>
        </w:rPr>
        <w:t>This section was introduced in MG enhancement WI which is not needed for ATG UE</w:t>
      </w:r>
      <w:r w:rsidR="0005200B" w:rsidRPr="005B7BAD">
        <w:rPr>
          <w:rFonts w:eastAsia="SimSun"/>
          <w:szCs w:val="24"/>
          <w:lang w:eastAsia="zh-CN"/>
        </w:rPr>
        <w:t xml:space="preserve"> </w:t>
      </w:r>
      <w:r w:rsidR="0005200B">
        <w:rPr>
          <w:rFonts w:eastAsia="SimSun"/>
          <w:szCs w:val="24"/>
          <w:lang w:eastAsia="zh-CN"/>
        </w:rPr>
        <w:t>(Apple, CATT)</w:t>
      </w:r>
    </w:p>
    <w:p w14:paraId="0B52E52C" w14:textId="77777777" w:rsidR="0077398A" w:rsidRPr="00805BE8" w:rsidRDefault="0077398A" w:rsidP="007739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62E92A5" w14:textId="75A39A83" w:rsidR="0077398A" w:rsidRPr="002A7B8E" w:rsidRDefault="0005200B" w:rsidP="0077398A">
      <w:pPr>
        <w:pStyle w:val="ListParagraph"/>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Further discuss</w:t>
      </w:r>
    </w:p>
    <w:p w14:paraId="2D330EA7" w14:textId="77777777" w:rsidR="0005200B" w:rsidRDefault="0005200B" w:rsidP="0005200B">
      <w:pPr>
        <w:rPr>
          <w:b/>
          <w:color w:val="0070C0"/>
          <w:u w:val="single"/>
          <w:lang w:eastAsia="ko-KR"/>
        </w:rPr>
      </w:pPr>
    </w:p>
    <w:p w14:paraId="145099D8" w14:textId="19214A7B" w:rsidR="0005200B" w:rsidRPr="00805BE8" w:rsidRDefault="0005200B" w:rsidP="000520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p>
    <w:p w14:paraId="732AAA8A" w14:textId="77777777" w:rsidR="0005200B" w:rsidRPr="00805BE8" w:rsidRDefault="0005200B" w:rsidP="000520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6DD5D61" w14:textId="55856B23" w:rsidR="0005200B" w:rsidRPr="005B7BAD" w:rsidRDefault="0005200B" w:rsidP="000520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B7BAD">
        <w:rPr>
          <w:rFonts w:eastAsia="SimSun"/>
          <w:szCs w:val="24"/>
          <w:lang w:eastAsia="zh-CN"/>
        </w:rPr>
        <w:t>Option 1: For Maximum Transmission Timing Difference</w:t>
      </w:r>
      <w:r>
        <w:rPr>
          <w:rFonts w:eastAsia="SimSun"/>
          <w:szCs w:val="24"/>
          <w:lang w:eastAsia="zh-CN"/>
        </w:rPr>
        <w:t xml:space="preserve"> and</w:t>
      </w:r>
      <w:r w:rsidRPr="005B7BAD">
        <w:rPr>
          <w:rFonts w:eastAsia="SimSun"/>
          <w:szCs w:val="24"/>
          <w:lang w:eastAsia="zh-CN"/>
        </w:rPr>
        <w:t xml:space="preserve"> Maximum Receive Timing Difference and the requirements are not applicable for R18 ATG (CATT, Apple, CMCC)</w:t>
      </w:r>
    </w:p>
    <w:p w14:paraId="355425C9" w14:textId="77777777" w:rsidR="0005200B" w:rsidRPr="00805BE8" w:rsidRDefault="0005200B" w:rsidP="0005200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83A57CC" w14:textId="1C070B1B" w:rsidR="0005200B" w:rsidRPr="002A7B8E" w:rsidRDefault="00D04C10" w:rsidP="0005200B">
      <w:pPr>
        <w:pStyle w:val="ListParagraph"/>
        <w:numPr>
          <w:ilvl w:val="1"/>
          <w:numId w:val="4"/>
        </w:numPr>
        <w:overflowPunct/>
        <w:autoSpaceDE/>
        <w:autoSpaceDN/>
        <w:adjustRightInd/>
        <w:spacing w:after="120"/>
        <w:ind w:left="1440" w:firstLineChars="0"/>
        <w:textAlignment w:val="auto"/>
        <w:rPr>
          <w:color w:val="0070C0"/>
          <w:lang w:eastAsia="zh-CN"/>
        </w:rPr>
      </w:pPr>
      <w:r>
        <w:rPr>
          <w:rFonts w:eastAsia="SimSun"/>
          <w:szCs w:val="24"/>
          <w:lang w:eastAsia="zh-CN"/>
        </w:rPr>
        <w:t>C</w:t>
      </w:r>
      <w:r w:rsidR="0005200B">
        <w:rPr>
          <w:rFonts w:eastAsia="SimSun"/>
          <w:szCs w:val="24"/>
          <w:lang w:eastAsia="zh-CN"/>
        </w:rPr>
        <w:t xml:space="preserve">heck whether Option 1 is agreeable or not. </w:t>
      </w:r>
    </w:p>
    <w:p w14:paraId="7AEE44C1" w14:textId="1933CC55" w:rsidR="00555F3B" w:rsidRPr="0005200B" w:rsidRDefault="00555F3B" w:rsidP="00555F3B">
      <w:pPr>
        <w:spacing w:after="120"/>
        <w:rPr>
          <w:color w:val="0070C0"/>
          <w:lang w:eastAsia="zh-CN"/>
        </w:rPr>
      </w:pPr>
    </w:p>
    <w:p w14:paraId="38E3AFE5" w14:textId="77777777" w:rsidR="007F5E9D" w:rsidRPr="009A2217" w:rsidRDefault="007F5E9D" w:rsidP="007F5E9D">
      <w:pPr>
        <w:pStyle w:val="Heading2"/>
        <w:rPr>
          <w:lang w:val="en-US"/>
        </w:rPr>
      </w:pPr>
      <w:r w:rsidRPr="009A2217">
        <w:rPr>
          <w:lang w:val="en-US"/>
        </w:rPr>
        <w:t xml:space="preserve">Companies views’ collection for 1st round </w:t>
      </w:r>
    </w:p>
    <w:p w14:paraId="11DFACE0" w14:textId="77777777" w:rsidR="007F5E9D" w:rsidRDefault="007F5E9D" w:rsidP="007F5E9D">
      <w:pPr>
        <w:pStyle w:val="Heading3"/>
        <w:rPr>
          <w:sz w:val="24"/>
          <w:szCs w:val="16"/>
        </w:rPr>
      </w:pPr>
      <w:r w:rsidRPr="00805BE8">
        <w:rPr>
          <w:sz w:val="24"/>
          <w:szCs w:val="16"/>
        </w:rPr>
        <w:t xml:space="preserve">Open issues </w:t>
      </w:r>
    </w:p>
    <w:p w14:paraId="4CF7C831" w14:textId="77777777" w:rsidR="007F5E9D" w:rsidRPr="00250B5B" w:rsidRDefault="007F5E9D" w:rsidP="007F5E9D">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346B92AC" w14:textId="12AB44AA" w:rsidR="007F5E9D" w:rsidRPr="00E72CF1" w:rsidRDefault="007F5E9D" w:rsidP="007F5E9D">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w:t>
      </w:r>
      <w:r w:rsidR="005B7BAD">
        <w:rPr>
          <w:bCs/>
          <w:color w:val="0070C0"/>
          <w:u w:val="single"/>
          <w:lang w:eastAsia="ko-KR"/>
        </w:rPr>
        <w:t>3</w:t>
      </w:r>
      <w:r w:rsidRPr="00E72CF1">
        <w:rPr>
          <w:bCs/>
          <w:color w:val="0070C0"/>
          <w:u w:val="single"/>
          <w:lang w:eastAsia="ko-KR"/>
        </w:rPr>
        <w:t>-1</w:t>
      </w:r>
      <w:r w:rsidR="005B7BAD">
        <w:rPr>
          <w:bCs/>
          <w:color w:val="0070C0"/>
          <w:u w:val="single"/>
          <w:lang w:eastAsia="ko-KR"/>
        </w:rPr>
        <w:t xml:space="preserve">: </w:t>
      </w:r>
      <w:r w:rsidR="00E507BE" w:rsidRPr="00E507BE">
        <w:rPr>
          <w:bCs/>
          <w:color w:val="0070C0"/>
          <w:u w:val="single"/>
          <w:lang w:eastAsia="ko-KR"/>
        </w:rPr>
        <w:t>General issues</w:t>
      </w:r>
    </w:p>
    <w:tbl>
      <w:tblPr>
        <w:tblStyle w:val="TableGrid"/>
        <w:tblW w:w="0" w:type="auto"/>
        <w:tblLook w:val="04A0" w:firstRow="1" w:lastRow="0" w:firstColumn="1" w:lastColumn="0" w:noHBand="0" w:noVBand="1"/>
      </w:tblPr>
      <w:tblGrid>
        <w:gridCol w:w="1272"/>
        <w:gridCol w:w="8359"/>
      </w:tblGrid>
      <w:tr w:rsidR="007F5E9D" w14:paraId="688D46F0" w14:textId="77777777" w:rsidTr="00013794">
        <w:tc>
          <w:tcPr>
            <w:tcW w:w="1272" w:type="dxa"/>
          </w:tcPr>
          <w:p w14:paraId="1DE69CB0" w14:textId="77777777" w:rsidR="007F5E9D" w:rsidRPr="00805BE8" w:rsidRDefault="007F5E9D"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3315DB5D" w14:textId="77777777" w:rsidR="007F5E9D" w:rsidRPr="00805BE8" w:rsidRDefault="007F5E9D"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7F5E9D" w14:paraId="4FB306DF" w14:textId="77777777" w:rsidTr="00013794">
        <w:tc>
          <w:tcPr>
            <w:tcW w:w="1272" w:type="dxa"/>
          </w:tcPr>
          <w:p w14:paraId="0EE76252" w14:textId="14684C69" w:rsidR="007F5E9D" w:rsidRPr="003418CB" w:rsidRDefault="007F5E9D" w:rsidP="00DA5BF5">
            <w:pPr>
              <w:spacing w:after="120"/>
              <w:rPr>
                <w:rFonts w:eastAsiaTheme="minorEastAsia"/>
                <w:color w:val="0070C0"/>
                <w:lang w:val="en-US" w:eastAsia="zh-CN"/>
              </w:rPr>
            </w:pPr>
            <w:del w:id="265" w:author="Huawei" w:date="2022-08-17T12:01:00Z">
              <w:r w:rsidDel="005F6A12">
                <w:rPr>
                  <w:rFonts w:eastAsiaTheme="minorEastAsia" w:hint="eastAsia"/>
                  <w:color w:val="0070C0"/>
                  <w:lang w:val="en-US" w:eastAsia="zh-CN"/>
                </w:rPr>
                <w:delText>XXX</w:delText>
              </w:r>
            </w:del>
            <w:ins w:id="266" w:author="Huawei" w:date="2022-08-17T12:01:00Z">
              <w:r w:rsidR="005F6A12">
                <w:rPr>
                  <w:rFonts w:eastAsiaTheme="minorEastAsia"/>
                  <w:color w:val="0070C0"/>
                  <w:lang w:val="en-US" w:eastAsia="zh-CN"/>
                </w:rPr>
                <w:t>Huawei</w:t>
              </w:r>
            </w:ins>
          </w:p>
        </w:tc>
        <w:tc>
          <w:tcPr>
            <w:tcW w:w="8359" w:type="dxa"/>
          </w:tcPr>
          <w:p w14:paraId="2973A54B" w14:textId="53E7D890"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p>
          <w:p w14:paraId="00481630" w14:textId="77777777" w:rsidR="005F6A12" w:rsidRPr="00E84C34" w:rsidRDefault="005F6A12" w:rsidP="005F6A12">
            <w:pPr>
              <w:rPr>
                <w:ins w:id="267" w:author="Huawei" w:date="2022-08-17T12:01:00Z"/>
                <w:color w:val="0070C0"/>
                <w:lang w:eastAsia="ko-KR"/>
              </w:rPr>
            </w:pPr>
            <w:ins w:id="268" w:author="Huawei" w:date="2022-08-17T12:01:00Z">
              <w:r w:rsidRPr="00E84C34">
                <w:rPr>
                  <w:color w:val="0070C0"/>
                  <w:lang w:eastAsia="ko-KR"/>
                </w:rPr>
                <w:t>Support recommended WF</w:t>
              </w:r>
            </w:ins>
          </w:p>
          <w:p w14:paraId="48A81DF9" w14:textId="77777777" w:rsidR="005B7BAD" w:rsidRDefault="005B7BAD" w:rsidP="00E507BE">
            <w:pPr>
              <w:rPr>
                <w:b/>
                <w:color w:val="0070C0"/>
                <w:u w:val="single"/>
                <w:lang w:eastAsia="ko-KR"/>
              </w:rPr>
            </w:pPr>
          </w:p>
          <w:p w14:paraId="670542A4"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proofErr w:type="spellStart"/>
            <w:r w:rsidRPr="00E95476">
              <w:rPr>
                <w:b/>
                <w:i/>
                <w:iCs/>
                <w:color w:val="0070C0"/>
                <w:u w:val="single"/>
                <w:lang w:eastAsia="ko-KR"/>
              </w:rPr>
              <w:t>K</w:t>
            </w:r>
            <w:r w:rsidRPr="005B7BAD">
              <w:rPr>
                <w:b/>
                <w:i/>
                <w:iCs/>
                <w:color w:val="0070C0"/>
                <w:u w:val="single"/>
                <w:vertAlign w:val="subscript"/>
                <w:lang w:eastAsia="ko-KR"/>
              </w:rPr>
              <w:t>offset</w:t>
            </w:r>
            <w:proofErr w:type="spellEnd"/>
            <w:r w:rsidRPr="00E95476">
              <w:rPr>
                <w:b/>
                <w:color w:val="0070C0"/>
                <w:u w:val="single"/>
                <w:lang w:eastAsia="ko-KR"/>
              </w:rPr>
              <w:t xml:space="preserve"> and </w:t>
            </w:r>
            <w:proofErr w:type="spellStart"/>
            <w:r w:rsidRPr="00E95476">
              <w:rPr>
                <w:b/>
                <w:i/>
                <w:iCs/>
                <w:color w:val="0070C0"/>
                <w:u w:val="single"/>
                <w:lang w:eastAsia="ko-KR"/>
              </w:rPr>
              <w:t>K</w:t>
            </w:r>
            <w:r w:rsidRPr="005B7BAD">
              <w:rPr>
                <w:b/>
                <w:i/>
                <w:iCs/>
                <w:color w:val="0070C0"/>
                <w:u w:val="single"/>
                <w:vertAlign w:val="subscript"/>
                <w:lang w:eastAsia="ko-KR"/>
              </w:rPr>
              <w:t>mac</w:t>
            </w:r>
            <w:proofErr w:type="spellEnd"/>
          </w:p>
          <w:p w14:paraId="4263624C" w14:textId="77777777" w:rsidR="005F6A12" w:rsidRPr="00E507BE" w:rsidRDefault="005F6A12" w:rsidP="005F6A12">
            <w:pPr>
              <w:rPr>
                <w:ins w:id="269" w:author="Huawei" w:date="2022-08-17T12:01:00Z"/>
                <w:rFonts w:eastAsia="Malgun Gothic"/>
                <w:color w:val="0070C0"/>
                <w:lang w:eastAsia="ko-KR"/>
              </w:rPr>
            </w:pPr>
            <w:ins w:id="270" w:author="Huawei" w:date="2022-08-17T12:01:00Z">
              <w:r>
                <w:rPr>
                  <w:rFonts w:eastAsia="Malgun Gothic"/>
                  <w:color w:val="0070C0"/>
                  <w:lang w:eastAsia="ko-KR"/>
                </w:rPr>
                <w:t xml:space="preserve">We think the RTT in ATG is not that serve as NTN. It is not well justified whether TN framework can handle the case without introducing </w:t>
              </w:r>
              <w:proofErr w:type="spellStart"/>
              <w:r>
                <w:rPr>
                  <w:rFonts w:eastAsia="Malgun Gothic"/>
                  <w:color w:val="0070C0"/>
                  <w:lang w:eastAsia="ko-KR"/>
                </w:rPr>
                <w:t>Koffset</w:t>
              </w:r>
              <w:proofErr w:type="spellEnd"/>
              <w:r>
                <w:rPr>
                  <w:rFonts w:eastAsia="Malgun Gothic"/>
                  <w:color w:val="0070C0"/>
                  <w:lang w:eastAsia="ko-KR"/>
                </w:rPr>
                <w:t xml:space="preserve"> and </w:t>
              </w:r>
              <w:proofErr w:type="spellStart"/>
              <w:r>
                <w:rPr>
                  <w:rFonts w:eastAsia="Malgun Gothic"/>
                  <w:color w:val="0070C0"/>
                  <w:lang w:eastAsia="ko-KR"/>
                </w:rPr>
                <w:t>Kmac</w:t>
              </w:r>
              <w:proofErr w:type="spellEnd"/>
              <w:r>
                <w:rPr>
                  <w:rFonts w:eastAsia="Malgun Gothic"/>
                  <w:color w:val="0070C0"/>
                  <w:lang w:eastAsia="ko-KR"/>
                </w:rPr>
                <w:t>.</w:t>
              </w:r>
            </w:ins>
          </w:p>
          <w:p w14:paraId="3DDAE661" w14:textId="77777777" w:rsidR="00E507BE" w:rsidRPr="00E507BE" w:rsidRDefault="00E507BE" w:rsidP="00E507BE">
            <w:pPr>
              <w:rPr>
                <w:rFonts w:eastAsia="Malgun Gothic"/>
                <w:color w:val="0070C0"/>
                <w:lang w:eastAsia="ko-KR"/>
              </w:rPr>
            </w:pPr>
          </w:p>
          <w:p w14:paraId="3802BD21"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p>
          <w:p w14:paraId="4BC3198A" w14:textId="77777777" w:rsidR="00E507BE" w:rsidRDefault="00E507BE" w:rsidP="00E507BE">
            <w:pPr>
              <w:rPr>
                <w:rFonts w:eastAsia="Malgun Gothic"/>
                <w:color w:val="0070C0"/>
                <w:lang w:eastAsia="ko-KR"/>
              </w:rPr>
            </w:pPr>
          </w:p>
          <w:p w14:paraId="57878F47" w14:textId="77777777" w:rsidR="00E507BE" w:rsidRDefault="00E507BE" w:rsidP="00E507BE">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p>
          <w:p w14:paraId="5DB3A44D" w14:textId="2BF14AB5" w:rsidR="00E507BE" w:rsidRPr="00E507BE" w:rsidRDefault="005F6A12" w:rsidP="00E507BE">
            <w:pPr>
              <w:rPr>
                <w:rFonts w:eastAsia="Malgun Gothic"/>
                <w:color w:val="0070C0"/>
                <w:lang w:eastAsia="ko-KR"/>
              </w:rPr>
            </w:pPr>
            <w:ins w:id="271" w:author="Huawei" w:date="2022-08-17T12:01:00Z">
              <w:r>
                <w:rPr>
                  <w:rFonts w:eastAsia="Malgun Gothic"/>
                  <w:color w:val="0070C0"/>
                  <w:lang w:eastAsia="ko-KR"/>
                </w:rPr>
                <w:t xml:space="preserve">We would like to know what the impact on RRM spec of option 1. For instance, the configuration of GP is determined by </w:t>
              </w:r>
              <w:proofErr w:type="spellStart"/>
              <w:r>
                <w:rPr>
                  <w:rFonts w:eastAsia="Malgun Gothic"/>
                  <w:color w:val="0070C0"/>
                  <w:lang w:eastAsia="ko-KR"/>
                </w:rPr>
                <w:t>gNB</w:t>
              </w:r>
              <w:proofErr w:type="spellEnd"/>
              <w:r>
                <w:rPr>
                  <w:rFonts w:eastAsia="Malgun Gothic"/>
                  <w:color w:val="0070C0"/>
                  <w:lang w:eastAsia="ko-KR"/>
                </w:rPr>
                <w:t>, and it will not be reflected in RRM spec.</w:t>
              </w:r>
            </w:ins>
          </w:p>
        </w:tc>
      </w:tr>
      <w:tr w:rsidR="00013794" w14:paraId="26AE6945" w14:textId="77777777" w:rsidTr="00013794">
        <w:tc>
          <w:tcPr>
            <w:tcW w:w="1272" w:type="dxa"/>
          </w:tcPr>
          <w:p w14:paraId="5B59EFAC" w14:textId="5D33F21A" w:rsidR="00013794" w:rsidRDefault="00013794" w:rsidP="00013794">
            <w:pPr>
              <w:spacing w:after="120"/>
              <w:rPr>
                <w:rFonts w:eastAsiaTheme="minorEastAsia"/>
                <w:color w:val="0070C0"/>
                <w:lang w:val="en-US" w:eastAsia="zh-CN"/>
              </w:rPr>
            </w:pPr>
            <w:ins w:id="272" w:author="Ericsson" w:date="2022-08-17T15:43:00Z">
              <w:r>
                <w:rPr>
                  <w:rFonts w:eastAsiaTheme="minorEastAsia"/>
                  <w:color w:val="0070C0"/>
                  <w:lang w:val="en-US" w:eastAsia="zh-CN"/>
                </w:rPr>
                <w:lastRenderedPageBreak/>
                <w:t>Ericsson</w:t>
              </w:r>
            </w:ins>
          </w:p>
        </w:tc>
        <w:tc>
          <w:tcPr>
            <w:tcW w:w="8359" w:type="dxa"/>
          </w:tcPr>
          <w:p w14:paraId="0288102D" w14:textId="77777777" w:rsidR="00013794" w:rsidRDefault="00013794" w:rsidP="00013794">
            <w:pPr>
              <w:rPr>
                <w:ins w:id="273" w:author="Ericsson" w:date="2022-08-17T15:43:00Z"/>
                <w:b/>
                <w:color w:val="0070C0"/>
                <w:u w:val="single"/>
                <w:lang w:eastAsia="ko-KR"/>
              </w:rPr>
            </w:pPr>
            <w:ins w:id="274" w:author="Ericsson" w:date="2022-08-17T15:4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Whether ATG UE should be capable of GNSS measurement</w:t>
              </w:r>
            </w:ins>
          </w:p>
          <w:p w14:paraId="38E13DDA" w14:textId="35CE31B6" w:rsidR="00013794" w:rsidRDefault="002F0BD2" w:rsidP="00013794">
            <w:pPr>
              <w:rPr>
                <w:ins w:id="275" w:author="Ericsson" w:date="2022-08-17T15:43:00Z"/>
                <w:b/>
                <w:color w:val="0070C0"/>
                <w:u w:val="single"/>
                <w:lang w:eastAsia="ko-KR"/>
              </w:rPr>
            </w:pPr>
            <w:ins w:id="276" w:author="Ericsson" w:date="2022-08-17T18:15:00Z">
              <w:r w:rsidRPr="000E479F">
                <w:rPr>
                  <w:bCs/>
                  <w:color w:val="0070C0"/>
                  <w:lang w:eastAsia="ko-KR"/>
                </w:rPr>
                <w:t>Option 1: ATG UE should be capable of GNSS measurement</w:t>
              </w:r>
              <w:r>
                <w:rPr>
                  <w:bCs/>
                  <w:color w:val="0070C0"/>
                  <w:lang w:eastAsia="ko-KR"/>
                </w:rPr>
                <w:t>. We base this on analysis of cell range and Doppler for ATG compared to what a TN and NTN system can achieve.</w:t>
              </w:r>
              <w:r w:rsidRPr="000E479F">
                <w:rPr>
                  <w:bCs/>
                  <w:color w:val="0070C0"/>
                  <w:lang w:eastAsia="ko-KR"/>
                </w:rPr>
                <w:t xml:space="preserve"> </w:t>
              </w:r>
              <w:r>
                <w:rPr>
                  <w:bCs/>
                  <w:color w:val="0070C0"/>
                  <w:lang w:eastAsia="ko-KR"/>
                </w:rPr>
                <w:t xml:space="preserve">Airborne ATG will also have good GNSS coverage. </w:t>
              </w:r>
            </w:ins>
          </w:p>
          <w:p w14:paraId="340EB42F" w14:textId="77777777" w:rsidR="00013794" w:rsidRPr="00805BE8" w:rsidRDefault="00013794" w:rsidP="00013794">
            <w:pPr>
              <w:rPr>
                <w:ins w:id="277" w:author="Ericsson" w:date="2022-08-17T15:43:00Z"/>
                <w:b/>
                <w:color w:val="0070C0"/>
                <w:u w:val="single"/>
                <w:lang w:eastAsia="ko-KR"/>
              </w:rPr>
            </w:pPr>
            <w:ins w:id="278" w:author="Ericsson" w:date="2022-08-17T15:4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E95476">
                <w:rPr>
                  <w:b/>
                  <w:color w:val="0070C0"/>
                  <w:u w:val="single"/>
                  <w:lang w:eastAsia="ko-KR"/>
                </w:rPr>
                <w:t xml:space="preserve">The mechanism of </w:t>
              </w:r>
              <w:proofErr w:type="spellStart"/>
              <w:r w:rsidRPr="00E95476">
                <w:rPr>
                  <w:b/>
                  <w:i/>
                  <w:iCs/>
                  <w:color w:val="0070C0"/>
                  <w:u w:val="single"/>
                  <w:lang w:eastAsia="ko-KR"/>
                </w:rPr>
                <w:t>K</w:t>
              </w:r>
              <w:r w:rsidRPr="005B7BAD">
                <w:rPr>
                  <w:b/>
                  <w:i/>
                  <w:iCs/>
                  <w:color w:val="0070C0"/>
                  <w:u w:val="single"/>
                  <w:vertAlign w:val="subscript"/>
                  <w:lang w:eastAsia="ko-KR"/>
                </w:rPr>
                <w:t>offset</w:t>
              </w:r>
              <w:proofErr w:type="spellEnd"/>
              <w:r w:rsidRPr="00E95476">
                <w:rPr>
                  <w:b/>
                  <w:color w:val="0070C0"/>
                  <w:u w:val="single"/>
                  <w:lang w:eastAsia="ko-KR"/>
                </w:rPr>
                <w:t xml:space="preserve"> and </w:t>
              </w:r>
              <w:proofErr w:type="spellStart"/>
              <w:r w:rsidRPr="00E95476">
                <w:rPr>
                  <w:b/>
                  <w:i/>
                  <w:iCs/>
                  <w:color w:val="0070C0"/>
                  <w:u w:val="single"/>
                  <w:lang w:eastAsia="ko-KR"/>
                </w:rPr>
                <w:t>K</w:t>
              </w:r>
              <w:r w:rsidRPr="005B7BAD">
                <w:rPr>
                  <w:b/>
                  <w:i/>
                  <w:iCs/>
                  <w:color w:val="0070C0"/>
                  <w:u w:val="single"/>
                  <w:vertAlign w:val="subscript"/>
                  <w:lang w:eastAsia="ko-KR"/>
                </w:rPr>
                <w:t>mac</w:t>
              </w:r>
              <w:proofErr w:type="spellEnd"/>
            </w:ins>
          </w:p>
          <w:p w14:paraId="33232D57" w14:textId="77777777" w:rsidR="00013794" w:rsidRPr="00E507BE" w:rsidRDefault="00013794" w:rsidP="00013794">
            <w:pPr>
              <w:rPr>
                <w:ins w:id="279" w:author="Ericsson" w:date="2022-08-17T15:43:00Z"/>
                <w:rFonts w:eastAsia="Malgun Gothic"/>
                <w:color w:val="0070C0"/>
                <w:lang w:eastAsia="ko-KR"/>
              </w:rPr>
            </w:pPr>
            <w:ins w:id="280" w:author="Ericsson" w:date="2022-08-17T15:43:00Z">
              <w:r w:rsidRPr="000E479F">
                <w:rPr>
                  <w:rFonts w:eastAsia="Malgun Gothic"/>
                  <w:color w:val="0070C0"/>
                  <w:lang w:eastAsia="ko-KR"/>
                </w:rPr>
                <w:t xml:space="preserve">The mechanism of </w:t>
              </w:r>
              <w:proofErr w:type="spellStart"/>
              <w:r w:rsidRPr="000E479F">
                <w:rPr>
                  <w:rFonts w:eastAsia="Malgun Gothic"/>
                  <w:color w:val="0070C0"/>
                  <w:lang w:eastAsia="ko-KR"/>
                </w:rPr>
                <w:t>Koffset</w:t>
              </w:r>
              <w:proofErr w:type="spellEnd"/>
              <w:r w:rsidRPr="000E479F">
                <w:rPr>
                  <w:rFonts w:eastAsia="Malgun Gothic"/>
                  <w:color w:val="0070C0"/>
                  <w:lang w:eastAsia="ko-KR"/>
                </w:rPr>
                <w:t xml:space="preserve"> and </w:t>
              </w:r>
              <w:proofErr w:type="spellStart"/>
              <w:r w:rsidRPr="000E479F">
                <w:rPr>
                  <w:rFonts w:eastAsia="Malgun Gothic"/>
                  <w:color w:val="0070C0"/>
                  <w:lang w:eastAsia="ko-KR"/>
                </w:rPr>
                <w:t>Kmac</w:t>
              </w:r>
              <w:proofErr w:type="spellEnd"/>
              <w:r>
                <w:rPr>
                  <w:rFonts w:eastAsia="Malgun Gothic"/>
                  <w:color w:val="0070C0"/>
                  <w:lang w:eastAsia="ko-KR"/>
                </w:rPr>
                <w:t xml:space="preserve"> van be used if we decide to have NTN as base for ATG.</w:t>
              </w:r>
            </w:ins>
          </w:p>
          <w:p w14:paraId="678F3A45" w14:textId="77777777" w:rsidR="00013794" w:rsidRDefault="00013794" w:rsidP="00013794">
            <w:pPr>
              <w:rPr>
                <w:ins w:id="281" w:author="Ericsson" w:date="2022-08-17T15:43:00Z"/>
                <w:b/>
                <w:color w:val="0070C0"/>
                <w:u w:val="single"/>
                <w:lang w:eastAsia="ko-KR"/>
              </w:rPr>
            </w:pPr>
            <w:ins w:id="282" w:author="Ericsson" w:date="2022-08-17T15:4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Pr>
                  <w:b/>
                  <w:color w:val="0070C0"/>
                  <w:u w:val="single"/>
                  <w:lang w:eastAsia="ko-KR"/>
                </w:rPr>
                <w:t>F</w:t>
              </w:r>
              <w:r w:rsidRPr="00095406">
                <w:rPr>
                  <w:b/>
                  <w:color w:val="0070C0"/>
                  <w:u w:val="single"/>
                  <w:lang w:eastAsia="ko-KR"/>
                </w:rPr>
                <w:t xml:space="preserve">requency offset tracking </w:t>
              </w:r>
            </w:ins>
          </w:p>
          <w:p w14:paraId="7CBB56D5" w14:textId="77777777" w:rsidR="00013794" w:rsidRPr="000E479F" w:rsidRDefault="00013794" w:rsidP="00013794">
            <w:pPr>
              <w:rPr>
                <w:ins w:id="283" w:author="Ericsson" w:date="2022-08-17T15:43:00Z"/>
                <w:bCs/>
                <w:color w:val="0070C0"/>
                <w:lang w:eastAsia="ko-KR"/>
              </w:rPr>
            </w:pPr>
            <w:ins w:id="284" w:author="Ericsson" w:date="2022-08-17T15:43:00Z">
              <w:r w:rsidRPr="000E479F">
                <w:rPr>
                  <w:bCs/>
                  <w:color w:val="0070C0"/>
                  <w:lang w:eastAsia="ko-KR"/>
                </w:rPr>
                <w:t>Option 1</w:t>
              </w:r>
              <w:r>
                <w:rPr>
                  <w:bCs/>
                  <w:color w:val="0070C0"/>
                  <w:lang w:eastAsia="ko-KR"/>
                </w:rPr>
                <w:t xml:space="preserve"> is fine for us</w:t>
              </w:r>
              <w:r w:rsidRPr="000E479F">
                <w:rPr>
                  <w:bCs/>
                  <w:color w:val="0070C0"/>
                  <w:lang w:eastAsia="ko-KR"/>
                </w:rPr>
                <w:t>: The solution of frequency offset tracking in NTN system can be considered as reference for ATG system when SSB+TRS is not sufficient for some combination of frequency and SCS</w:t>
              </w:r>
              <w:r>
                <w:rPr>
                  <w:bCs/>
                  <w:color w:val="0070C0"/>
                  <w:lang w:eastAsia="ko-KR"/>
                </w:rPr>
                <w:t>.</w:t>
              </w:r>
            </w:ins>
          </w:p>
          <w:p w14:paraId="39FF2D8E" w14:textId="77777777" w:rsidR="00013794" w:rsidRDefault="00013794" w:rsidP="00013794">
            <w:pPr>
              <w:rPr>
                <w:ins w:id="285" w:author="Ericsson" w:date="2022-08-17T15:43:00Z"/>
                <w:rFonts w:eastAsia="Malgun Gothic"/>
                <w:color w:val="0070C0"/>
                <w:lang w:eastAsia="ko-KR"/>
              </w:rPr>
            </w:pPr>
          </w:p>
          <w:p w14:paraId="0D8363F3" w14:textId="77777777" w:rsidR="00013794" w:rsidRDefault="00013794" w:rsidP="00013794">
            <w:pPr>
              <w:rPr>
                <w:ins w:id="286" w:author="Ericsson" w:date="2022-08-17T15:43:00Z"/>
                <w:b/>
                <w:color w:val="0070C0"/>
                <w:u w:val="single"/>
                <w:lang w:eastAsia="ko-KR"/>
              </w:rPr>
            </w:pPr>
            <w:ins w:id="287" w:author="Ericsson" w:date="2022-08-17T15:43: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-1</w:t>
              </w:r>
              <w:r>
                <w:rPr>
                  <w:b/>
                  <w:color w:val="0070C0"/>
                  <w:u w:val="single"/>
                  <w:lang w:eastAsia="ko-KR"/>
                </w:rPr>
                <w:t>-4</w:t>
              </w:r>
              <w:r w:rsidRPr="00805BE8">
                <w:rPr>
                  <w:b/>
                  <w:color w:val="0070C0"/>
                  <w:u w:val="single"/>
                  <w:lang w:eastAsia="ko-KR"/>
                </w:rPr>
                <w:t>:</w:t>
              </w:r>
              <w:r w:rsidRPr="00B230C3">
                <w:rPr>
                  <w:b/>
                  <w:color w:val="0070C0"/>
                  <w:u w:val="single"/>
                  <w:lang w:eastAsia="ko-KR"/>
                </w:rPr>
                <w:t xml:space="preserve"> Maximal cell range and Doppler</w:t>
              </w:r>
              <w:r w:rsidRPr="00805BE8">
                <w:rPr>
                  <w:b/>
                  <w:color w:val="0070C0"/>
                  <w:u w:val="single"/>
                  <w:lang w:eastAsia="ko-KR"/>
                </w:rPr>
                <w:t xml:space="preserve"> </w:t>
              </w:r>
            </w:ins>
          </w:p>
          <w:p w14:paraId="244C859C" w14:textId="049E2012" w:rsidR="00013794" w:rsidRPr="003418CB" w:rsidRDefault="00013794" w:rsidP="00013794">
            <w:pPr>
              <w:spacing w:after="120"/>
              <w:rPr>
                <w:rFonts w:eastAsiaTheme="minorEastAsia"/>
                <w:color w:val="0070C0"/>
                <w:lang w:val="en-US" w:eastAsia="zh-CN"/>
              </w:rPr>
            </w:pPr>
            <w:ins w:id="288" w:author="Ericsson" w:date="2022-08-17T15:43:00Z">
              <w:r>
                <w:rPr>
                  <w:rFonts w:eastAsia="Malgun Gothic"/>
                  <w:color w:val="0070C0"/>
                  <w:lang w:eastAsia="ko-KR"/>
                </w:rPr>
                <w:t xml:space="preserve">Our analysis </w:t>
              </w:r>
              <w:proofErr w:type="gramStart"/>
              <w:r>
                <w:rPr>
                  <w:rFonts w:eastAsia="Malgun Gothic"/>
                  <w:color w:val="0070C0"/>
                  <w:lang w:eastAsia="ko-KR"/>
                </w:rPr>
                <w:t>show</w:t>
              </w:r>
              <w:proofErr w:type="gramEnd"/>
              <w:r>
                <w:rPr>
                  <w:rFonts w:eastAsia="Malgun Gothic"/>
                  <w:color w:val="0070C0"/>
                  <w:lang w:eastAsia="ko-KR"/>
                </w:rPr>
                <w:t xml:space="preserve"> range and Doppler of regular TN and NTN system. A regular TN PRACH preamble has either long range (100 km) but poor Doppler performance and vice versa.  </w:t>
              </w:r>
            </w:ins>
          </w:p>
        </w:tc>
      </w:tr>
      <w:tr w:rsidR="00013794" w14:paraId="32E3E10A" w14:textId="77777777" w:rsidTr="00013794">
        <w:tc>
          <w:tcPr>
            <w:tcW w:w="1272" w:type="dxa"/>
          </w:tcPr>
          <w:p w14:paraId="3252207F" w14:textId="77777777" w:rsidR="00013794" w:rsidRDefault="00013794" w:rsidP="00013794">
            <w:pPr>
              <w:spacing w:after="120"/>
              <w:rPr>
                <w:rFonts w:eastAsiaTheme="minorEastAsia"/>
                <w:color w:val="0070C0"/>
                <w:lang w:val="en-US" w:eastAsia="zh-CN"/>
              </w:rPr>
            </w:pPr>
          </w:p>
        </w:tc>
        <w:tc>
          <w:tcPr>
            <w:tcW w:w="8359" w:type="dxa"/>
          </w:tcPr>
          <w:p w14:paraId="13B57205" w14:textId="77777777" w:rsidR="00013794" w:rsidRPr="003418CB" w:rsidRDefault="00013794" w:rsidP="00013794">
            <w:pPr>
              <w:spacing w:after="120"/>
              <w:rPr>
                <w:rFonts w:eastAsiaTheme="minorEastAsia"/>
                <w:color w:val="0070C0"/>
                <w:lang w:val="en-US" w:eastAsia="zh-CN"/>
              </w:rPr>
            </w:pPr>
          </w:p>
        </w:tc>
      </w:tr>
      <w:tr w:rsidR="00013794" w14:paraId="570C62A6" w14:textId="77777777" w:rsidTr="00013794">
        <w:tc>
          <w:tcPr>
            <w:tcW w:w="1272" w:type="dxa"/>
          </w:tcPr>
          <w:p w14:paraId="673BD047" w14:textId="77777777" w:rsidR="00013794" w:rsidRDefault="00013794" w:rsidP="00013794">
            <w:pPr>
              <w:spacing w:after="120"/>
              <w:rPr>
                <w:rFonts w:eastAsiaTheme="minorEastAsia"/>
                <w:color w:val="0070C0"/>
                <w:lang w:val="en-US" w:eastAsia="zh-CN"/>
              </w:rPr>
            </w:pPr>
          </w:p>
        </w:tc>
        <w:tc>
          <w:tcPr>
            <w:tcW w:w="8359" w:type="dxa"/>
          </w:tcPr>
          <w:p w14:paraId="7CB2163F" w14:textId="77777777" w:rsidR="00013794" w:rsidRPr="003418CB" w:rsidRDefault="00013794" w:rsidP="00013794">
            <w:pPr>
              <w:spacing w:after="120"/>
              <w:rPr>
                <w:rFonts w:eastAsiaTheme="minorEastAsia"/>
                <w:color w:val="0070C0"/>
                <w:lang w:val="en-US" w:eastAsia="zh-CN"/>
              </w:rPr>
            </w:pPr>
          </w:p>
        </w:tc>
      </w:tr>
    </w:tbl>
    <w:p w14:paraId="221B7E3E" w14:textId="77777777" w:rsidR="007F5E9D" w:rsidRDefault="007F5E9D" w:rsidP="007F5E9D">
      <w:pPr>
        <w:rPr>
          <w:color w:val="0070C0"/>
          <w:lang w:val="en-US" w:eastAsia="zh-CN"/>
        </w:rPr>
      </w:pPr>
      <w:r w:rsidRPr="003418CB">
        <w:rPr>
          <w:rFonts w:hint="eastAsia"/>
          <w:color w:val="0070C0"/>
          <w:lang w:val="en-US" w:eastAsia="zh-CN"/>
        </w:rPr>
        <w:t xml:space="preserve"> </w:t>
      </w:r>
    </w:p>
    <w:p w14:paraId="13C6D336" w14:textId="72E051EB" w:rsidR="007F5E9D" w:rsidRPr="00E72CF1" w:rsidRDefault="007F5E9D" w:rsidP="007F5E9D">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w:t>
      </w:r>
      <w:r w:rsidR="00E507BE">
        <w:rPr>
          <w:bCs/>
          <w:color w:val="0070C0"/>
          <w:u w:val="single"/>
          <w:lang w:eastAsia="ko-KR"/>
        </w:rPr>
        <w:t>3</w:t>
      </w:r>
      <w:r w:rsidRPr="00E72CF1">
        <w:rPr>
          <w:bCs/>
          <w:color w:val="0070C0"/>
          <w:u w:val="single"/>
          <w:lang w:eastAsia="ko-KR"/>
        </w:rPr>
        <w:t>-2</w:t>
      </w:r>
      <w:r w:rsidR="00E507BE">
        <w:rPr>
          <w:bCs/>
          <w:color w:val="0070C0"/>
          <w:u w:val="single"/>
          <w:lang w:eastAsia="ko-KR"/>
        </w:rPr>
        <w:t xml:space="preserve">: </w:t>
      </w:r>
      <w:r w:rsidR="00E507BE" w:rsidRPr="00E507BE">
        <w:rPr>
          <w:bCs/>
          <w:color w:val="0070C0"/>
          <w:u w:val="single"/>
          <w:lang w:eastAsia="ko-KR"/>
        </w:rPr>
        <w:t>Timing and frequency pre-compensation by UE</w:t>
      </w:r>
    </w:p>
    <w:tbl>
      <w:tblPr>
        <w:tblStyle w:val="TableGrid"/>
        <w:tblW w:w="0" w:type="auto"/>
        <w:tblLook w:val="04A0" w:firstRow="1" w:lastRow="0" w:firstColumn="1" w:lastColumn="0" w:noHBand="0" w:noVBand="1"/>
      </w:tblPr>
      <w:tblGrid>
        <w:gridCol w:w="1236"/>
        <w:gridCol w:w="8395"/>
      </w:tblGrid>
      <w:tr w:rsidR="007F5E9D" w14:paraId="2BB2A8C3" w14:textId="77777777" w:rsidTr="00DA5BF5">
        <w:tc>
          <w:tcPr>
            <w:tcW w:w="1236" w:type="dxa"/>
          </w:tcPr>
          <w:p w14:paraId="4DA18B6B" w14:textId="77777777" w:rsidR="007F5E9D" w:rsidRPr="00805BE8" w:rsidRDefault="007F5E9D"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6E68AE" w14:textId="77777777" w:rsidR="007F5E9D" w:rsidRPr="00805BE8" w:rsidRDefault="007F5E9D"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7F5E9D" w14:paraId="06F08B9B" w14:textId="77777777" w:rsidTr="00DA5BF5">
        <w:tc>
          <w:tcPr>
            <w:tcW w:w="1236" w:type="dxa"/>
          </w:tcPr>
          <w:p w14:paraId="00011A9C" w14:textId="77777777" w:rsidR="007F5E9D" w:rsidRPr="003418CB" w:rsidRDefault="007F5E9D" w:rsidP="00DA5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FA601C7"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p>
          <w:p w14:paraId="3232F774" w14:textId="77777777" w:rsidR="005F6A12" w:rsidRPr="00E507BE" w:rsidRDefault="005F6A12" w:rsidP="005F6A12">
            <w:pPr>
              <w:spacing w:after="120"/>
              <w:rPr>
                <w:ins w:id="289" w:author="Huawei" w:date="2022-08-17T12:01:00Z"/>
                <w:rFonts w:eastAsiaTheme="minorEastAsia"/>
                <w:color w:val="0070C0"/>
                <w:lang w:eastAsia="zh-CN"/>
              </w:rPr>
            </w:pPr>
            <w:ins w:id="290" w:author="Huawei" w:date="2022-08-17T12:01:00Z">
              <w:r>
                <w:rPr>
                  <w:rFonts w:eastAsiaTheme="minorEastAsia"/>
                  <w:color w:val="0070C0"/>
                  <w:lang w:eastAsia="zh-CN"/>
                </w:rPr>
                <w:t xml:space="preserve">We think the current TN TA framework can handle ATG scenarios. Can companies clarify the necessity of having UE pre-compensation? </w:t>
              </w:r>
            </w:ins>
          </w:p>
          <w:p w14:paraId="6572273E" w14:textId="77777777" w:rsidR="007F5E9D" w:rsidRPr="00E507BE" w:rsidRDefault="007F5E9D" w:rsidP="00DA5BF5">
            <w:pPr>
              <w:spacing w:after="120"/>
              <w:rPr>
                <w:rFonts w:eastAsiaTheme="minorEastAsia"/>
                <w:color w:val="0070C0"/>
                <w:lang w:eastAsia="zh-CN"/>
              </w:rPr>
            </w:pPr>
          </w:p>
          <w:p w14:paraId="7B056C6A"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p>
          <w:p w14:paraId="45667703" w14:textId="45E72600" w:rsidR="00E507BE" w:rsidRPr="003418CB" w:rsidRDefault="005F6A12" w:rsidP="00DA5BF5">
            <w:pPr>
              <w:spacing w:after="120"/>
              <w:rPr>
                <w:rFonts w:eastAsiaTheme="minorEastAsia"/>
                <w:color w:val="0070C0"/>
                <w:lang w:val="en-US" w:eastAsia="zh-CN"/>
              </w:rPr>
            </w:pPr>
            <w:ins w:id="291" w:author="Huawei" w:date="2022-08-17T12:01:00Z">
              <w:r>
                <w:rPr>
                  <w:rFonts w:eastAsiaTheme="minorEastAsia"/>
                  <w:color w:val="0070C0"/>
                  <w:lang w:val="en-US" w:eastAsia="zh-CN"/>
                </w:rPr>
                <w:t>Similar as Issue 3-2-1.</w:t>
              </w:r>
            </w:ins>
          </w:p>
        </w:tc>
      </w:tr>
      <w:tr w:rsidR="007D2EA7" w14:paraId="1447D2E4" w14:textId="77777777" w:rsidTr="00DA5BF5">
        <w:tc>
          <w:tcPr>
            <w:tcW w:w="1236" w:type="dxa"/>
          </w:tcPr>
          <w:p w14:paraId="2EB83222" w14:textId="0FA908A5" w:rsidR="007D2EA7" w:rsidRDefault="007D2EA7" w:rsidP="007D2EA7">
            <w:pPr>
              <w:spacing w:after="120"/>
              <w:rPr>
                <w:rFonts w:eastAsiaTheme="minorEastAsia"/>
                <w:color w:val="0070C0"/>
                <w:lang w:val="en-US" w:eastAsia="zh-CN"/>
              </w:rPr>
            </w:pPr>
            <w:ins w:id="292" w:author="Ericsson" w:date="2022-08-17T15:44:00Z">
              <w:r>
                <w:rPr>
                  <w:rFonts w:eastAsiaTheme="minorEastAsia"/>
                  <w:color w:val="0070C0"/>
                  <w:lang w:val="en-US" w:eastAsia="zh-CN"/>
                </w:rPr>
                <w:t>Ericsson</w:t>
              </w:r>
            </w:ins>
          </w:p>
        </w:tc>
        <w:tc>
          <w:tcPr>
            <w:tcW w:w="8395" w:type="dxa"/>
          </w:tcPr>
          <w:p w14:paraId="62BD6A65" w14:textId="77777777" w:rsidR="007D2EA7" w:rsidRPr="00805BE8" w:rsidRDefault="007D2EA7" w:rsidP="007D2EA7">
            <w:pPr>
              <w:rPr>
                <w:ins w:id="293" w:author="Ericsson" w:date="2022-08-17T15:44:00Z"/>
                <w:b/>
                <w:color w:val="0070C0"/>
                <w:u w:val="single"/>
                <w:lang w:eastAsia="ko-KR"/>
              </w:rPr>
            </w:pPr>
            <w:ins w:id="294"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-1</w:t>
              </w:r>
              <w:r w:rsidRPr="00805BE8">
                <w:rPr>
                  <w:b/>
                  <w:color w:val="0070C0"/>
                  <w:u w:val="single"/>
                  <w:lang w:eastAsia="ko-KR"/>
                </w:rPr>
                <w:t xml:space="preserve">: </w:t>
              </w:r>
              <w:r>
                <w:rPr>
                  <w:b/>
                  <w:color w:val="0070C0"/>
                  <w:u w:val="single"/>
                  <w:lang w:eastAsia="ko-KR"/>
                </w:rPr>
                <w:t>Whether to introduce UE based Timing pre-compensation</w:t>
              </w:r>
            </w:ins>
          </w:p>
          <w:p w14:paraId="17A79756" w14:textId="77777777" w:rsidR="007D2EA7" w:rsidRPr="00E507BE" w:rsidRDefault="007D2EA7" w:rsidP="007D2EA7">
            <w:pPr>
              <w:spacing w:after="120"/>
              <w:rPr>
                <w:ins w:id="295" w:author="Ericsson" w:date="2022-08-17T15:44:00Z"/>
                <w:rFonts w:eastAsiaTheme="minorEastAsia"/>
                <w:color w:val="0070C0"/>
                <w:lang w:eastAsia="zh-CN"/>
              </w:rPr>
            </w:pPr>
            <w:ins w:id="296" w:author="Ericsson" w:date="2022-08-17T15:44:00Z">
              <w:r>
                <w:rPr>
                  <w:rFonts w:eastAsiaTheme="minorEastAsia"/>
                  <w:color w:val="0070C0"/>
                  <w:lang w:eastAsia="zh-CN"/>
                </w:rPr>
                <w:t>We are fine with both options 1 and 2. We can further study topic.</w:t>
              </w:r>
            </w:ins>
          </w:p>
          <w:p w14:paraId="13656E46" w14:textId="77777777" w:rsidR="007D2EA7" w:rsidRPr="00805BE8" w:rsidRDefault="007D2EA7" w:rsidP="007D2EA7">
            <w:pPr>
              <w:rPr>
                <w:ins w:id="297" w:author="Ericsson" w:date="2022-08-17T15:44:00Z"/>
                <w:b/>
                <w:color w:val="0070C0"/>
                <w:u w:val="single"/>
                <w:lang w:eastAsia="ko-KR"/>
              </w:rPr>
            </w:pPr>
            <w:ins w:id="298"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-2</w:t>
              </w:r>
              <w:r>
                <w:rPr>
                  <w:b/>
                  <w:color w:val="0070C0"/>
                  <w:u w:val="single"/>
                  <w:lang w:eastAsia="ko-KR"/>
                </w:rPr>
                <w:t>-2</w:t>
              </w:r>
              <w:r w:rsidRPr="00805BE8">
                <w:rPr>
                  <w:b/>
                  <w:color w:val="0070C0"/>
                  <w:u w:val="single"/>
                  <w:lang w:eastAsia="ko-KR"/>
                </w:rPr>
                <w:t xml:space="preserve">: </w:t>
              </w:r>
              <w:r>
                <w:rPr>
                  <w:b/>
                  <w:color w:val="0070C0"/>
                  <w:u w:val="single"/>
                  <w:lang w:eastAsia="ko-KR"/>
                </w:rPr>
                <w:t>Whether to introduce UE based Frequency pre-compensation</w:t>
              </w:r>
            </w:ins>
          </w:p>
          <w:p w14:paraId="6B681DB0" w14:textId="35443777" w:rsidR="007D2EA7" w:rsidRPr="003418CB" w:rsidRDefault="007D2EA7" w:rsidP="007D2EA7">
            <w:pPr>
              <w:spacing w:after="120"/>
              <w:rPr>
                <w:rFonts w:eastAsiaTheme="minorEastAsia"/>
                <w:color w:val="0070C0"/>
                <w:lang w:val="en-US" w:eastAsia="zh-CN"/>
              </w:rPr>
            </w:pPr>
            <w:ins w:id="299" w:author="Ericsson" w:date="2022-08-17T15:44:00Z">
              <w:r>
                <w:rPr>
                  <w:rFonts w:eastAsiaTheme="minorEastAsia"/>
                  <w:color w:val="0070C0"/>
                  <w:lang w:eastAsia="zh-CN"/>
                </w:rPr>
                <w:t>We are fine with both options 1 and 2. We can further study topic.</w:t>
              </w:r>
            </w:ins>
          </w:p>
        </w:tc>
      </w:tr>
      <w:tr w:rsidR="00E507BE" w14:paraId="1C3B4ADC" w14:textId="77777777" w:rsidTr="00DA5BF5">
        <w:tc>
          <w:tcPr>
            <w:tcW w:w="1236" w:type="dxa"/>
          </w:tcPr>
          <w:p w14:paraId="4B68B0DD" w14:textId="77777777" w:rsidR="00E507BE" w:rsidRDefault="00E507BE" w:rsidP="00DA5BF5">
            <w:pPr>
              <w:spacing w:after="120"/>
              <w:rPr>
                <w:rFonts w:eastAsiaTheme="minorEastAsia"/>
                <w:color w:val="0070C0"/>
                <w:lang w:val="en-US" w:eastAsia="zh-CN"/>
              </w:rPr>
            </w:pPr>
          </w:p>
        </w:tc>
        <w:tc>
          <w:tcPr>
            <w:tcW w:w="8395" w:type="dxa"/>
          </w:tcPr>
          <w:p w14:paraId="0A55E4E8" w14:textId="77777777" w:rsidR="00E507BE" w:rsidRPr="003418CB" w:rsidRDefault="00E507BE" w:rsidP="00DA5BF5">
            <w:pPr>
              <w:spacing w:after="120"/>
              <w:rPr>
                <w:rFonts w:eastAsiaTheme="minorEastAsia"/>
                <w:color w:val="0070C0"/>
                <w:lang w:val="en-US" w:eastAsia="zh-CN"/>
              </w:rPr>
            </w:pPr>
          </w:p>
        </w:tc>
      </w:tr>
      <w:tr w:rsidR="00E507BE" w14:paraId="66F46CBA" w14:textId="77777777" w:rsidTr="00DA5BF5">
        <w:tc>
          <w:tcPr>
            <w:tcW w:w="1236" w:type="dxa"/>
          </w:tcPr>
          <w:p w14:paraId="17D783F5" w14:textId="77777777" w:rsidR="00E507BE" w:rsidRDefault="00E507BE" w:rsidP="00DA5BF5">
            <w:pPr>
              <w:spacing w:after="120"/>
              <w:rPr>
                <w:rFonts w:eastAsiaTheme="minorEastAsia"/>
                <w:color w:val="0070C0"/>
                <w:lang w:val="en-US" w:eastAsia="zh-CN"/>
              </w:rPr>
            </w:pPr>
          </w:p>
        </w:tc>
        <w:tc>
          <w:tcPr>
            <w:tcW w:w="8395" w:type="dxa"/>
          </w:tcPr>
          <w:p w14:paraId="41EE1DA7" w14:textId="77777777" w:rsidR="00E507BE" w:rsidRPr="003418CB" w:rsidRDefault="00E507BE" w:rsidP="00DA5BF5">
            <w:pPr>
              <w:spacing w:after="120"/>
              <w:rPr>
                <w:rFonts w:eastAsiaTheme="minorEastAsia"/>
                <w:color w:val="0070C0"/>
                <w:lang w:val="en-US" w:eastAsia="zh-CN"/>
              </w:rPr>
            </w:pPr>
          </w:p>
        </w:tc>
      </w:tr>
    </w:tbl>
    <w:p w14:paraId="55286EA8" w14:textId="77777777" w:rsidR="007F5E9D" w:rsidRDefault="007F5E9D" w:rsidP="007F5E9D">
      <w:pPr>
        <w:rPr>
          <w:color w:val="0070C0"/>
          <w:lang w:val="en-US" w:eastAsia="zh-CN"/>
        </w:rPr>
      </w:pPr>
      <w:r w:rsidRPr="003418CB">
        <w:rPr>
          <w:rFonts w:hint="eastAsia"/>
          <w:color w:val="0070C0"/>
          <w:lang w:val="en-US" w:eastAsia="zh-CN"/>
        </w:rPr>
        <w:t xml:space="preserve"> </w:t>
      </w:r>
    </w:p>
    <w:p w14:paraId="02806C6C" w14:textId="59920F61" w:rsidR="00E507BE" w:rsidRPr="00E72CF1" w:rsidRDefault="00E507BE" w:rsidP="00E507BE">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w:t>
      </w:r>
      <w:r>
        <w:rPr>
          <w:bCs/>
          <w:color w:val="0070C0"/>
          <w:u w:val="single"/>
          <w:lang w:eastAsia="ko-KR"/>
        </w:rPr>
        <w:t>3</w:t>
      </w:r>
      <w:r w:rsidRPr="00E72CF1">
        <w:rPr>
          <w:bCs/>
          <w:color w:val="0070C0"/>
          <w:u w:val="single"/>
          <w:lang w:eastAsia="ko-KR"/>
        </w:rPr>
        <w:t>-</w:t>
      </w:r>
      <w:r>
        <w:rPr>
          <w:bCs/>
          <w:color w:val="0070C0"/>
          <w:u w:val="single"/>
          <w:lang w:eastAsia="ko-KR"/>
        </w:rPr>
        <w:t xml:space="preserve">3: </w:t>
      </w:r>
      <w:r w:rsidRPr="00E507BE">
        <w:rPr>
          <w:bCs/>
          <w:color w:val="0070C0"/>
          <w:u w:val="single"/>
          <w:lang w:eastAsia="ko-KR"/>
        </w:rPr>
        <w:t>Timing requirements</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E507BE" w14:paraId="642F0D52" w14:textId="77777777" w:rsidTr="00DA5BF5">
        <w:tc>
          <w:tcPr>
            <w:tcW w:w="1236" w:type="dxa"/>
          </w:tcPr>
          <w:p w14:paraId="13CC1E57" w14:textId="77777777" w:rsidR="00E507BE" w:rsidRPr="00805BE8" w:rsidRDefault="00E507BE"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8B49E71" w14:textId="77777777" w:rsidR="00E507BE" w:rsidRPr="00805BE8" w:rsidRDefault="00E507BE"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E507BE" w14:paraId="381AEB4A" w14:textId="77777777" w:rsidTr="00DA5BF5">
        <w:tc>
          <w:tcPr>
            <w:tcW w:w="1236" w:type="dxa"/>
          </w:tcPr>
          <w:p w14:paraId="7C1EEC6F" w14:textId="77777777" w:rsidR="00E507BE" w:rsidRPr="003418CB" w:rsidRDefault="00E507BE" w:rsidP="00DA5BF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95B1B89" w14:textId="77777777" w:rsidR="00E507BE"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p>
          <w:p w14:paraId="273C249F" w14:textId="77777777" w:rsidR="00E507BE" w:rsidRPr="00312194" w:rsidRDefault="00E507BE" w:rsidP="00E507BE">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p>
          <w:p w14:paraId="021E7392" w14:textId="77777777" w:rsidR="002E76B6" w:rsidRDefault="002E76B6" w:rsidP="002E76B6">
            <w:pPr>
              <w:spacing w:after="120"/>
              <w:rPr>
                <w:ins w:id="300" w:author="Huawei" w:date="2022-08-17T12:02:00Z"/>
                <w:rFonts w:eastAsiaTheme="minorEastAsia"/>
                <w:color w:val="0070C0"/>
                <w:lang w:eastAsia="zh-CN"/>
              </w:rPr>
            </w:pPr>
            <w:ins w:id="301" w:author="Huawei" w:date="2022-08-17T12:02:00Z">
              <w:r>
                <w:rPr>
                  <w:rFonts w:eastAsiaTheme="minorEastAsia"/>
                  <w:color w:val="0070C0"/>
                  <w:lang w:eastAsia="zh-CN"/>
                </w:rPr>
                <w:lastRenderedPageBreak/>
                <w:t>Depends on issue 3-2-1</w:t>
              </w:r>
            </w:ins>
          </w:p>
          <w:p w14:paraId="7C4F5D5F" w14:textId="77777777" w:rsidR="00E507BE" w:rsidRDefault="00E507BE" w:rsidP="00DA5BF5">
            <w:pPr>
              <w:spacing w:after="120"/>
              <w:rPr>
                <w:rFonts w:eastAsiaTheme="minorEastAsia"/>
                <w:color w:val="0070C0"/>
                <w:lang w:eastAsia="zh-CN"/>
              </w:rPr>
            </w:pPr>
          </w:p>
          <w:p w14:paraId="077047C2"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p>
          <w:p w14:paraId="7ACB42B9" w14:textId="77777777" w:rsidR="002E76B6" w:rsidRDefault="002E76B6" w:rsidP="002E76B6">
            <w:pPr>
              <w:spacing w:after="120"/>
              <w:rPr>
                <w:ins w:id="302" w:author="Huawei" w:date="2022-08-17T12:02:00Z"/>
                <w:rFonts w:eastAsiaTheme="minorEastAsia"/>
                <w:color w:val="0070C0"/>
                <w:lang w:eastAsia="zh-CN"/>
              </w:rPr>
            </w:pPr>
            <w:ins w:id="303" w:author="Huawei" w:date="2022-08-17T12:02:00Z">
              <w:r>
                <w:rPr>
                  <w:rFonts w:eastAsiaTheme="minorEastAsia"/>
                  <w:color w:val="0070C0"/>
                  <w:lang w:eastAsia="zh-CN"/>
                </w:rPr>
                <w:t>Support option 1-1</w:t>
              </w:r>
            </w:ins>
          </w:p>
          <w:p w14:paraId="15949C4B" w14:textId="77777777" w:rsidR="00E507BE" w:rsidRDefault="00E507BE" w:rsidP="00DA5BF5">
            <w:pPr>
              <w:spacing w:after="120"/>
              <w:rPr>
                <w:rFonts w:eastAsiaTheme="minorEastAsia"/>
                <w:color w:val="0070C0"/>
                <w:lang w:eastAsia="zh-CN"/>
              </w:rPr>
            </w:pPr>
          </w:p>
          <w:p w14:paraId="78D9B23B"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p>
          <w:p w14:paraId="3D1BA48B" w14:textId="77777777" w:rsidR="002E76B6" w:rsidRPr="00E507BE" w:rsidRDefault="002E76B6" w:rsidP="002E76B6">
            <w:pPr>
              <w:spacing w:after="120"/>
              <w:rPr>
                <w:ins w:id="304" w:author="Huawei" w:date="2022-08-17T12:02:00Z"/>
                <w:rFonts w:eastAsiaTheme="minorEastAsia"/>
                <w:color w:val="0070C0"/>
                <w:lang w:eastAsia="zh-CN"/>
              </w:rPr>
            </w:pPr>
            <w:ins w:id="305" w:author="Huawei" w:date="2022-08-17T12:02:00Z">
              <w:r>
                <w:rPr>
                  <w:rFonts w:eastAsiaTheme="minorEastAsia"/>
                  <w:color w:val="0070C0"/>
                  <w:lang w:eastAsia="zh-CN"/>
                </w:rPr>
                <w:t>Support 3-3-2</w:t>
              </w:r>
            </w:ins>
          </w:p>
          <w:p w14:paraId="108E31C4" w14:textId="77777777" w:rsidR="00E507BE" w:rsidRPr="00E507BE" w:rsidRDefault="00E507BE" w:rsidP="00DA5BF5">
            <w:pPr>
              <w:spacing w:after="120"/>
              <w:rPr>
                <w:rFonts w:eastAsiaTheme="minorEastAsia"/>
                <w:color w:val="0070C0"/>
                <w:lang w:eastAsia="zh-CN"/>
              </w:rPr>
            </w:pPr>
          </w:p>
          <w:p w14:paraId="48FACB3F"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p>
          <w:p w14:paraId="3345622F" w14:textId="77777777" w:rsidR="002E76B6" w:rsidRDefault="002E76B6" w:rsidP="002E76B6">
            <w:pPr>
              <w:spacing w:after="120"/>
              <w:rPr>
                <w:ins w:id="306" w:author="Huawei" w:date="2022-08-17T12:02:00Z"/>
                <w:rFonts w:eastAsiaTheme="minorEastAsia"/>
                <w:color w:val="0070C0"/>
                <w:lang w:eastAsia="zh-CN"/>
              </w:rPr>
            </w:pPr>
            <w:ins w:id="307" w:author="Huawei" w:date="2022-08-17T12:02:00Z">
              <w:r>
                <w:rPr>
                  <w:rFonts w:eastAsiaTheme="minorEastAsia"/>
                  <w:color w:val="0070C0"/>
                  <w:lang w:eastAsia="zh-CN"/>
                </w:rPr>
                <w:t>Depends on issue 3-2-1</w:t>
              </w:r>
            </w:ins>
          </w:p>
          <w:p w14:paraId="41D5C8E9" w14:textId="77777777" w:rsidR="00E507BE" w:rsidRDefault="00E507BE" w:rsidP="00DA5BF5">
            <w:pPr>
              <w:spacing w:after="120"/>
              <w:rPr>
                <w:rFonts w:eastAsiaTheme="minorEastAsia"/>
                <w:color w:val="0070C0"/>
                <w:lang w:eastAsia="zh-CN"/>
              </w:rPr>
            </w:pPr>
          </w:p>
          <w:p w14:paraId="0AC63BC2"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p>
          <w:p w14:paraId="7E0D0910" w14:textId="77777777" w:rsidR="002E76B6" w:rsidRPr="00E507BE" w:rsidRDefault="002E76B6" w:rsidP="002E76B6">
            <w:pPr>
              <w:spacing w:after="120"/>
              <w:rPr>
                <w:ins w:id="308" w:author="Huawei" w:date="2022-08-17T12:02:00Z"/>
                <w:rFonts w:eastAsiaTheme="minorEastAsia"/>
                <w:color w:val="0070C0"/>
                <w:lang w:eastAsia="zh-CN"/>
              </w:rPr>
            </w:pPr>
            <w:ins w:id="309" w:author="Huawei" w:date="2022-08-17T12:02:00Z">
              <w:r>
                <w:rPr>
                  <w:rFonts w:eastAsiaTheme="minorEastAsia"/>
                  <w:color w:val="0070C0"/>
                  <w:lang w:eastAsia="zh-CN"/>
                </w:rPr>
                <w:t>Support option 1-2.</w:t>
              </w:r>
            </w:ins>
          </w:p>
          <w:p w14:paraId="4E2DD893" w14:textId="355C3310" w:rsidR="00E507BE" w:rsidRPr="00E507BE" w:rsidRDefault="00E507BE" w:rsidP="00DA5BF5">
            <w:pPr>
              <w:spacing w:after="120"/>
              <w:rPr>
                <w:rFonts w:eastAsiaTheme="minorEastAsia"/>
                <w:color w:val="0070C0"/>
                <w:lang w:eastAsia="zh-CN"/>
              </w:rPr>
            </w:pPr>
          </w:p>
          <w:p w14:paraId="3D1F0227" w14:textId="77777777"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proofErr w:type="spellStart"/>
            <w:r w:rsidRPr="00142527">
              <w:rPr>
                <w:b/>
                <w:color w:val="0070C0"/>
                <w:u w:val="single"/>
                <w:lang w:eastAsia="ko-KR"/>
              </w:rPr>
              <w:t>deriveSSB-IndexFromCell</w:t>
            </w:r>
            <w:proofErr w:type="spellEnd"/>
            <w:r w:rsidRPr="00142527">
              <w:rPr>
                <w:b/>
                <w:color w:val="0070C0"/>
                <w:u w:val="single"/>
                <w:lang w:eastAsia="ko-KR"/>
              </w:rPr>
              <w:t xml:space="preserve"> tolerance</w:t>
            </w:r>
          </w:p>
          <w:p w14:paraId="097395B7" w14:textId="77777777" w:rsidR="002E76B6" w:rsidRDefault="002E76B6" w:rsidP="002E76B6">
            <w:pPr>
              <w:tabs>
                <w:tab w:val="left" w:pos="620"/>
              </w:tabs>
              <w:spacing w:after="120"/>
              <w:rPr>
                <w:ins w:id="310" w:author="Huawei" w:date="2022-08-17T12:02:00Z"/>
                <w:rFonts w:eastAsiaTheme="minorEastAsia"/>
                <w:color w:val="0070C0"/>
                <w:lang w:eastAsia="zh-CN"/>
              </w:rPr>
            </w:pPr>
            <w:ins w:id="311" w:author="Huawei" w:date="2022-08-17T12:02:00Z">
              <w:r>
                <w:rPr>
                  <w:rFonts w:eastAsiaTheme="minorEastAsia"/>
                  <w:color w:val="0070C0"/>
                  <w:lang w:eastAsia="zh-CN"/>
                </w:rPr>
                <w:t>The propagation delay different may impact the tolerance. Suggest FFS.</w:t>
              </w:r>
            </w:ins>
          </w:p>
          <w:p w14:paraId="2D1FC933" w14:textId="6D482EFD" w:rsidR="00E507BE" w:rsidRDefault="00E507BE" w:rsidP="00E507BE">
            <w:pPr>
              <w:tabs>
                <w:tab w:val="left" w:pos="620"/>
              </w:tabs>
              <w:spacing w:after="120"/>
              <w:rPr>
                <w:rFonts w:eastAsiaTheme="minorEastAsia"/>
                <w:color w:val="0070C0"/>
                <w:lang w:eastAsia="zh-CN"/>
              </w:rPr>
            </w:pPr>
          </w:p>
          <w:p w14:paraId="71EBECF0" w14:textId="77777777" w:rsidR="0005200B" w:rsidRPr="00805BE8" w:rsidRDefault="0005200B" w:rsidP="0005200B">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proofErr w:type="spellStart"/>
            <w:r w:rsidRPr="0005200B">
              <w:rPr>
                <w:b/>
                <w:color w:val="0070C0"/>
                <w:u w:val="single"/>
                <w:lang w:eastAsia="ko-KR"/>
              </w:rPr>
              <w:t>deriveSSB</w:t>
            </w:r>
            <w:proofErr w:type="spellEnd"/>
            <w:r w:rsidRPr="0005200B">
              <w:rPr>
                <w:b/>
                <w:color w:val="0070C0"/>
                <w:u w:val="single"/>
                <w:lang w:eastAsia="ko-KR"/>
              </w:rPr>
              <w:t>-</w:t>
            </w:r>
            <w:proofErr w:type="spellStart"/>
            <w:r w:rsidRPr="0005200B">
              <w:rPr>
                <w:b/>
                <w:color w:val="0070C0"/>
                <w:u w:val="single"/>
                <w:lang w:eastAsia="ko-KR"/>
              </w:rPr>
              <w:t>IndexFromCell</w:t>
            </w:r>
            <w:proofErr w:type="spellEnd"/>
            <w:r w:rsidRPr="0005200B">
              <w:rPr>
                <w:b/>
                <w:color w:val="0070C0"/>
                <w:u w:val="single"/>
                <w:lang w:eastAsia="ko-KR"/>
              </w:rPr>
              <w:t xml:space="preserve">-inter tolerance </w:t>
            </w:r>
          </w:p>
          <w:p w14:paraId="5AAF56B3" w14:textId="569A71BA" w:rsidR="002E76B6" w:rsidRDefault="00DC3615" w:rsidP="002E76B6">
            <w:pPr>
              <w:rPr>
                <w:ins w:id="312" w:author="Huawei" w:date="2022-08-17T12:02:00Z"/>
                <w:rFonts w:eastAsiaTheme="minorEastAsia"/>
                <w:color w:val="0070C0"/>
                <w:lang w:eastAsia="zh-CN"/>
              </w:rPr>
            </w:pPr>
            <w:ins w:id="313" w:author="Huawei" w:date="2022-08-17T14:49:00Z">
              <w:r>
                <w:rPr>
                  <w:rFonts w:eastAsiaTheme="minorEastAsia"/>
                  <w:color w:val="0070C0"/>
                  <w:lang w:eastAsia="zh-CN"/>
                </w:rPr>
                <w:t>Not sure what is the ATG specific impact on this.</w:t>
              </w:r>
            </w:ins>
          </w:p>
          <w:p w14:paraId="053F8C09" w14:textId="77777777" w:rsidR="0005200B" w:rsidRDefault="0005200B" w:rsidP="00E507BE">
            <w:pPr>
              <w:tabs>
                <w:tab w:val="left" w:pos="620"/>
              </w:tabs>
              <w:spacing w:after="120"/>
              <w:rPr>
                <w:rFonts w:eastAsiaTheme="minorEastAsia"/>
                <w:color w:val="0070C0"/>
                <w:lang w:eastAsia="zh-CN"/>
              </w:rPr>
            </w:pPr>
          </w:p>
          <w:p w14:paraId="59126222" w14:textId="78E7DBA6" w:rsidR="00E507BE" w:rsidRPr="00805BE8" w:rsidRDefault="00E507BE" w:rsidP="00E507BE">
            <w:pPr>
              <w:rPr>
                <w:b/>
                <w:color w:val="0070C0"/>
                <w:u w:val="single"/>
                <w:lang w:eastAsia="ko-KR"/>
              </w:rPr>
            </w:pPr>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w:t>
            </w:r>
            <w:r w:rsidR="0005200B">
              <w:rPr>
                <w:b/>
                <w:color w:val="0070C0"/>
                <w:u w:val="single"/>
                <w:lang w:eastAsia="ko-KR"/>
              </w:rPr>
              <w:t>7:</w:t>
            </w:r>
            <w:r w:rsidRPr="00805BE8">
              <w:rPr>
                <w:b/>
                <w:color w:val="0070C0"/>
                <w:u w:val="single"/>
                <w:lang w:eastAsia="ko-KR"/>
              </w:rPr>
              <w:t xml:space="preserve"> </w:t>
            </w:r>
            <w:r>
              <w:rPr>
                <w:b/>
                <w:color w:val="0070C0"/>
                <w:u w:val="single"/>
                <w:lang w:eastAsia="ko-KR"/>
              </w:rPr>
              <w:t>Other timing requirements</w:t>
            </w:r>
          </w:p>
          <w:p w14:paraId="496162DF" w14:textId="64FA6F11" w:rsidR="00E507BE" w:rsidRPr="00E507BE" w:rsidRDefault="002E76B6" w:rsidP="00DA5BF5">
            <w:pPr>
              <w:spacing w:after="120"/>
              <w:rPr>
                <w:rFonts w:eastAsiaTheme="minorEastAsia"/>
                <w:color w:val="0070C0"/>
                <w:lang w:eastAsia="zh-CN"/>
              </w:rPr>
            </w:pPr>
            <w:ins w:id="314" w:author="Huawei" w:date="2022-08-17T12:02:00Z">
              <w:r>
                <w:rPr>
                  <w:rFonts w:eastAsiaTheme="minorEastAsia"/>
                  <w:color w:val="0070C0"/>
                  <w:lang w:eastAsia="zh-CN"/>
                </w:rPr>
                <w:t>Fine with option 1.</w:t>
              </w:r>
            </w:ins>
          </w:p>
        </w:tc>
      </w:tr>
      <w:tr w:rsidR="00454E1C" w14:paraId="722CD539" w14:textId="77777777" w:rsidTr="00DA5BF5">
        <w:tc>
          <w:tcPr>
            <w:tcW w:w="1236" w:type="dxa"/>
          </w:tcPr>
          <w:p w14:paraId="472E0A91" w14:textId="7AA1D3F4" w:rsidR="00454E1C" w:rsidRDefault="00454E1C" w:rsidP="00454E1C">
            <w:pPr>
              <w:spacing w:after="120"/>
              <w:rPr>
                <w:rFonts w:eastAsiaTheme="minorEastAsia"/>
                <w:color w:val="0070C0"/>
                <w:lang w:val="en-US" w:eastAsia="zh-CN"/>
              </w:rPr>
            </w:pPr>
            <w:ins w:id="315" w:author="Ericsson" w:date="2022-08-17T15:44:00Z">
              <w:r>
                <w:rPr>
                  <w:rFonts w:eastAsiaTheme="minorEastAsia"/>
                  <w:color w:val="0070C0"/>
                  <w:lang w:val="en-US" w:eastAsia="zh-CN"/>
                </w:rPr>
                <w:lastRenderedPageBreak/>
                <w:t>Ericsson</w:t>
              </w:r>
            </w:ins>
          </w:p>
        </w:tc>
        <w:tc>
          <w:tcPr>
            <w:tcW w:w="8395" w:type="dxa"/>
          </w:tcPr>
          <w:p w14:paraId="2D4D41E3" w14:textId="77777777" w:rsidR="00454E1C" w:rsidRDefault="00454E1C" w:rsidP="00454E1C">
            <w:pPr>
              <w:rPr>
                <w:ins w:id="316" w:author="Ericsson" w:date="2022-08-17T15:44:00Z"/>
                <w:b/>
                <w:color w:val="0070C0"/>
                <w:u w:val="single"/>
                <w:lang w:eastAsia="ko-KR"/>
              </w:rPr>
            </w:pPr>
            <w:ins w:id="317"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w:t>
              </w:r>
              <w:r w:rsidRPr="00805BE8">
                <w:rPr>
                  <w:b/>
                  <w:color w:val="0070C0"/>
                  <w:u w:val="single"/>
                  <w:lang w:eastAsia="ko-KR"/>
                </w:rPr>
                <w:t xml:space="preserve">: </w:t>
              </w:r>
              <w:r>
                <w:rPr>
                  <w:b/>
                  <w:color w:val="0070C0"/>
                  <w:u w:val="single"/>
                  <w:lang w:eastAsia="ko-KR"/>
                </w:rPr>
                <w:t xml:space="preserve">UE transmit timing </w:t>
              </w:r>
            </w:ins>
          </w:p>
          <w:p w14:paraId="07E559E4" w14:textId="77777777" w:rsidR="00454E1C" w:rsidRPr="00131409" w:rsidRDefault="00454E1C" w:rsidP="00454E1C">
            <w:pPr>
              <w:rPr>
                <w:ins w:id="318" w:author="Ericsson" w:date="2022-08-17T15:44:00Z"/>
                <w:bCs/>
                <w:color w:val="0070C0"/>
                <w:lang w:eastAsia="ko-KR"/>
              </w:rPr>
            </w:pPr>
          </w:p>
          <w:p w14:paraId="04B62AB1" w14:textId="77777777" w:rsidR="00454E1C" w:rsidRPr="00312194" w:rsidRDefault="00454E1C" w:rsidP="00454E1C">
            <w:pPr>
              <w:rPr>
                <w:ins w:id="319" w:author="Ericsson" w:date="2022-08-17T15:44:00Z"/>
                <w:rFonts w:eastAsia="Malgun Gothic"/>
                <w:b/>
                <w:color w:val="0070C0"/>
                <w:u w:val="single"/>
                <w:lang w:eastAsia="ko-KR"/>
              </w:rPr>
            </w:pPr>
            <w:ins w:id="320"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3-1-1</w:t>
              </w:r>
              <w:r w:rsidRPr="00805BE8">
                <w:rPr>
                  <w:b/>
                  <w:color w:val="0070C0"/>
                  <w:u w:val="single"/>
                  <w:lang w:eastAsia="ko-KR"/>
                </w:rPr>
                <w:t xml:space="preserve">: </w:t>
              </w:r>
              <w:r>
                <w:rPr>
                  <w:b/>
                  <w:color w:val="0070C0"/>
                  <w:u w:val="single"/>
                  <w:lang w:eastAsia="ko-KR"/>
                </w:rPr>
                <w:t>Initial transmit timing requirements</w:t>
              </w:r>
            </w:ins>
          </w:p>
          <w:p w14:paraId="5B9077E1" w14:textId="77777777" w:rsidR="00454E1C" w:rsidRDefault="00454E1C" w:rsidP="00454E1C">
            <w:pPr>
              <w:spacing w:after="120"/>
              <w:rPr>
                <w:ins w:id="321" w:author="Ericsson" w:date="2022-08-17T15:44:00Z"/>
                <w:rFonts w:eastAsiaTheme="minorEastAsia"/>
                <w:color w:val="0070C0"/>
                <w:lang w:eastAsia="zh-CN"/>
              </w:rPr>
            </w:pPr>
            <w:ins w:id="322" w:author="Ericsson" w:date="2022-08-17T15:44:00Z">
              <w:r>
                <w:rPr>
                  <w:rFonts w:eastAsiaTheme="minorEastAsia"/>
                  <w:color w:val="0070C0"/>
                  <w:lang w:eastAsia="zh-CN"/>
                </w:rPr>
                <w:t xml:space="preserve">Option 1 is fine: </w:t>
              </w:r>
              <w:r w:rsidRPr="0052548A">
                <w:rPr>
                  <w:rFonts w:eastAsiaTheme="minorEastAsia"/>
                  <w:color w:val="0070C0"/>
                  <w:lang w:eastAsia="zh-CN"/>
                </w:rPr>
                <w:t xml:space="preserve">Introduce UE specific TA in the </w:t>
              </w:r>
              <w:proofErr w:type="spellStart"/>
              <w:r w:rsidRPr="0052548A">
                <w:rPr>
                  <w:rFonts w:eastAsiaTheme="minorEastAsia"/>
                  <w:color w:val="0070C0"/>
                  <w:lang w:eastAsia="zh-CN"/>
                </w:rPr>
                <w:t>Te</w:t>
              </w:r>
              <w:proofErr w:type="spellEnd"/>
              <w:r w:rsidRPr="0052548A">
                <w:rPr>
                  <w:rFonts w:eastAsiaTheme="minorEastAsia"/>
                  <w:color w:val="0070C0"/>
                  <w:lang w:eastAsia="zh-CN"/>
                </w:rPr>
                <w:t xml:space="preserve"> requirement design</w:t>
              </w:r>
              <w:r>
                <w:rPr>
                  <w:rFonts w:eastAsiaTheme="minorEastAsia"/>
                  <w:color w:val="0070C0"/>
                  <w:lang w:eastAsia="zh-CN"/>
                </w:rPr>
                <w:t xml:space="preserve">. </w:t>
              </w:r>
              <w:r w:rsidRPr="0052548A">
                <w:rPr>
                  <w:rFonts w:eastAsiaTheme="minorEastAsia"/>
                  <w:color w:val="0070C0"/>
                  <w:lang w:eastAsia="zh-CN"/>
                </w:rPr>
                <w:t xml:space="preserve">FFS if UE specific TA shall be considered in the </w:t>
              </w:r>
              <w:proofErr w:type="spellStart"/>
              <w:r w:rsidRPr="0052548A">
                <w:rPr>
                  <w:rFonts w:eastAsiaTheme="minorEastAsia"/>
                  <w:color w:val="0070C0"/>
                  <w:lang w:eastAsia="zh-CN"/>
                </w:rPr>
                <w:t>Te</w:t>
              </w:r>
              <w:proofErr w:type="spellEnd"/>
              <w:r w:rsidRPr="0052548A">
                <w:rPr>
                  <w:rFonts w:eastAsiaTheme="minorEastAsia"/>
                  <w:color w:val="0070C0"/>
                  <w:lang w:eastAsia="zh-CN"/>
                </w:rPr>
                <w:t xml:space="preserve"> requirement design, like in </w:t>
              </w:r>
              <w:proofErr w:type="gramStart"/>
              <w:r w:rsidRPr="0052548A">
                <w:rPr>
                  <w:rFonts w:eastAsiaTheme="minorEastAsia"/>
                  <w:color w:val="0070C0"/>
                  <w:lang w:eastAsia="zh-CN"/>
                </w:rPr>
                <w:t xml:space="preserve">NTN </w:t>
              </w:r>
              <w:r>
                <w:rPr>
                  <w:rFonts w:eastAsiaTheme="minorEastAsia"/>
                  <w:color w:val="0070C0"/>
                  <w:lang w:eastAsia="zh-CN"/>
                </w:rPr>
                <w:t>.</w:t>
              </w:r>
              <w:proofErr w:type="gramEnd"/>
            </w:ins>
          </w:p>
          <w:p w14:paraId="5053D9B0" w14:textId="77777777" w:rsidR="00454E1C" w:rsidRDefault="00454E1C" w:rsidP="00454E1C">
            <w:pPr>
              <w:spacing w:after="120"/>
              <w:rPr>
                <w:ins w:id="323" w:author="Ericsson" w:date="2022-08-17T15:44:00Z"/>
                <w:rFonts w:eastAsiaTheme="minorEastAsia"/>
                <w:color w:val="0070C0"/>
                <w:lang w:eastAsia="zh-CN"/>
              </w:rPr>
            </w:pPr>
          </w:p>
          <w:p w14:paraId="3BD324CE" w14:textId="77777777" w:rsidR="00454E1C" w:rsidRPr="00805BE8" w:rsidRDefault="00454E1C" w:rsidP="00454E1C">
            <w:pPr>
              <w:rPr>
                <w:ins w:id="324" w:author="Ericsson" w:date="2022-08-17T15:44:00Z"/>
                <w:b/>
                <w:color w:val="0070C0"/>
                <w:u w:val="single"/>
                <w:lang w:eastAsia="ko-KR"/>
              </w:rPr>
            </w:pPr>
            <w:ins w:id="325"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3-1-2</w:t>
              </w:r>
              <w:r w:rsidRPr="00805BE8">
                <w:rPr>
                  <w:b/>
                  <w:color w:val="0070C0"/>
                  <w:u w:val="single"/>
                  <w:lang w:eastAsia="ko-KR"/>
                </w:rPr>
                <w:t xml:space="preserve">: </w:t>
              </w:r>
              <w:r w:rsidRPr="00D532F1">
                <w:rPr>
                  <w:b/>
                  <w:color w:val="0070C0"/>
                  <w:u w:val="single"/>
                  <w:lang w:eastAsia="ko-KR"/>
                </w:rPr>
                <w:t>Gradual timing adjustment</w:t>
              </w:r>
            </w:ins>
          </w:p>
          <w:p w14:paraId="2E37D3F2" w14:textId="77777777" w:rsidR="00454E1C" w:rsidRDefault="00454E1C" w:rsidP="00454E1C">
            <w:pPr>
              <w:spacing w:after="120"/>
              <w:rPr>
                <w:ins w:id="326" w:author="Ericsson" w:date="2022-08-17T15:44:00Z"/>
                <w:rFonts w:eastAsiaTheme="minorEastAsia"/>
                <w:color w:val="0070C0"/>
                <w:lang w:eastAsia="zh-CN"/>
              </w:rPr>
            </w:pPr>
            <w:ins w:id="327" w:author="Ericsson" w:date="2022-08-17T15:44:00Z">
              <w:r>
                <w:rPr>
                  <w:rFonts w:eastAsiaTheme="minorEastAsia"/>
                  <w:color w:val="0070C0"/>
                  <w:lang w:eastAsia="zh-CN"/>
                </w:rPr>
                <w:t xml:space="preserve">We are fine with to update </w:t>
              </w:r>
              <w:proofErr w:type="spellStart"/>
              <w:r>
                <w:rPr>
                  <w:rFonts w:eastAsiaTheme="minorEastAsia"/>
                  <w:color w:val="0070C0"/>
                  <w:lang w:eastAsia="zh-CN"/>
                </w:rPr>
                <w:t>Tp</w:t>
              </w:r>
              <w:proofErr w:type="spellEnd"/>
              <w:r>
                <w:rPr>
                  <w:rFonts w:eastAsiaTheme="minorEastAsia"/>
                  <w:color w:val="0070C0"/>
                  <w:lang w:eastAsia="zh-CN"/>
                </w:rPr>
                <w:t xml:space="preserve"> and </w:t>
              </w:r>
              <w:proofErr w:type="spellStart"/>
              <w:r>
                <w:rPr>
                  <w:rFonts w:eastAsiaTheme="minorEastAsia"/>
                  <w:color w:val="0070C0"/>
                  <w:lang w:eastAsia="zh-CN"/>
                </w:rPr>
                <w:t>Tq</w:t>
              </w:r>
              <w:proofErr w:type="spellEnd"/>
              <w:r>
                <w:rPr>
                  <w:rFonts w:eastAsiaTheme="minorEastAsia"/>
                  <w:color w:val="0070C0"/>
                  <w:lang w:eastAsia="zh-CN"/>
                </w:rPr>
                <w:t xml:space="preserve"> if needed as stated in option 1-1. We think this depends on if TN or NTN rel-17 is used as baseline.</w:t>
              </w:r>
              <w:r>
                <w:rPr>
                  <w:rFonts w:eastAsiaTheme="minorEastAsia"/>
                  <w:color w:val="0070C0"/>
                  <w:lang w:eastAsia="zh-CN"/>
                </w:rPr>
                <w:br/>
              </w:r>
            </w:ins>
          </w:p>
          <w:p w14:paraId="2ECAADFA" w14:textId="77777777" w:rsidR="00454E1C" w:rsidRPr="00805BE8" w:rsidRDefault="00454E1C" w:rsidP="00454E1C">
            <w:pPr>
              <w:rPr>
                <w:ins w:id="328" w:author="Ericsson" w:date="2022-08-17T15:44:00Z"/>
                <w:b/>
                <w:color w:val="0070C0"/>
                <w:u w:val="single"/>
                <w:lang w:eastAsia="ko-KR"/>
              </w:rPr>
            </w:pPr>
            <w:ins w:id="329"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3-2</w:t>
              </w:r>
              <w:r w:rsidRPr="00805BE8">
                <w:rPr>
                  <w:b/>
                  <w:color w:val="0070C0"/>
                  <w:u w:val="single"/>
                  <w:lang w:eastAsia="ko-KR"/>
                </w:rPr>
                <w:t xml:space="preserve">: </w:t>
              </w:r>
              <w:r>
                <w:rPr>
                  <w:b/>
                  <w:color w:val="0070C0"/>
                  <w:u w:val="single"/>
                  <w:lang w:eastAsia="ko-KR"/>
                </w:rPr>
                <w:t>UE timer accuracy</w:t>
              </w:r>
            </w:ins>
          </w:p>
          <w:p w14:paraId="3081191A" w14:textId="77777777" w:rsidR="00454E1C" w:rsidRPr="00E507BE" w:rsidRDefault="00454E1C" w:rsidP="00454E1C">
            <w:pPr>
              <w:spacing w:after="120"/>
              <w:rPr>
                <w:ins w:id="330" w:author="Ericsson" w:date="2022-08-17T15:44:00Z"/>
                <w:rFonts w:eastAsiaTheme="minorEastAsia"/>
                <w:color w:val="0070C0"/>
                <w:lang w:eastAsia="zh-CN"/>
              </w:rPr>
            </w:pPr>
            <w:ins w:id="331" w:author="Ericsson" w:date="2022-08-17T15:44:00Z">
              <w:r>
                <w:rPr>
                  <w:rFonts w:eastAsiaTheme="minorEastAsia"/>
                  <w:color w:val="0070C0"/>
                  <w:lang w:eastAsia="zh-CN"/>
                </w:rPr>
                <w:t>Option 1-1 is fine.</w:t>
              </w:r>
              <w:r>
                <w:rPr>
                  <w:rFonts w:eastAsiaTheme="minorEastAsia"/>
                  <w:color w:val="0070C0"/>
                  <w:lang w:eastAsia="zh-CN"/>
                </w:rPr>
                <w:br/>
              </w:r>
            </w:ins>
          </w:p>
          <w:p w14:paraId="63ACC6A5" w14:textId="77777777" w:rsidR="00454E1C" w:rsidRPr="00805BE8" w:rsidRDefault="00454E1C" w:rsidP="00454E1C">
            <w:pPr>
              <w:rPr>
                <w:ins w:id="332" w:author="Ericsson" w:date="2022-08-17T15:44:00Z"/>
                <w:b/>
                <w:color w:val="0070C0"/>
                <w:u w:val="single"/>
                <w:lang w:eastAsia="ko-KR"/>
              </w:rPr>
            </w:pPr>
            <w:ins w:id="333"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3-3</w:t>
              </w:r>
              <w:r w:rsidRPr="00805BE8">
                <w:rPr>
                  <w:b/>
                  <w:color w:val="0070C0"/>
                  <w:u w:val="single"/>
                  <w:lang w:eastAsia="ko-KR"/>
                </w:rPr>
                <w:t xml:space="preserve">: </w:t>
              </w:r>
              <w:r>
                <w:rPr>
                  <w:b/>
                  <w:color w:val="0070C0"/>
                  <w:u w:val="single"/>
                  <w:lang w:eastAsia="ko-KR"/>
                </w:rPr>
                <w:t xml:space="preserve">Timing advance </w:t>
              </w:r>
            </w:ins>
          </w:p>
          <w:p w14:paraId="764D9DBA" w14:textId="77777777" w:rsidR="00454E1C" w:rsidRDefault="00454E1C" w:rsidP="00454E1C">
            <w:pPr>
              <w:spacing w:after="120"/>
              <w:rPr>
                <w:ins w:id="334" w:author="Ericsson" w:date="2022-08-17T15:44:00Z"/>
                <w:rFonts w:eastAsiaTheme="minorEastAsia"/>
                <w:color w:val="0070C0"/>
                <w:lang w:eastAsia="zh-CN"/>
              </w:rPr>
            </w:pPr>
            <w:ins w:id="335" w:author="Ericsson" w:date="2022-08-17T15:44:00Z">
              <w:r>
                <w:rPr>
                  <w:rFonts w:eastAsiaTheme="minorEastAsia"/>
                  <w:color w:val="0070C0"/>
                  <w:lang w:eastAsia="zh-CN"/>
                </w:rPr>
                <w:t xml:space="preserve">Option 1 and 1-1 is fine: </w:t>
              </w:r>
              <w:r w:rsidRPr="00F157F8">
                <w:rPr>
                  <w:rFonts w:eastAsiaTheme="minorEastAsia"/>
                  <w:color w:val="0070C0"/>
                  <w:lang w:eastAsia="zh-CN"/>
                </w:rPr>
                <w:t>FFS on the necessity of considering the open loop TA (UE specific TA if needed) and close loop (TAC based adjustment) for the TA adjustment requirement, like in NTN.</w:t>
              </w:r>
            </w:ins>
          </w:p>
          <w:p w14:paraId="1AA8D718" w14:textId="77777777" w:rsidR="00454E1C" w:rsidRDefault="00454E1C" w:rsidP="00454E1C">
            <w:pPr>
              <w:spacing w:after="120"/>
              <w:rPr>
                <w:ins w:id="336" w:author="Ericsson" w:date="2022-08-17T15:44:00Z"/>
                <w:rFonts w:eastAsiaTheme="minorEastAsia"/>
                <w:color w:val="0070C0"/>
                <w:lang w:eastAsia="zh-CN"/>
              </w:rPr>
            </w:pPr>
          </w:p>
          <w:p w14:paraId="5A506432" w14:textId="77777777" w:rsidR="00454E1C" w:rsidRPr="00805BE8" w:rsidRDefault="00454E1C" w:rsidP="00454E1C">
            <w:pPr>
              <w:rPr>
                <w:ins w:id="337" w:author="Ericsson" w:date="2022-08-17T15:44:00Z"/>
                <w:b/>
                <w:color w:val="0070C0"/>
                <w:u w:val="single"/>
                <w:lang w:eastAsia="ko-KR"/>
              </w:rPr>
            </w:pPr>
            <w:ins w:id="338" w:author="Ericsson" w:date="2022-08-17T15:44:00Z">
              <w:r w:rsidRPr="00805BE8">
                <w:rPr>
                  <w:b/>
                  <w:color w:val="0070C0"/>
                  <w:u w:val="single"/>
                  <w:lang w:eastAsia="ko-KR"/>
                </w:rPr>
                <w:lastRenderedPageBreak/>
                <w:t xml:space="preserve">Issue </w:t>
              </w:r>
              <w:r>
                <w:rPr>
                  <w:b/>
                  <w:color w:val="0070C0"/>
                  <w:u w:val="single"/>
                  <w:lang w:eastAsia="ko-KR"/>
                </w:rPr>
                <w:t>3</w:t>
              </w:r>
              <w:r w:rsidRPr="00805BE8">
                <w:rPr>
                  <w:b/>
                  <w:color w:val="0070C0"/>
                  <w:u w:val="single"/>
                  <w:lang w:eastAsia="ko-KR"/>
                </w:rPr>
                <w:t>-</w:t>
              </w:r>
              <w:r>
                <w:rPr>
                  <w:b/>
                  <w:color w:val="0070C0"/>
                  <w:u w:val="single"/>
                  <w:lang w:eastAsia="ko-KR"/>
                </w:rPr>
                <w:t>3-4</w:t>
              </w:r>
              <w:r w:rsidRPr="00805BE8">
                <w:rPr>
                  <w:b/>
                  <w:color w:val="0070C0"/>
                  <w:u w:val="single"/>
                  <w:lang w:eastAsia="ko-KR"/>
                </w:rPr>
                <w:t xml:space="preserve">: </w:t>
              </w:r>
              <w:r w:rsidRPr="002A7B8E">
                <w:rPr>
                  <w:b/>
                  <w:color w:val="0070C0"/>
                  <w:u w:val="single"/>
                  <w:lang w:eastAsia="ko-KR"/>
                </w:rPr>
                <w:t>Cell phase synchronization accuracy</w:t>
              </w:r>
            </w:ins>
          </w:p>
          <w:p w14:paraId="5920C002" w14:textId="77777777" w:rsidR="00454E1C" w:rsidRPr="00E507BE" w:rsidRDefault="00454E1C" w:rsidP="00454E1C">
            <w:pPr>
              <w:spacing w:after="120"/>
              <w:rPr>
                <w:ins w:id="339" w:author="Ericsson" w:date="2022-08-17T15:44:00Z"/>
                <w:rFonts w:eastAsiaTheme="minorEastAsia"/>
                <w:color w:val="0070C0"/>
                <w:lang w:eastAsia="zh-CN"/>
              </w:rPr>
            </w:pPr>
            <w:ins w:id="340" w:author="Ericsson" w:date="2022-08-17T15:44:00Z">
              <w:r>
                <w:rPr>
                  <w:rFonts w:eastAsiaTheme="minorEastAsia"/>
                  <w:color w:val="0070C0"/>
                  <w:lang w:eastAsia="zh-CN"/>
                </w:rPr>
                <w:t>Recommended WF is fine.</w:t>
              </w:r>
            </w:ins>
          </w:p>
          <w:p w14:paraId="5872F181" w14:textId="77777777" w:rsidR="00454E1C" w:rsidRPr="00805BE8" w:rsidRDefault="00454E1C" w:rsidP="00454E1C">
            <w:pPr>
              <w:rPr>
                <w:ins w:id="341" w:author="Ericsson" w:date="2022-08-17T15:44:00Z"/>
                <w:b/>
                <w:color w:val="0070C0"/>
                <w:u w:val="single"/>
                <w:lang w:eastAsia="ko-KR"/>
              </w:rPr>
            </w:pPr>
            <w:ins w:id="342"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3-5</w:t>
              </w:r>
              <w:r w:rsidRPr="00805BE8">
                <w:rPr>
                  <w:b/>
                  <w:color w:val="0070C0"/>
                  <w:u w:val="single"/>
                  <w:lang w:eastAsia="ko-KR"/>
                </w:rPr>
                <w:t xml:space="preserve">: </w:t>
              </w:r>
              <w:proofErr w:type="spellStart"/>
              <w:r w:rsidRPr="00142527">
                <w:rPr>
                  <w:b/>
                  <w:color w:val="0070C0"/>
                  <w:u w:val="single"/>
                  <w:lang w:eastAsia="ko-KR"/>
                </w:rPr>
                <w:t>deriveSSB-IndexFromCell</w:t>
              </w:r>
              <w:proofErr w:type="spellEnd"/>
              <w:r w:rsidRPr="00142527">
                <w:rPr>
                  <w:b/>
                  <w:color w:val="0070C0"/>
                  <w:u w:val="single"/>
                  <w:lang w:eastAsia="ko-KR"/>
                </w:rPr>
                <w:t xml:space="preserve"> tolerance</w:t>
              </w:r>
            </w:ins>
          </w:p>
          <w:p w14:paraId="76828673" w14:textId="656C6A5B" w:rsidR="00E824FC" w:rsidRDefault="0017213A" w:rsidP="00E824FC">
            <w:pPr>
              <w:tabs>
                <w:tab w:val="left" w:pos="620"/>
              </w:tabs>
              <w:spacing w:after="120"/>
              <w:rPr>
                <w:ins w:id="343" w:author="Ericsson" w:date="2022-08-17T15:47:00Z"/>
                <w:rFonts w:eastAsiaTheme="minorEastAsia"/>
                <w:color w:val="0070C0"/>
                <w:lang w:eastAsia="zh-CN"/>
              </w:rPr>
            </w:pPr>
            <w:ins w:id="344" w:author="Ericsson" w:date="2022-08-17T18:11:00Z">
              <w:r>
                <w:rPr>
                  <w:rFonts w:eastAsiaTheme="minorEastAsia"/>
                  <w:color w:val="0070C0"/>
                  <w:lang w:eastAsia="zh-CN"/>
                </w:rPr>
                <w:t xml:space="preserve">We support option 1 and agree that the details can be </w:t>
              </w:r>
            </w:ins>
            <w:ins w:id="345" w:author="Ericsson" w:date="2022-08-17T18:12:00Z">
              <w:r w:rsidR="00467D56">
                <w:rPr>
                  <w:rFonts w:eastAsiaTheme="minorEastAsia"/>
                  <w:color w:val="0070C0"/>
                  <w:lang w:eastAsia="zh-CN"/>
                </w:rPr>
                <w:t>revisited</w:t>
              </w:r>
            </w:ins>
            <w:ins w:id="346" w:author="Ericsson" w:date="2022-08-17T18:11:00Z">
              <w:r>
                <w:rPr>
                  <w:rFonts w:eastAsiaTheme="minorEastAsia"/>
                  <w:color w:val="0070C0"/>
                  <w:lang w:eastAsia="zh-CN"/>
                </w:rPr>
                <w:t xml:space="preserve"> based on the A2G scenario </w:t>
              </w:r>
            </w:ins>
            <w:ins w:id="347" w:author="Ericsson" w:date="2022-08-17T18:12:00Z">
              <w:r w:rsidR="00467D56">
                <w:rPr>
                  <w:rFonts w:eastAsiaTheme="minorEastAsia"/>
                  <w:color w:val="0070C0"/>
                  <w:lang w:eastAsia="zh-CN"/>
                </w:rPr>
                <w:t>assumptions</w:t>
              </w:r>
            </w:ins>
            <w:ins w:id="348" w:author="Ericsson" w:date="2022-08-17T18:11:00Z">
              <w:r>
                <w:rPr>
                  <w:rFonts w:eastAsiaTheme="minorEastAsia"/>
                  <w:color w:val="0070C0"/>
                  <w:lang w:eastAsia="zh-CN"/>
                </w:rPr>
                <w:t xml:space="preserve">. </w:t>
              </w:r>
            </w:ins>
          </w:p>
          <w:p w14:paraId="4CA7C777" w14:textId="77777777" w:rsidR="00454E1C" w:rsidRDefault="00454E1C" w:rsidP="00454E1C">
            <w:pPr>
              <w:tabs>
                <w:tab w:val="left" w:pos="620"/>
              </w:tabs>
              <w:spacing w:after="120"/>
              <w:rPr>
                <w:ins w:id="349" w:author="Ericsson" w:date="2022-08-17T15:44:00Z"/>
                <w:rFonts w:eastAsiaTheme="minorEastAsia"/>
                <w:color w:val="0070C0"/>
                <w:lang w:eastAsia="zh-CN"/>
              </w:rPr>
            </w:pPr>
          </w:p>
          <w:p w14:paraId="5B9C05C2" w14:textId="77777777" w:rsidR="00454E1C" w:rsidRPr="00805BE8" w:rsidRDefault="00454E1C" w:rsidP="00454E1C">
            <w:pPr>
              <w:rPr>
                <w:ins w:id="350" w:author="Ericsson" w:date="2022-08-17T15:44:00Z"/>
                <w:b/>
                <w:color w:val="0070C0"/>
                <w:u w:val="single"/>
                <w:lang w:eastAsia="ko-KR"/>
              </w:rPr>
            </w:pPr>
            <w:ins w:id="351"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3-6</w:t>
              </w:r>
              <w:r w:rsidRPr="00805BE8">
                <w:rPr>
                  <w:b/>
                  <w:color w:val="0070C0"/>
                  <w:u w:val="single"/>
                  <w:lang w:eastAsia="ko-KR"/>
                </w:rPr>
                <w:t xml:space="preserve">: </w:t>
              </w:r>
              <w:proofErr w:type="spellStart"/>
              <w:r w:rsidRPr="0005200B">
                <w:rPr>
                  <w:b/>
                  <w:color w:val="0070C0"/>
                  <w:u w:val="single"/>
                  <w:lang w:eastAsia="ko-KR"/>
                </w:rPr>
                <w:t>deriveSSB</w:t>
              </w:r>
              <w:proofErr w:type="spellEnd"/>
              <w:r w:rsidRPr="0005200B">
                <w:rPr>
                  <w:b/>
                  <w:color w:val="0070C0"/>
                  <w:u w:val="single"/>
                  <w:lang w:eastAsia="ko-KR"/>
                </w:rPr>
                <w:t>-</w:t>
              </w:r>
              <w:proofErr w:type="spellStart"/>
              <w:r w:rsidRPr="0005200B">
                <w:rPr>
                  <w:b/>
                  <w:color w:val="0070C0"/>
                  <w:u w:val="single"/>
                  <w:lang w:eastAsia="ko-KR"/>
                </w:rPr>
                <w:t>IndexFromCell</w:t>
              </w:r>
              <w:proofErr w:type="spellEnd"/>
              <w:r w:rsidRPr="0005200B">
                <w:rPr>
                  <w:b/>
                  <w:color w:val="0070C0"/>
                  <w:u w:val="single"/>
                  <w:lang w:eastAsia="ko-KR"/>
                </w:rPr>
                <w:t xml:space="preserve">-inter tolerance </w:t>
              </w:r>
            </w:ins>
          </w:p>
          <w:p w14:paraId="0B95C20A" w14:textId="6A049022" w:rsidR="00454E1C" w:rsidRDefault="003209EA" w:rsidP="00454E1C">
            <w:pPr>
              <w:tabs>
                <w:tab w:val="left" w:pos="620"/>
              </w:tabs>
              <w:spacing w:after="120"/>
              <w:rPr>
                <w:ins w:id="352" w:author="Ericsson" w:date="2022-08-17T15:44:00Z"/>
                <w:rFonts w:eastAsiaTheme="minorEastAsia"/>
                <w:color w:val="0070C0"/>
                <w:lang w:eastAsia="zh-CN"/>
              </w:rPr>
            </w:pPr>
            <w:ins w:id="353" w:author="Ericsson" w:date="2022-08-17T15:55:00Z">
              <w:r>
                <w:rPr>
                  <w:rFonts w:eastAsiaTheme="minorEastAsia"/>
                  <w:color w:val="0070C0"/>
                  <w:lang w:eastAsia="zh-CN"/>
                </w:rPr>
                <w:t xml:space="preserve">We disagree to option 1. Our view is that the MG </w:t>
              </w:r>
            </w:ins>
            <w:ins w:id="354" w:author="Ericsson" w:date="2022-08-17T15:56:00Z">
              <w:r w:rsidR="00E6131A">
                <w:rPr>
                  <w:rFonts w:eastAsiaTheme="minorEastAsia"/>
                  <w:color w:val="0070C0"/>
                  <w:lang w:eastAsia="zh-CN"/>
                </w:rPr>
                <w:t>enhancements</w:t>
              </w:r>
            </w:ins>
            <w:ins w:id="355" w:author="Ericsson" w:date="2022-08-17T15:55:00Z">
              <w:r>
                <w:rPr>
                  <w:rFonts w:eastAsiaTheme="minorEastAsia"/>
                  <w:color w:val="0070C0"/>
                  <w:lang w:eastAsia="zh-CN"/>
                </w:rPr>
                <w:t xml:space="preserve"> introduced in </w:t>
              </w:r>
            </w:ins>
            <w:ins w:id="356" w:author="Ericsson" w:date="2022-08-17T15:59:00Z">
              <w:r w:rsidR="0002618E">
                <w:rPr>
                  <w:rFonts w:eastAsiaTheme="minorEastAsia"/>
                  <w:color w:val="0070C0"/>
                  <w:lang w:eastAsia="zh-CN"/>
                </w:rPr>
                <w:t>R</w:t>
              </w:r>
            </w:ins>
            <w:ins w:id="357" w:author="Ericsson" w:date="2022-08-17T15:55:00Z">
              <w:r>
                <w:rPr>
                  <w:rFonts w:eastAsiaTheme="minorEastAsia"/>
                  <w:color w:val="0070C0"/>
                  <w:lang w:eastAsia="zh-CN"/>
                </w:rPr>
                <w:t>el-1</w:t>
              </w:r>
            </w:ins>
            <w:ins w:id="358" w:author="Ericsson" w:date="2022-08-17T15:59:00Z">
              <w:r w:rsidR="006F47DF">
                <w:rPr>
                  <w:rFonts w:eastAsiaTheme="minorEastAsia"/>
                  <w:color w:val="0070C0"/>
                  <w:lang w:eastAsia="zh-CN"/>
                </w:rPr>
                <w:t>7</w:t>
              </w:r>
            </w:ins>
            <w:ins w:id="359" w:author="Ericsson" w:date="2022-08-17T15:56:00Z">
              <w:r>
                <w:rPr>
                  <w:rFonts w:eastAsiaTheme="minorEastAsia"/>
                  <w:color w:val="0070C0"/>
                  <w:lang w:eastAsia="zh-CN"/>
                </w:rPr>
                <w:t xml:space="preserve"> should also be considered for A2G</w:t>
              </w:r>
              <w:r w:rsidR="00E6131A">
                <w:rPr>
                  <w:rFonts w:eastAsiaTheme="minorEastAsia"/>
                  <w:color w:val="0070C0"/>
                  <w:lang w:eastAsia="zh-CN"/>
                </w:rPr>
                <w:t xml:space="preserve">. The motivation is that </w:t>
              </w:r>
              <w:proofErr w:type="gramStart"/>
              <w:r w:rsidR="00384C71" w:rsidRPr="00384C71">
                <w:rPr>
                  <w:rFonts w:eastAsiaTheme="minorEastAsia"/>
                  <w:color w:val="0070C0"/>
                  <w:lang w:eastAsia="zh-CN"/>
                  <w:rPrChange w:id="360" w:author="Ericsson" w:date="2022-08-17T15:56:00Z">
                    <w:rPr>
                      <w:rFonts w:ascii="Segoe UI" w:hAnsi="Segoe UI" w:cs="Segoe UI"/>
                      <w:color w:val="FFFFFF"/>
                      <w:sz w:val="21"/>
                      <w:szCs w:val="21"/>
                      <w:shd w:val="clear" w:color="auto" w:fill="292929"/>
                    </w:rPr>
                  </w:rPrChange>
                </w:rPr>
                <w:t>NCSG(</w:t>
              </w:r>
              <w:proofErr w:type="spellStart"/>
              <w:proofErr w:type="gramEnd"/>
              <w:r w:rsidR="00384C71" w:rsidRPr="00384C71">
                <w:rPr>
                  <w:rFonts w:eastAsiaTheme="minorEastAsia"/>
                  <w:color w:val="0070C0"/>
                  <w:lang w:eastAsia="zh-CN"/>
                  <w:rPrChange w:id="361" w:author="Ericsson" w:date="2022-08-17T15:56:00Z">
                    <w:rPr>
                      <w:rFonts w:ascii="Segoe UI" w:hAnsi="Segoe UI" w:cs="Segoe UI"/>
                      <w:b/>
                      <w:bCs/>
                      <w:color w:val="FFFFFF"/>
                      <w:sz w:val="21"/>
                      <w:szCs w:val="21"/>
                      <w:u w:val="single"/>
                      <w:shd w:val="clear" w:color="auto" w:fill="292929"/>
                    </w:rPr>
                  </w:rPrChange>
                </w:rPr>
                <w:t>deriveSSB</w:t>
              </w:r>
              <w:proofErr w:type="spellEnd"/>
              <w:r w:rsidR="00384C71" w:rsidRPr="00384C71">
                <w:rPr>
                  <w:rFonts w:eastAsiaTheme="minorEastAsia"/>
                  <w:color w:val="0070C0"/>
                  <w:lang w:eastAsia="zh-CN"/>
                  <w:rPrChange w:id="362" w:author="Ericsson" w:date="2022-08-17T15:56:00Z">
                    <w:rPr>
                      <w:rFonts w:ascii="Segoe UI" w:hAnsi="Segoe UI" w:cs="Segoe UI"/>
                      <w:b/>
                      <w:bCs/>
                      <w:color w:val="FFFFFF"/>
                      <w:sz w:val="21"/>
                      <w:szCs w:val="21"/>
                      <w:u w:val="single"/>
                      <w:shd w:val="clear" w:color="auto" w:fill="292929"/>
                    </w:rPr>
                  </w:rPrChange>
                </w:rPr>
                <w:t>-</w:t>
              </w:r>
              <w:proofErr w:type="spellStart"/>
              <w:r w:rsidR="00384C71" w:rsidRPr="00384C71">
                <w:rPr>
                  <w:rFonts w:eastAsiaTheme="minorEastAsia"/>
                  <w:color w:val="0070C0"/>
                  <w:lang w:eastAsia="zh-CN"/>
                  <w:rPrChange w:id="363" w:author="Ericsson" w:date="2022-08-17T15:56:00Z">
                    <w:rPr>
                      <w:rFonts w:ascii="Segoe UI" w:hAnsi="Segoe UI" w:cs="Segoe UI"/>
                      <w:b/>
                      <w:bCs/>
                      <w:color w:val="FFFFFF"/>
                      <w:sz w:val="21"/>
                      <w:szCs w:val="21"/>
                      <w:u w:val="single"/>
                      <w:shd w:val="clear" w:color="auto" w:fill="292929"/>
                    </w:rPr>
                  </w:rPrChange>
                </w:rPr>
                <w:t>IndexFromCell</w:t>
              </w:r>
              <w:proofErr w:type="spellEnd"/>
              <w:r w:rsidR="00384C71" w:rsidRPr="00384C71">
                <w:rPr>
                  <w:rFonts w:eastAsiaTheme="minorEastAsia"/>
                  <w:color w:val="0070C0"/>
                  <w:lang w:eastAsia="zh-CN"/>
                  <w:rPrChange w:id="364" w:author="Ericsson" w:date="2022-08-17T15:56:00Z">
                    <w:rPr>
                      <w:rFonts w:ascii="Segoe UI" w:hAnsi="Segoe UI" w:cs="Segoe UI"/>
                      <w:b/>
                      <w:bCs/>
                      <w:color w:val="FFFFFF"/>
                      <w:sz w:val="21"/>
                      <w:szCs w:val="21"/>
                      <w:u w:val="single"/>
                      <w:shd w:val="clear" w:color="auto" w:fill="292929"/>
                    </w:rPr>
                  </w:rPrChange>
                </w:rPr>
                <w:t>-inter</w:t>
              </w:r>
              <w:r w:rsidR="00384C71" w:rsidRPr="00384C71">
                <w:rPr>
                  <w:rFonts w:eastAsiaTheme="minorEastAsia"/>
                  <w:color w:val="0070C0"/>
                  <w:lang w:eastAsia="zh-CN"/>
                  <w:rPrChange w:id="365" w:author="Ericsson" w:date="2022-08-17T15:56:00Z">
                    <w:rPr>
                      <w:rFonts w:ascii="Segoe UI" w:hAnsi="Segoe UI" w:cs="Segoe UI"/>
                      <w:color w:val="FFFFFF"/>
                      <w:sz w:val="21"/>
                      <w:szCs w:val="21"/>
                      <w:shd w:val="clear" w:color="auto" w:fill="292929"/>
                    </w:rPr>
                  </w:rPrChange>
                </w:rPr>
                <w:t xml:space="preserve">) has benefit for A2G system since the throughput is </w:t>
              </w:r>
            </w:ins>
            <w:ins w:id="366" w:author="Ericsson" w:date="2022-08-17T15:57:00Z">
              <w:r w:rsidR="00E6131A">
                <w:rPr>
                  <w:rFonts w:eastAsiaTheme="minorEastAsia"/>
                  <w:color w:val="0070C0"/>
                  <w:lang w:eastAsia="zh-CN"/>
                </w:rPr>
                <w:t xml:space="preserve">an important </w:t>
              </w:r>
            </w:ins>
            <w:ins w:id="367" w:author="Ericsson" w:date="2022-08-17T15:56:00Z">
              <w:r w:rsidR="00384C71" w:rsidRPr="00384C71">
                <w:rPr>
                  <w:rFonts w:eastAsiaTheme="minorEastAsia"/>
                  <w:color w:val="0070C0"/>
                  <w:lang w:eastAsia="zh-CN"/>
                  <w:rPrChange w:id="368" w:author="Ericsson" w:date="2022-08-17T15:56:00Z">
                    <w:rPr>
                      <w:rFonts w:ascii="Segoe UI" w:hAnsi="Segoe UI" w:cs="Segoe UI"/>
                      <w:color w:val="FFFFFF"/>
                      <w:sz w:val="21"/>
                      <w:szCs w:val="21"/>
                      <w:shd w:val="clear" w:color="auto" w:fill="292929"/>
                    </w:rPr>
                  </w:rPrChange>
                </w:rPr>
                <w:t>KPI for ATG.</w:t>
              </w:r>
            </w:ins>
          </w:p>
          <w:p w14:paraId="0B41B5F4" w14:textId="77777777" w:rsidR="00454E1C" w:rsidRPr="00805BE8" w:rsidRDefault="00454E1C" w:rsidP="00454E1C">
            <w:pPr>
              <w:rPr>
                <w:ins w:id="369" w:author="Ericsson" w:date="2022-08-17T15:44:00Z"/>
                <w:b/>
                <w:color w:val="0070C0"/>
                <w:u w:val="single"/>
                <w:lang w:eastAsia="ko-KR"/>
              </w:rPr>
            </w:pPr>
            <w:ins w:id="370" w:author="Ericsson" w:date="2022-08-17T15:44:00Z">
              <w:r w:rsidRPr="00805BE8">
                <w:rPr>
                  <w:b/>
                  <w:color w:val="0070C0"/>
                  <w:u w:val="single"/>
                  <w:lang w:eastAsia="ko-KR"/>
                </w:rPr>
                <w:t xml:space="preserve">Issue </w:t>
              </w:r>
              <w:r>
                <w:rPr>
                  <w:b/>
                  <w:color w:val="0070C0"/>
                  <w:u w:val="single"/>
                  <w:lang w:eastAsia="ko-KR"/>
                </w:rPr>
                <w:t>3</w:t>
              </w:r>
              <w:r w:rsidRPr="00805BE8">
                <w:rPr>
                  <w:b/>
                  <w:color w:val="0070C0"/>
                  <w:u w:val="single"/>
                  <w:lang w:eastAsia="ko-KR"/>
                </w:rPr>
                <w:t>-</w:t>
              </w:r>
              <w:r>
                <w:rPr>
                  <w:b/>
                  <w:color w:val="0070C0"/>
                  <w:u w:val="single"/>
                  <w:lang w:eastAsia="ko-KR"/>
                </w:rPr>
                <w:t>3-7:</w:t>
              </w:r>
              <w:r w:rsidRPr="00805BE8">
                <w:rPr>
                  <w:b/>
                  <w:color w:val="0070C0"/>
                  <w:u w:val="single"/>
                  <w:lang w:eastAsia="ko-KR"/>
                </w:rPr>
                <w:t xml:space="preserve"> </w:t>
              </w:r>
              <w:r>
                <w:rPr>
                  <w:b/>
                  <w:color w:val="0070C0"/>
                  <w:u w:val="single"/>
                  <w:lang w:eastAsia="ko-KR"/>
                </w:rPr>
                <w:t>Other timing requirements</w:t>
              </w:r>
            </w:ins>
          </w:p>
          <w:p w14:paraId="4C584A72" w14:textId="72EE0D95" w:rsidR="00454E1C" w:rsidRPr="003418CB" w:rsidRDefault="00454E1C" w:rsidP="00454E1C">
            <w:pPr>
              <w:spacing w:after="120"/>
              <w:rPr>
                <w:rFonts w:eastAsiaTheme="minorEastAsia"/>
                <w:color w:val="0070C0"/>
                <w:lang w:val="en-US" w:eastAsia="zh-CN"/>
              </w:rPr>
            </w:pPr>
            <w:ins w:id="371" w:author="Ericsson" w:date="2022-08-17T15:44:00Z">
              <w:r>
                <w:rPr>
                  <w:rFonts w:eastAsiaTheme="minorEastAsia"/>
                  <w:color w:val="0070C0"/>
                  <w:lang w:eastAsia="zh-CN"/>
                </w:rPr>
                <w:t xml:space="preserve">This depends on feature set of ATG, </w:t>
              </w:r>
              <w:proofErr w:type="spellStart"/>
              <w:r>
                <w:rPr>
                  <w:rFonts w:eastAsiaTheme="minorEastAsia"/>
                  <w:color w:val="0070C0"/>
                  <w:lang w:eastAsia="zh-CN"/>
                </w:rPr>
                <w:t>sinve</w:t>
              </w:r>
              <w:proofErr w:type="spellEnd"/>
              <w:r>
                <w:rPr>
                  <w:rFonts w:eastAsiaTheme="minorEastAsia"/>
                  <w:color w:val="0070C0"/>
                  <w:lang w:eastAsia="zh-CN"/>
                </w:rPr>
                <w:t xml:space="preserve"> MRTD/MTTD is set per feature (CA, DC, MIMO, etc).</w:t>
              </w:r>
            </w:ins>
          </w:p>
        </w:tc>
      </w:tr>
      <w:tr w:rsidR="00E507BE" w14:paraId="362B946D" w14:textId="77777777" w:rsidTr="00DA5BF5">
        <w:tc>
          <w:tcPr>
            <w:tcW w:w="1236" w:type="dxa"/>
          </w:tcPr>
          <w:p w14:paraId="47EA947D" w14:textId="77777777" w:rsidR="00E507BE" w:rsidRDefault="00E507BE" w:rsidP="00DA5BF5">
            <w:pPr>
              <w:spacing w:after="120"/>
              <w:rPr>
                <w:rFonts w:eastAsiaTheme="minorEastAsia"/>
                <w:color w:val="0070C0"/>
                <w:lang w:val="en-US" w:eastAsia="zh-CN"/>
              </w:rPr>
            </w:pPr>
          </w:p>
        </w:tc>
        <w:tc>
          <w:tcPr>
            <w:tcW w:w="8395" w:type="dxa"/>
          </w:tcPr>
          <w:p w14:paraId="0D4F4C37" w14:textId="77777777" w:rsidR="00E507BE" w:rsidRPr="003418CB" w:rsidRDefault="00E507BE" w:rsidP="00DA5BF5">
            <w:pPr>
              <w:spacing w:after="120"/>
              <w:rPr>
                <w:rFonts w:eastAsiaTheme="minorEastAsia"/>
                <w:color w:val="0070C0"/>
                <w:lang w:val="en-US" w:eastAsia="zh-CN"/>
              </w:rPr>
            </w:pPr>
          </w:p>
        </w:tc>
      </w:tr>
    </w:tbl>
    <w:p w14:paraId="27B3E56C" w14:textId="77777777" w:rsidR="007F5E9D" w:rsidRPr="003418CB" w:rsidRDefault="007F5E9D" w:rsidP="007F5E9D">
      <w:pPr>
        <w:rPr>
          <w:color w:val="0070C0"/>
          <w:lang w:val="en-US" w:eastAsia="zh-CN"/>
        </w:rPr>
      </w:pPr>
    </w:p>
    <w:p w14:paraId="3B751C54" w14:textId="77777777" w:rsidR="007F5E9D" w:rsidRPr="00035C50" w:rsidRDefault="007F5E9D" w:rsidP="007F5E9D">
      <w:pPr>
        <w:pStyle w:val="Heading2"/>
      </w:pPr>
      <w:r w:rsidRPr="00035C50">
        <w:t>Summary</w:t>
      </w:r>
      <w:r w:rsidRPr="00035C50">
        <w:rPr>
          <w:rFonts w:hint="eastAsia"/>
        </w:rPr>
        <w:t xml:space="preserve"> for 1st round </w:t>
      </w:r>
    </w:p>
    <w:p w14:paraId="16CC8FEB" w14:textId="77777777" w:rsidR="007F5E9D" w:rsidRPr="00805BE8" w:rsidRDefault="007F5E9D" w:rsidP="007F5E9D">
      <w:pPr>
        <w:pStyle w:val="Heading3"/>
        <w:rPr>
          <w:sz w:val="24"/>
          <w:szCs w:val="16"/>
        </w:rPr>
      </w:pPr>
      <w:r w:rsidRPr="00805BE8">
        <w:rPr>
          <w:sz w:val="24"/>
          <w:szCs w:val="16"/>
        </w:rPr>
        <w:t xml:space="preserve">Open issues </w:t>
      </w:r>
    </w:p>
    <w:p w14:paraId="40B9F633" w14:textId="77777777" w:rsidR="007F5E9D" w:rsidRDefault="007F5E9D" w:rsidP="007F5E9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7F5E9D" w:rsidRPr="00004165" w14:paraId="04DCEABE" w14:textId="77777777" w:rsidTr="00DA5BF5">
        <w:tc>
          <w:tcPr>
            <w:tcW w:w="1242" w:type="dxa"/>
          </w:tcPr>
          <w:p w14:paraId="3926D579" w14:textId="77777777" w:rsidR="007F5E9D" w:rsidRPr="00805BE8" w:rsidRDefault="007F5E9D" w:rsidP="00DA5BF5">
            <w:pPr>
              <w:rPr>
                <w:rFonts w:eastAsiaTheme="minorEastAsia"/>
                <w:b/>
                <w:bCs/>
                <w:color w:val="0070C0"/>
                <w:lang w:val="en-US" w:eastAsia="zh-CN"/>
              </w:rPr>
            </w:pPr>
          </w:p>
        </w:tc>
        <w:tc>
          <w:tcPr>
            <w:tcW w:w="8615" w:type="dxa"/>
          </w:tcPr>
          <w:p w14:paraId="21D85FB8" w14:textId="77777777" w:rsidR="007F5E9D" w:rsidRPr="00805BE8" w:rsidRDefault="007F5E9D"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F5E9D" w14:paraId="4B7F1E44" w14:textId="77777777" w:rsidTr="00DA5BF5">
        <w:tc>
          <w:tcPr>
            <w:tcW w:w="1242" w:type="dxa"/>
          </w:tcPr>
          <w:p w14:paraId="2A2626C9" w14:textId="77777777" w:rsidR="007F5E9D" w:rsidRPr="003418CB" w:rsidRDefault="007F5E9D"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4AAA37F" w14:textId="77777777" w:rsidR="007F5E9D" w:rsidRPr="00855107" w:rsidRDefault="007F5E9D"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14EF4A2" w14:textId="77777777" w:rsidR="007F5E9D" w:rsidRPr="00855107" w:rsidRDefault="007F5E9D" w:rsidP="00DA5BF5">
            <w:pPr>
              <w:rPr>
                <w:rFonts w:eastAsiaTheme="minorEastAsia"/>
                <w:i/>
                <w:color w:val="0070C0"/>
                <w:lang w:val="en-US" w:eastAsia="zh-CN"/>
              </w:rPr>
            </w:pPr>
            <w:r>
              <w:rPr>
                <w:rFonts w:eastAsiaTheme="minorEastAsia" w:hint="eastAsia"/>
                <w:i/>
                <w:color w:val="0070C0"/>
                <w:lang w:val="en-US" w:eastAsia="zh-CN"/>
              </w:rPr>
              <w:t>Candidate options:</w:t>
            </w:r>
          </w:p>
          <w:p w14:paraId="7D0BDF36" w14:textId="77777777" w:rsidR="007F5E9D" w:rsidRPr="003418CB" w:rsidRDefault="007F5E9D"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6B8F616" w14:textId="77777777" w:rsidR="007F5E9D" w:rsidRDefault="007F5E9D" w:rsidP="007F5E9D">
      <w:pPr>
        <w:rPr>
          <w:i/>
          <w:color w:val="0070C0"/>
          <w:lang w:val="en-US" w:eastAsia="zh-CN"/>
        </w:rPr>
      </w:pPr>
    </w:p>
    <w:p w14:paraId="045A114B" w14:textId="77777777" w:rsidR="007F5E9D" w:rsidRPr="003418CB" w:rsidRDefault="007F5E9D" w:rsidP="007F5E9D">
      <w:pPr>
        <w:rPr>
          <w:color w:val="0070C0"/>
          <w:lang w:val="en-US" w:eastAsia="zh-CN"/>
        </w:rPr>
      </w:pPr>
    </w:p>
    <w:p w14:paraId="0E560D2B" w14:textId="77777777" w:rsidR="007F5E9D" w:rsidRPr="009A2217" w:rsidRDefault="007F5E9D" w:rsidP="007F5E9D">
      <w:pPr>
        <w:pStyle w:val="Heading2"/>
        <w:rPr>
          <w:lang w:val="en-US"/>
        </w:rPr>
      </w:pPr>
      <w:r w:rsidRPr="009A2217">
        <w:rPr>
          <w:lang w:val="en-US"/>
        </w:rPr>
        <w:t>Discussion on 2nd round (if applicable)</w:t>
      </w:r>
    </w:p>
    <w:p w14:paraId="458B4749" w14:textId="0880C63C" w:rsidR="00307E51" w:rsidRPr="009A2217" w:rsidRDefault="00307E51" w:rsidP="00307E51">
      <w:pPr>
        <w:rPr>
          <w:lang w:val="en-US" w:eastAsia="zh-CN"/>
        </w:rPr>
      </w:pPr>
    </w:p>
    <w:p w14:paraId="4F41AF88" w14:textId="25F7D60A" w:rsidR="0052163F" w:rsidRPr="009A2217" w:rsidRDefault="0052163F" w:rsidP="00307E51">
      <w:pPr>
        <w:rPr>
          <w:lang w:val="en-US" w:eastAsia="zh-CN"/>
        </w:rPr>
      </w:pPr>
    </w:p>
    <w:p w14:paraId="2FDB0B1C" w14:textId="014603F9" w:rsidR="0052163F" w:rsidRPr="009A2217" w:rsidRDefault="0052163F" w:rsidP="00307E51">
      <w:pPr>
        <w:rPr>
          <w:lang w:val="en-US" w:eastAsia="zh-CN"/>
        </w:rPr>
      </w:pPr>
    </w:p>
    <w:p w14:paraId="7E11F0B6" w14:textId="75696977" w:rsidR="000F14C9" w:rsidRPr="007F5E9D" w:rsidRDefault="000F14C9" w:rsidP="000F14C9">
      <w:pPr>
        <w:pStyle w:val="Heading1"/>
        <w:rPr>
          <w:lang w:eastAsia="ja-JP"/>
        </w:rPr>
      </w:pPr>
      <w:r w:rsidRPr="007F5E9D">
        <w:rPr>
          <w:lang w:eastAsia="ja-JP"/>
        </w:rPr>
        <w:t>Topic #</w:t>
      </w:r>
      <w:r w:rsidRPr="000F14C9">
        <w:rPr>
          <w:lang w:eastAsia="ja-JP"/>
        </w:rPr>
        <w:t>4: Signall</w:t>
      </w:r>
      <w:r w:rsidRPr="0052163F">
        <w:rPr>
          <w:lang w:eastAsia="ja-JP"/>
        </w:rPr>
        <w:t>ing characteristics</w:t>
      </w:r>
    </w:p>
    <w:p w14:paraId="16996337" w14:textId="77777777" w:rsidR="0052163F" w:rsidRPr="00805BE8" w:rsidRDefault="0052163F" w:rsidP="0052163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57FF86B" w14:textId="77777777" w:rsidR="0052163F" w:rsidRPr="00CB0305" w:rsidRDefault="0052163F" w:rsidP="0052163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2163F" w:rsidRPr="00F53FE2" w14:paraId="693B5AD0" w14:textId="77777777" w:rsidTr="00DA5BF5">
        <w:trPr>
          <w:trHeight w:val="468"/>
        </w:trPr>
        <w:tc>
          <w:tcPr>
            <w:tcW w:w="1622" w:type="dxa"/>
            <w:vAlign w:val="center"/>
          </w:tcPr>
          <w:p w14:paraId="6969E6A1" w14:textId="77777777" w:rsidR="0052163F" w:rsidRPr="00805BE8" w:rsidRDefault="0052163F" w:rsidP="00DA5BF5">
            <w:pPr>
              <w:spacing w:before="120" w:after="120"/>
              <w:rPr>
                <w:b/>
                <w:bCs/>
              </w:rPr>
            </w:pPr>
            <w:r w:rsidRPr="00805BE8">
              <w:rPr>
                <w:b/>
                <w:bCs/>
              </w:rPr>
              <w:t>T-doc number</w:t>
            </w:r>
          </w:p>
        </w:tc>
        <w:tc>
          <w:tcPr>
            <w:tcW w:w="1424" w:type="dxa"/>
            <w:vAlign w:val="center"/>
          </w:tcPr>
          <w:p w14:paraId="1EC18C73" w14:textId="77777777" w:rsidR="0052163F" w:rsidRPr="00805BE8" w:rsidRDefault="0052163F" w:rsidP="00DA5BF5">
            <w:pPr>
              <w:spacing w:before="120" w:after="120"/>
              <w:rPr>
                <w:b/>
                <w:bCs/>
              </w:rPr>
            </w:pPr>
            <w:r w:rsidRPr="00805BE8">
              <w:rPr>
                <w:b/>
                <w:bCs/>
              </w:rPr>
              <w:t>Company</w:t>
            </w:r>
          </w:p>
        </w:tc>
        <w:tc>
          <w:tcPr>
            <w:tcW w:w="6585" w:type="dxa"/>
            <w:vAlign w:val="center"/>
          </w:tcPr>
          <w:p w14:paraId="0235E914" w14:textId="77777777" w:rsidR="0052163F" w:rsidRPr="00805BE8" w:rsidRDefault="0052163F" w:rsidP="00DA5BF5">
            <w:pPr>
              <w:spacing w:before="120" w:after="120"/>
              <w:rPr>
                <w:b/>
                <w:bCs/>
              </w:rPr>
            </w:pPr>
            <w:r w:rsidRPr="00805BE8">
              <w:rPr>
                <w:b/>
                <w:bCs/>
              </w:rPr>
              <w:t>Proposals</w:t>
            </w:r>
            <w:r>
              <w:rPr>
                <w:b/>
                <w:bCs/>
              </w:rPr>
              <w:t xml:space="preserve"> / Observations</w:t>
            </w:r>
          </w:p>
        </w:tc>
      </w:tr>
      <w:tr w:rsidR="0052163F" w14:paraId="16D82428" w14:textId="77777777" w:rsidTr="00DA5BF5">
        <w:trPr>
          <w:trHeight w:val="468"/>
        </w:trPr>
        <w:tc>
          <w:tcPr>
            <w:tcW w:w="1622" w:type="dxa"/>
          </w:tcPr>
          <w:p w14:paraId="2854BF02" w14:textId="77777777" w:rsidR="0052163F" w:rsidRDefault="0052163F" w:rsidP="00DA5BF5">
            <w:pPr>
              <w:spacing w:before="120" w:after="120"/>
            </w:pPr>
            <w:r w:rsidRPr="006806B4">
              <w:lastRenderedPageBreak/>
              <w:t>R4-2212696</w:t>
            </w:r>
          </w:p>
        </w:tc>
        <w:tc>
          <w:tcPr>
            <w:tcW w:w="1424" w:type="dxa"/>
          </w:tcPr>
          <w:p w14:paraId="56306A05" w14:textId="77777777" w:rsidR="0052163F" w:rsidRDefault="0052163F" w:rsidP="00DA5BF5">
            <w:pPr>
              <w:spacing w:before="120" w:after="120"/>
            </w:pPr>
            <w:r w:rsidRPr="00491226">
              <w:t>Ericsson</w:t>
            </w:r>
          </w:p>
        </w:tc>
        <w:tc>
          <w:tcPr>
            <w:tcW w:w="6585" w:type="dxa"/>
          </w:tcPr>
          <w:p w14:paraId="1A6027CC" w14:textId="4AF0E990" w:rsidR="0052163F" w:rsidRPr="000F14C9" w:rsidRDefault="0052163F" w:rsidP="00DA5BF5">
            <w:pPr>
              <w:spacing w:before="120" w:after="120"/>
            </w:pPr>
            <w:r w:rsidRPr="000F14C9">
              <w:t>Proposal 1</w:t>
            </w:r>
            <w:r w:rsidRPr="000F14C9">
              <w:tab/>
            </w:r>
            <w:r w:rsidR="000F14C9">
              <w:t xml:space="preserve"> </w:t>
            </w:r>
            <w:r w:rsidRPr="000F14C9">
              <w:t xml:space="preserve">General section on bands and terminologies are updated with A2G bands and terminologies. </w:t>
            </w:r>
          </w:p>
          <w:p w14:paraId="7817AEBB" w14:textId="77777777" w:rsidR="0052163F" w:rsidRPr="000F14C9" w:rsidRDefault="0052163F" w:rsidP="00DA5BF5">
            <w:pPr>
              <w:spacing w:before="120" w:after="120"/>
            </w:pPr>
            <w:r w:rsidRPr="000F14C9">
              <w:t>Proposal 13</w:t>
            </w:r>
            <w:r w:rsidRPr="000F14C9">
              <w:tab/>
              <w:t xml:space="preserve">Interruption requirements defined in section 8.2 are not applicable assuming that single carrier is considered for A2G in this release.  </w:t>
            </w:r>
          </w:p>
          <w:p w14:paraId="3F973F82" w14:textId="77777777" w:rsidR="0052163F" w:rsidRPr="000F14C9" w:rsidRDefault="0052163F" w:rsidP="00DA5BF5">
            <w:pPr>
              <w:spacing w:before="120" w:after="120"/>
            </w:pPr>
            <w:r w:rsidRPr="000F14C9">
              <w:t xml:space="preserve"> Proposal 14</w:t>
            </w:r>
            <w:r w:rsidRPr="000F14C9">
              <w:tab/>
              <w:t xml:space="preserve">The existing link recovery requirements defined for FR1 are used as baseline for A2G.   </w:t>
            </w:r>
          </w:p>
          <w:p w14:paraId="286C3692" w14:textId="77777777" w:rsidR="0052163F" w:rsidRPr="000F14C9" w:rsidRDefault="0052163F" w:rsidP="00DA5BF5">
            <w:pPr>
              <w:spacing w:before="120" w:after="120"/>
            </w:pPr>
            <w:r w:rsidRPr="000F14C9">
              <w:t>Proposal 15</w:t>
            </w:r>
            <w:r w:rsidRPr="000F14C9">
              <w:tab/>
              <w:t xml:space="preserve">The existing active BWP switch delay requirements defined for FR1 are used as baseline for A2G.   </w:t>
            </w:r>
          </w:p>
          <w:p w14:paraId="5A76386F" w14:textId="77777777" w:rsidR="0052163F" w:rsidRPr="000F14C9" w:rsidRDefault="0052163F" w:rsidP="00DA5BF5">
            <w:pPr>
              <w:spacing w:before="120" w:after="120"/>
            </w:pPr>
            <w:r w:rsidRPr="000F14C9">
              <w:t>Proposal 16</w:t>
            </w:r>
            <w:r w:rsidRPr="000F14C9">
              <w:tab/>
              <w:t xml:space="preserve">The existing active TCI state switch delay requirements defined for FR1 are used as baseline for A2G.   </w:t>
            </w:r>
          </w:p>
          <w:p w14:paraId="045FD96A" w14:textId="77777777" w:rsidR="0052163F" w:rsidRPr="000F14C9" w:rsidRDefault="0052163F" w:rsidP="00DA5BF5">
            <w:pPr>
              <w:spacing w:before="120" w:after="120"/>
            </w:pPr>
            <w:r w:rsidRPr="000F14C9">
              <w:t>Proposal 17</w:t>
            </w:r>
            <w:r w:rsidRPr="000F14C9">
              <w:tab/>
              <w:t xml:space="preserve">The existing active spatial relation switch delay requirements defined for FR1 are used as baseline for A2G.   </w:t>
            </w:r>
          </w:p>
          <w:p w14:paraId="6C2457E0" w14:textId="77777777" w:rsidR="0052163F" w:rsidRPr="000F14C9" w:rsidRDefault="0052163F" w:rsidP="00DA5BF5">
            <w:pPr>
              <w:spacing w:before="120" w:after="120"/>
            </w:pPr>
            <w:r w:rsidRPr="000F14C9">
              <w:t>Proposal 18</w:t>
            </w:r>
            <w:r w:rsidRPr="000F14C9">
              <w:tab/>
              <w:t xml:space="preserve">The existing UE specific CBW change requirements defined for FR1 are used as baseline for A2G.   </w:t>
            </w:r>
          </w:p>
          <w:p w14:paraId="494C1832" w14:textId="77777777" w:rsidR="0052163F" w:rsidRPr="000F14C9" w:rsidRDefault="0052163F" w:rsidP="00DA5BF5">
            <w:pPr>
              <w:spacing w:before="120" w:after="120"/>
            </w:pPr>
            <w:r w:rsidRPr="000F14C9">
              <w:t>Proposal 19</w:t>
            </w:r>
            <w:r w:rsidRPr="000F14C9">
              <w:tab/>
              <w:t xml:space="preserve">No need to consider pathloss reference signal switch delay requirements for A2G in Rel-18.   </w:t>
            </w:r>
          </w:p>
          <w:p w14:paraId="0ECE2E6F" w14:textId="21622D46" w:rsidR="0052163F" w:rsidRPr="000F14C9" w:rsidRDefault="0052163F" w:rsidP="00980F00">
            <w:pPr>
              <w:spacing w:before="120" w:after="120"/>
            </w:pPr>
            <w:r w:rsidRPr="000F14C9">
              <w:t>Proposal 20</w:t>
            </w:r>
            <w:r w:rsidRPr="000F14C9">
              <w:tab/>
              <w:t xml:space="preserve">The existing requirements on </w:t>
            </w:r>
            <w:proofErr w:type="spellStart"/>
            <w:r w:rsidRPr="000F14C9">
              <w:t>SCell</w:t>
            </w:r>
            <w:proofErr w:type="spellEnd"/>
            <w:r w:rsidRPr="000F14C9">
              <w:t xml:space="preserve"> activation and deactivation are used as baseline for A2G provided that CA/multiple carriers are supported for A2G.</w:t>
            </w:r>
          </w:p>
        </w:tc>
      </w:tr>
      <w:tr w:rsidR="0052163F" w14:paraId="490968B2" w14:textId="77777777" w:rsidTr="00DA5BF5">
        <w:trPr>
          <w:trHeight w:val="468"/>
        </w:trPr>
        <w:tc>
          <w:tcPr>
            <w:tcW w:w="1622" w:type="dxa"/>
          </w:tcPr>
          <w:p w14:paraId="29F22179" w14:textId="77777777" w:rsidR="0052163F" w:rsidRDefault="0052163F" w:rsidP="00DA5BF5">
            <w:pPr>
              <w:spacing w:before="120" w:after="120"/>
            </w:pPr>
            <w:r w:rsidRPr="006806B4">
              <w:t>R4-2213868</w:t>
            </w:r>
          </w:p>
        </w:tc>
        <w:tc>
          <w:tcPr>
            <w:tcW w:w="1424" w:type="dxa"/>
          </w:tcPr>
          <w:p w14:paraId="48FAF01B" w14:textId="77777777" w:rsidR="0052163F" w:rsidRDefault="0052163F" w:rsidP="00DA5BF5">
            <w:pPr>
              <w:spacing w:before="120" w:after="120"/>
            </w:pPr>
            <w:r w:rsidRPr="00491226">
              <w:t>ZTE Corporation</w:t>
            </w:r>
          </w:p>
        </w:tc>
        <w:tc>
          <w:tcPr>
            <w:tcW w:w="6585" w:type="dxa"/>
          </w:tcPr>
          <w:p w14:paraId="26709B7A" w14:textId="77777777" w:rsidR="0052163F" w:rsidRPr="000F14C9" w:rsidRDefault="0052163F" w:rsidP="00DA5BF5">
            <w:pPr>
              <w:pStyle w:val="BodyText"/>
              <w:rPr>
                <w:rFonts w:eastAsia="SimSun"/>
                <w:lang w:val="en-US" w:eastAsia="zh-CN"/>
              </w:rPr>
            </w:pPr>
            <w:r w:rsidRPr="000F14C9">
              <w:rPr>
                <w:rFonts w:eastAsia="SimSun" w:hint="eastAsia"/>
                <w:lang w:val="en-US" w:eastAsia="zh-CN"/>
              </w:rPr>
              <w:t>Proposal 11: Reusing legacy requirements of RLM, BFD, LRP and BWP switching is fine.</w:t>
            </w:r>
          </w:p>
        </w:tc>
      </w:tr>
    </w:tbl>
    <w:p w14:paraId="09023DAF" w14:textId="77777777" w:rsidR="0052163F" w:rsidRPr="004A7544" w:rsidRDefault="0052163F" w:rsidP="0052163F"/>
    <w:p w14:paraId="3605299B" w14:textId="77777777" w:rsidR="0052163F" w:rsidRPr="004A7544" w:rsidRDefault="0052163F" w:rsidP="0052163F">
      <w:pPr>
        <w:pStyle w:val="Heading2"/>
      </w:pPr>
      <w:r w:rsidRPr="004A7544">
        <w:rPr>
          <w:rFonts w:hint="eastAsia"/>
        </w:rPr>
        <w:t>Open issues</w:t>
      </w:r>
      <w:r>
        <w:t xml:space="preserve"> summary</w:t>
      </w:r>
    </w:p>
    <w:p w14:paraId="7F1A00A3" w14:textId="77777777" w:rsidR="0052163F" w:rsidRDefault="0052163F" w:rsidP="0052163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3976B8C" w14:textId="4C91149A" w:rsidR="0052163F" w:rsidRPr="009A2217" w:rsidRDefault="0052163F" w:rsidP="0052163F">
      <w:pPr>
        <w:pStyle w:val="Heading3"/>
        <w:rPr>
          <w:sz w:val="24"/>
          <w:szCs w:val="16"/>
          <w:lang w:val="en-US"/>
        </w:rPr>
      </w:pPr>
      <w:r w:rsidRPr="009A2217">
        <w:rPr>
          <w:sz w:val="24"/>
          <w:szCs w:val="16"/>
          <w:lang w:val="en-US"/>
        </w:rPr>
        <w:t xml:space="preserve">Sub-topic </w:t>
      </w:r>
      <w:r w:rsidR="00534515" w:rsidRPr="009A2217">
        <w:rPr>
          <w:sz w:val="24"/>
          <w:szCs w:val="16"/>
          <w:lang w:val="en-US"/>
        </w:rPr>
        <w:t>4</w:t>
      </w:r>
      <w:r w:rsidRPr="009A2217">
        <w:rPr>
          <w:sz w:val="24"/>
          <w:szCs w:val="16"/>
          <w:lang w:val="en-US"/>
        </w:rPr>
        <w:t xml:space="preserve">-1: </w:t>
      </w:r>
      <w:r w:rsidR="00534515" w:rsidRPr="009A2217">
        <w:rPr>
          <w:sz w:val="24"/>
          <w:szCs w:val="16"/>
          <w:lang w:val="en-US"/>
        </w:rPr>
        <w:t xml:space="preserve">Signalling characteristics related requriments </w:t>
      </w:r>
    </w:p>
    <w:p w14:paraId="030596EE" w14:textId="77777777" w:rsidR="0052163F" w:rsidRPr="00B831AE" w:rsidRDefault="0052163F" w:rsidP="0052163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87BDD5D" w14:textId="77777777" w:rsidR="0052163F" w:rsidRDefault="0052163F" w:rsidP="0052163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2E7F568" w14:textId="289D15BA" w:rsidR="0052163F" w:rsidRPr="00805BE8" w:rsidRDefault="0052163F" w:rsidP="0052163F">
      <w:pPr>
        <w:rPr>
          <w:b/>
          <w:color w:val="0070C0"/>
          <w:u w:val="single"/>
          <w:lang w:eastAsia="ko-KR"/>
        </w:rPr>
      </w:pPr>
      <w:r w:rsidRPr="00805BE8">
        <w:rPr>
          <w:b/>
          <w:color w:val="0070C0"/>
          <w:u w:val="single"/>
          <w:lang w:eastAsia="ko-KR"/>
        </w:rPr>
        <w:t xml:space="preserve">Issue </w:t>
      </w:r>
      <w:r w:rsidR="008C3DA0">
        <w:rPr>
          <w:b/>
          <w:color w:val="0070C0"/>
          <w:u w:val="single"/>
          <w:lang w:eastAsia="ko-KR"/>
        </w:rPr>
        <w:t>4</w:t>
      </w:r>
      <w:r w:rsidRPr="00805BE8">
        <w:rPr>
          <w:b/>
          <w:color w:val="0070C0"/>
          <w:u w:val="single"/>
          <w:lang w:eastAsia="ko-KR"/>
        </w:rPr>
        <w:t>-1</w:t>
      </w:r>
      <w:r w:rsidR="008C3DA0">
        <w:rPr>
          <w:b/>
          <w:color w:val="0070C0"/>
          <w:u w:val="single"/>
          <w:lang w:eastAsia="ko-KR"/>
        </w:rPr>
        <w:t>-1</w:t>
      </w:r>
      <w:r w:rsidRPr="00805BE8">
        <w:rPr>
          <w:b/>
          <w:color w:val="0070C0"/>
          <w:u w:val="single"/>
          <w:lang w:eastAsia="ko-KR"/>
        </w:rPr>
        <w:t xml:space="preserve">: </w:t>
      </w:r>
      <w:r w:rsidR="008C3DA0" w:rsidRPr="008C3DA0">
        <w:rPr>
          <w:b/>
          <w:color w:val="0070C0"/>
          <w:u w:val="single"/>
          <w:lang w:eastAsia="ko-KR"/>
        </w:rPr>
        <w:t xml:space="preserve">Radio Link Monitoring </w:t>
      </w:r>
    </w:p>
    <w:p w14:paraId="67BE5F3A" w14:textId="77777777" w:rsidR="0052163F" w:rsidRPr="00805BE8" w:rsidRDefault="0052163F" w:rsidP="005216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043033" w14:textId="77777777" w:rsidR="008C3DA0" w:rsidRDefault="0052163F" w:rsidP="0052163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008C3DA0" w:rsidRPr="00A3432C">
        <w:rPr>
          <w:rFonts w:eastAsia="SimSun"/>
          <w:szCs w:val="24"/>
          <w:lang w:eastAsia="zh-CN"/>
        </w:rPr>
        <w:t>Need defined RRM requirements for ATG UE (CATT</w:t>
      </w:r>
      <w:r w:rsidR="008C3DA0">
        <w:rPr>
          <w:rFonts w:eastAsia="SimSun"/>
          <w:szCs w:val="24"/>
          <w:lang w:eastAsia="zh-CN"/>
        </w:rPr>
        <w:t>,</w:t>
      </w:r>
      <w:r w:rsidR="008C3DA0" w:rsidRPr="00432EB9">
        <w:rPr>
          <w:rFonts w:eastAsia="SimSun"/>
          <w:szCs w:val="24"/>
          <w:lang w:eastAsia="zh-CN"/>
        </w:rPr>
        <w:t xml:space="preserve"> </w:t>
      </w:r>
      <w:r w:rsidR="008C3DA0" w:rsidRPr="00A3432C">
        <w:rPr>
          <w:rFonts w:eastAsia="SimSun"/>
          <w:szCs w:val="24"/>
          <w:lang w:eastAsia="zh-CN"/>
        </w:rPr>
        <w:t>Apple, CMCC, Ericsson)</w:t>
      </w:r>
    </w:p>
    <w:p w14:paraId="4821C29C" w14:textId="32E9A04E" w:rsidR="008C3DA0" w:rsidRPr="007E6503" w:rsidRDefault="007E6503" w:rsidP="007E6503">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FFS if the existing RLM evaluation and L1 interval is applicable to ATG UE. (Apple)</w:t>
      </w:r>
    </w:p>
    <w:p w14:paraId="3EE977B4" w14:textId="349C5DC3" w:rsidR="007E6503" w:rsidRDefault="007E6503" w:rsidP="007E6503">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 Ericsson, ZTE)</w:t>
      </w:r>
    </w:p>
    <w:p w14:paraId="0B31D493" w14:textId="77777777" w:rsidR="0052163F" w:rsidRPr="00805BE8" w:rsidRDefault="0052163F" w:rsidP="0052163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C826696" w14:textId="1C8A334F" w:rsidR="007E6503" w:rsidRPr="00A40CF5" w:rsidRDefault="006A4B64" w:rsidP="007E650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A4B64">
        <w:rPr>
          <w:rFonts w:eastAsia="SimSun"/>
          <w:szCs w:val="24"/>
          <w:lang w:eastAsia="zh-CN"/>
        </w:rPr>
        <w:t>Radio Link Monitoring</w:t>
      </w:r>
      <w:r>
        <w:rPr>
          <w:rFonts w:eastAsia="SimSun"/>
          <w:szCs w:val="24"/>
          <w:lang w:eastAsia="zh-CN"/>
        </w:rPr>
        <w:t xml:space="preserve"> requirements</w:t>
      </w:r>
      <w:r w:rsidR="007E6503">
        <w:rPr>
          <w:rFonts w:eastAsia="SimSun"/>
          <w:szCs w:val="24"/>
          <w:lang w:eastAsia="zh-CN"/>
        </w:rPr>
        <w:t xml:space="preserve"> will be defined for ATG, please check whether Option 1-2 is agreeable or not based on majority views.</w:t>
      </w:r>
    </w:p>
    <w:p w14:paraId="2987F7AC" w14:textId="73FFD982" w:rsidR="006F6BF6" w:rsidRPr="00805BE8" w:rsidRDefault="006F6BF6" w:rsidP="006F6BF6">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6A4B64">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p>
    <w:p w14:paraId="60353782" w14:textId="77777777" w:rsidR="006F6BF6" w:rsidRPr="00805BE8" w:rsidRDefault="006F6BF6" w:rsidP="006F6B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49F4EA4" w14:textId="77777777" w:rsidR="006F6BF6" w:rsidRDefault="006F6BF6" w:rsidP="006F6B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lastRenderedPageBreak/>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CMCC, Ericsson)</w:t>
      </w:r>
    </w:p>
    <w:p w14:paraId="1E98D04F" w14:textId="3C425F1D" w:rsidR="006F6BF6" w:rsidRPr="007E6503" w:rsidRDefault="006F6BF6" w:rsidP="006F6BF6">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1-1: </w:t>
      </w:r>
      <w:r w:rsidRPr="006F6BF6">
        <w:rPr>
          <w:lang w:val="en-US" w:eastAsia="zh-CN"/>
        </w:rPr>
        <w:t>FFS: if the existing BFD/CBD evaluation and BFD L1 interval is applicable to ATG UE.</w:t>
      </w:r>
      <w:r>
        <w:rPr>
          <w:lang w:val="en-US" w:eastAsia="zh-CN"/>
        </w:rPr>
        <w:t xml:space="preserve"> (Apple)</w:t>
      </w:r>
    </w:p>
    <w:p w14:paraId="677C1B5F" w14:textId="1E7084F5" w:rsidR="006F6BF6" w:rsidRDefault="006F6BF6" w:rsidP="006F6BF6">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SA requirements (CMCC, Ericsson, ZTE)</w:t>
      </w:r>
    </w:p>
    <w:p w14:paraId="1F32FFF4" w14:textId="77777777" w:rsidR="006F6BF6" w:rsidRPr="00805BE8" w:rsidRDefault="006F6BF6" w:rsidP="006F6BF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91F176" w14:textId="62957888" w:rsidR="006F6BF6" w:rsidRPr="00A40CF5" w:rsidRDefault="006A4B64" w:rsidP="006F6BF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A4B64">
        <w:rPr>
          <w:rFonts w:eastAsia="SimSun"/>
          <w:szCs w:val="24"/>
          <w:lang w:eastAsia="zh-CN"/>
        </w:rPr>
        <w:t>Link Recovery Procedure</w:t>
      </w:r>
      <w:r>
        <w:rPr>
          <w:rFonts w:eastAsia="SimSun"/>
          <w:szCs w:val="24"/>
          <w:lang w:eastAsia="zh-CN"/>
        </w:rPr>
        <w:t xml:space="preserve"> requirements</w:t>
      </w:r>
      <w:r w:rsidR="006F6BF6">
        <w:rPr>
          <w:rFonts w:eastAsia="SimSun"/>
          <w:szCs w:val="24"/>
          <w:lang w:eastAsia="zh-CN"/>
        </w:rPr>
        <w:t xml:space="preserve"> will be defined for ATG, please check whether Option 1-2 is agreeable or not based on majority views.</w:t>
      </w:r>
    </w:p>
    <w:p w14:paraId="64EEFDA8" w14:textId="10AC6D80" w:rsidR="006A4B64" w:rsidRPr="00805BE8" w:rsidRDefault="006A4B64" w:rsidP="006A4B64">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p>
    <w:p w14:paraId="3F85F0FF" w14:textId="77777777" w:rsidR="006A4B64" w:rsidRPr="00805BE8" w:rsidRDefault="006A4B64" w:rsidP="006A4B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07B2DBF" w14:textId="77777777" w:rsidR="006A4B64" w:rsidRDefault="006A4B64" w:rsidP="006A4B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CMCC, Ericsson)</w:t>
      </w:r>
    </w:p>
    <w:p w14:paraId="6096BA52" w14:textId="6F50F532" w:rsidR="006A4B64" w:rsidRPr="007E6503" w:rsidRDefault="006A4B64" w:rsidP="006A4B64">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The current requirement can be reused.</w:t>
      </w:r>
      <w:r w:rsidRPr="006F6BF6">
        <w:rPr>
          <w:lang w:val="en-US" w:eastAsia="zh-CN"/>
        </w:rPr>
        <w:t xml:space="preserve"> </w:t>
      </w:r>
      <w:r>
        <w:rPr>
          <w:lang w:val="en-US" w:eastAsia="zh-CN"/>
        </w:rPr>
        <w:t>(Apple, CMCC, Ericsson)</w:t>
      </w:r>
    </w:p>
    <w:p w14:paraId="16FC7B4B" w14:textId="77777777" w:rsidR="006A4B64" w:rsidRPr="00805BE8" w:rsidRDefault="006A4B64" w:rsidP="006A4B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F12B60C" w14:textId="5E876F62" w:rsidR="006A4B64" w:rsidRPr="00A40CF5" w:rsidRDefault="006A4B64" w:rsidP="006A4B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A4B64">
        <w:rPr>
          <w:rFonts w:eastAsia="SimSun"/>
          <w:szCs w:val="24"/>
          <w:lang w:eastAsia="zh-CN"/>
        </w:rPr>
        <w:t>Active BWP switching delay</w:t>
      </w:r>
      <w:r>
        <w:rPr>
          <w:rFonts w:eastAsia="SimSun"/>
          <w:szCs w:val="24"/>
          <w:lang w:eastAsia="zh-CN"/>
        </w:rPr>
        <w:t xml:space="preserve"> requirements will be defined for ATG, please check whether Option 1-1 is agreeable or not </w:t>
      </w:r>
    </w:p>
    <w:p w14:paraId="77267D29" w14:textId="6030BAB2" w:rsidR="0042452B" w:rsidRPr="006A4B64" w:rsidRDefault="0042452B" w:rsidP="0042452B">
      <w:pPr>
        <w:rPr>
          <w:rFonts w:eastAsia="Malgun Gothic"/>
          <w:b/>
          <w:color w:val="0070C0"/>
          <w:u w:val="single"/>
          <w:lang w:eastAsia="ko-KR"/>
        </w:rPr>
      </w:pPr>
    </w:p>
    <w:p w14:paraId="4321D33F" w14:textId="74C371D3" w:rsidR="006A4B64" w:rsidRPr="00805BE8" w:rsidRDefault="006A4B64" w:rsidP="006A4B64">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p>
    <w:p w14:paraId="03B1E870" w14:textId="77777777" w:rsidR="006A4B64" w:rsidRPr="00805BE8" w:rsidRDefault="006A4B64" w:rsidP="006A4B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2ECE47" w14:textId="04E444E9" w:rsidR="006A4B64" w:rsidRDefault="006A4B64" w:rsidP="006A4B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Ericsson)</w:t>
      </w:r>
    </w:p>
    <w:p w14:paraId="2DAC5F79" w14:textId="3E631522" w:rsidR="006A4B64" w:rsidRPr="006A4B64" w:rsidRDefault="006A4B64" w:rsidP="006A4B64">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1-1: </w:t>
      </w:r>
      <w:r w:rsidRPr="006A4B64">
        <w:rPr>
          <w:lang w:val="en-US" w:eastAsia="zh-CN"/>
        </w:rPr>
        <w:t>FFS: if the existing TCI switching requirement is applicable to ATG UE.</w:t>
      </w:r>
      <w:r>
        <w:rPr>
          <w:lang w:val="en-US" w:eastAsia="zh-CN"/>
        </w:rPr>
        <w:t xml:space="preserve"> (Apple)</w:t>
      </w:r>
    </w:p>
    <w:p w14:paraId="49742AD1" w14:textId="6E29A21D" w:rsidR="006A4B64" w:rsidRPr="007E6503" w:rsidRDefault="006A4B64" w:rsidP="006A4B64">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1-2: </w:t>
      </w:r>
      <w:r w:rsidRPr="00BC00C8">
        <w:rPr>
          <w:color w:val="000000" w:themeColor="text1"/>
        </w:rPr>
        <w:t xml:space="preserve">The principle from the legacy </w:t>
      </w:r>
      <w:r>
        <w:rPr>
          <w:color w:val="000000" w:themeColor="text1"/>
        </w:rPr>
        <w:t xml:space="preserve">active TCI state switch delay </w:t>
      </w:r>
      <w:r w:rsidRPr="00BC00C8">
        <w:rPr>
          <w:color w:val="000000" w:themeColor="text1"/>
        </w:rPr>
        <w:t>can be reused.</w:t>
      </w:r>
      <w:r w:rsidR="006E2BAF">
        <w:rPr>
          <w:color w:val="000000" w:themeColor="text1"/>
        </w:rPr>
        <w:t xml:space="preserve"> (Ericsson)</w:t>
      </w:r>
    </w:p>
    <w:p w14:paraId="48D76B17" w14:textId="77777777" w:rsidR="006A4B64" w:rsidRPr="00805BE8" w:rsidRDefault="006A4B64" w:rsidP="006A4B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342BCC" w14:textId="679824E7" w:rsidR="006A4B64" w:rsidRDefault="006E2BAF" w:rsidP="006A4B6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E2BAF">
        <w:rPr>
          <w:rFonts w:eastAsia="SimSun"/>
          <w:szCs w:val="24"/>
          <w:lang w:eastAsia="zh-CN"/>
        </w:rPr>
        <w:t>Active TCI state switching delay</w:t>
      </w:r>
      <w:r>
        <w:rPr>
          <w:rFonts w:eastAsia="SimSun"/>
          <w:szCs w:val="24"/>
          <w:lang w:eastAsia="zh-CN"/>
        </w:rPr>
        <w:t xml:space="preserve"> requirements will be defined for ATG. Further discuss Option 1-1 and Option 1-2</w:t>
      </w:r>
    </w:p>
    <w:p w14:paraId="52CC9B0B" w14:textId="128679F9" w:rsidR="004048FD" w:rsidRDefault="004048FD" w:rsidP="004048FD">
      <w:pPr>
        <w:spacing w:after="120"/>
        <w:rPr>
          <w:szCs w:val="24"/>
          <w:lang w:eastAsia="zh-CN"/>
        </w:rPr>
      </w:pPr>
    </w:p>
    <w:p w14:paraId="0F5734C5" w14:textId="560549EE" w:rsidR="00F20690" w:rsidRPr="00805BE8" w:rsidRDefault="00F20690" w:rsidP="00F20690">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p>
    <w:p w14:paraId="1F90213E" w14:textId="77777777" w:rsidR="00F20690" w:rsidRPr="00805BE8" w:rsidRDefault="00F20690" w:rsidP="00F2069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F2D809C" w14:textId="77777777" w:rsidR="00F20690" w:rsidRDefault="00F20690" w:rsidP="00F2069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F20690">
        <w:rPr>
          <w:rFonts w:eastAsia="SimSun"/>
          <w:szCs w:val="24"/>
          <w:lang w:eastAsia="zh-CN"/>
        </w:rPr>
        <w:t>The principle from the legacy active spatial relation switch delay requirements can be reused.</w:t>
      </w:r>
      <w:r>
        <w:rPr>
          <w:rFonts w:eastAsia="SimSun"/>
          <w:szCs w:val="24"/>
          <w:lang w:eastAsia="zh-CN"/>
        </w:rPr>
        <w:t xml:space="preserve"> (Ericsson)</w:t>
      </w:r>
    </w:p>
    <w:p w14:paraId="7757F96C" w14:textId="6D9CEAEE" w:rsidR="00F20690" w:rsidRDefault="00F20690" w:rsidP="00F2069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Not applicable to R18 ATG</w:t>
      </w:r>
      <w:r w:rsidRPr="00A3432C">
        <w:rPr>
          <w:rFonts w:eastAsia="SimSun"/>
          <w:szCs w:val="24"/>
          <w:lang w:eastAsia="zh-CN"/>
        </w:rPr>
        <w:t xml:space="preserv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w:t>
      </w:r>
      <w:r>
        <w:rPr>
          <w:rFonts w:eastAsia="SimSun"/>
          <w:szCs w:val="24"/>
          <w:lang w:eastAsia="zh-CN"/>
        </w:rPr>
        <w:t xml:space="preserve"> CMCC</w:t>
      </w:r>
      <w:r w:rsidRPr="00A3432C">
        <w:rPr>
          <w:rFonts w:eastAsia="SimSun"/>
          <w:szCs w:val="24"/>
          <w:lang w:eastAsia="zh-CN"/>
        </w:rPr>
        <w:t>)</w:t>
      </w:r>
    </w:p>
    <w:p w14:paraId="3770F03F" w14:textId="77777777" w:rsidR="00F20690" w:rsidRPr="00805BE8" w:rsidRDefault="00F20690" w:rsidP="00F2069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2BD6E37" w14:textId="7EE47FC2" w:rsidR="00F20690" w:rsidRDefault="00F20690" w:rsidP="00F2069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Further check if Option 2 is agreeable based on majority view.</w:t>
      </w:r>
    </w:p>
    <w:p w14:paraId="4C02066B" w14:textId="04BD2339" w:rsidR="00F20690" w:rsidRPr="00F20690" w:rsidRDefault="00F20690" w:rsidP="004048FD">
      <w:pPr>
        <w:spacing w:after="120"/>
        <w:rPr>
          <w:szCs w:val="24"/>
          <w:lang w:eastAsia="zh-CN"/>
        </w:rPr>
      </w:pPr>
    </w:p>
    <w:p w14:paraId="1E9C4CA2" w14:textId="49FBC057" w:rsidR="00E44E52" w:rsidRPr="00805BE8" w:rsidRDefault="00E44E52" w:rsidP="00E44E52">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p>
    <w:p w14:paraId="6D34A11D" w14:textId="77777777" w:rsidR="00E44E52" w:rsidRPr="00805BE8" w:rsidRDefault="00E44E52" w:rsidP="00E44E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715D391" w14:textId="0A14C2C8" w:rsidR="00E44E52" w:rsidRDefault="00E44E52" w:rsidP="00E44E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Ericsson</w:t>
      </w:r>
      <w:r>
        <w:rPr>
          <w:rFonts w:eastAsia="SimSun"/>
          <w:szCs w:val="24"/>
          <w:lang w:eastAsia="zh-CN"/>
        </w:rPr>
        <w:t>, CMCC</w:t>
      </w:r>
      <w:r w:rsidRPr="00A3432C">
        <w:rPr>
          <w:rFonts w:eastAsia="SimSun"/>
          <w:szCs w:val="24"/>
          <w:lang w:eastAsia="zh-CN"/>
        </w:rPr>
        <w:t>)</w:t>
      </w:r>
    </w:p>
    <w:p w14:paraId="3FD4A82E" w14:textId="3A306307" w:rsidR="00E44E52" w:rsidRPr="00E44E52" w:rsidRDefault="00E44E52" w:rsidP="00E44E52">
      <w:pPr>
        <w:pStyle w:val="ListParagraph"/>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Pr="00BC00C8">
        <w:rPr>
          <w:color w:val="000000" w:themeColor="text1"/>
        </w:rPr>
        <w:t xml:space="preserve">The principle from the legacy </w:t>
      </w:r>
      <w:r>
        <w:rPr>
          <w:color w:val="000000" w:themeColor="text1"/>
        </w:rPr>
        <w:t xml:space="preserve">UE specific CBW change </w:t>
      </w:r>
      <w:r w:rsidRPr="00BC00C8">
        <w:rPr>
          <w:color w:val="000000" w:themeColor="text1"/>
        </w:rPr>
        <w:t>requirements can be reused.</w:t>
      </w:r>
      <w:r w:rsidRPr="00E44E52">
        <w:rPr>
          <w:color w:val="000000" w:themeColor="text1"/>
        </w:rPr>
        <w:t xml:space="preserve"> (</w:t>
      </w:r>
      <w:r>
        <w:rPr>
          <w:color w:val="000000" w:themeColor="text1"/>
        </w:rPr>
        <w:t>Apple, CMCC,</w:t>
      </w:r>
      <w:del w:id="372" w:author="Ericsson" w:date="2022-08-17T16:19:00Z">
        <w:r w:rsidDel="00733FF3">
          <w:rPr>
            <w:color w:val="000000" w:themeColor="text1"/>
          </w:rPr>
          <w:delText xml:space="preserve"> </w:delText>
        </w:r>
        <w:r w:rsidRPr="00E44E52" w:rsidDel="00733FF3">
          <w:rPr>
            <w:color w:val="000000" w:themeColor="text1"/>
          </w:rPr>
          <w:delText>Ericsson</w:delText>
        </w:r>
      </w:del>
      <w:r w:rsidRPr="00E44E52">
        <w:rPr>
          <w:color w:val="000000" w:themeColor="text1"/>
        </w:rPr>
        <w:t>)</w:t>
      </w:r>
    </w:p>
    <w:p w14:paraId="5C44CE31" w14:textId="77777777" w:rsidR="00E44E52" w:rsidRPr="00805BE8" w:rsidRDefault="00E44E52" w:rsidP="00E44E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6A713B4" w14:textId="40367DCB" w:rsidR="00E44E52" w:rsidRDefault="00E44E52" w:rsidP="00E44E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44E52">
        <w:rPr>
          <w:rFonts w:eastAsia="SimSun"/>
          <w:szCs w:val="24"/>
          <w:lang w:eastAsia="zh-CN"/>
        </w:rPr>
        <w:t>UE-specific CBW change</w:t>
      </w:r>
      <w:r>
        <w:rPr>
          <w:rFonts w:eastAsia="SimSun"/>
          <w:szCs w:val="24"/>
          <w:lang w:eastAsia="zh-CN"/>
        </w:rPr>
        <w:t xml:space="preserve"> requirements will be defined for ATG. Further check if Option 1-1 is agreeable</w:t>
      </w:r>
    </w:p>
    <w:p w14:paraId="07564EA3" w14:textId="15137831" w:rsidR="004048FD" w:rsidRDefault="004048FD" w:rsidP="004048FD">
      <w:pPr>
        <w:spacing w:after="120"/>
        <w:rPr>
          <w:szCs w:val="24"/>
          <w:lang w:eastAsia="zh-CN"/>
        </w:rPr>
      </w:pPr>
    </w:p>
    <w:p w14:paraId="47A014C0" w14:textId="7F1CB885" w:rsidR="00E44E52" w:rsidRPr="00805BE8" w:rsidRDefault="00E44E52" w:rsidP="00E44E52">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p>
    <w:p w14:paraId="6348DE6B" w14:textId="77777777" w:rsidR="00E44E52" w:rsidRPr="00805BE8" w:rsidRDefault="00E44E52" w:rsidP="00E44E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D899273" w14:textId="312B9A33" w:rsidR="00E44E52" w:rsidRDefault="00E44E52" w:rsidP="00E44E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w:t>
      </w:r>
      <w:r>
        <w:rPr>
          <w:rFonts w:eastAsia="SimSun"/>
          <w:szCs w:val="24"/>
          <w:lang w:eastAsia="zh-CN"/>
        </w:rPr>
        <w:t>, CMCC</w:t>
      </w:r>
      <w:r w:rsidRPr="00A3432C">
        <w:rPr>
          <w:rFonts w:eastAsia="SimSun"/>
          <w:szCs w:val="24"/>
          <w:lang w:eastAsia="zh-CN"/>
        </w:rPr>
        <w:t>)</w:t>
      </w:r>
    </w:p>
    <w:p w14:paraId="21C42EFB" w14:textId="6A49471E" w:rsidR="00E44E52" w:rsidRDefault="00E44E52" w:rsidP="00E44E52">
      <w:pPr>
        <w:pStyle w:val="ListParagraph"/>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Pr="00E44E52">
        <w:rPr>
          <w:lang w:val="en-US" w:eastAsia="zh-CN"/>
        </w:rPr>
        <w:t>FFS: if the existing PL-RS switching requirement is applicable to ATG UE.</w:t>
      </w:r>
      <w:r w:rsidRPr="00E44E52">
        <w:rPr>
          <w:color w:val="000000" w:themeColor="text1"/>
        </w:rPr>
        <w:t xml:space="preserve"> (</w:t>
      </w:r>
      <w:r>
        <w:rPr>
          <w:color w:val="000000" w:themeColor="text1"/>
        </w:rPr>
        <w:t>Apple</w:t>
      </w:r>
      <w:r w:rsidRPr="00E44E52">
        <w:rPr>
          <w:color w:val="000000" w:themeColor="text1"/>
        </w:rPr>
        <w:t>)</w:t>
      </w:r>
    </w:p>
    <w:p w14:paraId="183A3C77" w14:textId="1E6BB55E" w:rsidR="00E44E52" w:rsidRDefault="00E44E52" w:rsidP="00E44E52">
      <w:pPr>
        <w:pStyle w:val="ListParagraph"/>
        <w:numPr>
          <w:ilvl w:val="2"/>
          <w:numId w:val="4"/>
        </w:numPr>
        <w:overflowPunct/>
        <w:autoSpaceDE/>
        <w:autoSpaceDN/>
        <w:adjustRightInd/>
        <w:spacing w:after="120"/>
        <w:ind w:firstLineChars="0"/>
        <w:textAlignment w:val="auto"/>
        <w:rPr>
          <w:color w:val="000000" w:themeColor="text1"/>
        </w:rPr>
      </w:pPr>
      <w:r>
        <w:rPr>
          <w:lang w:val="en-US" w:eastAsia="zh-CN"/>
        </w:rPr>
        <w:t>Option 1-</w:t>
      </w:r>
      <w:r>
        <w:rPr>
          <w:color w:val="000000" w:themeColor="text1"/>
        </w:rPr>
        <w:t>2: Reuse legacy requirement (CMCC)</w:t>
      </w:r>
    </w:p>
    <w:p w14:paraId="2519A4ED" w14:textId="15918F4D" w:rsidR="003C2F6D" w:rsidRPr="003C2F6D" w:rsidRDefault="00FA0C5C" w:rsidP="003C2F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3C2F6D" w:rsidRPr="003C2F6D">
        <w:rPr>
          <w:rFonts w:eastAsia="SimSun"/>
          <w:szCs w:val="24"/>
          <w:lang w:eastAsia="zh-CN"/>
        </w:rPr>
        <w:t xml:space="preserve">This feature is related to </w:t>
      </w:r>
      <w:proofErr w:type="spellStart"/>
      <w:r w:rsidR="003C2F6D" w:rsidRPr="003C2F6D">
        <w:rPr>
          <w:rFonts w:eastAsia="SimSun"/>
          <w:szCs w:val="24"/>
          <w:lang w:eastAsia="zh-CN"/>
        </w:rPr>
        <w:t>eMIMO</w:t>
      </w:r>
      <w:proofErr w:type="spellEnd"/>
      <w:r w:rsidR="003C2F6D" w:rsidRPr="003C2F6D">
        <w:rPr>
          <w:rFonts w:eastAsia="SimSun"/>
          <w:szCs w:val="24"/>
          <w:lang w:eastAsia="zh-CN"/>
        </w:rPr>
        <w:t xml:space="preserve"> and thus no need to consider for A2G. (</w:t>
      </w:r>
      <w:del w:id="373" w:author="Ericsson" w:date="2022-08-17T16:19:00Z">
        <w:r w:rsidR="003C2F6D" w:rsidRPr="003C2F6D" w:rsidDel="00733FF3">
          <w:rPr>
            <w:rFonts w:eastAsia="SimSun"/>
            <w:szCs w:val="24"/>
            <w:lang w:eastAsia="zh-CN"/>
          </w:rPr>
          <w:delText>Ericsson</w:delText>
        </w:r>
      </w:del>
      <w:r w:rsidR="003C2F6D" w:rsidRPr="003C2F6D">
        <w:rPr>
          <w:rFonts w:eastAsia="SimSun"/>
          <w:szCs w:val="24"/>
          <w:lang w:eastAsia="zh-CN"/>
        </w:rPr>
        <w:t>)</w:t>
      </w:r>
    </w:p>
    <w:p w14:paraId="7E4B078E" w14:textId="77777777" w:rsidR="00E44E52" w:rsidRPr="00805BE8" w:rsidRDefault="00E44E52" w:rsidP="00E44E5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F6DD184" w14:textId="40AF3482" w:rsidR="00E44E52" w:rsidRDefault="003C2F6D" w:rsidP="00E44E5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26F6B363" w14:textId="614CB0A8" w:rsidR="004048FD" w:rsidRPr="00E44E52" w:rsidRDefault="004048FD" w:rsidP="004048FD">
      <w:pPr>
        <w:spacing w:after="120"/>
        <w:rPr>
          <w:szCs w:val="24"/>
          <w:lang w:eastAsia="zh-CN"/>
        </w:rPr>
      </w:pPr>
    </w:p>
    <w:p w14:paraId="6DBAA31A" w14:textId="24EEF58C" w:rsidR="003C2F6D" w:rsidRPr="00805BE8" w:rsidRDefault="003C2F6D" w:rsidP="003C2F6D">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8</w:t>
      </w:r>
      <w:r w:rsidRPr="00805BE8">
        <w:rPr>
          <w:b/>
          <w:color w:val="0070C0"/>
          <w:u w:val="single"/>
          <w:lang w:eastAsia="ko-KR"/>
        </w:rPr>
        <w:t xml:space="preserve">: </w:t>
      </w:r>
      <w:r w:rsidR="002C52D1" w:rsidRPr="002C52D1">
        <w:rPr>
          <w:b/>
          <w:color w:val="0070C0"/>
          <w:u w:val="single"/>
          <w:lang w:eastAsia="ko-KR"/>
        </w:rPr>
        <w:t>Active downlink TCI state switching delay for unified TCI</w:t>
      </w:r>
    </w:p>
    <w:p w14:paraId="2C0FFF81" w14:textId="77777777" w:rsidR="003C2F6D" w:rsidRPr="00805BE8" w:rsidRDefault="003C2F6D" w:rsidP="003C2F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C9B06E" w14:textId="6380B1E0" w:rsidR="003C2F6D" w:rsidRDefault="003C2F6D" w:rsidP="003C2F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sidR="002C52D1">
        <w:rPr>
          <w:rFonts w:eastAsia="SimSun"/>
          <w:szCs w:val="24"/>
          <w:lang w:eastAsia="zh-CN"/>
        </w:rPr>
        <w:t>, Apple</w:t>
      </w:r>
      <w:r w:rsidRPr="00A3432C">
        <w:rPr>
          <w:rFonts w:eastAsia="SimSun"/>
          <w:szCs w:val="24"/>
          <w:lang w:eastAsia="zh-CN"/>
        </w:rPr>
        <w:t>)</w:t>
      </w:r>
    </w:p>
    <w:p w14:paraId="6082717B" w14:textId="5B34CEEA" w:rsidR="003C2F6D" w:rsidRDefault="003C2F6D" w:rsidP="003C2F6D">
      <w:pPr>
        <w:pStyle w:val="ListParagraph"/>
        <w:numPr>
          <w:ilvl w:val="2"/>
          <w:numId w:val="4"/>
        </w:numPr>
        <w:overflowPunct/>
        <w:autoSpaceDE/>
        <w:autoSpaceDN/>
        <w:adjustRightInd/>
        <w:spacing w:after="120"/>
        <w:ind w:firstLineChars="0"/>
        <w:textAlignment w:val="auto"/>
        <w:rPr>
          <w:color w:val="000000" w:themeColor="text1"/>
        </w:rPr>
      </w:pPr>
      <w:r>
        <w:rPr>
          <w:lang w:val="en-US" w:eastAsia="zh-CN"/>
        </w:rPr>
        <w:t xml:space="preserve">Option 1-1: </w:t>
      </w:r>
      <w:r w:rsidR="002C52D1">
        <w:rPr>
          <w:lang w:eastAsia="zh-CN"/>
        </w:rPr>
        <w:t>The current requirement could be reused.</w:t>
      </w:r>
      <w:r w:rsidRPr="00E44E52">
        <w:rPr>
          <w:color w:val="000000" w:themeColor="text1"/>
        </w:rPr>
        <w:t xml:space="preserve"> (</w:t>
      </w:r>
      <w:r>
        <w:rPr>
          <w:color w:val="000000" w:themeColor="text1"/>
        </w:rPr>
        <w:t>Apple</w:t>
      </w:r>
      <w:r w:rsidRPr="00E44E52">
        <w:rPr>
          <w:color w:val="000000" w:themeColor="text1"/>
        </w:rPr>
        <w:t>)</w:t>
      </w:r>
    </w:p>
    <w:p w14:paraId="00F999D5" w14:textId="2391550C" w:rsidR="003C2F6D" w:rsidRPr="003C2F6D" w:rsidRDefault="00FA0C5C" w:rsidP="003C2F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2C52D1">
        <w:rPr>
          <w:rFonts w:eastAsia="SimSun"/>
          <w:szCs w:val="24"/>
          <w:lang w:eastAsia="zh-CN"/>
        </w:rPr>
        <w:t>N</w:t>
      </w:r>
      <w:r w:rsidR="003C2F6D" w:rsidRPr="003C2F6D">
        <w:rPr>
          <w:rFonts w:eastAsia="SimSun"/>
          <w:szCs w:val="24"/>
          <w:lang w:eastAsia="zh-CN"/>
        </w:rPr>
        <w:t xml:space="preserve">o need to consider </w:t>
      </w:r>
      <w:r w:rsidR="002C52D1">
        <w:rPr>
          <w:rFonts w:eastAsia="SimSun"/>
          <w:szCs w:val="24"/>
          <w:lang w:eastAsia="zh-CN"/>
        </w:rPr>
        <w:t xml:space="preserve">this feature </w:t>
      </w:r>
      <w:r w:rsidR="003C2F6D" w:rsidRPr="003C2F6D">
        <w:rPr>
          <w:rFonts w:eastAsia="SimSun"/>
          <w:szCs w:val="24"/>
          <w:lang w:eastAsia="zh-CN"/>
        </w:rPr>
        <w:t>for A2G. (</w:t>
      </w:r>
      <w:r w:rsidR="002C52D1">
        <w:rPr>
          <w:rFonts w:eastAsia="SimSun"/>
          <w:szCs w:val="24"/>
          <w:lang w:eastAsia="zh-CN"/>
        </w:rPr>
        <w:t>CMCC,</w:t>
      </w:r>
      <w:del w:id="374" w:author="Ericsson" w:date="2022-08-17T16:19:00Z">
        <w:r w:rsidR="002C52D1" w:rsidDel="00733FF3">
          <w:rPr>
            <w:rFonts w:eastAsia="SimSun"/>
            <w:szCs w:val="24"/>
            <w:lang w:eastAsia="zh-CN"/>
          </w:rPr>
          <w:delText xml:space="preserve"> </w:delText>
        </w:r>
        <w:r w:rsidR="003C2F6D" w:rsidRPr="003C2F6D" w:rsidDel="00733FF3">
          <w:rPr>
            <w:rFonts w:eastAsia="SimSun"/>
            <w:szCs w:val="24"/>
            <w:lang w:eastAsia="zh-CN"/>
          </w:rPr>
          <w:delText>Ericsson</w:delText>
        </w:r>
      </w:del>
      <w:r w:rsidR="003C2F6D" w:rsidRPr="003C2F6D">
        <w:rPr>
          <w:rFonts w:eastAsia="SimSun"/>
          <w:szCs w:val="24"/>
          <w:lang w:eastAsia="zh-CN"/>
        </w:rPr>
        <w:t>)</w:t>
      </w:r>
    </w:p>
    <w:p w14:paraId="028F3A9A" w14:textId="77777777" w:rsidR="003C2F6D" w:rsidRPr="00805BE8" w:rsidRDefault="003C2F6D" w:rsidP="003C2F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BC7DE98" w14:textId="77777777" w:rsidR="003C2F6D" w:rsidRDefault="003C2F6D" w:rsidP="003C2F6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5622191D" w14:textId="49464C66" w:rsidR="004048FD" w:rsidRDefault="004048FD" w:rsidP="004048FD">
      <w:pPr>
        <w:spacing w:after="120"/>
        <w:rPr>
          <w:szCs w:val="24"/>
          <w:lang w:eastAsia="zh-CN"/>
        </w:rPr>
      </w:pPr>
    </w:p>
    <w:p w14:paraId="1E0F81C3" w14:textId="2F9A3A86" w:rsidR="002C52D1" w:rsidRPr="00805BE8" w:rsidRDefault="002C52D1" w:rsidP="002C52D1">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p>
    <w:p w14:paraId="53F1C86A" w14:textId="77777777" w:rsidR="002C52D1" w:rsidRPr="00805BE8" w:rsidRDefault="002C52D1" w:rsidP="002C52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DA27BA5" w14:textId="5840279A" w:rsidR="002C52D1" w:rsidRDefault="002C52D1" w:rsidP="002C52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p>
    <w:p w14:paraId="715CAFD2" w14:textId="22FE6C68" w:rsidR="002C52D1" w:rsidRPr="003C2F6D" w:rsidRDefault="00FA0C5C" w:rsidP="002C52D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SimSun"/>
          <w:szCs w:val="24"/>
          <w:lang w:eastAsia="zh-CN"/>
        </w:rPr>
        <w:t xml:space="preserve"> n</w:t>
      </w:r>
      <w:r w:rsidR="002C52D1" w:rsidRPr="003C2F6D">
        <w:rPr>
          <w:rFonts w:eastAsia="SimSun"/>
          <w:szCs w:val="24"/>
          <w:lang w:eastAsia="zh-CN"/>
        </w:rPr>
        <w:t xml:space="preserve">o need to consider </w:t>
      </w:r>
      <w:r w:rsidR="002C52D1">
        <w:rPr>
          <w:rFonts w:eastAsia="SimSun"/>
          <w:szCs w:val="24"/>
          <w:lang w:eastAsia="zh-CN"/>
        </w:rPr>
        <w:t xml:space="preserve">this feature </w:t>
      </w:r>
      <w:r w:rsidR="002C52D1" w:rsidRPr="003C2F6D">
        <w:rPr>
          <w:rFonts w:eastAsia="SimSun"/>
          <w:szCs w:val="24"/>
          <w:lang w:eastAsia="zh-CN"/>
        </w:rPr>
        <w:t>for A2G. (</w:t>
      </w:r>
      <w:r>
        <w:rPr>
          <w:rFonts w:eastAsia="SimSun"/>
          <w:szCs w:val="24"/>
          <w:lang w:eastAsia="zh-CN"/>
        </w:rPr>
        <w:t xml:space="preserve">Apple, </w:t>
      </w:r>
      <w:r w:rsidR="002C52D1">
        <w:rPr>
          <w:rFonts w:eastAsia="SimSun"/>
          <w:szCs w:val="24"/>
          <w:lang w:eastAsia="zh-CN"/>
        </w:rPr>
        <w:t>CMCC,</w:t>
      </w:r>
      <w:del w:id="375" w:author="Ericsson" w:date="2022-08-17T16:19:00Z">
        <w:r w:rsidR="002C52D1" w:rsidDel="00733FF3">
          <w:rPr>
            <w:rFonts w:eastAsia="SimSun"/>
            <w:szCs w:val="24"/>
            <w:lang w:eastAsia="zh-CN"/>
          </w:rPr>
          <w:delText xml:space="preserve"> </w:delText>
        </w:r>
        <w:r w:rsidR="002C52D1" w:rsidRPr="003C2F6D" w:rsidDel="00733FF3">
          <w:rPr>
            <w:rFonts w:eastAsia="SimSun"/>
            <w:szCs w:val="24"/>
            <w:lang w:eastAsia="zh-CN"/>
          </w:rPr>
          <w:delText>Ericsson</w:delText>
        </w:r>
      </w:del>
      <w:r w:rsidR="002C52D1" w:rsidRPr="003C2F6D">
        <w:rPr>
          <w:rFonts w:eastAsia="SimSun"/>
          <w:szCs w:val="24"/>
          <w:lang w:eastAsia="zh-CN"/>
        </w:rPr>
        <w:t>)</w:t>
      </w:r>
    </w:p>
    <w:p w14:paraId="0BD20846" w14:textId="77777777" w:rsidR="002C52D1" w:rsidRPr="00805BE8" w:rsidRDefault="002C52D1" w:rsidP="002C52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5311892" w14:textId="77777777" w:rsidR="00D04C10" w:rsidRDefault="00D04C10" w:rsidP="00D04C1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28EDC437" w14:textId="63CC9FE9" w:rsidR="003C2F6D" w:rsidRDefault="003C2F6D" w:rsidP="004048FD">
      <w:pPr>
        <w:spacing w:after="120"/>
        <w:rPr>
          <w:szCs w:val="24"/>
          <w:lang w:eastAsia="zh-CN"/>
        </w:rPr>
      </w:pPr>
    </w:p>
    <w:p w14:paraId="6E439B0A" w14:textId="11AAC252" w:rsidR="00FA0C5C" w:rsidRPr="00805BE8" w:rsidRDefault="00FA0C5C" w:rsidP="00FA0C5C">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p>
    <w:p w14:paraId="329FC219" w14:textId="77777777" w:rsidR="00FA0C5C" w:rsidRPr="00805BE8" w:rsidRDefault="00FA0C5C" w:rsidP="00FA0C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5E60F7A" w14:textId="77777777" w:rsidR="00FA0C5C" w:rsidRDefault="00FA0C5C" w:rsidP="00FA0C5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p>
    <w:p w14:paraId="55EC7F5B" w14:textId="77777777" w:rsidR="00FA0C5C" w:rsidRPr="003C2F6D" w:rsidRDefault="00FA0C5C" w:rsidP="00FA0C5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 xml:space="preserve">Option 2: This is from R16 </w:t>
      </w:r>
      <w:proofErr w:type="spellStart"/>
      <w:r>
        <w:rPr>
          <w:lang w:val="en-US" w:eastAsia="zh-CN"/>
        </w:rPr>
        <w:t>eMIMO</w:t>
      </w:r>
      <w:proofErr w:type="spellEnd"/>
      <w:r>
        <w:rPr>
          <w:lang w:val="en-US" w:eastAsia="zh-CN"/>
        </w:rPr>
        <w:t>,</w:t>
      </w:r>
      <w:r>
        <w:rPr>
          <w:rFonts w:eastAsia="SimSun"/>
          <w:szCs w:val="24"/>
          <w:lang w:eastAsia="zh-CN"/>
        </w:rPr>
        <w:t xml:space="preserve"> n</w:t>
      </w:r>
      <w:r w:rsidRPr="003C2F6D">
        <w:rPr>
          <w:rFonts w:eastAsia="SimSun"/>
          <w:szCs w:val="24"/>
          <w:lang w:eastAsia="zh-CN"/>
        </w:rPr>
        <w:t xml:space="preserve">o need to consider </w:t>
      </w:r>
      <w:r>
        <w:rPr>
          <w:rFonts w:eastAsia="SimSun"/>
          <w:szCs w:val="24"/>
          <w:lang w:eastAsia="zh-CN"/>
        </w:rPr>
        <w:t xml:space="preserve">this feature </w:t>
      </w:r>
      <w:r w:rsidRPr="003C2F6D">
        <w:rPr>
          <w:rFonts w:eastAsia="SimSun"/>
          <w:szCs w:val="24"/>
          <w:lang w:eastAsia="zh-CN"/>
        </w:rPr>
        <w:t>for A2G. (</w:t>
      </w:r>
      <w:r>
        <w:rPr>
          <w:rFonts w:eastAsia="SimSun"/>
          <w:szCs w:val="24"/>
          <w:lang w:eastAsia="zh-CN"/>
        </w:rPr>
        <w:t>Apple, CMCC,</w:t>
      </w:r>
      <w:del w:id="376" w:author="Ericsson" w:date="2022-08-17T16:19:00Z">
        <w:r w:rsidDel="001C6FB6">
          <w:rPr>
            <w:rFonts w:eastAsia="SimSun"/>
            <w:szCs w:val="24"/>
            <w:lang w:eastAsia="zh-CN"/>
          </w:rPr>
          <w:delText xml:space="preserve"> </w:delText>
        </w:r>
        <w:r w:rsidRPr="003C2F6D" w:rsidDel="001C6FB6">
          <w:rPr>
            <w:rFonts w:eastAsia="SimSun"/>
            <w:szCs w:val="24"/>
            <w:lang w:eastAsia="zh-CN"/>
          </w:rPr>
          <w:delText>Ericsson</w:delText>
        </w:r>
      </w:del>
      <w:r w:rsidRPr="003C2F6D">
        <w:rPr>
          <w:rFonts w:eastAsia="SimSun"/>
          <w:szCs w:val="24"/>
          <w:lang w:eastAsia="zh-CN"/>
        </w:rPr>
        <w:t>)</w:t>
      </w:r>
    </w:p>
    <w:p w14:paraId="6CDE9D33" w14:textId="77777777" w:rsidR="00FA0C5C" w:rsidRPr="00805BE8" w:rsidRDefault="00FA0C5C" w:rsidP="00FA0C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34190E2" w14:textId="14BBD6EE" w:rsidR="00FA0C5C" w:rsidRPr="00D04C10" w:rsidRDefault="00D04C10" w:rsidP="00D04C1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3C1F9199" w14:textId="22218043" w:rsidR="00FA0C5C" w:rsidRPr="00FA0C5C" w:rsidRDefault="00FA0C5C" w:rsidP="004048FD">
      <w:pPr>
        <w:spacing w:after="120"/>
        <w:rPr>
          <w:szCs w:val="24"/>
          <w:lang w:eastAsia="zh-CN"/>
        </w:rPr>
      </w:pPr>
    </w:p>
    <w:p w14:paraId="46FF8F39" w14:textId="22647461" w:rsidR="00FA0C5C" w:rsidRPr="00805BE8" w:rsidRDefault="00FA0C5C" w:rsidP="00FA0C5C">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w:t>
      </w:r>
      <w:r w:rsidR="00F20690">
        <w:rPr>
          <w:b/>
          <w:color w:val="0070C0"/>
          <w:u w:val="single"/>
          <w:lang w:eastAsia="ko-KR"/>
        </w:rPr>
        <w:t>11</w:t>
      </w:r>
      <w:r w:rsidRPr="00805BE8">
        <w:rPr>
          <w:b/>
          <w:color w:val="0070C0"/>
          <w:u w:val="single"/>
          <w:lang w:eastAsia="ko-KR"/>
        </w:rPr>
        <w:t xml:space="preserve">: </w:t>
      </w:r>
      <w:proofErr w:type="gramStart"/>
      <w:r w:rsidRPr="00FA0C5C">
        <w:rPr>
          <w:b/>
          <w:color w:val="0070C0"/>
          <w:u w:val="single"/>
          <w:lang w:eastAsia="ko-KR"/>
        </w:rPr>
        <w:t>Pre-configured</w:t>
      </w:r>
      <w:proofErr w:type="gramEnd"/>
      <w:r w:rsidRPr="00FA0C5C">
        <w:rPr>
          <w:b/>
          <w:color w:val="0070C0"/>
          <w:u w:val="single"/>
          <w:lang w:eastAsia="ko-KR"/>
        </w:rPr>
        <w:t xml:space="preserve"> measurement gap activation/deactivation delay</w:t>
      </w:r>
    </w:p>
    <w:p w14:paraId="55264C61" w14:textId="77777777" w:rsidR="00FA0C5C" w:rsidRPr="00805BE8" w:rsidRDefault="00FA0C5C" w:rsidP="00FA0C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4D1ACD" w14:textId="77777777" w:rsidR="00FA0C5C" w:rsidRDefault="00FA0C5C" w:rsidP="00FA0C5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p>
    <w:p w14:paraId="5E0A0416" w14:textId="43754063" w:rsidR="00FA0C5C" w:rsidRPr="003C2F6D" w:rsidRDefault="00FA0C5C" w:rsidP="00FA0C5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lang w:val="en-US" w:eastAsia="zh-CN"/>
        </w:rPr>
        <w:t xml:space="preserve">Option 2: </w:t>
      </w:r>
      <w:r w:rsidR="00CE2856">
        <w:rPr>
          <w:lang w:eastAsia="zh-CN"/>
        </w:rPr>
        <w:t>GAP enhancement contents are not considered for ATG UE in Rel-18.</w:t>
      </w:r>
      <w:r w:rsidRPr="003C2F6D">
        <w:rPr>
          <w:rFonts w:eastAsia="SimSun"/>
          <w:szCs w:val="24"/>
          <w:lang w:eastAsia="zh-CN"/>
        </w:rPr>
        <w:t xml:space="preserve"> (</w:t>
      </w:r>
      <w:r>
        <w:rPr>
          <w:rFonts w:eastAsia="SimSun"/>
          <w:szCs w:val="24"/>
          <w:lang w:eastAsia="zh-CN"/>
        </w:rPr>
        <w:t>Apple, CMCC,</w:t>
      </w:r>
      <w:del w:id="377" w:author="Ericsson" w:date="2022-08-17T16:20:00Z">
        <w:r w:rsidDel="00733FF3">
          <w:rPr>
            <w:rFonts w:eastAsia="SimSun"/>
            <w:szCs w:val="24"/>
            <w:lang w:eastAsia="zh-CN"/>
          </w:rPr>
          <w:delText xml:space="preserve"> </w:delText>
        </w:r>
        <w:r w:rsidRPr="003C2F6D" w:rsidDel="00733FF3">
          <w:rPr>
            <w:rFonts w:eastAsia="SimSun"/>
            <w:szCs w:val="24"/>
            <w:lang w:eastAsia="zh-CN"/>
          </w:rPr>
          <w:delText>Ericsson</w:delText>
        </w:r>
      </w:del>
      <w:r w:rsidRPr="003C2F6D">
        <w:rPr>
          <w:rFonts w:eastAsia="SimSun"/>
          <w:szCs w:val="24"/>
          <w:lang w:eastAsia="zh-CN"/>
        </w:rPr>
        <w:t>)</w:t>
      </w:r>
    </w:p>
    <w:p w14:paraId="414BA31F" w14:textId="77777777" w:rsidR="00FA0C5C" w:rsidRPr="00805BE8" w:rsidRDefault="00FA0C5C" w:rsidP="00FA0C5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DBDC205" w14:textId="5C829E95" w:rsidR="00FA0C5C" w:rsidRDefault="00D04C10" w:rsidP="00FA0C5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Options above</w:t>
      </w:r>
    </w:p>
    <w:p w14:paraId="4F014C76" w14:textId="1B63B521" w:rsidR="007E6503" w:rsidRDefault="007E6503" w:rsidP="007E6503">
      <w:pPr>
        <w:spacing w:after="120"/>
        <w:rPr>
          <w:color w:val="0070C0"/>
          <w:szCs w:val="24"/>
          <w:lang w:eastAsia="zh-CN"/>
        </w:rPr>
      </w:pPr>
    </w:p>
    <w:p w14:paraId="23EE99D2" w14:textId="77777777" w:rsidR="001E2EF3" w:rsidRPr="00805BE8" w:rsidRDefault="001E2EF3" w:rsidP="001E2EF3">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p>
    <w:p w14:paraId="138FC710" w14:textId="77777777" w:rsidR="001E2EF3" w:rsidRPr="00805BE8" w:rsidRDefault="001E2EF3" w:rsidP="001E2E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85A5995" w14:textId="31324833" w:rsidR="001E2EF3" w:rsidRPr="00E56DFE" w:rsidRDefault="001E2EF3" w:rsidP="00E56D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E2EF3">
        <w:rPr>
          <w:rFonts w:eastAsia="SimSun"/>
          <w:szCs w:val="24"/>
          <w:lang w:eastAsia="zh-CN"/>
        </w:rPr>
        <w:t xml:space="preserve">Option 1: For </w:t>
      </w:r>
      <w:r w:rsidRPr="00E56DFE">
        <w:rPr>
          <w:szCs w:val="24"/>
          <w:lang w:eastAsia="zh-CN"/>
        </w:rPr>
        <w:t xml:space="preserve">Interruption requirement, </w:t>
      </w:r>
      <w:proofErr w:type="spellStart"/>
      <w:r w:rsidRPr="00E56DFE">
        <w:rPr>
          <w:color w:val="000000" w:themeColor="text1"/>
        </w:rPr>
        <w:t>SCell</w:t>
      </w:r>
      <w:proofErr w:type="spellEnd"/>
      <w:r w:rsidRPr="00E56DFE">
        <w:rPr>
          <w:color w:val="000000" w:themeColor="text1"/>
        </w:rPr>
        <w:t xml:space="preserve"> activation and deactivation delay</w:t>
      </w:r>
      <w:r w:rsidRPr="00E56DFE">
        <w:rPr>
          <w:szCs w:val="24"/>
          <w:lang w:eastAsia="zh-CN"/>
        </w:rPr>
        <w:t xml:space="preserve"> requirement, due to single CC operation in this release, they are not applicable for R18 ATG (CATT, Apple, CMCC)</w:t>
      </w:r>
    </w:p>
    <w:p w14:paraId="4B47F222" w14:textId="79BBF948" w:rsidR="00E56DFE" w:rsidRPr="00E56DFE" w:rsidRDefault="00D04C10" w:rsidP="00E56D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color w:val="000000" w:themeColor="text1"/>
        </w:rPr>
        <w:t xml:space="preserve">Option 2: </w:t>
      </w:r>
      <w:r w:rsidR="00E56DFE">
        <w:rPr>
          <w:color w:val="000000" w:themeColor="text1"/>
        </w:rPr>
        <w:t>Depends on the scope of WI. If CA/</w:t>
      </w:r>
      <w:proofErr w:type="spellStart"/>
      <w:r w:rsidR="00E56DFE">
        <w:rPr>
          <w:color w:val="000000" w:themeColor="text1"/>
        </w:rPr>
        <w:t>multicarriers</w:t>
      </w:r>
      <w:proofErr w:type="spellEnd"/>
      <w:r w:rsidR="00E56DFE">
        <w:rPr>
          <w:color w:val="000000" w:themeColor="text1"/>
        </w:rPr>
        <w:t xml:space="preserve"> are </w:t>
      </w:r>
      <w:proofErr w:type="gramStart"/>
      <w:r w:rsidR="00E56DFE">
        <w:rPr>
          <w:color w:val="000000" w:themeColor="text1"/>
        </w:rPr>
        <w:t>supported</w:t>
      </w:r>
      <w:proofErr w:type="gramEnd"/>
      <w:r w:rsidR="00E56DFE">
        <w:rPr>
          <w:color w:val="000000" w:themeColor="text1"/>
        </w:rPr>
        <w:t xml:space="preserve"> then the existing requirements can be used as baseline. (Ericsson)</w:t>
      </w:r>
    </w:p>
    <w:p w14:paraId="2D2B7076" w14:textId="77777777" w:rsidR="001E2EF3" w:rsidRPr="00805BE8" w:rsidRDefault="001E2EF3" w:rsidP="001E2E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8635B5" w14:textId="77777777" w:rsidR="001E2EF3" w:rsidRPr="00A40CF5" w:rsidRDefault="001E2EF3" w:rsidP="001E2E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This issue is related to Issue 1-1-1, can be discussed after Issue 1-1-1 is concluded.</w:t>
      </w:r>
    </w:p>
    <w:p w14:paraId="69B2D7FF" w14:textId="77777777" w:rsidR="001E2EF3" w:rsidRDefault="001E2EF3" w:rsidP="001E2EF3">
      <w:pPr>
        <w:rPr>
          <w:b/>
          <w:color w:val="0070C0"/>
          <w:u w:val="single"/>
          <w:lang w:eastAsia="ko-KR"/>
        </w:rPr>
      </w:pPr>
    </w:p>
    <w:p w14:paraId="08000E53" w14:textId="032B76BA" w:rsidR="001E2EF3" w:rsidRPr="00805BE8" w:rsidRDefault="001E2EF3" w:rsidP="001E2EF3">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r w:rsidRPr="008C3DA0">
        <w:rPr>
          <w:b/>
          <w:color w:val="0070C0"/>
          <w:u w:val="single"/>
          <w:lang w:eastAsia="ko-KR"/>
        </w:rPr>
        <w:t xml:space="preserve"> </w:t>
      </w:r>
    </w:p>
    <w:p w14:paraId="05323F7A" w14:textId="77777777" w:rsidR="001E2EF3" w:rsidRPr="00805BE8" w:rsidRDefault="001E2EF3" w:rsidP="001E2E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3B9DD12" w14:textId="752C4961" w:rsidR="001E2EF3" w:rsidRPr="001E2EF3" w:rsidRDefault="001E2EF3" w:rsidP="001E2E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E2EF3">
        <w:rPr>
          <w:rFonts w:eastAsia="SimSun"/>
          <w:szCs w:val="24"/>
          <w:lang w:eastAsia="zh-CN"/>
        </w:rPr>
        <w:t>Option 1: For UE UL carrier RRC reconfiguration delay</w:t>
      </w:r>
      <w:r>
        <w:rPr>
          <w:rFonts w:eastAsia="SimSun"/>
          <w:szCs w:val="24"/>
          <w:lang w:eastAsia="zh-CN"/>
        </w:rPr>
        <w:t xml:space="preserve"> requirement, </w:t>
      </w:r>
      <w:r w:rsidRPr="001E2EF3">
        <w:rPr>
          <w:rFonts w:eastAsia="SimSun"/>
          <w:szCs w:val="24"/>
          <w:lang w:eastAsia="zh-CN"/>
        </w:rPr>
        <w:t xml:space="preserve">NE-DC: E-UTRAN </w:t>
      </w:r>
      <w:proofErr w:type="spellStart"/>
      <w:r w:rsidRPr="001E2EF3">
        <w:rPr>
          <w:rFonts w:eastAsia="SimSun"/>
          <w:szCs w:val="24"/>
          <w:lang w:eastAsia="zh-CN"/>
        </w:rPr>
        <w:t>PSCell</w:t>
      </w:r>
      <w:proofErr w:type="spellEnd"/>
      <w:r w:rsidRPr="001E2EF3">
        <w:rPr>
          <w:rFonts w:eastAsia="SimSun"/>
          <w:szCs w:val="24"/>
          <w:lang w:eastAsia="zh-CN"/>
        </w:rPr>
        <w:t xml:space="preserve"> Addition and Release Delay</w:t>
      </w:r>
      <w:r>
        <w:rPr>
          <w:rFonts w:eastAsia="SimSun"/>
          <w:szCs w:val="24"/>
          <w:lang w:eastAsia="zh-CN"/>
        </w:rPr>
        <w:t xml:space="preserve"> requirement, </w:t>
      </w:r>
      <w:r w:rsidRPr="001E2EF3">
        <w:rPr>
          <w:rFonts w:eastAsia="SimSun"/>
          <w:szCs w:val="24"/>
          <w:lang w:eastAsia="zh-CN"/>
        </w:rPr>
        <w:t xml:space="preserve">NR-DC: </w:t>
      </w:r>
      <w:proofErr w:type="spellStart"/>
      <w:r w:rsidRPr="001E2EF3">
        <w:rPr>
          <w:rFonts w:eastAsia="SimSun"/>
          <w:szCs w:val="24"/>
          <w:lang w:eastAsia="zh-CN"/>
        </w:rPr>
        <w:t>PSCell</w:t>
      </w:r>
      <w:proofErr w:type="spellEnd"/>
      <w:r w:rsidRPr="001E2EF3">
        <w:rPr>
          <w:rFonts w:eastAsia="SimSun"/>
          <w:szCs w:val="24"/>
          <w:lang w:eastAsia="zh-CN"/>
        </w:rPr>
        <w:t xml:space="preserve"> Addition and Release Delay</w:t>
      </w:r>
      <w:r>
        <w:rPr>
          <w:rFonts w:eastAsia="SimSun"/>
          <w:szCs w:val="24"/>
          <w:lang w:eastAsia="zh-CN"/>
        </w:rPr>
        <w:t xml:space="preserve"> requirement, </w:t>
      </w:r>
      <w:proofErr w:type="spellStart"/>
      <w:r w:rsidRPr="001E2EF3">
        <w:rPr>
          <w:rFonts w:eastAsia="SimSun"/>
          <w:szCs w:val="24"/>
          <w:lang w:eastAsia="zh-CN"/>
        </w:rPr>
        <w:t>PSCell</w:t>
      </w:r>
      <w:proofErr w:type="spellEnd"/>
      <w:r w:rsidRPr="001E2EF3">
        <w:rPr>
          <w:rFonts w:eastAsia="SimSun"/>
          <w:szCs w:val="24"/>
          <w:lang w:eastAsia="zh-CN"/>
        </w:rPr>
        <w:t xml:space="preserve"> Change</w:t>
      </w:r>
      <w:r>
        <w:rPr>
          <w:rFonts w:eastAsia="SimSun"/>
          <w:szCs w:val="24"/>
          <w:lang w:eastAsia="zh-CN"/>
        </w:rPr>
        <w:t xml:space="preserve"> requirement and </w:t>
      </w:r>
      <w:r w:rsidRPr="001E2EF3">
        <w:rPr>
          <w:rFonts w:eastAsia="SimSun"/>
          <w:szCs w:val="24"/>
          <w:lang w:eastAsia="zh-CN"/>
        </w:rPr>
        <w:t>SCG Activation and Deactivation Delay</w:t>
      </w:r>
      <w:r>
        <w:rPr>
          <w:rFonts w:eastAsia="SimSun"/>
          <w:szCs w:val="24"/>
          <w:lang w:eastAsia="zh-CN"/>
        </w:rPr>
        <w:t xml:space="preserve"> requirement, they are not applicable for R18 ATG. (CATT, Apple, CMCC,</w:t>
      </w:r>
      <w:del w:id="378" w:author="Ericsson" w:date="2022-08-17T16:19:00Z">
        <w:r w:rsidDel="001C6FB6">
          <w:rPr>
            <w:rFonts w:eastAsia="SimSun"/>
            <w:szCs w:val="24"/>
            <w:lang w:eastAsia="zh-CN"/>
          </w:rPr>
          <w:delText xml:space="preserve"> Ericsson</w:delText>
        </w:r>
      </w:del>
      <w:r>
        <w:rPr>
          <w:rFonts w:eastAsia="SimSun"/>
          <w:szCs w:val="24"/>
          <w:lang w:eastAsia="zh-CN"/>
        </w:rPr>
        <w:t>)</w:t>
      </w:r>
    </w:p>
    <w:p w14:paraId="3A2193A3" w14:textId="77777777" w:rsidR="001E2EF3" w:rsidRPr="00805BE8" w:rsidRDefault="001E2EF3" w:rsidP="001E2EF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29A0CB" w14:textId="61692A27" w:rsidR="001E2EF3" w:rsidRPr="00A40CF5" w:rsidRDefault="001E2EF3" w:rsidP="001E2EF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Check if Option 1 can be agreed.</w:t>
      </w:r>
    </w:p>
    <w:p w14:paraId="5B2883AF" w14:textId="4815077F" w:rsidR="001E2EF3" w:rsidRDefault="001E2EF3" w:rsidP="007E6503">
      <w:pPr>
        <w:spacing w:after="120"/>
        <w:rPr>
          <w:color w:val="0070C0"/>
          <w:szCs w:val="24"/>
          <w:lang w:eastAsia="zh-CN"/>
        </w:rPr>
      </w:pPr>
    </w:p>
    <w:p w14:paraId="5B0D16BC" w14:textId="77777777" w:rsidR="0052163F" w:rsidRDefault="0052163F" w:rsidP="0052163F">
      <w:pPr>
        <w:rPr>
          <w:color w:val="0070C0"/>
          <w:lang w:val="en-US" w:eastAsia="zh-CN"/>
        </w:rPr>
      </w:pPr>
    </w:p>
    <w:p w14:paraId="202DFE85" w14:textId="77777777" w:rsidR="0052163F" w:rsidRPr="009A2217" w:rsidRDefault="0052163F" w:rsidP="0052163F">
      <w:pPr>
        <w:pStyle w:val="Heading2"/>
        <w:rPr>
          <w:lang w:val="en-US"/>
        </w:rPr>
      </w:pPr>
      <w:r w:rsidRPr="009A2217">
        <w:rPr>
          <w:lang w:val="en-US"/>
        </w:rPr>
        <w:t xml:space="preserve">Companies views’ collection for 1st round </w:t>
      </w:r>
    </w:p>
    <w:p w14:paraId="1F89EE17" w14:textId="77777777" w:rsidR="0052163F" w:rsidRDefault="0052163F" w:rsidP="0052163F">
      <w:pPr>
        <w:pStyle w:val="Heading3"/>
        <w:rPr>
          <w:sz w:val="24"/>
          <w:szCs w:val="16"/>
        </w:rPr>
      </w:pPr>
      <w:r w:rsidRPr="00805BE8">
        <w:rPr>
          <w:sz w:val="24"/>
          <w:szCs w:val="16"/>
        </w:rPr>
        <w:t xml:space="preserve">Open issues </w:t>
      </w:r>
    </w:p>
    <w:p w14:paraId="7319347B" w14:textId="5211231E" w:rsidR="0052163F" w:rsidRPr="00E72CF1" w:rsidRDefault="0052163F" w:rsidP="0052163F">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w:t>
      </w:r>
      <w:r w:rsidR="00E56DFE">
        <w:rPr>
          <w:bCs/>
          <w:color w:val="0070C0"/>
          <w:u w:val="single"/>
          <w:lang w:eastAsia="ko-KR"/>
        </w:rPr>
        <w:t>4</w:t>
      </w:r>
      <w:r w:rsidRPr="00E72CF1">
        <w:rPr>
          <w:bCs/>
          <w:color w:val="0070C0"/>
          <w:u w:val="single"/>
          <w:lang w:eastAsia="ko-KR"/>
        </w:rPr>
        <w:t xml:space="preserve">-1 </w:t>
      </w:r>
    </w:p>
    <w:tbl>
      <w:tblPr>
        <w:tblStyle w:val="TableGrid"/>
        <w:tblW w:w="0" w:type="auto"/>
        <w:tblLook w:val="04A0" w:firstRow="1" w:lastRow="0" w:firstColumn="1" w:lastColumn="0" w:noHBand="0" w:noVBand="1"/>
      </w:tblPr>
      <w:tblGrid>
        <w:gridCol w:w="1272"/>
        <w:gridCol w:w="8359"/>
      </w:tblGrid>
      <w:tr w:rsidR="0052163F" w14:paraId="3B659BF3" w14:textId="77777777" w:rsidTr="000B5799">
        <w:tc>
          <w:tcPr>
            <w:tcW w:w="1272" w:type="dxa"/>
          </w:tcPr>
          <w:p w14:paraId="28FF4939" w14:textId="77777777" w:rsidR="0052163F" w:rsidRPr="00805BE8" w:rsidRDefault="0052163F"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4A8D0F8" w14:textId="77777777" w:rsidR="0052163F" w:rsidRPr="00805BE8" w:rsidRDefault="0052163F"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52163F" w14:paraId="5D9E5CF6" w14:textId="77777777" w:rsidTr="000B5799">
        <w:tc>
          <w:tcPr>
            <w:tcW w:w="1272" w:type="dxa"/>
          </w:tcPr>
          <w:p w14:paraId="441C9BA9" w14:textId="51EB7429" w:rsidR="0052163F" w:rsidRPr="003418CB" w:rsidRDefault="0052163F" w:rsidP="00DA5BF5">
            <w:pPr>
              <w:spacing w:after="120"/>
              <w:rPr>
                <w:rFonts w:eastAsiaTheme="minorEastAsia"/>
                <w:color w:val="0070C0"/>
                <w:lang w:val="en-US" w:eastAsia="zh-CN"/>
              </w:rPr>
            </w:pPr>
            <w:del w:id="379" w:author="Huawei" w:date="2022-08-17T14:50:00Z">
              <w:r w:rsidDel="00DC3615">
                <w:rPr>
                  <w:rFonts w:eastAsiaTheme="minorEastAsia" w:hint="eastAsia"/>
                  <w:color w:val="0070C0"/>
                  <w:lang w:val="en-US" w:eastAsia="zh-CN"/>
                </w:rPr>
                <w:delText>XXX</w:delText>
              </w:r>
            </w:del>
            <w:ins w:id="380" w:author="Huawei" w:date="2022-08-17T14:50:00Z">
              <w:r w:rsidR="00DC3615">
                <w:rPr>
                  <w:rFonts w:eastAsiaTheme="minorEastAsia"/>
                  <w:color w:val="0070C0"/>
                  <w:lang w:val="en-US" w:eastAsia="zh-CN"/>
                </w:rPr>
                <w:t>Huawei</w:t>
              </w:r>
            </w:ins>
          </w:p>
        </w:tc>
        <w:tc>
          <w:tcPr>
            <w:tcW w:w="8359" w:type="dxa"/>
          </w:tcPr>
          <w:p w14:paraId="2E3045FC" w14:textId="6E1DA2A9" w:rsidR="0052163F" w:rsidRDefault="00BB247E"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p>
          <w:p w14:paraId="60594C82" w14:textId="3E83512A" w:rsidR="00BB247E" w:rsidRDefault="00DC3615" w:rsidP="00DA5BF5">
            <w:pPr>
              <w:spacing w:after="120"/>
              <w:rPr>
                <w:rFonts w:eastAsiaTheme="minorEastAsia"/>
                <w:color w:val="0070C0"/>
                <w:lang w:val="en-US" w:eastAsia="zh-CN"/>
              </w:rPr>
            </w:pPr>
            <w:ins w:id="381" w:author="Huawei" w:date="2022-08-17T14:50:00Z">
              <w:r>
                <w:rPr>
                  <w:rFonts w:eastAsiaTheme="minorEastAsia"/>
                  <w:color w:val="0070C0"/>
                  <w:lang w:val="en-US" w:eastAsia="zh-CN"/>
                </w:rPr>
                <w:t>Support option 1-2</w:t>
              </w:r>
            </w:ins>
          </w:p>
          <w:p w14:paraId="60996D47"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p>
          <w:p w14:paraId="0B9BF438" w14:textId="0ED1927C" w:rsidR="00BB247E" w:rsidRDefault="00DC3615" w:rsidP="00DA5BF5">
            <w:pPr>
              <w:spacing w:after="120"/>
              <w:rPr>
                <w:rFonts w:eastAsiaTheme="minorEastAsia"/>
                <w:color w:val="0070C0"/>
                <w:lang w:val="en-US" w:eastAsia="zh-CN"/>
              </w:rPr>
            </w:pPr>
            <w:ins w:id="382" w:author="Huawei" w:date="2022-08-17T14:50:00Z">
              <w:r>
                <w:rPr>
                  <w:rFonts w:eastAsiaTheme="minorEastAsia"/>
                  <w:color w:val="0070C0"/>
                  <w:lang w:val="en-US" w:eastAsia="zh-CN"/>
                </w:rPr>
                <w:t xml:space="preserve">Support option </w:t>
              </w:r>
            </w:ins>
            <w:ins w:id="383" w:author="Huawei" w:date="2022-08-17T14:51:00Z">
              <w:r>
                <w:rPr>
                  <w:rFonts w:eastAsiaTheme="minorEastAsia"/>
                  <w:color w:val="0070C0"/>
                  <w:lang w:val="en-US" w:eastAsia="zh-CN"/>
                </w:rPr>
                <w:t>1-2</w:t>
              </w:r>
            </w:ins>
          </w:p>
          <w:p w14:paraId="76CA01BC"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p>
          <w:p w14:paraId="60ED0C6A" w14:textId="569F5C8C" w:rsidR="00BB247E" w:rsidRDefault="00DC3615" w:rsidP="00DA5BF5">
            <w:pPr>
              <w:spacing w:after="120"/>
              <w:rPr>
                <w:rFonts w:eastAsiaTheme="minorEastAsia"/>
                <w:color w:val="0070C0"/>
                <w:lang w:val="en-US" w:eastAsia="zh-CN"/>
              </w:rPr>
            </w:pPr>
            <w:ins w:id="384" w:author="Huawei" w:date="2022-08-17T14:51:00Z">
              <w:r>
                <w:rPr>
                  <w:rFonts w:eastAsiaTheme="minorEastAsia"/>
                  <w:color w:val="0070C0"/>
                  <w:lang w:val="en-US" w:eastAsia="zh-CN"/>
                </w:rPr>
                <w:t>Support option 1-1</w:t>
              </w:r>
            </w:ins>
          </w:p>
          <w:p w14:paraId="02EF4882"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p>
          <w:p w14:paraId="4BB43A3E" w14:textId="0C8CD941" w:rsidR="00BB247E" w:rsidRPr="00BB247E" w:rsidRDefault="00DC3615" w:rsidP="00DA5BF5">
            <w:pPr>
              <w:spacing w:after="120"/>
              <w:rPr>
                <w:rFonts w:eastAsiaTheme="minorEastAsia"/>
                <w:color w:val="0070C0"/>
                <w:lang w:eastAsia="zh-CN"/>
              </w:rPr>
            </w:pPr>
            <w:ins w:id="385" w:author="Huawei" w:date="2022-08-17T14:51:00Z">
              <w:r>
                <w:rPr>
                  <w:rFonts w:eastAsiaTheme="minorEastAsia"/>
                  <w:color w:val="0070C0"/>
                  <w:lang w:eastAsia="zh-CN"/>
                </w:rPr>
                <w:t>Support option 1-2</w:t>
              </w:r>
            </w:ins>
          </w:p>
          <w:p w14:paraId="29DAC38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p>
          <w:p w14:paraId="7EA3C402" w14:textId="761ACE66" w:rsidR="00BB247E" w:rsidRDefault="00DC3615" w:rsidP="00BB247E">
            <w:pPr>
              <w:spacing w:after="120"/>
              <w:rPr>
                <w:rFonts w:eastAsiaTheme="minorEastAsia"/>
                <w:color w:val="0070C0"/>
                <w:lang w:eastAsia="zh-CN"/>
              </w:rPr>
            </w:pPr>
            <w:ins w:id="386" w:author="Huawei" w:date="2022-08-17T14:52:00Z">
              <w:r>
                <w:rPr>
                  <w:rFonts w:eastAsiaTheme="minorEastAsia"/>
                  <w:color w:val="0070C0"/>
                  <w:lang w:eastAsia="zh-CN"/>
                </w:rPr>
                <w:t xml:space="preserve">No need to consider </w:t>
              </w:r>
            </w:ins>
          </w:p>
          <w:p w14:paraId="4848EAEF"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p>
          <w:p w14:paraId="59834F7B" w14:textId="5F3DED0E" w:rsidR="00BB247E" w:rsidRPr="00BB247E" w:rsidRDefault="00DC3615" w:rsidP="00BB247E">
            <w:pPr>
              <w:spacing w:after="120"/>
              <w:rPr>
                <w:rFonts w:eastAsiaTheme="minorEastAsia"/>
                <w:color w:val="0070C0"/>
                <w:lang w:eastAsia="zh-CN"/>
              </w:rPr>
            </w:pPr>
            <w:ins w:id="387" w:author="Huawei" w:date="2022-08-17T14:52:00Z">
              <w:r>
                <w:rPr>
                  <w:rFonts w:eastAsiaTheme="minorEastAsia"/>
                  <w:color w:val="0070C0"/>
                  <w:lang w:eastAsia="zh-CN"/>
                </w:rPr>
                <w:t>Current requirements can apply</w:t>
              </w:r>
            </w:ins>
          </w:p>
          <w:p w14:paraId="0F90AED1"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p>
          <w:p w14:paraId="78657559" w14:textId="0F10DB78" w:rsidR="00BB247E" w:rsidRPr="00BB247E" w:rsidRDefault="00DC3615" w:rsidP="00BB247E">
            <w:pPr>
              <w:spacing w:after="120"/>
              <w:rPr>
                <w:rFonts w:eastAsiaTheme="minorEastAsia"/>
                <w:color w:val="0070C0"/>
                <w:lang w:eastAsia="zh-CN"/>
              </w:rPr>
            </w:pPr>
            <w:ins w:id="388" w:author="Huawei" w:date="2022-08-17T14:52:00Z">
              <w:r>
                <w:rPr>
                  <w:rFonts w:eastAsiaTheme="minorEastAsia"/>
                  <w:color w:val="0070C0"/>
                  <w:lang w:eastAsia="zh-CN"/>
                </w:rPr>
                <w:t>Current requirements can apply</w:t>
              </w:r>
            </w:ins>
          </w:p>
          <w:p w14:paraId="5FFC0DF4" w14:textId="77777777" w:rsidR="00BB247E" w:rsidRPr="00805BE8" w:rsidRDefault="00BB247E" w:rsidP="00BB247E">
            <w:pPr>
              <w:rPr>
                <w:b/>
                <w:color w:val="0070C0"/>
                <w:u w:val="single"/>
                <w:lang w:eastAsia="ko-KR"/>
              </w:rPr>
            </w:pPr>
            <w:r w:rsidRPr="00805BE8">
              <w:rPr>
                <w:b/>
                <w:color w:val="0070C0"/>
                <w:u w:val="single"/>
                <w:lang w:eastAsia="ko-KR"/>
              </w:rPr>
              <w:lastRenderedPageBreak/>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p>
          <w:p w14:paraId="162478A8" w14:textId="5306B470" w:rsidR="00BB247E" w:rsidRPr="00BB247E" w:rsidRDefault="00DC3615" w:rsidP="00DA5BF5">
            <w:pPr>
              <w:spacing w:after="120"/>
              <w:rPr>
                <w:rFonts w:eastAsiaTheme="minorEastAsia"/>
                <w:color w:val="0070C0"/>
                <w:lang w:eastAsia="zh-CN"/>
              </w:rPr>
            </w:pPr>
            <w:ins w:id="389" w:author="Huawei" w:date="2022-08-17T14:53:00Z">
              <w:r>
                <w:rPr>
                  <w:rFonts w:eastAsiaTheme="minorEastAsia"/>
                  <w:color w:val="0070C0"/>
                  <w:lang w:eastAsia="zh-CN"/>
                </w:rPr>
                <w:t xml:space="preserve">We are fine not </w:t>
              </w:r>
            </w:ins>
            <w:ins w:id="390" w:author="Huawei" w:date="2022-08-17T14:56:00Z">
              <w:r>
                <w:rPr>
                  <w:rFonts w:eastAsiaTheme="minorEastAsia"/>
                  <w:color w:val="0070C0"/>
                  <w:lang w:eastAsia="zh-CN"/>
                </w:rPr>
                <w:t xml:space="preserve">to </w:t>
              </w:r>
            </w:ins>
            <w:ins w:id="391" w:author="Huawei" w:date="2022-08-17T14:55:00Z">
              <w:r>
                <w:rPr>
                  <w:rFonts w:eastAsiaTheme="minorEastAsia"/>
                  <w:color w:val="0070C0"/>
                  <w:lang w:eastAsia="zh-CN"/>
                </w:rPr>
                <w:t>consider</w:t>
              </w:r>
            </w:ins>
            <w:ins w:id="392" w:author="Huawei" w:date="2022-08-17T14:56:00Z">
              <w:r>
                <w:rPr>
                  <w:rFonts w:eastAsiaTheme="minorEastAsia"/>
                  <w:color w:val="0070C0"/>
                  <w:lang w:eastAsia="zh-CN"/>
                </w:rPr>
                <w:t xml:space="preserve"> </w:t>
              </w:r>
            </w:ins>
            <w:ins w:id="393" w:author="Huawei" w:date="2022-08-17T14:53:00Z">
              <w:r>
                <w:rPr>
                  <w:rFonts w:eastAsiaTheme="minorEastAsia"/>
                  <w:color w:val="0070C0"/>
                  <w:lang w:eastAsia="zh-CN"/>
                </w:rPr>
                <w:t>requirements</w:t>
              </w:r>
            </w:ins>
            <w:ins w:id="394" w:author="Huawei" w:date="2022-08-17T14:56:00Z">
              <w:r>
                <w:rPr>
                  <w:rFonts w:eastAsiaTheme="minorEastAsia"/>
                  <w:color w:val="0070C0"/>
                  <w:lang w:eastAsia="zh-CN"/>
                </w:rPr>
                <w:t xml:space="preserve"> and focus on identified spec impact.</w:t>
              </w:r>
            </w:ins>
          </w:p>
          <w:p w14:paraId="370B07EF"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p>
          <w:p w14:paraId="71DADCAD" w14:textId="00248C6F" w:rsidR="00BB247E" w:rsidRPr="00BB247E" w:rsidRDefault="00DC3615" w:rsidP="00DA5BF5">
            <w:pPr>
              <w:spacing w:after="120"/>
              <w:rPr>
                <w:rFonts w:eastAsiaTheme="minorEastAsia"/>
                <w:color w:val="0070C0"/>
                <w:lang w:eastAsia="zh-CN"/>
              </w:rPr>
            </w:pPr>
            <w:ins w:id="395" w:author="Huawei" w:date="2022-08-17T14:56:00Z">
              <w:r>
                <w:rPr>
                  <w:rFonts w:eastAsiaTheme="minorEastAsia"/>
                  <w:color w:val="0070C0"/>
                  <w:lang w:eastAsia="zh-CN"/>
                </w:rPr>
                <w:t>We are fine not to consider requirements and focus on identified spec impact.</w:t>
              </w:r>
            </w:ins>
          </w:p>
          <w:p w14:paraId="2D57A321"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p>
          <w:p w14:paraId="0FC127E7" w14:textId="77777777" w:rsidR="00DC3615" w:rsidRPr="00BB247E" w:rsidRDefault="00DC3615" w:rsidP="00DC3615">
            <w:pPr>
              <w:spacing w:after="120"/>
              <w:rPr>
                <w:ins w:id="396" w:author="Huawei" w:date="2022-08-17T14:56:00Z"/>
                <w:rFonts w:eastAsiaTheme="minorEastAsia"/>
                <w:color w:val="0070C0"/>
                <w:lang w:eastAsia="zh-CN"/>
              </w:rPr>
            </w:pPr>
            <w:ins w:id="397" w:author="Huawei" w:date="2022-08-17T14:56:00Z">
              <w:r>
                <w:rPr>
                  <w:rFonts w:eastAsiaTheme="minorEastAsia"/>
                  <w:color w:val="0070C0"/>
                  <w:lang w:eastAsia="zh-CN"/>
                </w:rPr>
                <w:t>We are fine not to consider requirements and focus on identified spec impact.</w:t>
              </w:r>
            </w:ins>
          </w:p>
          <w:p w14:paraId="5A399533" w14:textId="6E149847" w:rsidR="00BB247E" w:rsidRDefault="00BB247E" w:rsidP="00BB247E">
            <w:pPr>
              <w:spacing w:after="120"/>
              <w:rPr>
                <w:rFonts w:eastAsiaTheme="minorEastAsia"/>
                <w:color w:val="0070C0"/>
                <w:lang w:eastAsia="zh-CN"/>
              </w:rPr>
            </w:pPr>
          </w:p>
          <w:p w14:paraId="3E80E7B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proofErr w:type="gramStart"/>
            <w:r w:rsidRPr="00FA0C5C">
              <w:rPr>
                <w:b/>
                <w:color w:val="0070C0"/>
                <w:u w:val="single"/>
                <w:lang w:eastAsia="ko-KR"/>
              </w:rPr>
              <w:t>Pre-configured</w:t>
            </w:r>
            <w:proofErr w:type="gramEnd"/>
            <w:r w:rsidRPr="00FA0C5C">
              <w:rPr>
                <w:b/>
                <w:color w:val="0070C0"/>
                <w:u w:val="single"/>
                <w:lang w:eastAsia="ko-KR"/>
              </w:rPr>
              <w:t xml:space="preserve"> measurement gap activation/deactivation delay</w:t>
            </w:r>
          </w:p>
          <w:p w14:paraId="152C24B1" w14:textId="77777777" w:rsidR="00DC3615" w:rsidRPr="00BB247E" w:rsidRDefault="00DC3615" w:rsidP="00DC3615">
            <w:pPr>
              <w:spacing w:after="120"/>
              <w:rPr>
                <w:ins w:id="398" w:author="Huawei" w:date="2022-08-17T14:56:00Z"/>
                <w:rFonts w:eastAsiaTheme="minorEastAsia"/>
                <w:color w:val="0070C0"/>
                <w:lang w:eastAsia="zh-CN"/>
              </w:rPr>
            </w:pPr>
            <w:ins w:id="399" w:author="Huawei" w:date="2022-08-17T14:56:00Z">
              <w:r>
                <w:rPr>
                  <w:rFonts w:eastAsiaTheme="minorEastAsia"/>
                  <w:color w:val="0070C0"/>
                  <w:lang w:eastAsia="zh-CN"/>
                </w:rPr>
                <w:t>We are fine not to consider requirements and focus on identified spec impact.</w:t>
              </w:r>
            </w:ins>
          </w:p>
          <w:p w14:paraId="2722C6DE" w14:textId="7C33FBDA" w:rsidR="00BB247E" w:rsidRPr="00BB247E" w:rsidRDefault="00BB247E" w:rsidP="00BB247E">
            <w:pPr>
              <w:spacing w:after="120"/>
              <w:rPr>
                <w:rFonts w:eastAsiaTheme="minorEastAsia"/>
                <w:color w:val="0070C0"/>
                <w:lang w:eastAsia="zh-CN"/>
              </w:rPr>
            </w:pPr>
          </w:p>
          <w:p w14:paraId="1D6E8144" w14:textId="77777777" w:rsidR="00BB247E" w:rsidRPr="00805BE8" w:rsidRDefault="00BB247E" w:rsidP="00BB247E">
            <w:pPr>
              <w:rPr>
                <w:b/>
                <w:color w:val="0070C0"/>
                <w:u w:val="single"/>
                <w:lang w:eastAsia="ko-KR"/>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p>
          <w:p w14:paraId="7151C5CA" w14:textId="7937ADA1" w:rsidR="00BB247E" w:rsidRPr="00BB247E" w:rsidRDefault="00416718" w:rsidP="00BB247E">
            <w:pPr>
              <w:spacing w:after="120"/>
              <w:rPr>
                <w:rFonts w:eastAsiaTheme="minorEastAsia"/>
                <w:color w:val="0070C0"/>
                <w:lang w:eastAsia="zh-CN"/>
              </w:rPr>
            </w:pPr>
            <w:ins w:id="400" w:author="Huawei" w:date="2022-08-17T14:57:00Z">
              <w:r>
                <w:rPr>
                  <w:rFonts w:eastAsiaTheme="minorEastAsia"/>
                  <w:color w:val="0070C0"/>
                  <w:lang w:eastAsia="zh-CN"/>
                </w:rPr>
                <w:t>Support recommended WF</w:t>
              </w:r>
            </w:ins>
          </w:p>
          <w:p w14:paraId="37CC951A" w14:textId="1E2370E6" w:rsidR="00BB247E" w:rsidRPr="00BB247E" w:rsidRDefault="00BB247E" w:rsidP="00BB247E">
            <w:pPr>
              <w:spacing w:after="120"/>
              <w:rPr>
                <w:rFonts w:eastAsiaTheme="minorEastAsia"/>
                <w:color w:val="0070C0"/>
                <w:lang w:eastAsia="zh-CN"/>
              </w:rPr>
            </w:pPr>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p>
          <w:p w14:paraId="188C68D4" w14:textId="07686A03" w:rsidR="00BB247E" w:rsidRPr="003418CB" w:rsidRDefault="00DC3615" w:rsidP="00416718">
            <w:pPr>
              <w:spacing w:after="120"/>
              <w:rPr>
                <w:rFonts w:eastAsiaTheme="minorEastAsia"/>
                <w:color w:val="0070C0"/>
                <w:lang w:val="en-US" w:eastAsia="zh-CN"/>
              </w:rPr>
            </w:pPr>
            <w:ins w:id="401" w:author="Huawei" w:date="2022-08-17T14:57:00Z">
              <w:r>
                <w:rPr>
                  <w:rFonts w:eastAsiaTheme="minorEastAsia"/>
                  <w:color w:val="0070C0"/>
                  <w:lang w:val="en-US" w:eastAsia="zh-CN"/>
                </w:rPr>
                <w:t xml:space="preserve">For requirements related to CA/DC operation, we are fine to not considering the updating if any. </w:t>
              </w:r>
              <w:r w:rsidR="00416718">
                <w:rPr>
                  <w:rFonts w:eastAsiaTheme="minorEastAsia"/>
                  <w:color w:val="0070C0"/>
                  <w:lang w:val="en-US" w:eastAsia="zh-CN"/>
                </w:rPr>
                <w:t>For UL</w:t>
              </w:r>
              <w:r>
                <w:rPr>
                  <w:rFonts w:eastAsiaTheme="minorEastAsia"/>
                  <w:color w:val="0070C0"/>
                  <w:lang w:val="en-US" w:eastAsia="zh-CN"/>
                </w:rPr>
                <w:t xml:space="preserve"> carrier reconfiguration delay, it is basic requirements introduced in R15</w:t>
              </w:r>
              <w:r w:rsidR="00416718">
                <w:rPr>
                  <w:rFonts w:eastAsiaTheme="minorEastAsia"/>
                  <w:color w:val="0070C0"/>
                  <w:lang w:val="en-US" w:eastAsia="zh-CN"/>
                </w:rPr>
                <w:t xml:space="preserve"> </w:t>
              </w:r>
            </w:ins>
            <w:ins w:id="402" w:author="Huawei" w:date="2022-08-17T14:58:00Z">
              <w:r w:rsidR="00416718">
                <w:rPr>
                  <w:rFonts w:eastAsiaTheme="minorEastAsia"/>
                  <w:color w:val="0070C0"/>
                  <w:lang w:val="en-US" w:eastAsia="zh-CN"/>
                </w:rPr>
                <w:t xml:space="preserve">apply to single Cell, </w:t>
              </w:r>
            </w:ins>
            <w:ins w:id="403" w:author="Huawei" w:date="2022-08-17T14:57:00Z">
              <w:r w:rsidR="00416718">
                <w:rPr>
                  <w:rFonts w:eastAsiaTheme="minorEastAsia"/>
                  <w:color w:val="0070C0"/>
                  <w:lang w:val="en-US" w:eastAsia="zh-CN"/>
                </w:rPr>
                <w:t>which</w:t>
              </w:r>
              <w:r>
                <w:rPr>
                  <w:rFonts w:eastAsiaTheme="minorEastAsia"/>
                  <w:color w:val="0070C0"/>
                  <w:lang w:val="en-US" w:eastAsia="zh-CN"/>
                </w:rPr>
                <w:t xml:space="preserve"> is referred to RAN2 spec about RRC procedure delay. No spec impact is identified.</w:t>
              </w:r>
            </w:ins>
          </w:p>
        </w:tc>
      </w:tr>
      <w:tr w:rsidR="000B5799" w14:paraId="11F3246F" w14:textId="77777777" w:rsidTr="000B5799">
        <w:tc>
          <w:tcPr>
            <w:tcW w:w="1272" w:type="dxa"/>
          </w:tcPr>
          <w:p w14:paraId="4E5ED7BE" w14:textId="58B94111" w:rsidR="000B5799" w:rsidRDefault="002D634D" w:rsidP="000B5799">
            <w:pPr>
              <w:spacing w:after="120"/>
              <w:rPr>
                <w:rFonts w:eastAsiaTheme="minorEastAsia"/>
                <w:color w:val="0070C0"/>
                <w:lang w:val="en-US" w:eastAsia="zh-CN"/>
              </w:rPr>
            </w:pPr>
            <w:ins w:id="404" w:author="Ericsson" w:date="2022-08-17T15:58:00Z">
              <w:r>
                <w:rPr>
                  <w:rFonts w:eastAsiaTheme="minorEastAsia"/>
                  <w:color w:val="0070C0"/>
                  <w:lang w:val="en-US" w:eastAsia="zh-CN"/>
                </w:rPr>
                <w:lastRenderedPageBreak/>
                <w:t>Ericsson</w:t>
              </w:r>
            </w:ins>
          </w:p>
        </w:tc>
        <w:tc>
          <w:tcPr>
            <w:tcW w:w="8359" w:type="dxa"/>
          </w:tcPr>
          <w:p w14:paraId="379F981E" w14:textId="77777777" w:rsidR="000B5799" w:rsidRDefault="000B5799" w:rsidP="000B5799">
            <w:pPr>
              <w:spacing w:after="120"/>
              <w:rPr>
                <w:ins w:id="405" w:author="Ericsson" w:date="2022-08-17T16:00:00Z"/>
                <w:b/>
                <w:color w:val="0070C0"/>
                <w:u w:val="single"/>
                <w:lang w:eastAsia="ko-KR"/>
              </w:rPr>
            </w:pPr>
            <w:ins w:id="406"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8C3DA0">
                <w:rPr>
                  <w:b/>
                  <w:color w:val="0070C0"/>
                  <w:u w:val="single"/>
                  <w:lang w:eastAsia="ko-KR"/>
                </w:rPr>
                <w:t>Radio Link Monitoring</w:t>
              </w:r>
            </w:ins>
          </w:p>
          <w:p w14:paraId="386E662C" w14:textId="57DDA198" w:rsidR="00E24C40" w:rsidRDefault="00533EBA" w:rsidP="000B5799">
            <w:pPr>
              <w:spacing w:after="120"/>
              <w:rPr>
                <w:ins w:id="407" w:author="Ericsson" w:date="2022-08-17T15:47:00Z"/>
                <w:rFonts w:eastAsiaTheme="minorEastAsia"/>
                <w:color w:val="0070C0"/>
                <w:lang w:val="en-US" w:eastAsia="zh-CN"/>
              </w:rPr>
            </w:pPr>
            <w:ins w:id="408" w:author="Ericsson" w:date="2022-08-17T16:00:00Z">
              <w:r>
                <w:rPr>
                  <w:color w:val="0070C0"/>
                  <w:lang w:eastAsia="zh-CN"/>
                </w:rPr>
                <w:t>We prefer a high-level agreement as stated in option 1, but the details can</w:t>
              </w:r>
            </w:ins>
            <w:ins w:id="409" w:author="Ericsson" w:date="2022-08-17T16:01:00Z">
              <w:r>
                <w:rPr>
                  <w:color w:val="0070C0"/>
                  <w:lang w:eastAsia="zh-CN"/>
                </w:rPr>
                <w:t xml:space="preserve"> be FFS</w:t>
              </w:r>
              <w:r w:rsidR="00954B1F">
                <w:rPr>
                  <w:color w:val="0070C0"/>
                  <w:lang w:eastAsia="zh-CN"/>
                </w:rPr>
                <w:t xml:space="preserve">. It is too early to conclude whether the evaluation period or other details are identical to legacy requirements. </w:t>
              </w:r>
            </w:ins>
          </w:p>
          <w:p w14:paraId="686EB276" w14:textId="77777777" w:rsidR="000B5799" w:rsidRDefault="000B5799" w:rsidP="000B5799">
            <w:pPr>
              <w:rPr>
                <w:ins w:id="410" w:author="Ericsson" w:date="2022-08-17T16:01:00Z"/>
                <w:b/>
                <w:color w:val="0070C0"/>
                <w:u w:val="single"/>
                <w:lang w:eastAsia="ko-KR"/>
              </w:rPr>
            </w:pPr>
            <w:ins w:id="411"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Pr>
                  <w:b/>
                  <w:color w:val="0070C0"/>
                  <w:u w:val="single"/>
                  <w:lang w:eastAsia="ko-KR"/>
                </w:rPr>
                <w:t>Link Recovery Procedure</w:t>
              </w:r>
              <w:r w:rsidRPr="008C3DA0">
                <w:rPr>
                  <w:b/>
                  <w:color w:val="0070C0"/>
                  <w:u w:val="single"/>
                  <w:lang w:eastAsia="ko-KR"/>
                </w:rPr>
                <w:t xml:space="preserve"> </w:t>
              </w:r>
            </w:ins>
          </w:p>
          <w:p w14:paraId="4746DBE4" w14:textId="39BCA488" w:rsidR="00D517A9" w:rsidRDefault="00D517A9" w:rsidP="00D517A9">
            <w:pPr>
              <w:spacing w:after="120"/>
              <w:rPr>
                <w:ins w:id="412" w:author="Ericsson" w:date="2022-08-17T16:02:00Z"/>
                <w:rFonts w:eastAsiaTheme="minorEastAsia"/>
                <w:color w:val="0070C0"/>
                <w:lang w:val="en-US" w:eastAsia="zh-CN"/>
              </w:rPr>
            </w:pPr>
            <w:ins w:id="413" w:author="Ericsson" w:date="2022-08-17T16:02:00Z">
              <w:r>
                <w:rPr>
                  <w:color w:val="0070C0"/>
                  <w:lang w:eastAsia="zh-CN"/>
                </w:rPr>
                <w:t xml:space="preserve">We prefer a high-level agreement as stated in option 1/option 1-1, but the details can be FFS. It is too early to conclude whether the </w:t>
              </w:r>
              <w:r w:rsidR="004863EB">
                <w:rPr>
                  <w:color w:val="0070C0"/>
                  <w:lang w:eastAsia="zh-CN"/>
                </w:rPr>
                <w:t xml:space="preserve">CBD/BFD evaluation period </w:t>
              </w:r>
              <w:r>
                <w:rPr>
                  <w:color w:val="0070C0"/>
                  <w:lang w:eastAsia="zh-CN"/>
                </w:rPr>
                <w:t xml:space="preserve">or other details are identical to legacy requirements. </w:t>
              </w:r>
            </w:ins>
          </w:p>
          <w:p w14:paraId="6129FDDB" w14:textId="77777777" w:rsidR="008B20CD" w:rsidRPr="00805BE8" w:rsidRDefault="008B20CD" w:rsidP="000B5799">
            <w:pPr>
              <w:rPr>
                <w:ins w:id="414" w:author="Ericsson" w:date="2022-08-17T15:47:00Z"/>
                <w:b/>
                <w:color w:val="0070C0"/>
                <w:u w:val="single"/>
                <w:lang w:eastAsia="ko-KR"/>
              </w:rPr>
            </w:pPr>
          </w:p>
          <w:p w14:paraId="099CC384" w14:textId="77777777" w:rsidR="000B5799" w:rsidRDefault="000B5799" w:rsidP="000B5799">
            <w:pPr>
              <w:rPr>
                <w:ins w:id="415" w:author="Ericsson" w:date="2022-08-17T16:02:00Z"/>
                <w:b/>
                <w:color w:val="0070C0"/>
                <w:u w:val="single"/>
                <w:lang w:eastAsia="ko-KR"/>
              </w:rPr>
            </w:pPr>
            <w:ins w:id="416"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6A4B64">
                <w:rPr>
                  <w:b/>
                  <w:color w:val="0070C0"/>
                  <w:u w:val="single"/>
                  <w:lang w:eastAsia="ko-KR"/>
                </w:rPr>
                <w:t>Active BWP switching delay</w:t>
              </w:r>
            </w:ins>
          </w:p>
          <w:p w14:paraId="2F37A84F" w14:textId="7E0B633B" w:rsidR="00B77559" w:rsidRPr="00450AA0" w:rsidRDefault="00EC7F2F" w:rsidP="000B5799">
            <w:pPr>
              <w:rPr>
                <w:ins w:id="417" w:author="Ericsson" w:date="2022-08-17T15:47:00Z"/>
                <w:bCs/>
                <w:color w:val="0070C0"/>
                <w:lang w:eastAsia="ko-KR"/>
                <w:rPrChange w:id="418" w:author="Ericsson" w:date="2022-08-17T16:03:00Z">
                  <w:rPr>
                    <w:ins w:id="419" w:author="Ericsson" w:date="2022-08-17T15:47:00Z"/>
                    <w:b/>
                    <w:color w:val="0070C0"/>
                    <w:u w:val="single"/>
                    <w:lang w:eastAsia="ko-KR"/>
                  </w:rPr>
                </w:rPrChange>
              </w:rPr>
            </w:pPr>
            <w:ins w:id="420" w:author="Ericsson" w:date="2022-08-17T16:03:00Z">
              <w:r w:rsidRPr="00450AA0">
                <w:rPr>
                  <w:bCs/>
                  <w:color w:val="0070C0"/>
                  <w:lang w:eastAsia="ko-KR"/>
                  <w:rPrChange w:id="421" w:author="Ericsson" w:date="2022-08-17T16:03:00Z">
                    <w:rPr>
                      <w:b/>
                      <w:color w:val="0070C0"/>
                      <w:u w:val="single"/>
                      <w:lang w:eastAsia="ko-KR"/>
                    </w:rPr>
                  </w:rPrChange>
                </w:rPr>
                <w:t xml:space="preserve">Similar comment, prefer a high-level agreement that RAN4 shall define requirements for active BWP switching for A2G, but the details are FFS. </w:t>
              </w:r>
            </w:ins>
          </w:p>
          <w:p w14:paraId="0C24240D" w14:textId="77777777" w:rsidR="000B5799" w:rsidRDefault="000B5799" w:rsidP="000B5799">
            <w:pPr>
              <w:rPr>
                <w:ins w:id="422" w:author="Ericsson" w:date="2022-08-17T16:03:00Z"/>
                <w:b/>
                <w:color w:val="0070C0"/>
                <w:u w:val="single"/>
                <w:lang w:eastAsia="ko-KR"/>
              </w:rPr>
            </w:pPr>
            <w:ins w:id="423"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6A4B64">
                <w:rPr>
                  <w:b/>
                  <w:color w:val="0070C0"/>
                  <w:u w:val="single"/>
                  <w:lang w:eastAsia="ko-KR"/>
                </w:rPr>
                <w:t>Active TCI state switching delay</w:t>
              </w:r>
            </w:ins>
          </w:p>
          <w:p w14:paraId="2EDB956F" w14:textId="0932F821" w:rsidR="00450AA0" w:rsidRPr="00F65EC1" w:rsidRDefault="00450AA0" w:rsidP="000B5799">
            <w:pPr>
              <w:rPr>
                <w:ins w:id="424" w:author="Ericsson" w:date="2022-08-17T15:47:00Z"/>
                <w:bCs/>
                <w:color w:val="0070C0"/>
                <w:lang w:eastAsia="ko-KR"/>
                <w:rPrChange w:id="425" w:author="Ericsson" w:date="2022-08-17T16:04:00Z">
                  <w:rPr>
                    <w:ins w:id="426" w:author="Ericsson" w:date="2022-08-17T15:47:00Z"/>
                    <w:b/>
                    <w:color w:val="0070C0"/>
                    <w:u w:val="single"/>
                    <w:lang w:eastAsia="ko-KR"/>
                  </w:rPr>
                </w:rPrChange>
              </w:rPr>
            </w:pPr>
            <w:ins w:id="427" w:author="Ericsson" w:date="2022-08-17T16:04:00Z">
              <w:r w:rsidRPr="00F65EC1">
                <w:rPr>
                  <w:bCs/>
                  <w:color w:val="0070C0"/>
                  <w:lang w:eastAsia="ko-KR"/>
                  <w:rPrChange w:id="428" w:author="Ericsson" w:date="2022-08-17T16:04:00Z">
                    <w:rPr>
                      <w:b/>
                      <w:color w:val="0070C0"/>
                      <w:u w:val="single"/>
                      <w:lang w:eastAsia="ko-KR"/>
                    </w:rPr>
                  </w:rPrChange>
                </w:rPr>
                <w:t xml:space="preserve">For similar reason, both option 1-1 and 1-2 can be reused. </w:t>
              </w:r>
            </w:ins>
          </w:p>
          <w:p w14:paraId="30B9B449" w14:textId="77777777" w:rsidR="000B5799" w:rsidRDefault="000B5799" w:rsidP="000B5799">
            <w:pPr>
              <w:rPr>
                <w:ins w:id="429" w:author="Ericsson" w:date="2022-08-17T16:05:00Z"/>
                <w:b/>
                <w:color w:val="0070C0"/>
                <w:u w:val="single"/>
                <w:lang w:eastAsia="ko-KR"/>
              </w:rPr>
            </w:pPr>
            <w:ins w:id="430"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F20690">
                <w:rPr>
                  <w:b/>
                  <w:color w:val="0070C0"/>
                  <w:u w:val="single"/>
                  <w:lang w:eastAsia="ko-KR"/>
                </w:rPr>
                <w:t>Active spatial relation switch delay</w:t>
              </w:r>
            </w:ins>
          </w:p>
          <w:p w14:paraId="4AFE718E" w14:textId="3EBBB05A" w:rsidR="0062528F" w:rsidRPr="0062528F" w:rsidRDefault="0062528F" w:rsidP="000B5799">
            <w:pPr>
              <w:rPr>
                <w:ins w:id="431" w:author="Ericsson" w:date="2022-08-17T15:47:00Z"/>
                <w:bCs/>
                <w:color w:val="0070C0"/>
                <w:lang w:eastAsia="ko-KR"/>
                <w:rPrChange w:id="432" w:author="Ericsson" w:date="2022-08-17T16:05:00Z">
                  <w:rPr>
                    <w:ins w:id="433" w:author="Ericsson" w:date="2022-08-17T15:47:00Z"/>
                    <w:b/>
                    <w:color w:val="0070C0"/>
                    <w:u w:val="single"/>
                    <w:lang w:eastAsia="ko-KR"/>
                  </w:rPr>
                </w:rPrChange>
              </w:rPr>
            </w:pPr>
            <w:ins w:id="434" w:author="Ericsson" w:date="2022-08-17T16:05:00Z">
              <w:r w:rsidRPr="0062528F">
                <w:rPr>
                  <w:bCs/>
                  <w:color w:val="0070C0"/>
                  <w:lang w:eastAsia="ko-KR"/>
                  <w:rPrChange w:id="435" w:author="Ericsson" w:date="2022-08-17T16:05:00Z">
                    <w:rPr>
                      <w:b/>
                      <w:color w:val="0070C0"/>
                      <w:u w:val="single"/>
                      <w:lang w:eastAsia="ko-KR"/>
                    </w:rPr>
                  </w:rPrChange>
                </w:rPr>
                <w:t xml:space="preserve">Assuming that FR2 is not considered in this WI, option 2 is agreeable. </w:t>
              </w:r>
            </w:ins>
          </w:p>
          <w:p w14:paraId="1F3CF5D3" w14:textId="77777777" w:rsidR="000B5799" w:rsidRDefault="000B5799" w:rsidP="000B5799">
            <w:pPr>
              <w:rPr>
                <w:ins w:id="436" w:author="Ericsson" w:date="2022-08-17T16:05:00Z"/>
                <w:b/>
                <w:color w:val="0070C0"/>
                <w:u w:val="single"/>
                <w:lang w:eastAsia="ko-KR"/>
              </w:rPr>
            </w:pPr>
            <w:ins w:id="437"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E44E52">
                <w:rPr>
                  <w:b/>
                  <w:color w:val="0070C0"/>
                  <w:u w:val="single"/>
                  <w:lang w:eastAsia="ko-KR"/>
                </w:rPr>
                <w:t>UE-sp</w:t>
              </w:r>
              <w:r>
                <w:rPr>
                  <w:b/>
                  <w:color w:val="0070C0"/>
                  <w:u w:val="single"/>
                  <w:lang w:eastAsia="ko-KR"/>
                </w:rPr>
                <w:t>e</w:t>
              </w:r>
              <w:r w:rsidRPr="00E44E52">
                <w:rPr>
                  <w:b/>
                  <w:color w:val="0070C0"/>
                  <w:u w:val="single"/>
                  <w:lang w:eastAsia="ko-KR"/>
                </w:rPr>
                <w:t>cific CBW change</w:t>
              </w:r>
            </w:ins>
          </w:p>
          <w:p w14:paraId="342A19ED" w14:textId="7CB1ABDD" w:rsidR="00C34FC9" w:rsidRPr="00D27496" w:rsidRDefault="00D27496" w:rsidP="000B5799">
            <w:pPr>
              <w:rPr>
                <w:ins w:id="438" w:author="Ericsson" w:date="2022-08-17T15:47:00Z"/>
                <w:bCs/>
                <w:color w:val="0070C0"/>
                <w:lang w:eastAsia="ko-KR"/>
                <w:rPrChange w:id="439" w:author="Ericsson" w:date="2022-08-17T16:06:00Z">
                  <w:rPr>
                    <w:ins w:id="440" w:author="Ericsson" w:date="2022-08-17T15:47:00Z"/>
                    <w:b/>
                    <w:color w:val="0070C0"/>
                    <w:u w:val="single"/>
                    <w:lang w:eastAsia="ko-KR"/>
                  </w:rPr>
                </w:rPrChange>
              </w:rPr>
            </w:pPr>
            <w:ins w:id="441" w:author="Ericsson" w:date="2022-08-17T16:06:00Z">
              <w:r w:rsidRPr="00D27496">
                <w:rPr>
                  <w:bCs/>
                  <w:color w:val="0070C0"/>
                  <w:lang w:eastAsia="ko-KR"/>
                  <w:rPrChange w:id="442" w:author="Ericsson" w:date="2022-08-17T16:06:00Z">
                    <w:rPr>
                      <w:b/>
                      <w:color w:val="0070C0"/>
                      <w:u w:val="single"/>
                      <w:lang w:eastAsia="ko-KR"/>
                    </w:rPr>
                  </w:rPrChange>
                </w:rPr>
                <w:t>Option 1-1 is agreeable</w:t>
              </w:r>
              <w:r>
                <w:rPr>
                  <w:bCs/>
                  <w:color w:val="0070C0"/>
                  <w:lang w:eastAsia="ko-KR"/>
                </w:rPr>
                <w:t xml:space="preserve">, FFS on the details. </w:t>
              </w:r>
            </w:ins>
          </w:p>
          <w:p w14:paraId="63EF09CF" w14:textId="77777777" w:rsidR="000B5799" w:rsidRDefault="000B5799" w:rsidP="000B5799">
            <w:pPr>
              <w:rPr>
                <w:ins w:id="443" w:author="Ericsson" w:date="2022-08-17T16:07:00Z"/>
                <w:b/>
                <w:color w:val="0070C0"/>
                <w:u w:val="single"/>
                <w:lang w:eastAsia="ko-KR"/>
              </w:rPr>
            </w:pPr>
            <w:ins w:id="444"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E44E52">
                <w:rPr>
                  <w:b/>
                  <w:color w:val="0070C0"/>
                  <w:u w:val="single"/>
                  <w:lang w:eastAsia="ko-KR"/>
                </w:rPr>
                <w:t>Pathloss reference signal switching delay</w:t>
              </w:r>
            </w:ins>
          </w:p>
          <w:p w14:paraId="0BD10B61" w14:textId="00932A27" w:rsidR="00063C2D" w:rsidRPr="00CD7A3F" w:rsidRDefault="00CD7A3F" w:rsidP="000B5799">
            <w:pPr>
              <w:rPr>
                <w:ins w:id="445" w:author="Ericsson" w:date="2022-08-17T15:47:00Z"/>
                <w:bCs/>
                <w:color w:val="0070C0"/>
                <w:lang w:eastAsia="ko-KR"/>
                <w:rPrChange w:id="446" w:author="Ericsson" w:date="2022-08-17T16:07:00Z">
                  <w:rPr>
                    <w:ins w:id="447" w:author="Ericsson" w:date="2022-08-17T15:47:00Z"/>
                    <w:b/>
                    <w:color w:val="0070C0"/>
                    <w:u w:val="single"/>
                    <w:lang w:eastAsia="ko-KR"/>
                  </w:rPr>
                </w:rPrChange>
              </w:rPr>
            </w:pPr>
            <w:ins w:id="448" w:author="Ericsson" w:date="2022-08-17T16:07:00Z">
              <w:r w:rsidRPr="00CD7A3F">
                <w:rPr>
                  <w:bCs/>
                  <w:color w:val="0070C0"/>
                  <w:lang w:eastAsia="ko-KR"/>
                  <w:rPrChange w:id="449" w:author="Ericsson" w:date="2022-08-17T16:07:00Z">
                    <w:rPr>
                      <w:b/>
                      <w:color w:val="0070C0"/>
                      <w:u w:val="single"/>
                      <w:lang w:eastAsia="ko-KR"/>
                    </w:rPr>
                  </w:rPrChange>
                </w:rPr>
                <w:t xml:space="preserve">It depends on whether </w:t>
              </w:r>
              <w:proofErr w:type="spellStart"/>
              <w:r w:rsidRPr="00CD7A3F">
                <w:rPr>
                  <w:bCs/>
                  <w:color w:val="0070C0"/>
                  <w:lang w:eastAsia="ko-KR"/>
                  <w:rPrChange w:id="450" w:author="Ericsson" w:date="2022-08-17T16:07:00Z">
                    <w:rPr>
                      <w:b/>
                      <w:color w:val="0070C0"/>
                      <w:u w:val="single"/>
                      <w:lang w:eastAsia="ko-KR"/>
                    </w:rPr>
                  </w:rPrChange>
                </w:rPr>
                <w:t>eMIMO</w:t>
              </w:r>
              <w:proofErr w:type="spellEnd"/>
              <w:r w:rsidRPr="00CD7A3F">
                <w:rPr>
                  <w:bCs/>
                  <w:color w:val="0070C0"/>
                  <w:lang w:eastAsia="ko-KR"/>
                  <w:rPrChange w:id="451" w:author="Ericsson" w:date="2022-08-17T16:07:00Z">
                    <w:rPr>
                      <w:b/>
                      <w:color w:val="0070C0"/>
                      <w:u w:val="single"/>
                      <w:lang w:eastAsia="ko-KR"/>
                    </w:rPr>
                  </w:rPrChange>
                </w:rPr>
                <w:t xml:space="preserve"> is considered in the WI. Since it is not explicitly excluded, we prefer option 1-1. </w:t>
              </w:r>
            </w:ins>
          </w:p>
          <w:p w14:paraId="28764237" w14:textId="77777777" w:rsidR="000B5799" w:rsidRDefault="000B5799" w:rsidP="000B5799">
            <w:pPr>
              <w:rPr>
                <w:ins w:id="452" w:author="Ericsson" w:date="2022-08-17T16:08:00Z"/>
                <w:b/>
                <w:color w:val="0070C0"/>
                <w:u w:val="single"/>
                <w:lang w:eastAsia="ko-KR"/>
              </w:rPr>
            </w:pPr>
            <w:ins w:id="453"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2C52D1">
                <w:rPr>
                  <w:b/>
                  <w:color w:val="0070C0"/>
                  <w:u w:val="single"/>
                  <w:lang w:eastAsia="ko-KR"/>
                </w:rPr>
                <w:t>Active downlink TCI state switching delay for unified TCI</w:t>
              </w:r>
            </w:ins>
          </w:p>
          <w:p w14:paraId="48598B23" w14:textId="43EB14B2" w:rsidR="000E6894" w:rsidRPr="00641DB4" w:rsidRDefault="001D091D" w:rsidP="000B5799">
            <w:pPr>
              <w:rPr>
                <w:ins w:id="454" w:author="Ericsson" w:date="2022-08-17T16:09:00Z"/>
                <w:bCs/>
                <w:color w:val="0070C0"/>
                <w:lang w:eastAsia="ko-KR"/>
                <w:rPrChange w:id="455" w:author="Ericsson" w:date="2022-08-17T16:10:00Z">
                  <w:rPr>
                    <w:ins w:id="456" w:author="Ericsson" w:date="2022-08-17T16:09:00Z"/>
                    <w:b/>
                    <w:color w:val="0070C0"/>
                    <w:u w:val="single"/>
                    <w:lang w:eastAsia="ko-KR"/>
                  </w:rPr>
                </w:rPrChange>
              </w:rPr>
            </w:pPr>
            <w:ins w:id="457" w:author="Ericsson" w:date="2022-08-17T16:09:00Z">
              <w:r w:rsidRPr="00641DB4">
                <w:rPr>
                  <w:bCs/>
                  <w:color w:val="0070C0"/>
                  <w:lang w:eastAsia="ko-KR"/>
                  <w:rPrChange w:id="458" w:author="Ericsson" w:date="2022-08-17T16:10:00Z">
                    <w:rPr>
                      <w:b/>
                      <w:color w:val="0070C0"/>
                      <w:u w:val="single"/>
                      <w:lang w:eastAsia="ko-KR"/>
                    </w:rPr>
                  </w:rPrChange>
                </w:rPr>
                <w:t>We suggest an alternative proposal:</w:t>
              </w:r>
            </w:ins>
          </w:p>
          <w:p w14:paraId="234D9D4C" w14:textId="04700359" w:rsidR="001D091D" w:rsidRPr="00CD0A26" w:rsidRDefault="00641DB4" w:rsidP="00641DB4">
            <w:pPr>
              <w:rPr>
                <w:ins w:id="459" w:author="Ericsson" w:date="2022-08-17T15:47:00Z"/>
                <w:bCs/>
                <w:i/>
                <w:iCs/>
                <w:color w:val="0070C0"/>
                <w:lang w:eastAsia="ko-KR"/>
                <w:rPrChange w:id="460" w:author="Ericsson" w:date="2022-08-17T16:10:00Z">
                  <w:rPr>
                    <w:ins w:id="461" w:author="Ericsson" w:date="2022-08-17T15:47:00Z"/>
                    <w:lang w:eastAsia="ko-KR"/>
                  </w:rPr>
                </w:rPrChange>
              </w:rPr>
            </w:pPr>
            <w:ins w:id="462" w:author="Ericsson" w:date="2022-08-17T16:09:00Z">
              <w:r w:rsidRPr="00CD0A26">
                <w:rPr>
                  <w:bCs/>
                  <w:i/>
                  <w:iCs/>
                  <w:color w:val="0070C0"/>
                  <w:lang w:eastAsia="ko-KR"/>
                  <w:rPrChange w:id="463" w:author="Ericsson" w:date="2022-08-17T16:10:00Z">
                    <w:rPr>
                      <w:b/>
                      <w:color w:val="0070C0"/>
                      <w:u w:val="single"/>
                      <w:lang w:eastAsia="ko-KR"/>
                    </w:rPr>
                  </w:rPrChange>
                </w:rPr>
                <w:t>“</w:t>
              </w:r>
              <w:r w:rsidR="001D091D" w:rsidRPr="00CD0A26">
                <w:rPr>
                  <w:bCs/>
                  <w:i/>
                  <w:iCs/>
                  <w:color w:val="0070C0"/>
                  <w:lang w:eastAsia="ko-KR"/>
                  <w:rPrChange w:id="464" w:author="Ericsson" w:date="2022-08-17T16:10:00Z">
                    <w:rPr>
                      <w:lang w:eastAsia="ko-KR"/>
                    </w:rPr>
                  </w:rPrChange>
                </w:rPr>
                <w:t xml:space="preserve">RAN4 to define </w:t>
              </w:r>
              <w:r w:rsidRPr="00CD0A26">
                <w:rPr>
                  <w:bCs/>
                  <w:i/>
                  <w:iCs/>
                  <w:color w:val="0070C0"/>
                  <w:lang w:eastAsia="ko-KR"/>
                  <w:rPrChange w:id="465" w:author="Ericsson" w:date="2022-08-17T16:10:00Z">
                    <w:rPr>
                      <w:lang w:eastAsia="ko-KR"/>
                    </w:rPr>
                  </w:rPrChange>
                </w:rPr>
                <w:t xml:space="preserve">active </w:t>
              </w:r>
            </w:ins>
            <w:ins w:id="466" w:author="Ericsson" w:date="2022-08-17T16:11:00Z">
              <w:r w:rsidR="00E34AC0">
                <w:rPr>
                  <w:bCs/>
                  <w:i/>
                  <w:iCs/>
                  <w:color w:val="0070C0"/>
                  <w:lang w:eastAsia="ko-KR"/>
                </w:rPr>
                <w:t>downlink</w:t>
              </w:r>
            </w:ins>
            <w:ins w:id="467" w:author="Ericsson" w:date="2022-08-17T16:09:00Z">
              <w:r w:rsidRPr="00CD0A26">
                <w:rPr>
                  <w:bCs/>
                  <w:i/>
                  <w:iCs/>
                  <w:color w:val="0070C0"/>
                  <w:lang w:eastAsia="ko-KR"/>
                  <w:rPrChange w:id="468" w:author="Ericsson" w:date="2022-08-17T16:10:00Z">
                    <w:rPr>
                      <w:lang w:eastAsia="ko-KR"/>
                    </w:rPr>
                  </w:rPrChange>
                </w:rPr>
                <w:t xml:space="preserve"> TCI state switching requirements for A2G, but it is FFS whether legacy requirements can be reused. </w:t>
              </w:r>
              <w:r w:rsidRPr="00CD0A26">
                <w:rPr>
                  <w:bCs/>
                  <w:i/>
                  <w:iCs/>
                  <w:color w:val="0070C0"/>
                  <w:lang w:eastAsia="ko-KR"/>
                  <w:rPrChange w:id="469" w:author="Ericsson" w:date="2022-08-17T16:10:00Z">
                    <w:rPr>
                      <w:b/>
                      <w:color w:val="0070C0"/>
                      <w:u w:val="single"/>
                      <w:lang w:eastAsia="ko-KR"/>
                    </w:rPr>
                  </w:rPrChange>
                </w:rPr>
                <w:t>“</w:t>
              </w:r>
            </w:ins>
          </w:p>
          <w:p w14:paraId="5FB1D210" w14:textId="77777777" w:rsidR="000B5799" w:rsidRDefault="000B5799" w:rsidP="000B5799">
            <w:pPr>
              <w:rPr>
                <w:ins w:id="470" w:author="Ericsson" w:date="2022-08-17T16:11:00Z"/>
                <w:b/>
                <w:color w:val="0070C0"/>
                <w:u w:val="single"/>
                <w:lang w:eastAsia="ko-KR"/>
              </w:rPr>
            </w:pPr>
            <w:ins w:id="471" w:author="Ericsson" w:date="2022-08-17T15:47:00Z">
              <w:r w:rsidRPr="00805BE8">
                <w:rPr>
                  <w:b/>
                  <w:color w:val="0070C0"/>
                  <w:u w:val="single"/>
                  <w:lang w:eastAsia="ko-KR"/>
                </w:rPr>
                <w:lastRenderedPageBreak/>
                <w:t xml:space="preserve">Issue </w:t>
              </w:r>
              <w:r>
                <w:rPr>
                  <w:b/>
                  <w:color w:val="0070C0"/>
                  <w:u w:val="single"/>
                  <w:lang w:eastAsia="ko-KR"/>
                </w:rPr>
                <w:t>4</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sidRPr="002C52D1">
                <w:rPr>
                  <w:b/>
                  <w:color w:val="0070C0"/>
                  <w:u w:val="single"/>
                  <w:lang w:eastAsia="ko-KR"/>
                </w:rPr>
                <w:t>Active uplink TCI state switching delay for unified TCI</w:t>
              </w:r>
            </w:ins>
          </w:p>
          <w:p w14:paraId="7EAABEF9" w14:textId="77777777" w:rsidR="00E34AC0" w:rsidRPr="001628A9" w:rsidRDefault="00E34AC0" w:rsidP="00E34AC0">
            <w:pPr>
              <w:rPr>
                <w:ins w:id="472" w:author="Ericsson" w:date="2022-08-17T16:11:00Z"/>
                <w:bCs/>
                <w:color w:val="0070C0"/>
                <w:lang w:eastAsia="ko-KR"/>
              </w:rPr>
            </w:pPr>
            <w:ins w:id="473" w:author="Ericsson" w:date="2022-08-17T16:11:00Z">
              <w:r w:rsidRPr="001628A9">
                <w:rPr>
                  <w:bCs/>
                  <w:color w:val="0070C0"/>
                  <w:lang w:eastAsia="ko-KR"/>
                </w:rPr>
                <w:t>We suggest an alternative proposal:</w:t>
              </w:r>
            </w:ins>
          </w:p>
          <w:p w14:paraId="776D52C3" w14:textId="77777777" w:rsidR="00E34AC0" w:rsidRPr="001628A9" w:rsidRDefault="00E34AC0" w:rsidP="00E34AC0">
            <w:pPr>
              <w:rPr>
                <w:ins w:id="474" w:author="Ericsson" w:date="2022-08-17T16:11:00Z"/>
                <w:bCs/>
                <w:i/>
                <w:iCs/>
                <w:color w:val="0070C0"/>
                <w:lang w:eastAsia="ko-KR"/>
              </w:rPr>
            </w:pPr>
            <w:ins w:id="475" w:author="Ericsson" w:date="2022-08-17T16:11:00Z">
              <w:r w:rsidRPr="001628A9">
                <w:rPr>
                  <w:bCs/>
                  <w:i/>
                  <w:iCs/>
                  <w:color w:val="0070C0"/>
                  <w:lang w:eastAsia="ko-KR"/>
                </w:rPr>
                <w:t>“RAN4 to define active uplink TCI state switching requirements for A2G, but it is FFS whether legacy requirements can be reused. “</w:t>
              </w:r>
            </w:ins>
          </w:p>
          <w:p w14:paraId="6FB144D6" w14:textId="77777777" w:rsidR="00E34AC0" w:rsidRPr="00805BE8" w:rsidRDefault="00E34AC0" w:rsidP="000B5799">
            <w:pPr>
              <w:rPr>
                <w:ins w:id="476" w:author="Ericsson" w:date="2022-08-17T15:47:00Z"/>
                <w:b/>
                <w:color w:val="0070C0"/>
                <w:u w:val="single"/>
                <w:lang w:eastAsia="ko-KR"/>
              </w:rPr>
            </w:pPr>
          </w:p>
          <w:p w14:paraId="4C277809" w14:textId="08B2A08E" w:rsidR="000B5799" w:rsidRDefault="000B5799" w:rsidP="000B5799">
            <w:pPr>
              <w:rPr>
                <w:ins w:id="477" w:author="Ericsson" w:date="2022-08-17T16:11:00Z"/>
                <w:b/>
                <w:color w:val="0070C0"/>
                <w:u w:val="single"/>
                <w:lang w:eastAsia="ko-KR"/>
              </w:rPr>
            </w:pPr>
            <w:ins w:id="478"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-10</w:t>
              </w:r>
              <w:r w:rsidRPr="00805BE8">
                <w:rPr>
                  <w:b/>
                  <w:color w:val="0070C0"/>
                  <w:u w:val="single"/>
                  <w:lang w:eastAsia="ko-KR"/>
                </w:rPr>
                <w:t xml:space="preserve">: </w:t>
              </w:r>
              <w:r w:rsidRPr="00FA0C5C">
                <w:rPr>
                  <w:b/>
                  <w:color w:val="0070C0"/>
                  <w:u w:val="single"/>
                  <w:lang w:eastAsia="ko-KR"/>
                </w:rPr>
                <w:t>TRP specific Link Recovery Procedures</w:t>
              </w:r>
            </w:ins>
          </w:p>
          <w:p w14:paraId="4F87FB50" w14:textId="2C96EA89" w:rsidR="00E34AC0" w:rsidRDefault="007029A5" w:rsidP="00E34AC0">
            <w:pPr>
              <w:rPr>
                <w:ins w:id="479" w:author="Ericsson" w:date="2022-08-17T16:25:00Z"/>
                <w:bCs/>
                <w:color w:val="0070C0"/>
                <w:lang w:eastAsia="ko-KR"/>
              </w:rPr>
            </w:pPr>
            <w:ins w:id="480" w:author="Ericsson" w:date="2022-08-17T16:25:00Z">
              <w:r>
                <w:rPr>
                  <w:bCs/>
                  <w:color w:val="0070C0"/>
                  <w:lang w:eastAsia="ko-KR"/>
                </w:rPr>
                <w:t>More discussions are needed whether</w:t>
              </w:r>
              <w:r w:rsidR="00662613">
                <w:rPr>
                  <w:bCs/>
                  <w:color w:val="0070C0"/>
                  <w:lang w:eastAsia="ko-KR"/>
                </w:rPr>
                <w:t xml:space="preserve"> link recovery procures using m</w:t>
              </w:r>
              <w:r w:rsidR="00442CE6">
                <w:rPr>
                  <w:bCs/>
                  <w:color w:val="0070C0"/>
                  <w:lang w:eastAsia="ko-KR"/>
                </w:rPr>
                <w:t xml:space="preserve">ulti-TRP transmission is relevant for A2G UEs. </w:t>
              </w:r>
            </w:ins>
            <w:ins w:id="481" w:author="Ericsson" w:date="2022-08-17T16:26:00Z">
              <w:r w:rsidR="00816DB8">
                <w:rPr>
                  <w:bCs/>
                  <w:color w:val="0070C0"/>
                  <w:lang w:eastAsia="ko-KR"/>
                </w:rPr>
                <w:t xml:space="preserve">We are not </w:t>
              </w:r>
              <w:r w:rsidR="00BE5D55">
                <w:rPr>
                  <w:bCs/>
                  <w:color w:val="0070C0"/>
                  <w:lang w:eastAsia="ko-KR"/>
                </w:rPr>
                <w:t xml:space="preserve">confident that this feature is </w:t>
              </w:r>
              <w:r w:rsidR="00634FA1">
                <w:rPr>
                  <w:bCs/>
                  <w:color w:val="0070C0"/>
                  <w:lang w:eastAsia="ko-KR"/>
                </w:rPr>
                <w:t xml:space="preserve">very useful for </w:t>
              </w:r>
              <w:r w:rsidR="0038085C">
                <w:rPr>
                  <w:bCs/>
                  <w:color w:val="0070C0"/>
                  <w:lang w:eastAsia="ko-KR"/>
                </w:rPr>
                <w:t xml:space="preserve">the A2G, thus </w:t>
              </w:r>
              <w:r w:rsidR="00F03E8E">
                <w:rPr>
                  <w:bCs/>
                  <w:color w:val="0070C0"/>
                  <w:lang w:eastAsia="ko-KR"/>
                </w:rPr>
                <w:t>we</w:t>
              </w:r>
            </w:ins>
            <w:ins w:id="482" w:author="Ericsson" w:date="2022-08-17T16:27:00Z">
              <w:r w:rsidR="007624A2">
                <w:rPr>
                  <w:bCs/>
                  <w:color w:val="0070C0"/>
                  <w:lang w:eastAsia="ko-KR"/>
                </w:rPr>
                <w:t xml:space="preserve"> are fine with option 2. </w:t>
              </w:r>
            </w:ins>
          </w:p>
          <w:p w14:paraId="3CACB0DF" w14:textId="77777777" w:rsidR="00515167" w:rsidRDefault="00515167" w:rsidP="00E34AC0">
            <w:pPr>
              <w:rPr>
                <w:ins w:id="483" w:author="Ericsson" w:date="2022-08-17T16:25:00Z"/>
                <w:bCs/>
                <w:color w:val="0070C0"/>
                <w:lang w:eastAsia="ko-KR"/>
              </w:rPr>
            </w:pPr>
          </w:p>
          <w:p w14:paraId="6D7A3DEF" w14:textId="2D51838F" w:rsidR="005849E4" w:rsidRPr="001628A9" w:rsidRDefault="005849E4" w:rsidP="00E34AC0">
            <w:pPr>
              <w:rPr>
                <w:ins w:id="484" w:author="Ericsson" w:date="2022-08-17T16:11:00Z"/>
                <w:bCs/>
                <w:color w:val="0070C0"/>
                <w:lang w:eastAsia="ko-KR"/>
              </w:rPr>
            </w:pPr>
            <w:ins w:id="485" w:author="Ericsson" w:date="2022-08-17T16:25:00Z">
              <w:r w:rsidRPr="005849E4">
                <w:rPr>
                  <w:bCs/>
                  <w:color w:val="0070C0"/>
                  <w:lang w:eastAsia="ko-KR"/>
                  <w:rPrChange w:id="486" w:author="Ericsson" w:date="2022-08-17T16:25:00Z">
                    <w:rPr>
                      <w:rFonts w:ascii="Segoe UI" w:hAnsi="Segoe UI" w:cs="Segoe UI"/>
                      <w:color w:val="FFFFFF"/>
                      <w:sz w:val="21"/>
                      <w:szCs w:val="21"/>
                      <w:shd w:val="clear" w:color="auto" w:fill="292929"/>
                    </w:rPr>
                  </w:rPrChange>
                </w:rPr>
                <w:t xml:space="preserve">TRP-specific link recovery is the feature UE maintains TCI per TRP. This means </w:t>
              </w:r>
              <w:proofErr w:type="spellStart"/>
              <w:r w:rsidRPr="005849E4">
                <w:rPr>
                  <w:bCs/>
                  <w:color w:val="0070C0"/>
                  <w:lang w:eastAsia="ko-KR"/>
                  <w:rPrChange w:id="487" w:author="Ericsson" w:date="2022-08-17T16:25:00Z">
                    <w:rPr>
                      <w:rFonts w:ascii="Segoe UI" w:hAnsi="Segoe UI" w:cs="Segoe UI"/>
                      <w:color w:val="FFFFFF"/>
                      <w:sz w:val="21"/>
                      <w:szCs w:val="21"/>
                      <w:shd w:val="clear" w:color="auto" w:fill="292929"/>
                    </w:rPr>
                  </w:rPrChange>
                </w:rPr>
                <w:t>gNB</w:t>
              </w:r>
              <w:proofErr w:type="spellEnd"/>
              <w:r w:rsidRPr="005849E4">
                <w:rPr>
                  <w:bCs/>
                  <w:color w:val="0070C0"/>
                  <w:lang w:eastAsia="ko-KR"/>
                  <w:rPrChange w:id="488" w:author="Ericsson" w:date="2022-08-17T16:25:00Z">
                    <w:rPr>
                      <w:rFonts w:ascii="Segoe UI" w:hAnsi="Segoe UI" w:cs="Segoe UI"/>
                      <w:color w:val="FFFFFF"/>
                      <w:sz w:val="21"/>
                      <w:szCs w:val="21"/>
                      <w:shd w:val="clear" w:color="auto" w:fill="292929"/>
                    </w:rPr>
                  </w:rPrChange>
                </w:rPr>
                <w:t xml:space="preserve"> provide multi-TRP transmission. In ATG, UE is on the plane, and cell ISD=200km. </w:t>
              </w:r>
              <w:proofErr w:type="gramStart"/>
              <w:r w:rsidRPr="005849E4">
                <w:rPr>
                  <w:bCs/>
                  <w:color w:val="0070C0"/>
                  <w:lang w:eastAsia="ko-KR"/>
                  <w:rPrChange w:id="489" w:author="Ericsson" w:date="2022-08-17T16:25:00Z">
                    <w:rPr>
                      <w:rFonts w:ascii="Segoe UI" w:hAnsi="Segoe UI" w:cs="Segoe UI"/>
                      <w:color w:val="FFFFFF"/>
                      <w:sz w:val="21"/>
                      <w:szCs w:val="21"/>
                      <w:shd w:val="clear" w:color="auto" w:fill="292929"/>
                    </w:rPr>
                  </w:rPrChange>
                </w:rPr>
                <w:t>So</w:t>
              </w:r>
              <w:proofErr w:type="gramEnd"/>
              <w:r w:rsidRPr="005849E4">
                <w:rPr>
                  <w:bCs/>
                  <w:color w:val="0070C0"/>
                  <w:lang w:eastAsia="ko-KR"/>
                  <w:rPrChange w:id="490" w:author="Ericsson" w:date="2022-08-17T16:25:00Z">
                    <w:rPr>
                      <w:rFonts w:ascii="Segoe UI" w:hAnsi="Segoe UI" w:cs="Segoe UI"/>
                      <w:color w:val="FFFFFF"/>
                      <w:sz w:val="21"/>
                      <w:szCs w:val="21"/>
                      <w:shd w:val="clear" w:color="auto" w:fill="292929"/>
                    </w:rPr>
                  </w:rPrChange>
                </w:rPr>
                <w:t xml:space="preserve"> I don't think ATG </w:t>
              </w:r>
              <w:proofErr w:type="spellStart"/>
              <w:r w:rsidRPr="005849E4">
                <w:rPr>
                  <w:bCs/>
                  <w:color w:val="0070C0"/>
                  <w:lang w:eastAsia="ko-KR"/>
                  <w:rPrChange w:id="491" w:author="Ericsson" w:date="2022-08-17T16:25:00Z">
                    <w:rPr>
                      <w:rFonts w:ascii="Segoe UI" w:hAnsi="Segoe UI" w:cs="Segoe UI"/>
                      <w:color w:val="FFFFFF"/>
                      <w:sz w:val="21"/>
                      <w:szCs w:val="21"/>
                      <w:shd w:val="clear" w:color="auto" w:fill="292929"/>
                    </w:rPr>
                  </w:rPrChange>
                </w:rPr>
                <w:t>gNB</w:t>
              </w:r>
              <w:proofErr w:type="spellEnd"/>
              <w:r w:rsidRPr="005849E4">
                <w:rPr>
                  <w:bCs/>
                  <w:color w:val="0070C0"/>
                  <w:lang w:eastAsia="ko-KR"/>
                  <w:rPrChange w:id="492" w:author="Ericsson" w:date="2022-08-17T16:25:00Z">
                    <w:rPr>
                      <w:rFonts w:ascii="Segoe UI" w:hAnsi="Segoe UI" w:cs="Segoe UI"/>
                      <w:color w:val="FFFFFF"/>
                      <w:sz w:val="21"/>
                      <w:szCs w:val="21"/>
                      <w:shd w:val="clear" w:color="auto" w:fill="292929"/>
                    </w:rPr>
                  </w:rPrChange>
                </w:rPr>
                <w:t xml:space="preserve"> provide multi-TRP transmission for ATG UEs.</w:t>
              </w:r>
            </w:ins>
          </w:p>
          <w:p w14:paraId="0D2B41CD" w14:textId="77777777" w:rsidR="00E34AC0" w:rsidRPr="00805BE8" w:rsidRDefault="00E34AC0" w:rsidP="000B5799">
            <w:pPr>
              <w:rPr>
                <w:ins w:id="493" w:author="Ericsson" w:date="2022-08-17T15:47:00Z"/>
                <w:b/>
                <w:color w:val="0070C0"/>
                <w:u w:val="single"/>
                <w:lang w:eastAsia="ko-KR"/>
              </w:rPr>
            </w:pPr>
          </w:p>
          <w:p w14:paraId="445D5F2B" w14:textId="77777777" w:rsidR="000B5799" w:rsidRPr="00805BE8" w:rsidRDefault="000B5799" w:rsidP="000B5799">
            <w:pPr>
              <w:rPr>
                <w:ins w:id="494" w:author="Ericsson" w:date="2022-08-17T15:47:00Z"/>
                <w:b/>
                <w:color w:val="0070C0"/>
                <w:u w:val="single"/>
                <w:lang w:eastAsia="ko-KR"/>
              </w:rPr>
            </w:pPr>
            <w:ins w:id="495"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-11</w:t>
              </w:r>
              <w:r w:rsidRPr="00805BE8">
                <w:rPr>
                  <w:b/>
                  <w:color w:val="0070C0"/>
                  <w:u w:val="single"/>
                  <w:lang w:eastAsia="ko-KR"/>
                </w:rPr>
                <w:t xml:space="preserve">: </w:t>
              </w:r>
              <w:proofErr w:type="gramStart"/>
              <w:r w:rsidRPr="00FA0C5C">
                <w:rPr>
                  <w:b/>
                  <w:color w:val="0070C0"/>
                  <w:u w:val="single"/>
                  <w:lang w:eastAsia="ko-KR"/>
                </w:rPr>
                <w:t>Pre-configured</w:t>
              </w:r>
              <w:proofErr w:type="gramEnd"/>
              <w:r w:rsidRPr="00FA0C5C">
                <w:rPr>
                  <w:b/>
                  <w:color w:val="0070C0"/>
                  <w:u w:val="single"/>
                  <w:lang w:eastAsia="ko-KR"/>
                </w:rPr>
                <w:t xml:space="preserve"> measurement gap activation/deactivation delay</w:t>
              </w:r>
            </w:ins>
          </w:p>
          <w:p w14:paraId="4981EFE3" w14:textId="7BE9EFB0" w:rsidR="000B5799" w:rsidRPr="00BB247E" w:rsidRDefault="000F7CAB" w:rsidP="000B5799">
            <w:pPr>
              <w:spacing w:after="120"/>
              <w:rPr>
                <w:ins w:id="496" w:author="Ericsson" w:date="2022-08-17T15:47:00Z"/>
                <w:rFonts w:eastAsiaTheme="minorEastAsia"/>
                <w:color w:val="0070C0"/>
                <w:lang w:eastAsia="zh-CN"/>
              </w:rPr>
            </w:pPr>
            <w:ins w:id="497" w:author="Ericsson" w:date="2022-08-17T16:20:00Z">
              <w:r>
                <w:rPr>
                  <w:rFonts w:eastAsiaTheme="minorEastAsia"/>
                  <w:color w:val="0070C0"/>
                  <w:lang w:eastAsia="zh-CN"/>
                </w:rPr>
                <w:t xml:space="preserve">We support option 1. Please note that Ericsson’s position has be wrongly captured. </w:t>
              </w:r>
            </w:ins>
          </w:p>
          <w:p w14:paraId="18DCB2F4" w14:textId="77777777" w:rsidR="000B5799" w:rsidRDefault="000B5799" w:rsidP="000B5799">
            <w:pPr>
              <w:rPr>
                <w:ins w:id="498" w:author="Ericsson" w:date="2022-08-17T16:15:00Z"/>
                <w:b/>
                <w:color w:val="0070C0"/>
                <w:u w:val="single"/>
                <w:lang w:eastAsia="ko-KR"/>
              </w:rPr>
            </w:pPr>
            <w:ins w:id="499"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-12</w:t>
              </w:r>
              <w:r w:rsidRPr="00805BE8">
                <w:rPr>
                  <w:b/>
                  <w:color w:val="0070C0"/>
                  <w:u w:val="single"/>
                  <w:lang w:eastAsia="ko-KR"/>
                </w:rPr>
                <w:t xml:space="preserve">: </w:t>
              </w:r>
              <w:r>
                <w:rPr>
                  <w:b/>
                  <w:color w:val="0070C0"/>
                  <w:u w:val="single"/>
                  <w:lang w:eastAsia="ko-KR"/>
                </w:rPr>
                <w:t>Other CA related signalling characteristics requirements</w:t>
              </w:r>
              <w:r w:rsidRPr="008C3DA0">
                <w:rPr>
                  <w:b/>
                  <w:color w:val="0070C0"/>
                  <w:u w:val="single"/>
                  <w:lang w:eastAsia="ko-KR"/>
                </w:rPr>
                <w:t xml:space="preserve"> </w:t>
              </w:r>
            </w:ins>
          </w:p>
          <w:p w14:paraId="19112F3E" w14:textId="02619130" w:rsidR="002D0F1B" w:rsidRPr="002D0F1B" w:rsidRDefault="002D0F1B" w:rsidP="000B5799">
            <w:pPr>
              <w:rPr>
                <w:ins w:id="500" w:author="Ericsson" w:date="2022-08-17T15:47:00Z"/>
                <w:bCs/>
                <w:color w:val="0070C0"/>
                <w:lang w:eastAsia="ko-KR"/>
                <w:rPrChange w:id="501" w:author="Ericsson" w:date="2022-08-17T16:15:00Z">
                  <w:rPr>
                    <w:ins w:id="502" w:author="Ericsson" w:date="2022-08-17T15:47:00Z"/>
                    <w:b/>
                    <w:color w:val="0070C0"/>
                    <w:u w:val="single"/>
                    <w:lang w:eastAsia="ko-KR"/>
                  </w:rPr>
                </w:rPrChange>
              </w:rPr>
            </w:pPr>
            <w:ins w:id="503" w:author="Ericsson" w:date="2022-08-17T16:15:00Z">
              <w:r w:rsidRPr="002D0F1B">
                <w:rPr>
                  <w:bCs/>
                  <w:color w:val="0070C0"/>
                  <w:lang w:eastAsia="ko-KR"/>
                  <w:rPrChange w:id="504" w:author="Ericsson" w:date="2022-08-17T16:15:00Z">
                    <w:rPr>
                      <w:b/>
                      <w:color w:val="0070C0"/>
                      <w:u w:val="single"/>
                      <w:lang w:eastAsia="ko-KR"/>
                    </w:rPr>
                  </w:rPrChange>
                </w:rPr>
                <w:t xml:space="preserve">Assuming single carrier operation only for A2G in this release, option 1 is agreeable. </w:t>
              </w:r>
            </w:ins>
          </w:p>
          <w:p w14:paraId="134172B7" w14:textId="77777777" w:rsidR="000B5799" w:rsidRPr="00BB247E" w:rsidRDefault="000B5799" w:rsidP="000B5799">
            <w:pPr>
              <w:spacing w:after="120"/>
              <w:rPr>
                <w:ins w:id="505" w:author="Ericsson" w:date="2022-08-17T15:47:00Z"/>
                <w:rFonts w:eastAsiaTheme="minorEastAsia"/>
                <w:color w:val="0070C0"/>
                <w:lang w:eastAsia="zh-CN"/>
              </w:rPr>
            </w:pPr>
            <w:ins w:id="506" w:author="Ericsson" w:date="2022-08-17T15:47:00Z">
              <w:r w:rsidRPr="00805BE8">
                <w:rPr>
                  <w:b/>
                  <w:color w:val="0070C0"/>
                  <w:u w:val="single"/>
                  <w:lang w:eastAsia="ko-KR"/>
                </w:rPr>
                <w:t xml:space="preserve">Issue </w:t>
              </w:r>
              <w:r>
                <w:rPr>
                  <w:b/>
                  <w:color w:val="0070C0"/>
                  <w:u w:val="single"/>
                  <w:lang w:eastAsia="ko-KR"/>
                </w:rPr>
                <w:t>4</w:t>
              </w:r>
              <w:r w:rsidRPr="00805BE8">
                <w:rPr>
                  <w:b/>
                  <w:color w:val="0070C0"/>
                  <w:u w:val="single"/>
                  <w:lang w:eastAsia="ko-KR"/>
                </w:rPr>
                <w:t>-1</w:t>
              </w:r>
              <w:r>
                <w:rPr>
                  <w:b/>
                  <w:color w:val="0070C0"/>
                  <w:u w:val="single"/>
                  <w:lang w:eastAsia="ko-KR"/>
                </w:rPr>
                <w:t>-13</w:t>
              </w:r>
              <w:r w:rsidRPr="00805BE8">
                <w:rPr>
                  <w:b/>
                  <w:color w:val="0070C0"/>
                  <w:u w:val="single"/>
                  <w:lang w:eastAsia="ko-KR"/>
                </w:rPr>
                <w:t xml:space="preserve">: </w:t>
              </w:r>
              <w:r>
                <w:rPr>
                  <w:b/>
                  <w:color w:val="0070C0"/>
                  <w:u w:val="single"/>
                  <w:lang w:eastAsia="ko-KR"/>
                </w:rPr>
                <w:t>Other signalling characteristics requirements</w:t>
              </w:r>
            </w:ins>
          </w:p>
          <w:p w14:paraId="270A5792" w14:textId="77777777" w:rsidR="00193A16" w:rsidRPr="001628A9" w:rsidRDefault="00193A16" w:rsidP="00193A16">
            <w:pPr>
              <w:rPr>
                <w:ins w:id="507" w:author="Ericsson" w:date="2022-08-17T16:15:00Z"/>
                <w:bCs/>
                <w:color w:val="0070C0"/>
                <w:lang w:eastAsia="ko-KR"/>
              </w:rPr>
            </w:pPr>
            <w:ins w:id="508" w:author="Ericsson" w:date="2022-08-17T16:15:00Z">
              <w:r w:rsidRPr="001628A9">
                <w:rPr>
                  <w:bCs/>
                  <w:color w:val="0070C0"/>
                  <w:lang w:eastAsia="ko-KR"/>
                </w:rPr>
                <w:t xml:space="preserve">Assuming single carrier operation only for A2G in this release, option 1 is agreeable. </w:t>
              </w:r>
            </w:ins>
          </w:p>
          <w:p w14:paraId="2787707D" w14:textId="141F2BE5" w:rsidR="000B5799" w:rsidRPr="003418CB" w:rsidRDefault="000B5799" w:rsidP="000B5799">
            <w:pPr>
              <w:spacing w:after="120"/>
              <w:rPr>
                <w:rFonts w:eastAsiaTheme="minorEastAsia"/>
                <w:color w:val="0070C0"/>
                <w:lang w:val="en-US" w:eastAsia="zh-CN"/>
              </w:rPr>
            </w:pPr>
          </w:p>
        </w:tc>
      </w:tr>
      <w:tr w:rsidR="00E56DFE" w14:paraId="14F7983D" w14:textId="77777777" w:rsidTr="000B5799">
        <w:tc>
          <w:tcPr>
            <w:tcW w:w="1272" w:type="dxa"/>
          </w:tcPr>
          <w:p w14:paraId="2D365D0A" w14:textId="77777777" w:rsidR="00E56DFE" w:rsidRDefault="00E56DFE" w:rsidP="00DA5BF5">
            <w:pPr>
              <w:spacing w:after="120"/>
              <w:rPr>
                <w:rFonts w:eastAsiaTheme="minorEastAsia"/>
                <w:color w:val="0070C0"/>
                <w:lang w:val="en-US" w:eastAsia="zh-CN"/>
              </w:rPr>
            </w:pPr>
          </w:p>
        </w:tc>
        <w:tc>
          <w:tcPr>
            <w:tcW w:w="8359" w:type="dxa"/>
          </w:tcPr>
          <w:p w14:paraId="199C1C55" w14:textId="77777777" w:rsidR="00E56DFE" w:rsidRPr="003418CB" w:rsidRDefault="00E56DFE" w:rsidP="00DA5BF5">
            <w:pPr>
              <w:spacing w:after="120"/>
              <w:rPr>
                <w:rFonts w:eastAsiaTheme="minorEastAsia"/>
                <w:color w:val="0070C0"/>
                <w:lang w:val="en-US" w:eastAsia="zh-CN"/>
              </w:rPr>
            </w:pPr>
          </w:p>
        </w:tc>
      </w:tr>
      <w:tr w:rsidR="00E56DFE" w14:paraId="4CD8FD2D" w14:textId="77777777" w:rsidTr="000B5799">
        <w:tc>
          <w:tcPr>
            <w:tcW w:w="1272" w:type="dxa"/>
          </w:tcPr>
          <w:p w14:paraId="1EC62661" w14:textId="77777777" w:rsidR="00E56DFE" w:rsidRDefault="00E56DFE" w:rsidP="00DA5BF5">
            <w:pPr>
              <w:spacing w:after="120"/>
              <w:rPr>
                <w:rFonts w:eastAsiaTheme="minorEastAsia"/>
                <w:color w:val="0070C0"/>
                <w:lang w:val="en-US" w:eastAsia="zh-CN"/>
              </w:rPr>
            </w:pPr>
          </w:p>
        </w:tc>
        <w:tc>
          <w:tcPr>
            <w:tcW w:w="8359" w:type="dxa"/>
          </w:tcPr>
          <w:p w14:paraId="32BB0C70" w14:textId="77777777" w:rsidR="00E56DFE" w:rsidRPr="003418CB" w:rsidRDefault="00E56DFE" w:rsidP="00DA5BF5">
            <w:pPr>
              <w:spacing w:after="120"/>
              <w:rPr>
                <w:rFonts w:eastAsiaTheme="minorEastAsia"/>
                <w:color w:val="0070C0"/>
                <w:lang w:val="en-US" w:eastAsia="zh-CN"/>
              </w:rPr>
            </w:pPr>
          </w:p>
        </w:tc>
      </w:tr>
    </w:tbl>
    <w:p w14:paraId="46DC3252" w14:textId="7E007C75" w:rsidR="0052163F" w:rsidRDefault="0052163F" w:rsidP="00B82379">
      <w:pPr>
        <w:rPr>
          <w:color w:val="0070C0"/>
          <w:lang w:val="en-US" w:eastAsia="zh-CN"/>
        </w:rPr>
      </w:pPr>
    </w:p>
    <w:p w14:paraId="153EC836" w14:textId="77777777" w:rsidR="0052163F" w:rsidRPr="003418CB" w:rsidRDefault="0052163F" w:rsidP="0052163F">
      <w:pPr>
        <w:rPr>
          <w:color w:val="0070C0"/>
          <w:lang w:val="en-US" w:eastAsia="zh-CN"/>
        </w:rPr>
      </w:pPr>
    </w:p>
    <w:p w14:paraId="24937A96" w14:textId="77777777" w:rsidR="0052163F" w:rsidRPr="00035C50" w:rsidRDefault="0052163F" w:rsidP="0052163F">
      <w:pPr>
        <w:pStyle w:val="Heading2"/>
      </w:pPr>
      <w:r w:rsidRPr="00035C50">
        <w:t>Summary</w:t>
      </w:r>
      <w:r w:rsidRPr="00035C50">
        <w:rPr>
          <w:rFonts w:hint="eastAsia"/>
        </w:rPr>
        <w:t xml:space="preserve"> for 1st round </w:t>
      </w:r>
    </w:p>
    <w:p w14:paraId="48D2A475" w14:textId="77777777" w:rsidR="0052163F" w:rsidRPr="00805BE8" w:rsidRDefault="0052163F" w:rsidP="0052163F">
      <w:pPr>
        <w:pStyle w:val="Heading3"/>
        <w:rPr>
          <w:sz w:val="24"/>
          <w:szCs w:val="16"/>
        </w:rPr>
      </w:pPr>
      <w:r w:rsidRPr="00805BE8">
        <w:rPr>
          <w:sz w:val="24"/>
          <w:szCs w:val="16"/>
        </w:rPr>
        <w:t xml:space="preserve">Open issues </w:t>
      </w:r>
    </w:p>
    <w:p w14:paraId="53FBFFC8" w14:textId="77777777" w:rsidR="0052163F" w:rsidRDefault="0052163F" w:rsidP="0052163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52163F" w:rsidRPr="00004165" w14:paraId="1CA544DF" w14:textId="77777777" w:rsidTr="00DA5BF5">
        <w:tc>
          <w:tcPr>
            <w:tcW w:w="1242" w:type="dxa"/>
          </w:tcPr>
          <w:p w14:paraId="05908F59" w14:textId="77777777" w:rsidR="0052163F" w:rsidRPr="00805BE8" w:rsidRDefault="0052163F" w:rsidP="00DA5BF5">
            <w:pPr>
              <w:rPr>
                <w:rFonts w:eastAsiaTheme="minorEastAsia"/>
                <w:b/>
                <w:bCs/>
                <w:color w:val="0070C0"/>
                <w:lang w:val="en-US" w:eastAsia="zh-CN"/>
              </w:rPr>
            </w:pPr>
          </w:p>
        </w:tc>
        <w:tc>
          <w:tcPr>
            <w:tcW w:w="8615" w:type="dxa"/>
          </w:tcPr>
          <w:p w14:paraId="15D80E32" w14:textId="77777777" w:rsidR="0052163F" w:rsidRPr="00805BE8" w:rsidRDefault="0052163F"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52163F" w14:paraId="21AC0C4C" w14:textId="77777777" w:rsidTr="00DA5BF5">
        <w:tc>
          <w:tcPr>
            <w:tcW w:w="1242" w:type="dxa"/>
          </w:tcPr>
          <w:p w14:paraId="0B4FD50A" w14:textId="77777777" w:rsidR="0052163F" w:rsidRPr="003418CB" w:rsidRDefault="0052163F"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10AC92B0" w14:textId="77777777" w:rsidR="0052163F" w:rsidRPr="00855107" w:rsidRDefault="0052163F"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7842A4D" w14:textId="77777777" w:rsidR="0052163F" w:rsidRPr="00855107" w:rsidRDefault="0052163F" w:rsidP="00DA5BF5">
            <w:pPr>
              <w:rPr>
                <w:rFonts w:eastAsiaTheme="minorEastAsia"/>
                <w:i/>
                <w:color w:val="0070C0"/>
                <w:lang w:val="en-US" w:eastAsia="zh-CN"/>
              </w:rPr>
            </w:pPr>
            <w:r>
              <w:rPr>
                <w:rFonts w:eastAsiaTheme="minorEastAsia" w:hint="eastAsia"/>
                <w:i/>
                <w:color w:val="0070C0"/>
                <w:lang w:val="en-US" w:eastAsia="zh-CN"/>
              </w:rPr>
              <w:t>Candidate options:</w:t>
            </w:r>
          </w:p>
          <w:p w14:paraId="3457A6F0" w14:textId="77777777" w:rsidR="0052163F" w:rsidRPr="003418CB" w:rsidRDefault="0052163F"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060818B" w14:textId="77777777" w:rsidR="0052163F" w:rsidRDefault="0052163F" w:rsidP="0052163F">
      <w:pPr>
        <w:rPr>
          <w:i/>
          <w:color w:val="0070C0"/>
          <w:lang w:val="en-US" w:eastAsia="zh-CN"/>
        </w:rPr>
      </w:pPr>
    </w:p>
    <w:p w14:paraId="01FE91AC" w14:textId="77777777" w:rsidR="0052163F" w:rsidRPr="003418CB" w:rsidRDefault="0052163F" w:rsidP="0052163F">
      <w:pPr>
        <w:rPr>
          <w:color w:val="0070C0"/>
          <w:lang w:val="en-US" w:eastAsia="zh-CN"/>
        </w:rPr>
      </w:pPr>
    </w:p>
    <w:p w14:paraId="1E2724A4" w14:textId="77777777" w:rsidR="0052163F" w:rsidRPr="00003484" w:rsidRDefault="0052163F" w:rsidP="0052163F">
      <w:pPr>
        <w:pStyle w:val="Heading2"/>
        <w:rPr>
          <w:lang w:val="en-US"/>
          <w:rPrChange w:id="509" w:author="MK" w:date="2022-08-17T18:06:00Z">
            <w:rPr/>
          </w:rPrChange>
        </w:rPr>
      </w:pPr>
      <w:r w:rsidRPr="00003484">
        <w:rPr>
          <w:lang w:val="en-US"/>
          <w:rPrChange w:id="510" w:author="MK" w:date="2022-08-17T18:06:00Z">
            <w:rPr/>
          </w:rPrChange>
        </w:rPr>
        <w:lastRenderedPageBreak/>
        <w:t>Discussion on 2nd round (if applicable)</w:t>
      </w:r>
    </w:p>
    <w:p w14:paraId="76130FEA" w14:textId="7ABAA45F" w:rsidR="0052163F" w:rsidRPr="00003484" w:rsidRDefault="0052163F" w:rsidP="00307E51">
      <w:pPr>
        <w:rPr>
          <w:lang w:val="en-US" w:eastAsia="zh-CN"/>
          <w:rPrChange w:id="511" w:author="MK" w:date="2022-08-17T18:06:00Z">
            <w:rPr>
              <w:lang w:val="sv-SE" w:eastAsia="zh-CN"/>
            </w:rPr>
          </w:rPrChange>
        </w:rPr>
      </w:pPr>
    </w:p>
    <w:p w14:paraId="723D56A4" w14:textId="140BBB67" w:rsidR="008F668A" w:rsidRPr="000F14C9" w:rsidRDefault="008F668A" w:rsidP="008F668A">
      <w:pPr>
        <w:pStyle w:val="Heading1"/>
        <w:rPr>
          <w:lang w:eastAsia="ja-JP"/>
        </w:rPr>
      </w:pPr>
      <w:r w:rsidRPr="000F14C9">
        <w:rPr>
          <w:lang w:eastAsia="ja-JP"/>
        </w:rPr>
        <w:t>Topic #5: Measurement</w:t>
      </w:r>
      <w:r w:rsidR="00D15267" w:rsidRPr="000F14C9">
        <w:rPr>
          <w:lang w:eastAsia="ja-JP"/>
        </w:rPr>
        <w:t xml:space="preserve"> </w:t>
      </w:r>
    </w:p>
    <w:p w14:paraId="3631B622" w14:textId="77777777" w:rsidR="008F668A" w:rsidRPr="00805BE8" w:rsidRDefault="008F668A" w:rsidP="008F668A">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C250733" w14:textId="77777777" w:rsidR="008F668A" w:rsidRPr="00CB0305" w:rsidRDefault="008F668A" w:rsidP="008F668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8F668A" w:rsidRPr="00F51415" w14:paraId="2F55496C" w14:textId="77777777" w:rsidTr="00DA5BF5">
        <w:trPr>
          <w:trHeight w:val="468"/>
        </w:trPr>
        <w:tc>
          <w:tcPr>
            <w:tcW w:w="1622" w:type="dxa"/>
            <w:vAlign w:val="center"/>
          </w:tcPr>
          <w:p w14:paraId="239208FE" w14:textId="77777777" w:rsidR="008F668A" w:rsidRPr="00F51415" w:rsidRDefault="008F668A" w:rsidP="00DA5BF5">
            <w:pPr>
              <w:spacing w:before="120" w:after="120"/>
              <w:rPr>
                <w:b/>
                <w:bCs/>
              </w:rPr>
            </w:pPr>
            <w:r w:rsidRPr="00F51415">
              <w:rPr>
                <w:b/>
                <w:bCs/>
              </w:rPr>
              <w:t>T-doc number</w:t>
            </w:r>
          </w:p>
        </w:tc>
        <w:tc>
          <w:tcPr>
            <w:tcW w:w="1424" w:type="dxa"/>
            <w:vAlign w:val="center"/>
          </w:tcPr>
          <w:p w14:paraId="346FCD78" w14:textId="77777777" w:rsidR="008F668A" w:rsidRPr="00F51415" w:rsidRDefault="008F668A" w:rsidP="00DA5BF5">
            <w:pPr>
              <w:spacing w:before="120" w:after="120"/>
              <w:rPr>
                <w:b/>
                <w:bCs/>
              </w:rPr>
            </w:pPr>
            <w:r w:rsidRPr="00F51415">
              <w:rPr>
                <w:b/>
                <w:bCs/>
              </w:rPr>
              <w:t>Company</w:t>
            </w:r>
          </w:p>
        </w:tc>
        <w:tc>
          <w:tcPr>
            <w:tcW w:w="6585" w:type="dxa"/>
            <w:vAlign w:val="center"/>
          </w:tcPr>
          <w:p w14:paraId="402A3C3A" w14:textId="77777777" w:rsidR="008F668A" w:rsidRPr="00F51415" w:rsidRDefault="008F668A" w:rsidP="00DA5BF5">
            <w:pPr>
              <w:spacing w:before="120" w:after="120"/>
              <w:rPr>
                <w:b/>
                <w:bCs/>
              </w:rPr>
            </w:pPr>
            <w:r w:rsidRPr="00F51415">
              <w:rPr>
                <w:b/>
                <w:bCs/>
              </w:rPr>
              <w:t>Proposals / Observations</w:t>
            </w:r>
          </w:p>
        </w:tc>
      </w:tr>
      <w:tr w:rsidR="008F668A" w:rsidRPr="00F51415" w14:paraId="67A159C2" w14:textId="77777777" w:rsidTr="00DA5BF5">
        <w:trPr>
          <w:trHeight w:val="468"/>
        </w:trPr>
        <w:tc>
          <w:tcPr>
            <w:tcW w:w="1622" w:type="dxa"/>
          </w:tcPr>
          <w:p w14:paraId="01DE136D" w14:textId="77777777" w:rsidR="008F668A" w:rsidRPr="00F51415" w:rsidRDefault="008F668A" w:rsidP="00DA5BF5">
            <w:pPr>
              <w:spacing w:before="120" w:after="120"/>
            </w:pPr>
            <w:r w:rsidRPr="00F51415">
              <w:t>R4-2212302</w:t>
            </w:r>
          </w:p>
        </w:tc>
        <w:tc>
          <w:tcPr>
            <w:tcW w:w="1424" w:type="dxa"/>
          </w:tcPr>
          <w:p w14:paraId="3F9BEA74" w14:textId="77777777" w:rsidR="008F668A" w:rsidRPr="00F51415" w:rsidRDefault="008F668A" w:rsidP="00DA5BF5">
            <w:pPr>
              <w:spacing w:before="120" w:after="120"/>
            </w:pPr>
            <w:r w:rsidRPr="00F51415">
              <w:t>CMCC</w:t>
            </w:r>
          </w:p>
        </w:tc>
        <w:tc>
          <w:tcPr>
            <w:tcW w:w="6585" w:type="dxa"/>
          </w:tcPr>
          <w:p w14:paraId="037FBEDD" w14:textId="77777777" w:rsidR="008F668A" w:rsidRPr="000F14C9" w:rsidRDefault="008F668A" w:rsidP="00DA5BF5">
            <w:pPr>
              <w:tabs>
                <w:tab w:val="left" w:pos="1134"/>
              </w:tabs>
              <w:spacing w:beforeLines="50" w:before="120"/>
              <w:jc w:val="both"/>
              <w:rPr>
                <w:rFonts w:eastAsia="DengXian"/>
              </w:rPr>
            </w:pPr>
            <w:r w:rsidRPr="000F14C9">
              <w:rPr>
                <w:rFonts w:eastAsia="DengXian" w:hint="eastAsia"/>
              </w:rPr>
              <w:t>O</w:t>
            </w:r>
            <w:r w:rsidRPr="000F14C9">
              <w:rPr>
                <w:rFonts w:eastAsia="DengXian"/>
              </w:rPr>
              <w:t>bservation 3:</w:t>
            </w:r>
            <w:r w:rsidRPr="000F14C9">
              <w:t xml:space="preserve"> </w:t>
            </w:r>
            <w:r w:rsidRPr="000F14C9">
              <w:rPr>
                <w:rFonts w:eastAsia="DengXian"/>
              </w:rPr>
              <w:t xml:space="preserve">Considering of the max UE speed 1200km/h, </w:t>
            </w:r>
            <w:proofErr w:type="gramStart"/>
            <w:r w:rsidRPr="000F14C9">
              <w:rPr>
                <w:rFonts w:eastAsia="DengXian"/>
              </w:rPr>
              <w:t>as long as</w:t>
            </w:r>
            <w:proofErr w:type="gramEnd"/>
            <w:r w:rsidRPr="000F14C9">
              <w:rPr>
                <w:rFonts w:eastAsia="DengXian"/>
              </w:rPr>
              <w:t xml:space="preserve"> ISD is larger than 3.2km, the current intra-frequency measurement requirement can be reused. </w:t>
            </w:r>
          </w:p>
          <w:p w14:paraId="56C9E4F2" w14:textId="77777777" w:rsidR="008F668A" w:rsidRPr="000F14C9" w:rsidRDefault="008F668A" w:rsidP="00DA5BF5">
            <w:pPr>
              <w:tabs>
                <w:tab w:val="left" w:pos="1134"/>
              </w:tabs>
              <w:spacing w:beforeLines="50" w:before="120"/>
              <w:jc w:val="both"/>
              <w:rPr>
                <w:rFonts w:eastAsia="DengXian"/>
              </w:rPr>
            </w:pPr>
            <w:r w:rsidRPr="000F14C9">
              <w:rPr>
                <w:rFonts w:eastAsia="DengXian" w:hint="eastAsia"/>
              </w:rPr>
              <w:t>O</w:t>
            </w:r>
            <w:r w:rsidRPr="000F14C9">
              <w:rPr>
                <w:rFonts w:eastAsia="DengXian"/>
              </w:rPr>
              <w:t>bservation 4:</w:t>
            </w:r>
            <w:r w:rsidRPr="000F14C9">
              <w:t xml:space="preserve"> </w:t>
            </w:r>
            <w:r w:rsidRPr="000F14C9">
              <w:rPr>
                <w:rFonts w:eastAsia="DengXian"/>
              </w:rPr>
              <w:t xml:space="preserve">Considering of the max UE speed 1200km/h, </w:t>
            </w:r>
            <w:proofErr w:type="gramStart"/>
            <w:r w:rsidRPr="000F14C9">
              <w:rPr>
                <w:rFonts w:eastAsia="DengXian"/>
              </w:rPr>
              <w:t>as long as</w:t>
            </w:r>
            <w:proofErr w:type="gramEnd"/>
            <w:r w:rsidRPr="000F14C9">
              <w:rPr>
                <w:rFonts w:eastAsia="DengXian"/>
              </w:rPr>
              <w:t xml:space="preserve"> ISD is larger than 12.16km, the current inter-frequency requirement can be reused. </w:t>
            </w:r>
          </w:p>
          <w:p w14:paraId="3F6D8558" w14:textId="0F982EC2" w:rsidR="008F668A" w:rsidRPr="000F14C9" w:rsidRDefault="008F668A" w:rsidP="00DA5BF5">
            <w:pPr>
              <w:tabs>
                <w:tab w:val="left" w:pos="1134"/>
              </w:tabs>
              <w:spacing w:beforeLines="50" w:before="120"/>
              <w:jc w:val="both"/>
              <w:rPr>
                <w:rFonts w:eastAsia="DengXian"/>
              </w:rPr>
            </w:pPr>
            <w:r w:rsidRPr="000F14C9">
              <w:rPr>
                <w:rFonts w:eastAsia="DengXian" w:hint="eastAsia"/>
              </w:rPr>
              <w:t>P</w:t>
            </w:r>
            <w:r w:rsidRPr="000F14C9">
              <w:rPr>
                <w:rFonts w:eastAsia="DengXian"/>
              </w:rPr>
              <w:t>roposal 3: For R18 ATG intra</w:t>
            </w:r>
            <w:r w:rsidRPr="000F14C9">
              <w:rPr>
                <w:rFonts w:eastAsia="DengXian" w:hint="eastAsia"/>
              </w:rPr>
              <w:t>-</w:t>
            </w:r>
            <w:r w:rsidRPr="000F14C9">
              <w:rPr>
                <w:rFonts w:eastAsia="DengXian"/>
              </w:rPr>
              <w:t>frequency measurement and inter</w:t>
            </w:r>
            <w:r w:rsidRPr="000F14C9">
              <w:rPr>
                <w:rFonts w:eastAsia="DengXian" w:hint="eastAsia"/>
              </w:rPr>
              <w:t>-</w:t>
            </w:r>
            <w:r w:rsidRPr="000F14C9">
              <w:rPr>
                <w:rFonts w:eastAsia="DengXian"/>
              </w:rPr>
              <w:t>frequency measurement, reuse the current requirements.</w:t>
            </w:r>
          </w:p>
        </w:tc>
      </w:tr>
      <w:tr w:rsidR="008F668A" w:rsidRPr="00F51415" w14:paraId="16A02E6B" w14:textId="77777777" w:rsidTr="00DA5BF5">
        <w:trPr>
          <w:trHeight w:val="468"/>
        </w:trPr>
        <w:tc>
          <w:tcPr>
            <w:tcW w:w="1622" w:type="dxa"/>
          </w:tcPr>
          <w:p w14:paraId="4AC5944C" w14:textId="77777777" w:rsidR="008F668A" w:rsidRPr="00F51415" w:rsidRDefault="008F668A" w:rsidP="00DA5BF5">
            <w:pPr>
              <w:spacing w:before="120" w:after="120"/>
            </w:pPr>
            <w:r w:rsidRPr="00F51415">
              <w:t>R4-2212696</w:t>
            </w:r>
          </w:p>
        </w:tc>
        <w:tc>
          <w:tcPr>
            <w:tcW w:w="1424" w:type="dxa"/>
          </w:tcPr>
          <w:p w14:paraId="18D70C77" w14:textId="77777777" w:rsidR="008F668A" w:rsidRPr="00F51415" w:rsidRDefault="008F668A" w:rsidP="00DA5BF5">
            <w:pPr>
              <w:spacing w:before="120" w:after="120"/>
            </w:pPr>
            <w:r w:rsidRPr="00F51415">
              <w:t>Ericsson</w:t>
            </w:r>
          </w:p>
        </w:tc>
        <w:tc>
          <w:tcPr>
            <w:tcW w:w="6585" w:type="dxa"/>
          </w:tcPr>
          <w:p w14:paraId="6A58E466" w14:textId="77777777" w:rsidR="008F668A" w:rsidRPr="000F14C9" w:rsidRDefault="008F668A" w:rsidP="00DA5BF5">
            <w:pPr>
              <w:spacing w:before="120" w:after="120"/>
            </w:pPr>
            <w:r w:rsidRPr="000F14C9">
              <w:t>Proposal 21</w:t>
            </w:r>
            <w:r w:rsidRPr="000F14C9">
              <w:tab/>
              <w:t>Only FR1 MG is considered in ATG network.</w:t>
            </w:r>
          </w:p>
          <w:p w14:paraId="6F3EFF95" w14:textId="77777777" w:rsidR="008F668A" w:rsidRPr="000F14C9" w:rsidRDefault="008F668A" w:rsidP="00DA5BF5">
            <w:pPr>
              <w:spacing w:before="120" w:after="120"/>
            </w:pPr>
            <w:r w:rsidRPr="000F14C9">
              <w:t xml:space="preserve">Proposal 22 CSSF needs update if single carrier is supported, such as no deactivated </w:t>
            </w:r>
            <w:proofErr w:type="spellStart"/>
            <w:r w:rsidRPr="000F14C9">
              <w:t>SCell</w:t>
            </w:r>
            <w:proofErr w:type="spellEnd"/>
            <w:r w:rsidRPr="000F14C9">
              <w:t xml:space="preserve"> measurement, no SCCs, </w:t>
            </w:r>
            <w:proofErr w:type="spellStart"/>
            <w:r w:rsidRPr="000F14C9">
              <w:t>PSCell</w:t>
            </w:r>
            <w:proofErr w:type="spellEnd"/>
            <w:r w:rsidRPr="000F14C9">
              <w:t xml:space="preserve"> measurement. </w:t>
            </w:r>
            <w:proofErr w:type="spellStart"/>
            <w:r w:rsidRPr="000F14C9">
              <w:t>RedCap</w:t>
            </w:r>
            <w:proofErr w:type="spellEnd"/>
            <w:r w:rsidRPr="000F14C9">
              <w:t xml:space="preserve"> single carrier measurement requirement can be a reference.   </w:t>
            </w:r>
          </w:p>
          <w:p w14:paraId="5EDFF1DC" w14:textId="77777777" w:rsidR="008F668A" w:rsidRPr="000F14C9" w:rsidRDefault="008F668A" w:rsidP="00DA5BF5">
            <w:pPr>
              <w:spacing w:before="120" w:after="120"/>
            </w:pPr>
            <w:r w:rsidRPr="000F14C9">
              <w:t xml:space="preserve">Proposal 23 RAN4 can further study the trade-off between Inter-frequency measurement within MG and the throughput due to large cell coverage. </w:t>
            </w:r>
          </w:p>
          <w:p w14:paraId="504E7324" w14:textId="77777777" w:rsidR="008F668A" w:rsidRPr="000F14C9" w:rsidRDefault="008F668A" w:rsidP="00DA5BF5">
            <w:pPr>
              <w:spacing w:before="120" w:after="120"/>
            </w:pPr>
            <w:r w:rsidRPr="000F14C9">
              <w:t>Proposal 24 UE doesn’t need to support any inter-RAT measurement in ATG system.</w:t>
            </w:r>
          </w:p>
          <w:p w14:paraId="19596C65" w14:textId="12AA6144" w:rsidR="008F668A" w:rsidRPr="000F14C9" w:rsidRDefault="008F668A" w:rsidP="00D15267">
            <w:pPr>
              <w:spacing w:before="120" w:after="120"/>
            </w:pPr>
            <w:r w:rsidRPr="000F14C9">
              <w:t>Proposal 25 RAN4 to further discuss whether UE supports CGI reading in ATG system.</w:t>
            </w:r>
          </w:p>
        </w:tc>
      </w:tr>
      <w:tr w:rsidR="00F51415" w:rsidRPr="00F51415" w14:paraId="70D14BE4" w14:textId="77777777" w:rsidTr="00DA5BF5">
        <w:trPr>
          <w:trHeight w:val="468"/>
        </w:trPr>
        <w:tc>
          <w:tcPr>
            <w:tcW w:w="1622" w:type="dxa"/>
          </w:tcPr>
          <w:p w14:paraId="710B1E2C" w14:textId="2D63C959" w:rsidR="00F51415" w:rsidRPr="00F51415" w:rsidRDefault="00F51415" w:rsidP="00F51415">
            <w:pPr>
              <w:spacing w:before="120" w:after="120"/>
            </w:pPr>
            <w:r w:rsidRPr="00F51415">
              <w:t>R4-2212974</w:t>
            </w:r>
          </w:p>
        </w:tc>
        <w:tc>
          <w:tcPr>
            <w:tcW w:w="1424" w:type="dxa"/>
          </w:tcPr>
          <w:p w14:paraId="529182C2" w14:textId="68302F2D" w:rsidR="00F51415" w:rsidRPr="00F51415" w:rsidRDefault="00F51415" w:rsidP="00F51415">
            <w:pPr>
              <w:spacing w:before="120" w:after="120"/>
            </w:pPr>
            <w:r w:rsidRPr="00F51415">
              <w:t xml:space="preserve">Huawei, </w:t>
            </w:r>
            <w:proofErr w:type="spellStart"/>
            <w:r w:rsidRPr="00F51415">
              <w:t>HiSilicon</w:t>
            </w:r>
            <w:proofErr w:type="spellEnd"/>
          </w:p>
        </w:tc>
        <w:tc>
          <w:tcPr>
            <w:tcW w:w="6585" w:type="dxa"/>
          </w:tcPr>
          <w:p w14:paraId="33522139" w14:textId="7367142A" w:rsidR="00F51415" w:rsidRPr="000F14C9" w:rsidRDefault="00F51415" w:rsidP="00F51415">
            <w:pPr>
              <w:pStyle w:val="BodyText"/>
              <w:rPr>
                <w:lang w:val="en-US" w:eastAsia="zh-CN"/>
              </w:rPr>
            </w:pPr>
            <w:r w:rsidRPr="000F14C9">
              <w:rPr>
                <w:rFonts w:eastAsiaTheme="minorEastAsia"/>
                <w:lang w:val="en-US" w:eastAsia="zh-CN"/>
              </w:rPr>
              <w:t>Proposal 5: Whether to define requirements for CSI-RS based measurement and positioning measurement for ATG.</w:t>
            </w:r>
          </w:p>
        </w:tc>
      </w:tr>
      <w:tr w:rsidR="00F51415" w14:paraId="5DB36302" w14:textId="77777777" w:rsidTr="00DA5BF5">
        <w:trPr>
          <w:trHeight w:val="468"/>
        </w:trPr>
        <w:tc>
          <w:tcPr>
            <w:tcW w:w="1622" w:type="dxa"/>
          </w:tcPr>
          <w:p w14:paraId="2B04F52D" w14:textId="77777777" w:rsidR="00F51415" w:rsidRPr="00F51415" w:rsidRDefault="00F51415" w:rsidP="00F51415">
            <w:pPr>
              <w:spacing w:before="120" w:after="120"/>
            </w:pPr>
            <w:r w:rsidRPr="00F51415">
              <w:t>R4-2213868</w:t>
            </w:r>
          </w:p>
        </w:tc>
        <w:tc>
          <w:tcPr>
            <w:tcW w:w="1424" w:type="dxa"/>
          </w:tcPr>
          <w:p w14:paraId="783E985C" w14:textId="77777777" w:rsidR="00F51415" w:rsidRPr="00F51415" w:rsidRDefault="00F51415" w:rsidP="00F51415">
            <w:pPr>
              <w:spacing w:before="120" w:after="120"/>
            </w:pPr>
            <w:r w:rsidRPr="00F51415">
              <w:t>ZTE Corporation</w:t>
            </w:r>
          </w:p>
        </w:tc>
        <w:tc>
          <w:tcPr>
            <w:tcW w:w="6585" w:type="dxa"/>
          </w:tcPr>
          <w:p w14:paraId="10BEE1FE" w14:textId="77777777" w:rsidR="00F51415" w:rsidRPr="000F14C9" w:rsidRDefault="00F51415" w:rsidP="00F51415">
            <w:pPr>
              <w:pStyle w:val="BodyText"/>
              <w:rPr>
                <w:rFonts w:eastAsia="SimSun"/>
                <w:u w:val="single"/>
                <w:lang w:val="en-US" w:eastAsia="zh-CN"/>
              </w:rPr>
            </w:pPr>
            <w:r w:rsidRPr="000F14C9">
              <w:rPr>
                <w:rFonts w:eastAsia="SimSun" w:hint="eastAsia"/>
                <w:lang w:val="en-US" w:eastAsia="zh-CN"/>
              </w:rPr>
              <w:t>Proposal 7: It is not necessary to specify the upper bound of DRS cycle for ATG system.</w:t>
            </w:r>
          </w:p>
          <w:p w14:paraId="49C9CC67" w14:textId="26F086C9" w:rsidR="00F51415" w:rsidRPr="000F14C9" w:rsidRDefault="00F51415" w:rsidP="00F51415">
            <w:pPr>
              <w:pStyle w:val="BodyText"/>
              <w:rPr>
                <w:rFonts w:eastAsia="SimSun"/>
                <w:kern w:val="32"/>
                <w:sz w:val="28"/>
                <w:szCs w:val="32"/>
                <w:lang w:val="en-US" w:eastAsia="zh-CN"/>
              </w:rPr>
            </w:pPr>
            <w:r w:rsidRPr="000F14C9">
              <w:rPr>
                <w:rFonts w:eastAsia="SimSun" w:hint="eastAsia"/>
                <w:lang w:val="en-US" w:eastAsia="zh-CN"/>
              </w:rPr>
              <w:t>Proposal 8: Reusing legacy requirements of L1 measurement is fine.</w:t>
            </w:r>
          </w:p>
        </w:tc>
      </w:tr>
    </w:tbl>
    <w:p w14:paraId="45EA2A87" w14:textId="77777777" w:rsidR="008F668A" w:rsidRPr="004A7544" w:rsidRDefault="008F668A" w:rsidP="008F668A"/>
    <w:p w14:paraId="436E5EF9" w14:textId="77777777" w:rsidR="008F668A" w:rsidRPr="004A7544" w:rsidRDefault="008F668A" w:rsidP="008F668A">
      <w:pPr>
        <w:pStyle w:val="Heading2"/>
      </w:pPr>
      <w:r w:rsidRPr="004A7544">
        <w:rPr>
          <w:rFonts w:hint="eastAsia"/>
        </w:rPr>
        <w:t>Open issues</w:t>
      </w:r>
      <w:r>
        <w:t xml:space="preserve"> summary</w:t>
      </w:r>
    </w:p>
    <w:p w14:paraId="7C3E5FCE" w14:textId="77777777" w:rsidR="008F668A" w:rsidRDefault="008F668A" w:rsidP="008F668A">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FEE4A82" w14:textId="0AA79A29" w:rsidR="008F668A" w:rsidRPr="00003484" w:rsidRDefault="008F668A" w:rsidP="008F668A">
      <w:pPr>
        <w:pStyle w:val="Heading3"/>
        <w:rPr>
          <w:sz w:val="24"/>
          <w:szCs w:val="16"/>
          <w:lang w:val="en-US"/>
          <w:rPrChange w:id="512" w:author="MK" w:date="2022-08-17T18:06:00Z">
            <w:rPr>
              <w:sz w:val="24"/>
              <w:szCs w:val="16"/>
            </w:rPr>
          </w:rPrChange>
        </w:rPr>
      </w:pPr>
      <w:r w:rsidRPr="00003484">
        <w:rPr>
          <w:sz w:val="24"/>
          <w:szCs w:val="16"/>
          <w:lang w:val="en-US"/>
          <w:rPrChange w:id="513" w:author="MK" w:date="2022-08-17T18:06:00Z">
            <w:rPr>
              <w:sz w:val="24"/>
              <w:szCs w:val="16"/>
            </w:rPr>
          </w:rPrChange>
        </w:rPr>
        <w:t xml:space="preserve">Sub-topic </w:t>
      </w:r>
      <w:r w:rsidR="00A949E9" w:rsidRPr="00003484">
        <w:rPr>
          <w:sz w:val="24"/>
          <w:szCs w:val="16"/>
          <w:lang w:val="en-US"/>
          <w:rPrChange w:id="514" w:author="MK" w:date="2022-08-17T18:06:00Z">
            <w:rPr>
              <w:sz w:val="24"/>
              <w:szCs w:val="16"/>
            </w:rPr>
          </w:rPrChange>
        </w:rPr>
        <w:t>5</w:t>
      </w:r>
      <w:r w:rsidRPr="00003484">
        <w:rPr>
          <w:sz w:val="24"/>
          <w:szCs w:val="16"/>
          <w:lang w:val="en-US"/>
          <w:rPrChange w:id="515" w:author="MK" w:date="2022-08-17T18:06:00Z">
            <w:rPr>
              <w:sz w:val="24"/>
              <w:szCs w:val="16"/>
            </w:rPr>
          </w:rPrChange>
        </w:rPr>
        <w:t xml:space="preserve">-1: </w:t>
      </w:r>
      <w:r w:rsidR="009F7887" w:rsidRPr="00003484">
        <w:rPr>
          <w:sz w:val="24"/>
          <w:szCs w:val="16"/>
          <w:lang w:val="en-US"/>
          <w:rPrChange w:id="516" w:author="MK" w:date="2022-08-17T18:06:00Z">
            <w:rPr>
              <w:sz w:val="24"/>
              <w:szCs w:val="16"/>
            </w:rPr>
          </w:rPrChange>
        </w:rPr>
        <w:t>M</w:t>
      </w:r>
      <w:r w:rsidR="00A949E9" w:rsidRPr="00003484">
        <w:rPr>
          <w:sz w:val="24"/>
          <w:szCs w:val="16"/>
          <w:lang w:val="en-US"/>
          <w:rPrChange w:id="517" w:author="MK" w:date="2022-08-17T18:06:00Z">
            <w:rPr>
              <w:sz w:val="24"/>
              <w:szCs w:val="16"/>
            </w:rPr>
          </w:rPrChange>
        </w:rPr>
        <w:t xml:space="preserve">easurement </w:t>
      </w:r>
      <w:r w:rsidR="009F7887" w:rsidRPr="00003484">
        <w:rPr>
          <w:sz w:val="24"/>
          <w:szCs w:val="16"/>
          <w:lang w:val="en-US"/>
          <w:rPrChange w:id="518" w:author="MK" w:date="2022-08-17T18:06:00Z">
            <w:rPr>
              <w:sz w:val="24"/>
              <w:szCs w:val="16"/>
            </w:rPr>
          </w:rPrChange>
        </w:rPr>
        <w:t>procedure and requirements</w:t>
      </w:r>
      <w:r w:rsidR="00A949E9" w:rsidRPr="00003484">
        <w:rPr>
          <w:sz w:val="24"/>
          <w:szCs w:val="16"/>
          <w:lang w:val="en-US"/>
          <w:rPrChange w:id="519" w:author="MK" w:date="2022-08-17T18:06:00Z">
            <w:rPr>
              <w:sz w:val="24"/>
              <w:szCs w:val="16"/>
            </w:rPr>
          </w:rPrChange>
        </w:rPr>
        <w:t xml:space="preserve"> </w:t>
      </w:r>
    </w:p>
    <w:p w14:paraId="73AD53FC" w14:textId="77777777" w:rsidR="008F668A" w:rsidRPr="00B831AE" w:rsidRDefault="008F668A" w:rsidP="008F668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B7BE700" w14:textId="77777777" w:rsidR="008F668A" w:rsidRDefault="008F668A" w:rsidP="008F668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B59DFF7" w14:textId="2FFCE935" w:rsidR="008F668A" w:rsidRPr="00805BE8" w:rsidRDefault="008F668A" w:rsidP="008F668A">
      <w:pPr>
        <w:rPr>
          <w:b/>
          <w:color w:val="0070C0"/>
          <w:u w:val="single"/>
          <w:lang w:eastAsia="ko-KR"/>
        </w:rPr>
      </w:pPr>
      <w:r w:rsidRPr="00805BE8">
        <w:rPr>
          <w:b/>
          <w:color w:val="0070C0"/>
          <w:u w:val="single"/>
          <w:lang w:eastAsia="ko-KR"/>
        </w:rPr>
        <w:lastRenderedPageBreak/>
        <w:t xml:space="preserve">Issue </w:t>
      </w:r>
      <w:r w:rsidR="00A949E9">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9F7887" w:rsidRPr="009F7887">
        <w:rPr>
          <w:b/>
          <w:color w:val="0070C0"/>
          <w:u w:val="single"/>
          <w:lang w:eastAsia="ko-KR"/>
        </w:rPr>
        <w:t xml:space="preserve">General measurement requirement </w:t>
      </w:r>
    </w:p>
    <w:p w14:paraId="5C3AF246" w14:textId="77777777" w:rsidR="009F7887" w:rsidRPr="00805BE8" w:rsidRDefault="009F7887" w:rsidP="009F78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C6D5220" w14:textId="77777777" w:rsidR="009F7887" w:rsidRDefault="009F7887" w:rsidP="009F78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CMCC, Ericsson)</w:t>
      </w:r>
    </w:p>
    <w:p w14:paraId="37E6D450" w14:textId="6FFB28E5" w:rsidR="009F7887" w:rsidRPr="009F7887" w:rsidRDefault="009F7887" w:rsidP="009F7887">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1-1: </w:t>
      </w:r>
      <w:r w:rsidRPr="009F7887">
        <w:rPr>
          <w:lang w:val="en-US" w:eastAsia="zh-CN"/>
        </w:rPr>
        <w:t>GAP design and related capability/scaling needs to be reconsidered.</w:t>
      </w:r>
      <w:r>
        <w:rPr>
          <w:lang w:val="en-US" w:eastAsia="zh-CN"/>
        </w:rPr>
        <w:t xml:space="preserve"> (Apple)</w:t>
      </w:r>
    </w:p>
    <w:p w14:paraId="082ACE74" w14:textId="55AD6CF8" w:rsidR="009F7887" w:rsidRPr="009F7887" w:rsidRDefault="009F7887" w:rsidP="009F788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 (CMCC)</w:t>
      </w:r>
    </w:p>
    <w:p w14:paraId="793A4447" w14:textId="47A61075" w:rsidR="009F7887" w:rsidRDefault="009F7887" w:rsidP="009F7887">
      <w:pPr>
        <w:pStyle w:val="ListParagraph"/>
        <w:numPr>
          <w:ilvl w:val="2"/>
          <w:numId w:val="4"/>
        </w:numPr>
        <w:overflowPunct/>
        <w:autoSpaceDE/>
        <w:autoSpaceDN/>
        <w:adjustRightInd/>
        <w:spacing w:after="120"/>
        <w:ind w:firstLineChars="0"/>
        <w:textAlignment w:val="auto"/>
        <w:rPr>
          <w:rFonts w:eastAsia="SimSun"/>
          <w:szCs w:val="24"/>
          <w:lang w:eastAsia="zh-CN"/>
        </w:rPr>
      </w:pPr>
      <w:r>
        <w:rPr>
          <w:color w:val="000000" w:themeColor="text1"/>
        </w:rPr>
        <w:t>Option 1-3: Only FR1 MG is considered in ATG network. (Ericsson)</w:t>
      </w:r>
    </w:p>
    <w:p w14:paraId="6D3EE791" w14:textId="77777777" w:rsidR="009F7887" w:rsidRPr="00805BE8" w:rsidRDefault="009F7887" w:rsidP="009F78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46A50E" w14:textId="379FFD0D" w:rsidR="009F7887" w:rsidRPr="00A40CF5" w:rsidRDefault="009F7887" w:rsidP="009F78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7887">
        <w:rPr>
          <w:rFonts w:eastAsia="SimSun"/>
          <w:szCs w:val="24"/>
          <w:lang w:eastAsia="zh-CN"/>
        </w:rPr>
        <w:t>General measurement requirement</w:t>
      </w:r>
      <w:r>
        <w:rPr>
          <w:rFonts w:eastAsia="SimSun"/>
          <w:szCs w:val="24"/>
          <w:lang w:eastAsia="zh-CN"/>
        </w:rPr>
        <w:t xml:space="preserve"> will be defined for ATG, further discuss the GAP design and related </w:t>
      </w:r>
      <w:r w:rsidRPr="009F7887">
        <w:rPr>
          <w:lang w:val="en-US" w:eastAsia="zh-CN"/>
        </w:rPr>
        <w:t>capability/scaling</w:t>
      </w:r>
      <w:r>
        <w:rPr>
          <w:rFonts w:eastAsia="SimSun"/>
          <w:szCs w:val="24"/>
          <w:lang w:eastAsia="zh-CN"/>
        </w:rPr>
        <w:t>.</w:t>
      </w:r>
    </w:p>
    <w:p w14:paraId="7AC1094D" w14:textId="0FBBB56A" w:rsidR="00A949E9" w:rsidRDefault="00A949E9" w:rsidP="00A949E9">
      <w:pPr>
        <w:spacing w:after="120"/>
        <w:rPr>
          <w:color w:val="0070C0"/>
          <w:szCs w:val="24"/>
          <w:lang w:eastAsia="zh-CN"/>
        </w:rPr>
      </w:pPr>
    </w:p>
    <w:p w14:paraId="75CD7FBE" w14:textId="2CE84DEC" w:rsidR="009F7887" w:rsidRPr="00805BE8" w:rsidRDefault="009F7887" w:rsidP="009F788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111F97">
        <w:rPr>
          <w:b/>
          <w:color w:val="0070C0"/>
          <w:u w:val="single"/>
          <w:lang w:eastAsia="ko-KR"/>
        </w:rPr>
        <w:t>2</w:t>
      </w:r>
      <w:r w:rsidRPr="00805BE8">
        <w:rPr>
          <w:b/>
          <w:color w:val="0070C0"/>
          <w:u w:val="single"/>
          <w:lang w:eastAsia="ko-KR"/>
        </w:rPr>
        <w:t xml:space="preserve">: </w:t>
      </w:r>
      <w:r w:rsidRPr="009F7887">
        <w:rPr>
          <w:b/>
          <w:color w:val="0070C0"/>
          <w:u w:val="single"/>
          <w:lang w:eastAsia="ko-KR"/>
        </w:rPr>
        <w:t xml:space="preserve">NR intra-frequency measurements </w:t>
      </w:r>
    </w:p>
    <w:p w14:paraId="67AA8FC9" w14:textId="77777777" w:rsidR="009F7887" w:rsidRPr="00805BE8" w:rsidRDefault="009F7887" w:rsidP="009F78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55B044A" w14:textId="4816F58A" w:rsidR="009F7887" w:rsidRDefault="009F7887" w:rsidP="009F78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CMCC, Ericsson</w:t>
      </w:r>
      <w:r w:rsidR="00111F97">
        <w:rPr>
          <w:rFonts w:eastAsia="SimSun"/>
          <w:szCs w:val="24"/>
          <w:lang w:eastAsia="zh-CN"/>
        </w:rPr>
        <w:t>, ZTE, HW</w:t>
      </w:r>
      <w:r w:rsidRPr="00A3432C">
        <w:rPr>
          <w:rFonts w:eastAsia="SimSun"/>
          <w:szCs w:val="24"/>
          <w:lang w:eastAsia="zh-CN"/>
        </w:rPr>
        <w:t>)</w:t>
      </w:r>
    </w:p>
    <w:p w14:paraId="5FC03E6F" w14:textId="3E0D3DE7" w:rsidR="009F7887" w:rsidRPr="009F7887" w:rsidRDefault="009F7887" w:rsidP="009F7887">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Option 1-1: </w:t>
      </w:r>
      <w:r w:rsidR="00111F97">
        <w:rPr>
          <w:lang w:val="en-US" w:eastAsia="zh-CN"/>
        </w:rPr>
        <w:t xml:space="preserve">FFS on the details. </w:t>
      </w:r>
      <w:r>
        <w:rPr>
          <w:lang w:val="en-US" w:eastAsia="zh-CN"/>
        </w:rPr>
        <w:t>(Apple)</w:t>
      </w:r>
    </w:p>
    <w:p w14:paraId="6D2800F6" w14:textId="7A4465F1" w:rsidR="009F7887" w:rsidRPr="009F7887" w:rsidRDefault="009F7887" w:rsidP="009F788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w:t>
      </w:r>
      <w:r w:rsidR="00111F97">
        <w:rPr>
          <w:rFonts w:eastAsiaTheme="minorEastAsia"/>
          <w:lang w:val="en-US" w:eastAsia="zh-CN"/>
        </w:rPr>
        <w:t>,</w:t>
      </w:r>
      <w:r w:rsidR="00111F97" w:rsidRPr="00111F97">
        <w:rPr>
          <w:rFonts w:eastAsiaTheme="minorEastAsia"/>
          <w:lang w:val="en-US" w:eastAsia="zh-CN"/>
        </w:rPr>
        <w:t xml:space="preserve"> </w:t>
      </w:r>
      <w:r w:rsidR="00111F97">
        <w:rPr>
          <w:rFonts w:eastAsiaTheme="minorEastAsia"/>
          <w:lang w:val="en-US" w:eastAsia="zh-CN"/>
        </w:rPr>
        <w:t>i</w:t>
      </w:r>
      <w:r w:rsidR="00111F97" w:rsidRPr="00111F97">
        <w:rPr>
          <w:rFonts w:eastAsiaTheme="minorEastAsia"/>
          <w:lang w:val="en-US" w:eastAsia="zh-CN"/>
        </w:rPr>
        <w:t>t is not necessary to specify the upper bound of DRS cycle for ATG system.</w:t>
      </w:r>
      <w:r>
        <w:rPr>
          <w:rFonts w:eastAsiaTheme="minorEastAsia"/>
          <w:lang w:val="en-US" w:eastAsia="zh-CN"/>
        </w:rPr>
        <w:t xml:space="preserve"> (CMCC</w:t>
      </w:r>
      <w:r w:rsidR="00111F97">
        <w:rPr>
          <w:rFonts w:eastAsiaTheme="minorEastAsia"/>
          <w:lang w:val="en-US" w:eastAsia="zh-CN"/>
        </w:rPr>
        <w:t>, ZTE</w:t>
      </w:r>
      <w:r>
        <w:rPr>
          <w:rFonts w:eastAsiaTheme="minorEastAsia"/>
          <w:lang w:val="en-US" w:eastAsia="zh-CN"/>
        </w:rPr>
        <w:t>)</w:t>
      </w:r>
    </w:p>
    <w:p w14:paraId="32B9D900" w14:textId="27381F33" w:rsidR="009F7887" w:rsidRPr="00111F97" w:rsidRDefault="009F7887" w:rsidP="00111F97">
      <w:pPr>
        <w:pStyle w:val="ListParagraph"/>
        <w:numPr>
          <w:ilvl w:val="2"/>
          <w:numId w:val="4"/>
        </w:numPr>
        <w:spacing w:after="120"/>
        <w:ind w:firstLineChars="0"/>
        <w:rPr>
          <w:color w:val="000000" w:themeColor="text1"/>
        </w:rPr>
      </w:pPr>
      <w:r>
        <w:rPr>
          <w:color w:val="000000" w:themeColor="text1"/>
        </w:rPr>
        <w:t xml:space="preserve">Option 1-3: </w:t>
      </w:r>
      <w:r w:rsidR="00111F97" w:rsidRPr="00111F97">
        <w:rPr>
          <w:color w:val="000000" w:themeColor="text1"/>
        </w:rPr>
        <w:t xml:space="preserve">CSSF needs update if single carrier is supported, such as no deactivated </w:t>
      </w:r>
      <w:proofErr w:type="spellStart"/>
      <w:r w:rsidR="00111F97" w:rsidRPr="00111F97">
        <w:rPr>
          <w:color w:val="000000" w:themeColor="text1"/>
        </w:rPr>
        <w:t>SCell</w:t>
      </w:r>
      <w:proofErr w:type="spellEnd"/>
      <w:r w:rsidR="00111F97" w:rsidRPr="00111F97">
        <w:rPr>
          <w:color w:val="000000" w:themeColor="text1"/>
        </w:rPr>
        <w:t xml:space="preserve"> measurement, no SCCs, </w:t>
      </w:r>
      <w:proofErr w:type="spellStart"/>
      <w:r w:rsidR="00111F97" w:rsidRPr="00111F97">
        <w:rPr>
          <w:color w:val="000000" w:themeColor="text1"/>
        </w:rPr>
        <w:t>PSCell</w:t>
      </w:r>
      <w:proofErr w:type="spellEnd"/>
      <w:r w:rsidR="00111F97" w:rsidRPr="00111F97">
        <w:rPr>
          <w:color w:val="000000" w:themeColor="text1"/>
        </w:rPr>
        <w:t xml:space="preserve"> measurement</w:t>
      </w:r>
      <w:r w:rsidRPr="00111F97">
        <w:rPr>
          <w:color w:val="000000" w:themeColor="text1"/>
        </w:rPr>
        <w:t xml:space="preserve">. </w:t>
      </w:r>
      <w:proofErr w:type="spellStart"/>
      <w:r w:rsidR="00F647B4" w:rsidRPr="00F647B4">
        <w:rPr>
          <w:color w:val="000000" w:themeColor="text1"/>
        </w:rPr>
        <w:t>RedCap</w:t>
      </w:r>
      <w:proofErr w:type="spellEnd"/>
      <w:r w:rsidR="00F647B4" w:rsidRPr="00F647B4">
        <w:rPr>
          <w:color w:val="000000" w:themeColor="text1"/>
        </w:rPr>
        <w:t xml:space="preserve"> single carrier measurement requirement can be a reference. </w:t>
      </w:r>
      <w:r w:rsidRPr="00111F97">
        <w:rPr>
          <w:color w:val="000000" w:themeColor="text1"/>
        </w:rPr>
        <w:t>(Ericsson)</w:t>
      </w:r>
    </w:p>
    <w:p w14:paraId="1EC6A3C1" w14:textId="77777777" w:rsidR="009F7887" w:rsidRPr="00805BE8" w:rsidRDefault="009F7887" w:rsidP="009F788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F2B673F" w14:textId="643C3AD4" w:rsidR="009F7887" w:rsidRPr="005A7DFC" w:rsidRDefault="00111F97" w:rsidP="005A7DF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1F97">
        <w:rPr>
          <w:rFonts w:eastAsia="SimSun"/>
          <w:szCs w:val="24"/>
          <w:lang w:eastAsia="zh-CN"/>
        </w:rPr>
        <w:t>NR intra-frequency measurements</w:t>
      </w:r>
      <w:r w:rsidR="009F7887">
        <w:rPr>
          <w:rFonts w:eastAsia="SimSun"/>
          <w:szCs w:val="24"/>
          <w:lang w:eastAsia="zh-CN"/>
        </w:rPr>
        <w:t xml:space="preserve"> will be defined for ATG, further discuss the </w:t>
      </w:r>
      <w:r>
        <w:rPr>
          <w:rFonts w:eastAsia="SimSun"/>
          <w:szCs w:val="24"/>
          <w:lang w:eastAsia="zh-CN"/>
        </w:rPr>
        <w:t>details</w:t>
      </w:r>
    </w:p>
    <w:p w14:paraId="29C7A702" w14:textId="3177F0E2" w:rsidR="009F7887" w:rsidRDefault="009F7887" w:rsidP="00A949E9">
      <w:pPr>
        <w:spacing w:after="120"/>
        <w:rPr>
          <w:color w:val="0070C0"/>
          <w:szCs w:val="24"/>
          <w:lang w:eastAsia="zh-CN"/>
        </w:rPr>
      </w:pPr>
    </w:p>
    <w:p w14:paraId="209FC8F8" w14:textId="0D216A28" w:rsidR="00111F97" w:rsidRPr="00805BE8" w:rsidRDefault="00111F97" w:rsidP="00111F9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2CED8C77" w14:textId="77777777" w:rsidR="00111F97" w:rsidRPr="00805BE8" w:rsidRDefault="00111F97" w:rsidP="00111F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03277D0" w14:textId="77777777" w:rsidR="00111F97" w:rsidRDefault="00111F97" w:rsidP="00111F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Apple, CMCC, Ericsson</w:t>
      </w:r>
      <w:r>
        <w:rPr>
          <w:rFonts w:eastAsia="SimSun"/>
          <w:szCs w:val="24"/>
          <w:lang w:eastAsia="zh-CN"/>
        </w:rPr>
        <w:t>, ZTE, HW</w:t>
      </w:r>
      <w:r w:rsidRPr="00A3432C">
        <w:rPr>
          <w:rFonts w:eastAsia="SimSun"/>
          <w:szCs w:val="24"/>
          <w:lang w:eastAsia="zh-CN"/>
        </w:rPr>
        <w:t>)</w:t>
      </w:r>
    </w:p>
    <w:p w14:paraId="1B2B4473" w14:textId="77777777" w:rsidR="00111F97" w:rsidRPr="009F7887" w:rsidRDefault="00111F97" w:rsidP="00111F97">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Option 1-1: FFS on the details. (Apple)</w:t>
      </w:r>
    </w:p>
    <w:p w14:paraId="65EDBA1B" w14:textId="77777777" w:rsidR="00111F97" w:rsidRPr="009F7887" w:rsidRDefault="00111F97" w:rsidP="00111F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1-2: Reuse legacy R15 requirements,</w:t>
      </w:r>
      <w:r w:rsidRPr="00111F97">
        <w:rPr>
          <w:rFonts w:eastAsiaTheme="minorEastAsia"/>
          <w:lang w:val="en-US" w:eastAsia="zh-CN"/>
        </w:rPr>
        <w:t xml:space="preserve"> </w:t>
      </w:r>
      <w:r>
        <w:rPr>
          <w:rFonts w:eastAsiaTheme="minorEastAsia"/>
          <w:lang w:val="en-US" w:eastAsia="zh-CN"/>
        </w:rPr>
        <w:t>i</w:t>
      </w:r>
      <w:r w:rsidRPr="00111F97">
        <w:rPr>
          <w:rFonts w:eastAsiaTheme="minorEastAsia"/>
          <w:lang w:val="en-US" w:eastAsia="zh-CN"/>
        </w:rPr>
        <w:t>t is not necessary to specify the upper bound of DRS cycle for ATG system.</w:t>
      </w:r>
      <w:r>
        <w:rPr>
          <w:rFonts w:eastAsiaTheme="minorEastAsia"/>
          <w:lang w:val="en-US" w:eastAsia="zh-CN"/>
        </w:rPr>
        <w:t xml:space="preserve"> (CMCC, ZTE)</w:t>
      </w:r>
    </w:p>
    <w:p w14:paraId="6C097ED7" w14:textId="6059F83F" w:rsidR="00111F97" w:rsidRPr="00111F97" w:rsidRDefault="00111F97" w:rsidP="00111F97">
      <w:pPr>
        <w:pStyle w:val="ListParagraph"/>
        <w:numPr>
          <w:ilvl w:val="2"/>
          <w:numId w:val="4"/>
        </w:numPr>
        <w:spacing w:after="120"/>
        <w:ind w:firstLineChars="0"/>
        <w:rPr>
          <w:color w:val="000000" w:themeColor="text1"/>
        </w:rPr>
      </w:pPr>
      <w:r>
        <w:rPr>
          <w:color w:val="000000" w:themeColor="text1"/>
        </w:rPr>
        <w:t xml:space="preserve">Option 1-3: </w:t>
      </w:r>
      <w:r w:rsidRPr="00111F97">
        <w:rPr>
          <w:color w:val="000000" w:themeColor="text1"/>
        </w:rPr>
        <w:t>RAN4 can further study the trade-off between Inter-frequency measurement within MG and the throughput due to large cell coverage. (Ericsson)</w:t>
      </w:r>
    </w:p>
    <w:p w14:paraId="4353E090" w14:textId="77777777" w:rsidR="00111F97" w:rsidRPr="00805BE8" w:rsidRDefault="00111F97" w:rsidP="00111F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3DAC1DE" w14:textId="680A0A09" w:rsidR="00111F97" w:rsidRPr="00A40CF5" w:rsidRDefault="00111F97" w:rsidP="00111F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111F97">
        <w:rPr>
          <w:rFonts w:eastAsia="SimSun"/>
          <w:szCs w:val="24"/>
          <w:lang w:eastAsia="zh-CN"/>
        </w:rPr>
        <w:t>NR int</w:t>
      </w:r>
      <w:r>
        <w:rPr>
          <w:rFonts w:eastAsia="SimSun"/>
          <w:szCs w:val="24"/>
          <w:lang w:eastAsia="zh-CN"/>
        </w:rPr>
        <w:t>er</w:t>
      </w:r>
      <w:r w:rsidRPr="00111F97">
        <w:rPr>
          <w:rFonts w:eastAsia="SimSun"/>
          <w:szCs w:val="24"/>
          <w:lang w:eastAsia="zh-CN"/>
        </w:rPr>
        <w:t>-frequency measurements</w:t>
      </w:r>
      <w:r>
        <w:rPr>
          <w:rFonts w:eastAsia="SimSun"/>
          <w:szCs w:val="24"/>
          <w:lang w:eastAsia="zh-CN"/>
        </w:rPr>
        <w:t xml:space="preserve"> will be defined for ATG, further discuss the details</w:t>
      </w:r>
    </w:p>
    <w:p w14:paraId="6160D834" w14:textId="642FDC99" w:rsidR="00111F97" w:rsidRDefault="00111F97" w:rsidP="00A949E9">
      <w:pPr>
        <w:spacing w:after="120"/>
        <w:rPr>
          <w:b/>
          <w:bCs/>
          <w:color w:val="0070C0"/>
          <w:szCs w:val="24"/>
          <w:lang w:eastAsia="zh-CN"/>
        </w:rPr>
      </w:pPr>
    </w:p>
    <w:p w14:paraId="7685D1C0" w14:textId="0840C6BB" w:rsidR="00111F97" w:rsidRPr="00805BE8" w:rsidRDefault="00111F97" w:rsidP="00111F97">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E05468">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sidR="000E3C2E">
        <w:rPr>
          <w:b/>
          <w:color w:val="0070C0"/>
          <w:u w:val="single"/>
          <w:lang w:eastAsia="ko-KR"/>
        </w:rPr>
        <w:t xml:space="preserve"> and L1-SINR</w:t>
      </w:r>
      <w:r w:rsidRPr="00111F97">
        <w:rPr>
          <w:b/>
          <w:color w:val="0070C0"/>
          <w:u w:val="single"/>
          <w:lang w:eastAsia="ko-KR"/>
        </w:rPr>
        <w:t xml:space="preserve"> measurements for Reporting</w:t>
      </w:r>
      <w:r w:rsidRPr="009F7887">
        <w:rPr>
          <w:b/>
          <w:color w:val="0070C0"/>
          <w:u w:val="single"/>
          <w:lang w:eastAsia="ko-KR"/>
        </w:rPr>
        <w:t xml:space="preserve"> </w:t>
      </w:r>
    </w:p>
    <w:p w14:paraId="06CC986E" w14:textId="77777777" w:rsidR="00111F97" w:rsidRPr="00805BE8" w:rsidRDefault="00111F97" w:rsidP="00111F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007A2B" w14:textId="4F8B4040" w:rsidR="00111F97" w:rsidRDefault="00111F97" w:rsidP="00111F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w:t>
      </w:r>
      <w:r w:rsidRPr="00432EB9">
        <w:rPr>
          <w:rFonts w:eastAsia="SimSun"/>
          <w:szCs w:val="24"/>
          <w:lang w:eastAsia="zh-CN"/>
        </w:rPr>
        <w:t xml:space="preserve"> </w:t>
      </w:r>
      <w:r w:rsidRPr="00A3432C">
        <w:rPr>
          <w:rFonts w:eastAsia="SimSun"/>
          <w:szCs w:val="24"/>
          <w:lang w:eastAsia="zh-CN"/>
        </w:rPr>
        <w:t xml:space="preserve">Apple, CMCC, </w:t>
      </w:r>
      <w:r>
        <w:rPr>
          <w:rFonts w:eastAsia="SimSun"/>
          <w:szCs w:val="24"/>
          <w:lang w:eastAsia="zh-CN"/>
        </w:rPr>
        <w:t>ZTE</w:t>
      </w:r>
      <w:r w:rsidRPr="00A3432C">
        <w:rPr>
          <w:rFonts w:eastAsia="SimSun"/>
          <w:szCs w:val="24"/>
          <w:lang w:eastAsia="zh-CN"/>
        </w:rPr>
        <w:t>)</w:t>
      </w:r>
    </w:p>
    <w:p w14:paraId="31D6DC7A" w14:textId="13929549" w:rsidR="00111F97" w:rsidRPr="009F7887" w:rsidRDefault="00111F97" w:rsidP="00111F9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ption 1-</w:t>
      </w:r>
      <w:r w:rsidR="00E05468">
        <w:rPr>
          <w:rFonts w:eastAsiaTheme="minorEastAsia"/>
          <w:lang w:val="en-US" w:eastAsia="zh-CN"/>
        </w:rPr>
        <w:t>1</w:t>
      </w:r>
      <w:r>
        <w:rPr>
          <w:rFonts w:eastAsiaTheme="minorEastAsia"/>
          <w:lang w:val="en-US" w:eastAsia="zh-CN"/>
        </w:rPr>
        <w:t xml:space="preserve">: </w:t>
      </w:r>
      <w:r w:rsidR="00E05468" w:rsidRPr="00E05468">
        <w:rPr>
          <w:rFonts w:eastAsiaTheme="minorEastAsia"/>
          <w:lang w:val="en-US" w:eastAsia="zh-CN"/>
        </w:rPr>
        <w:t>Reusing legacy requirements of L1 measurement</w:t>
      </w:r>
      <w:r w:rsidRPr="00111F97">
        <w:rPr>
          <w:rFonts w:eastAsiaTheme="minorEastAsia"/>
          <w:lang w:val="en-US" w:eastAsia="zh-CN"/>
        </w:rPr>
        <w:t>.</w:t>
      </w:r>
      <w:r>
        <w:rPr>
          <w:rFonts w:eastAsiaTheme="minorEastAsia"/>
          <w:lang w:val="en-US" w:eastAsia="zh-CN"/>
        </w:rPr>
        <w:t xml:space="preserve"> (CMCC, ZTE</w:t>
      </w:r>
      <w:r w:rsidR="00E05468">
        <w:rPr>
          <w:rFonts w:eastAsiaTheme="minorEastAsia"/>
          <w:lang w:val="en-US" w:eastAsia="zh-CN"/>
        </w:rPr>
        <w:t>, Apple</w:t>
      </w:r>
      <w:r>
        <w:rPr>
          <w:rFonts w:eastAsiaTheme="minorEastAsia"/>
          <w:lang w:val="en-US" w:eastAsia="zh-CN"/>
        </w:rPr>
        <w:t>)</w:t>
      </w:r>
    </w:p>
    <w:p w14:paraId="7B592362" w14:textId="77777777" w:rsidR="00111F97" w:rsidRPr="00805BE8" w:rsidRDefault="00111F97" w:rsidP="00111F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5AF4E4E" w14:textId="5A765FF7" w:rsidR="00111F97" w:rsidRPr="00A40CF5" w:rsidRDefault="00E05468" w:rsidP="00111F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05468">
        <w:rPr>
          <w:rFonts w:eastAsia="SimSun"/>
          <w:szCs w:val="24"/>
          <w:lang w:eastAsia="zh-CN"/>
        </w:rPr>
        <w:t xml:space="preserve">L1-RSRP </w:t>
      </w:r>
      <w:r w:rsidR="000E3C2E">
        <w:rPr>
          <w:rFonts w:eastAsia="SimSun"/>
          <w:szCs w:val="24"/>
          <w:lang w:eastAsia="zh-CN"/>
        </w:rPr>
        <w:t xml:space="preserve">and L1-SINR </w:t>
      </w:r>
      <w:r w:rsidRPr="00E05468">
        <w:rPr>
          <w:rFonts w:eastAsia="SimSun"/>
          <w:szCs w:val="24"/>
          <w:lang w:eastAsia="zh-CN"/>
        </w:rPr>
        <w:t>measurements for Reporting</w:t>
      </w:r>
      <w:r w:rsidR="00111F97">
        <w:rPr>
          <w:rFonts w:eastAsia="SimSun"/>
          <w:szCs w:val="24"/>
          <w:lang w:eastAsia="zh-CN"/>
        </w:rPr>
        <w:t xml:space="preserve"> will be defined for ATG, further </w:t>
      </w:r>
      <w:r>
        <w:rPr>
          <w:rFonts w:eastAsia="SimSun"/>
          <w:szCs w:val="24"/>
          <w:lang w:eastAsia="zh-CN"/>
        </w:rPr>
        <w:t xml:space="preserve">check if Option 1-1 can be agreed. </w:t>
      </w:r>
    </w:p>
    <w:p w14:paraId="1B2ED7EA" w14:textId="6F1DE8EC" w:rsidR="00111F97" w:rsidRPr="00111F97" w:rsidRDefault="00111F97" w:rsidP="00A949E9">
      <w:pPr>
        <w:spacing w:after="120"/>
        <w:rPr>
          <w:b/>
          <w:bCs/>
          <w:color w:val="0070C0"/>
          <w:szCs w:val="24"/>
          <w:lang w:eastAsia="zh-CN"/>
        </w:rPr>
      </w:pPr>
    </w:p>
    <w:p w14:paraId="1B118487" w14:textId="5FA50FF8" w:rsidR="00E05468" w:rsidRPr="00805BE8" w:rsidRDefault="00E05468" w:rsidP="00E05468">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0E3C2E">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r w:rsidRPr="009F7887">
        <w:rPr>
          <w:b/>
          <w:color w:val="0070C0"/>
          <w:u w:val="single"/>
          <w:lang w:eastAsia="ko-KR"/>
        </w:rPr>
        <w:t xml:space="preserve"> </w:t>
      </w:r>
    </w:p>
    <w:p w14:paraId="0A15DCFA" w14:textId="77777777" w:rsidR="00E05468" w:rsidRPr="00805BE8" w:rsidRDefault="00E05468" w:rsidP="00E054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03CB2390" w14:textId="64BC44D7" w:rsidR="00E05468" w:rsidRDefault="00E05468" w:rsidP="00E054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p>
    <w:p w14:paraId="6843A93C" w14:textId="043A74B0" w:rsidR="000E3C2E" w:rsidRDefault="000E3C2E" w:rsidP="00E054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Pr>
          <w:lang w:eastAsia="zh-CN"/>
        </w:rPr>
        <w:t>This requirement is not necessary for ATG</w:t>
      </w:r>
      <w:r w:rsidR="008B119B">
        <w:rPr>
          <w:lang w:eastAsia="zh-CN"/>
        </w:rPr>
        <w:t xml:space="preserve"> </w:t>
      </w:r>
      <w:r>
        <w:rPr>
          <w:lang w:eastAsia="zh-CN"/>
        </w:rPr>
        <w:t>UE (Apple, CMCC)</w:t>
      </w:r>
    </w:p>
    <w:p w14:paraId="1D226132" w14:textId="77777777" w:rsidR="00E05468" w:rsidRPr="00805BE8" w:rsidRDefault="00E05468" w:rsidP="00E054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AF77EF9" w14:textId="23A5ADBB" w:rsidR="00E05468" w:rsidRPr="00A40CF5" w:rsidRDefault="000E3C2E" w:rsidP="00E054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above Options.</w:t>
      </w:r>
      <w:r w:rsidR="00E05468">
        <w:rPr>
          <w:rFonts w:eastAsia="SimSun"/>
          <w:szCs w:val="24"/>
          <w:lang w:eastAsia="zh-CN"/>
        </w:rPr>
        <w:t xml:space="preserve"> </w:t>
      </w:r>
    </w:p>
    <w:p w14:paraId="697D996C" w14:textId="1273AF76" w:rsidR="00111F97" w:rsidRPr="00E05468" w:rsidRDefault="00111F97" w:rsidP="00A949E9">
      <w:pPr>
        <w:spacing w:after="120"/>
        <w:rPr>
          <w:b/>
          <w:bCs/>
          <w:color w:val="0070C0"/>
          <w:szCs w:val="24"/>
          <w:lang w:eastAsia="zh-CN"/>
        </w:rPr>
      </w:pPr>
    </w:p>
    <w:p w14:paraId="28F5FBEB" w14:textId="40890E06" w:rsidR="000E3C2E" w:rsidRPr="00805BE8" w:rsidRDefault="000E3C2E" w:rsidP="000E3C2E">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r>
        <w:rPr>
          <w:b/>
          <w:color w:val="0070C0"/>
          <w:u w:val="single"/>
          <w:lang w:eastAsia="ko-KR"/>
        </w:rPr>
        <w:t xml:space="preserve"> </w:t>
      </w:r>
    </w:p>
    <w:p w14:paraId="7FCE2AD1" w14:textId="77777777" w:rsidR="000E3C2E" w:rsidRPr="00805BE8" w:rsidRDefault="000E3C2E" w:rsidP="000E3C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34D7E37" w14:textId="5D5DDC4D" w:rsidR="000E3C2E" w:rsidRDefault="000E3C2E" w:rsidP="000E3C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sidR="00B5542F">
        <w:rPr>
          <w:rFonts w:eastAsia="SimSun"/>
          <w:szCs w:val="24"/>
          <w:lang w:eastAsia="zh-CN"/>
        </w:rPr>
        <w:t>, CMCC</w:t>
      </w:r>
      <w:r w:rsidRPr="00A3432C">
        <w:rPr>
          <w:rFonts w:eastAsia="SimSun"/>
          <w:szCs w:val="24"/>
          <w:lang w:eastAsia="zh-CN"/>
        </w:rPr>
        <w:t>)</w:t>
      </w:r>
    </w:p>
    <w:p w14:paraId="6EEFBD99" w14:textId="1E2D6ED9" w:rsidR="000E3C2E" w:rsidRDefault="000E3C2E" w:rsidP="000E3C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B5542F">
        <w:rPr>
          <w:rFonts w:eastAsia="SimSun"/>
          <w:szCs w:val="24"/>
          <w:lang w:eastAsia="zh-CN"/>
        </w:rPr>
        <w:t xml:space="preserve">FFS </w:t>
      </w:r>
      <w:r w:rsidR="00B5542F" w:rsidRPr="00B5542F">
        <w:rPr>
          <w:rFonts w:eastAsia="SimSun"/>
          <w:szCs w:val="24"/>
          <w:lang w:eastAsia="zh-CN"/>
        </w:rPr>
        <w:t>Whether to define requirements for CSI-RS based measurement and positioning measurement for ATG.</w:t>
      </w:r>
      <w:r>
        <w:rPr>
          <w:lang w:eastAsia="zh-CN"/>
        </w:rPr>
        <w:t xml:space="preserve"> (</w:t>
      </w:r>
      <w:r w:rsidR="00B5542F">
        <w:rPr>
          <w:lang w:eastAsia="zh-CN"/>
        </w:rPr>
        <w:t>HW</w:t>
      </w:r>
      <w:r>
        <w:rPr>
          <w:lang w:eastAsia="zh-CN"/>
        </w:rPr>
        <w:t>)</w:t>
      </w:r>
    </w:p>
    <w:p w14:paraId="7E498A91" w14:textId="77777777" w:rsidR="000E3C2E" w:rsidRPr="00805BE8" w:rsidRDefault="000E3C2E" w:rsidP="000E3C2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655E3C5" w14:textId="77777777" w:rsidR="000E3C2E" w:rsidRPr="00A40CF5" w:rsidRDefault="000E3C2E" w:rsidP="000E3C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7B1EF291" w14:textId="3F7FBF63" w:rsidR="00111F97" w:rsidRDefault="00111F97" w:rsidP="00A949E9">
      <w:pPr>
        <w:spacing w:after="120"/>
        <w:rPr>
          <w:b/>
          <w:bCs/>
          <w:color w:val="0070C0"/>
          <w:szCs w:val="24"/>
          <w:lang w:eastAsia="zh-CN"/>
        </w:rPr>
      </w:pPr>
    </w:p>
    <w:p w14:paraId="2AA7549C" w14:textId="41C90EDD" w:rsidR="00F51415" w:rsidRPr="00805BE8" w:rsidRDefault="00F51415" w:rsidP="00F51415">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7065BDD5" w14:textId="77777777" w:rsidR="00F51415" w:rsidRPr="00805BE8" w:rsidRDefault="00F51415" w:rsidP="00F514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309A6E" w14:textId="77777777" w:rsidR="00F51415" w:rsidRDefault="00F51415" w:rsidP="00F514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 CMCC</w:t>
      </w:r>
      <w:r w:rsidRPr="00A3432C">
        <w:rPr>
          <w:rFonts w:eastAsia="SimSun"/>
          <w:szCs w:val="24"/>
          <w:lang w:eastAsia="zh-CN"/>
        </w:rPr>
        <w:t>)</w:t>
      </w:r>
    </w:p>
    <w:p w14:paraId="114D5A35" w14:textId="77777777" w:rsidR="00F51415" w:rsidRPr="00805BE8" w:rsidRDefault="00F51415" w:rsidP="00F514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8A6437" w14:textId="77777777" w:rsidR="00F51415" w:rsidRPr="00A40CF5" w:rsidRDefault="00F51415" w:rsidP="00F514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49BD36F0" w14:textId="77777777" w:rsidR="000E3C2E" w:rsidRDefault="000E3C2E" w:rsidP="00A949E9">
      <w:pPr>
        <w:spacing w:after="120"/>
        <w:rPr>
          <w:b/>
          <w:bCs/>
          <w:color w:val="0070C0"/>
          <w:szCs w:val="24"/>
          <w:lang w:eastAsia="zh-CN"/>
        </w:rPr>
      </w:pPr>
    </w:p>
    <w:p w14:paraId="04CCD6C7" w14:textId="734AA98C" w:rsidR="00F51415" w:rsidRPr="00805BE8" w:rsidRDefault="00F51415" w:rsidP="00F51415">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415831B6" w14:textId="77777777" w:rsidR="00F51415" w:rsidRPr="00805BE8" w:rsidRDefault="00F51415" w:rsidP="00F514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F77ED67" w14:textId="12574205" w:rsidR="00F51415" w:rsidRDefault="00F51415" w:rsidP="00F514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Pr="00A3432C">
        <w:rPr>
          <w:rFonts w:eastAsia="SimSun"/>
          <w:szCs w:val="24"/>
          <w:lang w:eastAsia="zh-CN"/>
        </w:rPr>
        <w:t>Need defined RRM requirements for ATG UE (CATT</w:t>
      </w:r>
      <w:r>
        <w:rPr>
          <w:rFonts w:eastAsia="SimSun"/>
          <w:szCs w:val="24"/>
          <w:lang w:eastAsia="zh-CN"/>
        </w:rPr>
        <w:t>, CMCC</w:t>
      </w:r>
      <w:r w:rsidRPr="00A3432C">
        <w:rPr>
          <w:rFonts w:eastAsia="SimSun"/>
          <w:szCs w:val="24"/>
          <w:lang w:eastAsia="zh-CN"/>
        </w:rPr>
        <w:t>)</w:t>
      </w:r>
    </w:p>
    <w:p w14:paraId="388C6B7F" w14:textId="67235425" w:rsidR="00F51415" w:rsidRPr="00494FA7" w:rsidRDefault="00494FA7" w:rsidP="00F5141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Theme="minorEastAsia" w:hint="eastAsia"/>
          <w:lang w:val="en-US" w:eastAsia="zh-CN"/>
        </w:rPr>
        <w:t>O</w:t>
      </w:r>
      <w:r>
        <w:rPr>
          <w:rFonts w:eastAsiaTheme="minorEastAsia"/>
          <w:lang w:val="en-US" w:eastAsia="zh-CN"/>
        </w:rPr>
        <w:t xml:space="preserve">ption 1-1: </w:t>
      </w:r>
      <w:r w:rsidRPr="00E05468">
        <w:rPr>
          <w:rFonts w:eastAsiaTheme="minorEastAsia"/>
          <w:lang w:val="en-US" w:eastAsia="zh-CN"/>
        </w:rPr>
        <w:t>Reusing legacy requirements</w:t>
      </w:r>
      <w:r w:rsidRPr="00111F97">
        <w:rPr>
          <w:rFonts w:eastAsiaTheme="minorEastAsia"/>
          <w:lang w:val="en-US" w:eastAsia="zh-CN"/>
        </w:rPr>
        <w:t>.</w:t>
      </w:r>
      <w:r>
        <w:rPr>
          <w:rFonts w:eastAsiaTheme="minorEastAsia"/>
          <w:lang w:val="en-US" w:eastAsia="zh-CN"/>
        </w:rPr>
        <w:t xml:space="preserve"> (CMCC)</w:t>
      </w:r>
    </w:p>
    <w:p w14:paraId="515FF112" w14:textId="430926D8" w:rsidR="00494FA7" w:rsidRDefault="00494FA7" w:rsidP="00F51415">
      <w:pPr>
        <w:pStyle w:val="ListParagraph"/>
        <w:numPr>
          <w:ilvl w:val="2"/>
          <w:numId w:val="4"/>
        </w:numPr>
        <w:overflowPunct/>
        <w:autoSpaceDE/>
        <w:autoSpaceDN/>
        <w:adjustRightInd/>
        <w:spacing w:after="120"/>
        <w:ind w:firstLineChars="0"/>
        <w:textAlignment w:val="auto"/>
        <w:rPr>
          <w:rFonts w:eastAsia="SimSun"/>
          <w:szCs w:val="24"/>
          <w:lang w:eastAsia="zh-CN"/>
        </w:rPr>
      </w:pPr>
      <w:r>
        <w:rPr>
          <w:color w:val="000000" w:themeColor="text1"/>
        </w:rPr>
        <w:t>Option 1-2: RAN4 to further discuss whether UE supports CGI reading in ATG system. (Ericsson)</w:t>
      </w:r>
    </w:p>
    <w:p w14:paraId="66DB83E6" w14:textId="77777777" w:rsidR="00F51415" w:rsidRPr="00805BE8" w:rsidRDefault="00F51415" w:rsidP="00F5141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5FF596" w14:textId="77777777" w:rsidR="00F51415" w:rsidRPr="00A40CF5" w:rsidRDefault="00F51415" w:rsidP="00F5141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Discuss the above Options. </w:t>
      </w:r>
    </w:p>
    <w:p w14:paraId="30BFD917" w14:textId="732FA337" w:rsidR="00111F97" w:rsidRDefault="00111F97" w:rsidP="00A949E9">
      <w:pPr>
        <w:spacing w:after="120"/>
        <w:rPr>
          <w:b/>
          <w:bCs/>
          <w:color w:val="0070C0"/>
          <w:szCs w:val="24"/>
          <w:lang w:eastAsia="zh-CN"/>
        </w:rPr>
      </w:pPr>
    </w:p>
    <w:p w14:paraId="66428715" w14:textId="5AEA7EE6" w:rsidR="009E3E41" w:rsidRPr="00805BE8" w:rsidRDefault="009E3E41" w:rsidP="009E3E41">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w:t>
      </w:r>
      <w:r w:rsidR="005A7DFC">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214529CA" w14:textId="77777777" w:rsidR="009E3E41" w:rsidRPr="00805BE8" w:rsidRDefault="009E3E41" w:rsidP="009E3E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C1BD8F" w14:textId="1693F4EA" w:rsidR="009E3E41" w:rsidRPr="009E3E41" w:rsidRDefault="009E3E41" w:rsidP="009E3E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E3E41">
        <w:rPr>
          <w:rFonts w:eastAsia="SimSun"/>
          <w:szCs w:val="24"/>
          <w:lang w:eastAsia="zh-CN"/>
        </w:rPr>
        <w:t>Option 1: For Inter-RAT measurements, NE-DC: Measurements, NR measurements for positioning</w:t>
      </w:r>
      <w:r>
        <w:rPr>
          <w:rFonts w:eastAsia="SimSun"/>
          <w:szCs w:val="24"/>
          <w:lang w:eastAsia="zh-CN"/>
        </w:rPr>
        <w:t xml:space="preserve">, </w:t>
      </w:r>
      <w:r w:rsidRPr="009E3E41">
        <w:rPr>
          <w:rFonts w:eastAsia="SimSun"/>
          <w:szCs w:val="24"/>
          <w:lang w:eastAsia="zh-CN"/>
        </w:rPr>
        <w:t>Measurement for Propagation Delay Compensation</w:t>
      </w:r>
      <w:r>
        <w:rPr>
          <w:rFonts w:eastAsia="SimSun"/>
          <w:szCs w:val="24"/>
          <w:lang w:eastAsia="zh-CN"/>
        </w:rPr>
        <w:t>, they are not applicable for R18 ATG UE (CATT, Apple, CMCC, HW)</w:t>
      </w:r>
    </w:p>
    <w:p w14:paraId="2E8AAAC7" w14:textId="77777777" w:rsidR="009E3E41" w:rsidRPr="00805BE8" w:rsidRDefault="009E3E41" w:rsidP="009E3E4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8C66EE2" w14:textId="2A73BD5D" w:rsidR="009E3E41" w:rsidRDefault="009E3E41" w:rsidP="009E3E4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Please check if Option 1 is agreeable. </w:t>
      </w:r>
    </w:p>
    <w:p w14:paraId="34DC9B4D" w14:textId="78A6B541" w:rsidR="002B5498" w:rsidRPr="00805BE8" w:rsidRDefault="002B5498" w:rsidP="002B5498">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 xml:space="preserve">2: Measurement performance </w:t>
      </w:r>
    </w:p>
    <w:p w14:paraId="0E3EB836" w14:textId="77777777" w:rsidR="002B5498" w:rsidRPr="00B831AE" w:rsidRDefault="002B5498" w:rsidP="002B549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72D9DED" w14:textId="77777777" w:rsidR="002B5498" w:rsidRDefault="002B5498" w:rsidP="002B549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C104A50" w14:textId="6960C9AC" w:rsidR="002B5498" w:rsidRPr="00805BE8" w:rsidRDefault="002B5498" w:rsidP="002B5498">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 xml:space="preserve">requirement </w:t>
      </w:r>
    </w:p>
    <w:p w14:paraId="27FFC843" w14:textId="77777777" w:rsidR="002B5498" w:rsidRPr="00805BE8" w:rsidRDefault="002B5498" w:rsidP="002B54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1CB7AD24" w14:textId="67F8A852" w:rsidR="002B5498" w:rsidRPr="002B5498" w:rsidRDefault="002B5498" w:rsidP="002B5498">
      <w:pPr>
        <w:pStyle w:val="ListParagraph"/>
        <w:numPr>
          <w:ilvl w:val="1"/>
          <w:numId w:val="4"/>
        </w:numPr>
        <w:spacing w:after="120"/>
        <w:ind w:firstLineChars="0"/>
        <w:rPr>
          <w:rFonts w:eastAsia="SimSun"/>
          <w:szCs w:val="24"/>
          <w:lang w:eastAsia="zh-CN"/>
        </w:rPr>
      </w:pPr>
      <w:r w:rsidRPr="00FE4732">
        <w:rPr>
          <w:rFonts w:eastAsia="SimSun"/>
          <w:szCs w:val="24"/>
          <w:lang w:eastAsia="zh-CN"/>
        </w:rPr>
        <w:t xml:space="preserve">Option 1: </w:t>
      </w:r>
      <w:r w:rsidRPr="002B5498">
        <w:rPr>
          <w:rFonts w:eastAsia="SimSun"/>
          <w:szCs w:val="24"/>
          <w:lang w:eastAsia="zh-CN"/>
        </w:rPr>
        <w:t>The following measurement performance are needed.</w:t>
      </w:r>
      <w:r>
        <w:rPr>
          <w:rFonts w:eastAsia="SimSun"/>
          <w:szCs w:val="24"/>
          <w:lang w:eastAsia="zh-CN"/>
        </w:rPr>
        <w:t xml:space="preserve"> (Apple)</w:t>
      </w:r>
    </w:p>
    <w:p w14:paraId="4D79FBE5"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Intra-frequency RSRP accuracy requirement for FR1</w:t>
      </w:r>
    </w:p>
    <w:p w14:paraId="5BC15469"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Inter-frequency RSRP accuracy requirement for FR1</w:t>
      </w:r>
    </w:p>
    <w:p w14:paraId="22D02048"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Intra-frequency RSRQ accuracy requirement for FR1</w:t>
      </w:r>
    </w:p>
    <w:p w14:paraId="25731F5B"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Inter-frequency RSRQ accuracy requirement for FR1</w:t>
      </w:r>
    </w:p>
    <w:p w14:paraId="4C86BE8C"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Intra-frequency SINR accuracy requirement for FR1</w:t>
      </w:r>
    </w:p>
    <w:p w14:paraId="6848EE8D"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Inter-frequency SINR accuracy requirement for FR1</w:t>
      </w:r>
    </w:p>
    <w:p w14:paraId="50F4946D"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Power headroom</w:t>
      </w:r>
    </w:p>
    <w:p w14:paraId="51EF0771" w14:textId="77777777" w:rsidR="002B5498" w:rsidRPr="002B5498" w:rsidRDefault="002B5498" w:rsidP="002B5498">
      <w:pPr>
        <w:pStyle w:val="ListParagraph"/>
        <w:numPr>
          <w:ilvl w:val="2"/>
          <w:numId w:val="4"/>
        </w:numPr>
        <w:spacing w:after="120"/>
        <w:ind w:firstLineChars="0"/>
        <w:rPr>
          <w:rFonts w:eastAsia="SimSun"/>
          <w:szCs w:val="24"/>
          <w:lang w:eastAsia="zh-CN"/>
        </w:rPr>
      </w:pPr>
      <w:proofErr w:type="spellStart"/>
      <w:proofErr w:type="gramStart"/>
      <w:r w:rsidRPr="002B5498">
        <w:rPr>
          <w:rFonts w:eastAsia="SimSun"/>
          <w:szCs w:val="24"/>
          <w:lang w:eastAsia="zh-CN"/>
        </w:rPr>
        <w:t>Pcmax,c</w:t>
      </w:r>
      <w:proofErr w:type="gramEnd"/>
      <w:r w:rsidRPr="002B5498">
        <w:rPr>
          <w:rFonts w:eastAsia="SimSun"/>
          <w:szCs w:val="24"/>
          <w:lang w:eastAsia="zh-CN"/>
        </w:rPr>
        <w:t>,c</w:t>
      </w:r>
      <w:proofErr w:type="spellEnd"/>
    </w:p>
    <w:p w14:paraId="59FD5ED4"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L1-RSRP accuracy requirements for FR1</w:t>
      </w:r>
    </w:p>
    <w:p w14:paraId="682BD09E"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SFTD accuracy requirements</w:t>
      </w:r>
    </w:p>
    <w:p w14:paraId="73EF22EC" w14:textId="77777777" w:rsidR="002B5498" w:rsidRPr="002B5498" w:rsidRDefault="002B5498" w:rsidP="002B5498">
      <w:pPr>
        <w:pStyle w:val="ListParagraph"/>
        <w:numPr>
          <w:ilvl w:val="2"/>
          <w:numId w:val="4"/>
        </w:numPr>
        <w:spacing w:after="120"/>
        <w:ind w:firstLineChars="0"/>
        <w:rPr>
          <w:rFonts w:eastAsia="SimSun"/>
          <w:szCs w:val="24"/>
          <w:lang w:eastAsia="zh-CN"/>
        </w:rPr>
      </w:pPr>
      <w:r w:rsidRPr="002B5498">
        <w:rPr>
          <w:rFonts w:eastAsia="SimSun"/>
          <w:szCs w:val="24"/>
          <w:lang w:eastAsia="zh-CN"/>
        </w:rPr>
        <w:t>CLI measurement accuracy requirement??</w:t>
      </w:r>
    </w:p>
    <w:p w14:paraId="1AB28D15" w14:textId="6A88F845" w:rsidR="002B5498" w:rsidRDefault="002B5498" w:rsidP="002B5498">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Pr="002B5498">
        <w:rPr>
          <w:rFonts w:eastAsia="SimSun"/>
          <w:szCs w:val="24"/>
          <w:lang w:eastAsia="zh-CN"/>
        </w:rPr>
        <w:t>Measurements for E-UTRAN and UTRAN FDD are not needed.</w:t>
      </w:r>
      <w:r w:rsidRPr="00A3432C">
        <w:rPr>
          <w:rFonts w:eastAsia="SimSun"/>
          <w:szCs w:val="24"/>
          <w:lang w:eastAsia="zh-CN"/>
        </w:rPr>
        <w:t xml:space="preserve"> (Apple)</w:t>
      </w:r>
    </w:p>
    <w:p w14:paraId="7EC95AAD" w14:textId="77777777" w:rsidR="002B5498" w:rsidRPr="00805BE8" w:rsidRDefault="002B5498" w:rsidP="002B549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5345CE5" w14:textId="5979AC8D" w:rsidR="002B5498" w:rsidRPr="002B5498" w:rsidRDefault="002B5498" w:rsidP="002B54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Suggest </w:t>
      </w:r>
      <w:proofErr w:type="gramStart"/>
      <w:r>
        <w:rPr>
          <w:rFonts w:eastAsia="SimSun"/>
          <w:szCs w:val="24"/>
          <w:lang w:eastAsia="zh-CN"/>
        </w:rPr>
        <w:t>to focus</w:t>
      </w:r>
      <w:proofErr w:type="gramEnd"/>
      <w:r>
        <w:rPr>
          <w:rFonts w:eastAsia="SimSun"/>
          <w:szCs w:val="24"/>
          <w:lang w:eastAsia="zh-CN"/>
        </w:rPr>
        <w:t xml:space="preserve"> on measurement </w:t>
      </w:r>
      <w:r w:rsidR="008B119B">
        <w:rPr>
          <w:rFonts w:eastAsia="SimSun"/>
          <w:szCs w:val="24"/>
          <w:lang w:eastAsia="zh-CN"/>
        </w:rPr>
        <w:t>core</w:t>
      </w:r>
      <w:r>
        <w:rPr>
          <w:rFonts w:eastAsia="SimSun"/>
          <w:szCs w:val="24"/>
          <w:lang w:eastAsia="zh-CN"/>
        </w:rPr>
        <w:t xml:space="preserve"> requirements first, then come back to this issue. </w:t>
      </w:r>
    </w:p>
    <w:p w14:paraId="104338EF" w14:textId="77777777" w:rsidR="008F668A" w:rsidRPr="00003484" w:rsidRDefault="008F668A" w:rsidP="008F668A">
      <w:pPr>
        <w:pStyle w:val="Heading2"/>
        <w:rPr>
          <w:lang w:val="en-US"/>
          <w:rPrChange w:id="520" w:author="MK" w:date="2022-08-17T18:06:00Z">
            <w:rPr/>
          </w:rPrChange>
        </w:rPr>
      </w:pPr>
      <w:r w:rsidRPr="00003484">
        <w:rPr>
          <w:lang w:val="en-US"/>
          <w:rPrChange w:id="521" w:author="MK" w:date="2022-08-17T18:06:00Z">
            <w:rPr/>
          </w:rPrChange>
        </w:rPr>
        <w:t xml:space="preserve">Companies views’ collection for 1st round </w:t>
      </w:r>
    </w:p>
    <w:p w14:paraId="7DEBD3AE" w14:textId="77777777" w:rsidR="008F668A" w:rsidRDefault="008F668A" w:rsidP="008F668A">
      <w:pPr>
        <w:pStyle w:val="Heading3"/>
        <w:rPr>
          <w:sz w:val="24"/>
          <w:szCs w:val="16"/>
        </w:rPr>
      </w:pPr>
      <w:r w:rsidRPr="00805BE8">
        <w:rPr>
          <w:sz w:val="24"/>
          <w:szCs w:val="16"/>
        </w:rPr>
        <w:t xml:space="preserve">Open issues </w:t>
      </w:r>
    </w:p>
    <w:p w14:paraId="5B24B684" w14:textId="77777777" w:rsidR="008F668A" w:rsidRPr="00250B5B" w:rsidRDefault="008F668A" w:rsidP="008F668A">
      <w:pPr>
        <w:rPr>
          <w:i/>
          <w:color w:val="0070C0"/>
          <w:lang w:eastAsia="zh-CN"/>
        </w:rPr>
      </w:pPr>
      <w:r w:rsidRPr="00250B5B">
        <w:rPr>
          <w:i/>
          <w:color w:val="0070C0"/>
          <w:lang w:eastAsia="zh-CN"/>
        </w:rPr>
        <w:t xml:space="preserve">One of the two formats, </w:t>
      </w:r>
      <w:proofErr w:type="gramStart"/>
      <w:r w:rsidRPr="00250B5B">
        <w:rPr>
          <w:i/>
          <w:color w:val="0070C0"/>
          <w:lang w:eastAsia="zh-CN"/>
        </w:rPr>
        <w:t>i.e.</w:t>
      </w:r>
      <w:proofErr w:type="gramEnd"/>
      <w:r w:rsidRPr="00250B5B">
        <w:rPr>
          <w:i/>
          <w:color w:val="0070C0"/>
          <w:lang w:eastAsia="zh-CN"/>
        </w:rPr>
        <w:t xml:space="preserve"> either example 1 or 2 can be used by moderators.</w:t>
      </w:r>
    </w:p>
    <w:p w14:paraId="1E6523C4" w14:textId="4B51EBF2" w:rsidR="008F668A" w:rsidRPr="00E72CF1" w:rsidRDefault="008F668A" w:rsidP="008F668A">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w:t>
      </w:r>
      <w:r w:rsidR="005A7DFC">
        <w:rPr>
          <w:bCs/>
          <w:color w:val="0070C0"/>
          <w:u w:val="single"/>
          <w:lang w:eastAsia="ko-KR"/>
        </w:rPr>
        <w:t>5</w:t>
      </w:r>
      <w:r w:rsidRPr="00E72CF1">
        <w:rPr>
          <w:bCs/>
          <w:color w:val="0070C0"/>
          <w:u w:val="single"/>
          <w:lang w:eastAsia="ko-KR"/>
        </w:rPr>
        <w:t>-1</w:t>
      </w:r>
      <w:r w:rsidR="005A7DFC">
        <w:rPr>
          <w:bCs/>
          <w:color w:val="0070C0"/>
          <w:u w:val="single"/>
          <w:lang w:eastAsia="ko-KR"/>
        </w:rPr>
        <w:t xml:space="preserve">: </w:t>
      </w:r>
      <w:r w:rsidR="005A7DFC" w:rsidRPr="005A7DFC">
        <w:rPr>
          <w:bCs/>
          <w:color w:val="0070C0"/>
          <w:u w:val="single"/>
          <w:lang w:eastAsia="ko-KR"/>
        </w:rPr>
        <w:t>Measurement procedure and requirements</w:t>
      </w:r>
      <w:r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72"/>
        <w:gridCol w:w="8359"/>
      </w:tblGrid>
      <w:tr w:rsidR="008F668A" w14:paraId="7B56007C" w14:textId="77777777" w:rsidTr="00386D96">
        <w:tc>
          <w:tcPr>
            <w:tcW w:w="1272" w:type="dxa"/>
          </w:tcPr>
          <w:p w14:paraId="2919E0FC" w14:textId="77777777" w:rsidR="008F668A" w:rsidRPr="00805BE8" w:rsidRDefault="008F668A"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60D8E1A9" w14:textId="77777777" w:rsidR="008F668A" w:rsidRPr="00805BE8" w:rsidRDefault="008F668A"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8F668A" w14:paraId="10D99ADE" w14:textId="77777777" w:rsidTr="00386D96">
        <w:tc>
          <w:tcPr>
            <w:tcW w:w="1272" w:type="dxa"/>
          </w:tcPr>
          <w:p w14:paraId="2D5D8B0F" w14:textId="77A4EAF6" w:rsidR="008F668A" w:rsidRPr="003418CB" w:rsidRDefault="008F668A" w:rsidP="00DA5BF5">
            <w:pPr>
              <w:spacing w:after="120"/>
              <w:rPr>
                <w:rFonts w:eastAsiaTheme="minorEastAsia"/>
                <w:color w:val="0070C0"/>
                <w:lang w:val="en-US" w:eastAsia="zh-CN"/>
              </w:rPr>
            </w:pPr>
            <w:del w:id="522" w:author="Huawei" w:date="2022-08-17T14:12:00Z">
              <w:r w:rsidDel="001A5D81">
                <w:rPr>
                  <w:rFonts w:eastAsiaTheme="minorEastAsia" w:hint="eastAsia"/>
                  <w:color w:val="0070C0"/>
                  <w:lang w:val="en-US" w:eastAsia="zh-CN"/>
                </w:rPr>
                <w:delText>XXX</w:delText>
              </w:r>
            </w:del>
            <w:ins w:id="523" w:author="Huawei" w:date="2022-08-17T14:12:00Z">
              <w:r w:rsidR="001A5D81">
                <w:rPr>
                  <w:rFonts w:eastAsiaTheme="minorEastAsia"/>
                  <w:color w:val="0070C0"/>
                  <w:lang w:val="en-US" w:eastAsia="zh-CN"/>
                </w:rPr>
                <w:t>Huawei</w:t>
              </w:r>
            </w:ins>
          </w:p>
        </w:tc>
        <w:tc>
          <w:tcPr>
            <w:tcW w:w="8359" w:type="dxa"/>
          </w:tcPr>
          <w:p w14:paraId="45955D3D"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p>
          <w:p w14:paraId="4D96B3E9" w14:textId="77777777" w:rsidR="001A5D81" w:rsidRDefault="001A5D81" w:rsidP="001A5D81">
            <w:pPr>
              <w:spacing w:after="120"/>
              <w:rPr>
                <w:ins w:id="524" w:author="Huawei" w:date="2022-08-17T14:12:00Z"/>
                <w:rFonts w:eastAsiaTheme="minorEastAsia"/>
                <w:color w:val="0070C0"/>
                <w:lang w:val="en-US" w:eastAsia="zh-CN"/>
              </w:rPr>
            </w:pPr>
            <w:ins w:id="525" w:author="Huawei" w:date="2022-08-17T14:12:00Z">
              <w:r>
                <w:rPr>
                  <w:rFonts w:eastAsiaTheme="minorEastAsia"/>
                  <w:color w:val="0070C0"/>
                  <w:lang w:val="en-US" w:eastAsia="zh-CN"/>
                </w:rPr>
                <w:t>Support recommended WF.</w:t>
              </w:r>
            </w:ins>
          </w:p>
          <w:p w14:paraId="2A1A9AAD" w14:textId="77777777" w:rsidR="008F668A" w:rsidRDefault="008F668A" w:rsidP="00DA5BF5">
            <w:pPr>
              <w:spacing w:after="120"/>
              <w:rPr>
                <w:rFonts w:eastAsiaTheme="minorEastAsia"/>
                <w:color w:val="0070C0"/>
                <w:lang w:val="en-US" w:eastAsia="zh-CN"/>
              </w:rPr>
            </w:pPr>
          </w:p>
          <w:p w14:paraId="4FA6A718" w14:textId="358D849C" w:rsidR="005A7DFC" w:rsidRDefault="005A7DFC" w:rsidP="005A7DFC">
            <w:pPr>
              <w:spacing w:after="120"/>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p>
          <w:p w14:paraId="0CD6C5DF" w14:textId="77777777" w:rsidR="001A5D81" w:rsidRDefault="001A5D81" w:rsidP="001A5D81">
            <w:pPr>
              <w:spacing w:after="120"/>
              <w:rPr>
                <w:ins w:id="526" w:author="Huawei" w:date="2022-08-17T14:12:00Z"/>
                <w:rFonts w:eastAsiaTheme="minorEastAsia"/>
                <w:color w:val="0070C0"/>
                <w:lang w:val="en-US" w:eastAsia="zh-CN"/>
              </w:rPr>
            </w:pPr>
            <w:ins w:id="527" w:author="Huawei" w:date="2022-08-17T14:12:00Z">
              <w:r>
                <w:rPr>
                  <w:rFonts w:eastAsiaTheme="minorEastAsia"/>
                  <w:color w:val="0070C0"/>
                  <w:lang w:val="en-US" w:eastAsia="zh-CN"/>
                </w:rPr>
                <w:t>Support recommended WF.</w:t>
              </w:r>
            </w:ins>
          </w:p>
          <w:p w14:paraId="11251E08" w14:textId="77777777" w:rsidR="005A7DFC" w:rsidRDefault="005A7DFC" w:rsidP="005A7DFC">
            <w:pPr>
              <w:spacing w:after="120"/>
              <w:rPr>
                <w:rFonts w:eastAsiaTheme="minorEastAsia"/>
                <w:color w:val="0070C0"/>
                <w:lang w:val="en-US" w:eastAsia="zh-CN"/>
              </w:rPr>
            </w:pPr>
          </w:p>
          <w:p w14:paraId="78B214F1"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p>
          <w:p w14:paraId="2671C212" w14:textId="77777777" w:rsidR="001A5D81" w:rsidRDefault="001A5D81" w:rsidP="001A5D81">
            <w:pPr>
              <w:spacing w:after="120"/>
              <w:rPr>
                <w:ins w:id="528" w:author="Huawei" w:date="2022-08-17T14:12:00Z"/>
                <w:rFonts w:eastAsiaTheme="minorEastAsia"/>
                <w:color w:val="0070C0"/>
                <w:lang w:val="en-US" w:eastAsia="zh-CN"/>
              </w:rPr>
            </w:pPr>
            <w:ins w:id="529" w:author="Huawei" w:date="2022-08-17T14:12:00Z">
              <w:r>
                <w:rPr>
                  <w:rFonts w:eastAsiaTheme="minorEastAsia"/>
                  <w:color w:val="0070C0"/>
                  <w:lang w:val="en-US" w:eastAsia="zh-CN"/>
                </w:rPr>
                <w:t>Support recommended WF.</w:t>
              </w:r>
            </w:ins>
          </w:p>
          <w:p w14:paraId="0FEEE8CF" w14:textId="77777777" w:rsidR="005A7DFC" w:rsidRDefault="005A7DFC" w:rsidP="00DA5BF5">
            <w:pPr>
              <w:spacing w:after="120"/>
              <w:rPr>
                <w:rFonts w:eastAsiaTheme="minorEastAsia"/>
                <w:color w:val="0070C0"/>
                <w:lang w:val="en-US" w:eastAsia="zh-CN"/>
              </w:rPr>
            </w:pPr>
          </w:p>
          <w:p w14:paraId="76709945" w14:textId="09DB9445" w:rsidR="005A7DFC" w:rsidRDefault="005A7DFC"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L1-SINR</w:t>
            </w:r>
            <w:r w:rsidRPr="00111F97">
              <w:rPr>
                <w:b/>
                <w:color w:val="0070C0"/>
                <w:u w:val="single"/>
                <w:lang w:eastAsia="ko-KR"/>
              </w:rPr>
              <w:t xml:space="preserve"> measurements for Reporting</w:t>
            </w:r>
          </w:p>
          <w:p w14:paraId="752F0002" w14:textId="77777777" w:rsidR="001A5D81" w:rsidRDefault="001A5D81" w:rsidP="001A5D81">
            <w:pPr>
              <w:spacing w:after="120"/>
              <w:rPr>
                <w:ins w:id="530" w:author="Huawei" w:date="2022-08-17T14:12:00Z"/>
                <w:rFonts w:eastAsiaTheme="minorEastAsia"/>
                <w:color w:val="0070C0"/>
                <w:lang w:val="en-US" w:eastAsia="zh-CN"/>
              </w:rPr>
            </w:pPr>
            <w:ins w:id="531" w:author="Huawei" w:date="2022-08-17T14:12:00Z">
              <w:r>
                <w:rPr>
                  <w:rFonts w:eastAsiaTheme="minorEastAsia"/>
                  <w:color w:val="0070C0"/>
                  <w:lang w:val="en-US" w:eastAsia="zh-CN"/>
                </w:rPr>
                <w:t>Support recommended WF.</w:t>
              </w:r>
            </w:ins>
          </w:p>
          <w:p w14:paraId="3023A174" w14:textId="77777777" w:rsidR="005A7DFC" w:rsidRDefault="005A7DFC" w:rsidP="00DA5BF5">
            <w:pPr>
              <w:spacing w:after="120"/>
              <w:rPr>
                <w:rFonts w:eastAsiaTheme="minorEastAsia"/>
                <w:color w:val="0070C0"/>
                <w:lang w:val="en-US" w:eastAsia="zh-CN"/>
              </w:rPr>
            </w:pPr>
          </w:p>
          <w:p w14:paraId="2731501D" w14:textId="2672B2B7" w:rsidR="005A7DFC" w:rsidRDefault="005A7DFC"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-5</w:t>
            </w:r>
            <w:r w:rsidRPr="00805BE8">
              <w:rPr>
                <w:b/>
                <w:color w:val="0070C0"/>
                <w:u w:val="single"/>
                <w:lang w:eastAsia="ko-KR"/>
              </w:rPr>
              <w:t xml:space="preserve">: </w:t>
            </w:r>
            <w:r w:rsidRPr="00E05468">
              <w:rPr>
                <w:b/>
                <w:color w:val="0070C0"/>
                <w:u w:val="single"/>
                <w:lang w:eastAsia="ko-KR"/>
              </w:rPr>
              <w:t>Cross Link Interference measurements</w:t>
            </w:r>
          </w:p>
          <w:p w14:paraId="19740368" w14:textId="77777777" w:rsidR="001A5D81" w:rsidRDefault="001A5D81" w:rsidP="001A5D81">
            <w:pPr>
              <w:spacing w:after="120"/>
              <w:rPr>
                <w:ins w:id="532" w:author="Huawei" w:date="2022-08-17T14:12:00Z"/>
                <w:rFonts w:eastAsiaTheme="minorEastAsia"/>
                <w:color w:val="0070C0"/>
                <w:lang w:val="en-US" w:eastAsia="zh-CN"/>
              </w:rPr>
            </w:pPr>
            <w:ins w:id="533" w:author="Huawei" w:date="2022-08-17T14:12:00Z">
              <w:r>
                <w:rPr>
                  <w:rFonts w:eastAsiaTheme="minorEastAsia"/>
                  <w:color w:val="0070C0"/>
                  <w:lang w:val="en-US" w:eastAsia="zh-CN"/>
                </w:rPr>
                <w:t xml:space="preserve">We think CLI are an important feature for ATG as ATG is deployed in </w:t>
              </w:r>
              <w:r w:rsidRPr="00544DCB">
                <w:rPr>
                  <w:rFonts w:eastAsiaTheme="minorEastAsia"/>
                  <w:color w:val="0070C0"/>
                  <w:lang w:val="en-US" w:eastAsia="zh-CN"/>
                </w:rPr>
                <w:t>non-disjoint frequency</w:t>
              </w:r>
              <w:r>
                <w:rPr>
                  <w:rFonts w:eastAsiaTheme="minorEastAsia"/>
                  <w:color w:val="0070C0"/>
                  <w:lang w:val="en-US" w:eastAsia="zh-CN"/>
                </w:rPr>
                <w:t xml:space="preserve"> manner. It is suggested to FFS the RRM impact of CLI </w:t>
              </w:r>
            </w:ins>
          </w:p>
          <w:p w14:paraId="5746FFD2" w14:textId="77777777" w:rsidR="005A7DFC" w:rsidRDefault="005A7DFC" w:rsidP="00DA5BF5">
            <w:pPr>
              <w:spacing w:after="120"/>
              <w:rPr>
                <w:rFonts w:eastAsiaTheme="minorEastAsia"/>
                <w:color w:val="0070C0"/>
                <w:lang w:val="en-US" w:eastAsia="zh-CN"/>
              </w:rPr>
            </w:pPr>
          </w:p>
          <w:p w14:paraId="3FDD2A39" w14:textId="2983A32C" w:rsidR="005A7DFC" w:rsidRDefault="005A7DFC"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-6</w:t>
            </w:r>
            <w:r w:rsidRPr="00805BE8">
              <w:rPr>
                <w:b/>
                <w:color w:val="0070C0"/>
                <w:u w:val="single"/>
                <w:lang w:eastAsia="ko-KR"/>
              </w:rPr>
              <w:t xml:space="preserve">: </w:t>
            </w:r>
            <w:r w:rsidRPr="000E3C2E">
              <w:rPr>
                <w:b/>
                <w:color w:val="0070C0"/>
                <w:u w:val="single"/>
                <w:lang w:eastAsia="ko-KR"/>
              </w:rPr>
              <w:t>CSI-RS based L3 measurements</w:t>
            </w:r>
          </w:p>
          <w:p w14:paraId="06C8726B" w14:textId="77777777" w:rsidR="001A5D81" w:rsidRDefault="001A5D81" w:rsidP="001A5D81">
            <w:pPr>
              <w:spacing w:after="120"/>
              <w:rPr>
                <w:ins w:id="534" w:author="Huawei" w:date="2022-08-17T14:12:00Z"/>
                <w:rFonts w:eastAsiaTheme="minorEastAsia"/>
                <w:color w:val="0070C0"/>
                <w:lang w:val="en-US" w:eastAsia="zh-CN"/>
              </w:rPr>
            </w:pPr>
            <w:ins w:id="535" w:author="Huawei" w:date="2022-08-17T14:12:00Z">
              <w:r>
                <w:rPr>
                  <w:rFonts w:eastAsiaTheme="minorEastAsia"/>
                  <w:color w:val="0070C0"/>
                  <w:lang w:val="en-US" w:eastAsia="zh-CN"/>
                </w:rPr>
                <w:lastRenderedPageBreak/>
                <w:t xml:space="preserve">We are open to discuss the RRM impact of CSI-RS L3 measurement </w:t>
              </w:r>
            </w:ins>
          </w:p>
          <w:p w14:paraId="5F255486" w14:textId="77777777" w:rsidR="005A7DFC" w:rsidRDefault="005A7DFC" w:rsidP="00DA5BF5">
            <w:pPr>
              <w:spacing w:after="120"/>
              <w:rPr>
                <w:rFonts w:eastAsiaTheme="minorEastAsia"/>
                <w:color w:val="0070C0"/>
                <w:lang w:val="en-US" w:eastAsia="zh-CN"/>
              </w:rPr>
            </w:pPr>
          </w:p>
          <w:p w14:paraId="64AF12A6"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p>
          <w:p w14:paraId="17BB81F6" w14:textId="77777777" w:rsidR="001A5D81" w:rsidRDefault="001A5D81" w:rsidP="001A5D81">
            <w:pPr>
              <w:spacing w:after="120"/>
              <w:rPr>
                <w:ins w:id="536" w:author="Huawei" w:date="2022-08-17T14:12:00Z"/>
                <w:rFonts w:eastAsiaTheme="minorEastAsia"/>
                <w:color w:val="0070C0"/>
                <w:lang w:eastAsia="zh-CN"/>
              </w:rPr>
            </w:pPr>
            <w:ins w:id="537" w:author="Huawei" w:date="2022-08-17T14:12:00Z">
              <w:r>
                <w:rPr>
                  <w:rFonts w:eastAsiaTheme="minorEastAsia"/>
                  <w:color w:val="0070C0"/>
                  <w:lang w:val="en-US" w:eastAsia="zh-CN"/>
                </w:rPr>
                <w:t>We are open to discuss.</w:t>
              </w:r>
            </w:ins>
          </w:p>
          <w:p w14:paraId="2D97BD30" w14:textId="77777777" w:rsidR="005A7DFC" w:rsidRDefault="005A7DFC" w:rsidP="00DA5BF5">
            <w:pPr>
              <w:spacing w:after="120"/>
              <w:rPr>
                <w:rFonts w:eastAsiaTheme="minorEastAsia"/>
                <w:color w:val="0070C0"/>
                <w:lang w:eastAsia="zh-CN"/>
              </w:rPr>
            </w:pPr>
          </w:p>
          <w:p w14:paraId="71F0C744"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p>
          <w:p w14:paraId="28F512C5" w14:textId="77777777" w:rsidR="001A5D81" w:rsidRDefault="001A5D81" w:rsidP="001A5D81">
            <w:pPr>
              <w:spacing w:after="120"/>
              <w:rPr>
                <w:ins w:id="538" w:author="Huawei" w:date="2022-08-17T14:12:00Z"/>
                <w:rFonts w:eastAsiaTheme="minorEastAsia"/>
                <w:color w:val="0070C0"/>
                <w:lang w:eastAsia="zh-CN"/>
              </w:rPr>
            </w:pPr>
            <w:ins w:id="539" w:author="Huawei" w:date="2022-08-17T14:12:00Z">
              <w:r>
                <w:rPr>
                  <w:rFonts w:eastAsiaTheme="minorEastAsia"/>
                  <w:color w:val="0070C0"/>
                  <w:lang w:val="en-US" w:eastAsia="zh-CN"/>
                </w:rPr>
                <w:t>Support option 1-1</w:t>
              </w:r>
            </w:ins>
          </w:p>
          <w:p w14:paraId="40159753" w14:textId="77777777" w:rsidR="005A7DFC" w:rsidRPr="005A7DFC" w:rsidRDefault="005A7DFC" w:rsidP="00DA5BF5">
            <w:pPr>
              <w:spacing w:after="120"/>
              <w:rPr>
                <w:rFonts w:eastAsiaTheme="minorEastAsia"/>
                <w:color w:val="0070C0"/>
                <w:lang w:eastAsia="zh-CN"/>
              </w:rPr>
            </w:pPr>
          </w:p>
          <w:p w14:paraId="6F6DCC8E" w14:textId="77777777" w:rsidR="005A7DFC" w:rsidRPr="00805BE8" w:rsidRDefault="005A7DFC" w:rsidP="005A7DFC">
            <w:pPr>
              <w:rPr>
                <w:b/>
                <w:color w:val="0070C0"/>
                <w:u w:val="single"/>
                <w:lang w:eastAsia="ko-KR"/>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p>
          <w:p w14:paraId="78AC9B95" w14:textId="5D4C494A" w:rsidR="005A7DFC" w:rsidRPr="005A7DFC" w:rsidRDefault="001A5D81" w:rsidP="00A623D1">
            <w:pPr>
              <w:spacing w:after="120"/>
              <w:rPr>
                <w:rFonts w:eastAsiaTheme="minorEastAsia"/>
                <w:color w:val="0070C0"/>
                <w:lang w:eastAsia="zh-CN"/>
              </w:rPr>
            </w:pPr>
            <w:ins w:id="540" w:author="Huawei" w:date="2022-08-17T14:13:00Z">
              <w:r>
                <w:rPr>
                  <w:rFonts w:eastAsiaTheme="minorEastAsia"/>
                  <w:color w:val="0070C0"/>
                  <w:lang w:eastAsia="zh-CN"/>
                </w:rPr>
                <w:t xml:space="preserve">Generally fine. Suggest </w:t>
              </w:r>
              <w:proofErr w:type="gramStart"/>
              <w:r>
                <w:rPr>
                  <w:rFonts w:eastAsiaTheme="minorEastAsia"/>
                  <w:color w:val="0070C0"/>
                  <w:lang w:eastAsia="zh-CN"/>
                </w:rPr>
                <w:t>to focus</w:t>
              </w:r>
              <w:proofErr w:type="gramEnd"/>
              <w:r>
                <w:rPr>
                  <w:rFonts w:eastAsiaTheme="minorEastAsia"/>
                  <w:color w:val="0070C0"/>
                  <w:lang w:eastAsia="zh-CN"/>
                </w:rPr>
                <w:t xml:space="preserve"> on </w:t>
              </w:r>
            </w:ins>
            <w:ins w:id="541" w:author="Huawei" w:date="2022-08-17T15:00:00Z">
              <w:r w:rsidR="00A623D1">
                <w:rPr>
                  <w:rFonts w:eastAsiaTheme="minorEastAsia"/>
                  <w:color w:val="0070C0"/>
                  <w:lang w:eastAsia="zh-CN"/>
                </w:rPr>
                <w:t>ATG specific impact</w:t>
              </w:r>
            </w:ins>
            <w:ins w:id="542" w:author="Huawei" w:date="2022-08-17T14:13:00Z">
              <w:r>
                <w:rPr>
                  <w:rFonts w:eastAsiaTheme="minorEastAsia"/>
                  <w:color w:val="0070C0"/>
                  <w:lang w:eastAsia="zh-CN"/>
                </w:rPr>
                <w:t>.</w:t>
              </w:r>
            </w:ins>
          </w:p>
        </w:tc>
      </w:tr>
      <w:tr w:rsidR="00386D96" w14:paraId="37442B2E" w14:textId="77777777" w:rsidTr="00386D96">
        <w:tc>
          <w:tcPr>
            <w:tcW w:w="1272" w:type="dxa"/>
          </w:tcPr>
          <w:p w14:paraId="4156DD88" w14:textId="092DCCD7" w:rsidR="00386D96" w:rsidRDefault="00386D96" w:rsidP="00386D96">
            <w:pPr>
              <w:spacing w:after="120"/>
              <w:rPr>
                <w:rFonts w:eastAsiaTheme="minorEastAsia"/>
                <w:color w:val="0070C0"/>
                <w:lang w:val="en-US" w:eastAsia="zh-CN"/>
              </w:rPr>
            </w:pPr>
            <w:ins w:id="543" w:author="Ericsson" w:date="2022-08-17T18:16:00Z">
              <w:r>
                <w:rPr>
                  <w:rFonts w:eastAsiaTheme="minorEastAsia"/>
                  <w:color w:val="0070C0"/>
                  <w:lang w:val="en-US" w:eastAsia="zh-CN"/>
                </w:rPr>
                <w:lastRenderedPageBreak/>
                <w:t>Ericsson</w:t>
              </w:r>
            </w:ins>
          </w:p>
        </w:tc>
        <w:tc>
          <w:tcPr>
            <w:tcW w:w="8359" w:type="dxa"/>
          </w:tcPr>
          <w:p w14:paraId="3D1819B7" w14:textId="77777777" w:rsidR="00386D96" w:rsidRPr="00805BE8" w:rsidRDefault="00386D96" w:rsidP="00386D96">
            <w:pPr>
              <w:rPr>
                <w:ins w:id="544" w:author="Ericsson" w:date="2022-08-17T18:16:00Z"/>
                <w:b/>
                <w:color w:val="0070C0"/>
                <w:u w:val="single"/>
                <w:lang w:eastAsia="ko-KR"/>
              </w:rPr>
            </w:pPr>
            <w:ins w:id="545"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Pr="009F7887">
                <w:rPr>
                  <w:b/>
                  <w:color w:val="0070C0"/>
                  <w:u w:val="single"/>
                  <w:lang w:eastAsia="ko-KR"/>
                </w:rPr>
                <w:t xml:space="preserve">General measurement requirement </w:t>
              </w:r>
            </w:ins>
          </w:p>
          <w:p w14:paraId="609F5181" w14:textId="77777777" w:rsidR="00386D96" w:rsidRDefault="00386D96" w:rsidP="00386D96">
            <w:pPr>
              <w:spacing w:after="120"/>
              <w:rPr>
                <w:ins w:id="546" w:author="Ericsson" w:date="2022-08-17T18:16:00Z"/>
                <w:rFonts w:eastAsiaTheme="minorEastAsia"/>
                <w:color w:val="0070C0"/>
                <w:lang w:val="en-US" w:eastAsia="zh-CN"/>
              </w:rPr>
            </w:pPr>
            <w:ins w:id="547" w:author="Ericsson" w:date="2022-08-17T18:16:00Z">
              <w:r>
                <w:rPr>
                  <w:rFonts w:eastAsiaTheme="minorEastAsia"/>
                  <w:color w:val="0070C0"/>
                  <w:lang w:val="en-US" w:eastAsia="zh-CN"/>
                </w:rPr>
                <w:t>Support recommended WF.</w:t>
              </w:r>
            </w:ins>
          </w:p>
          <w:p w14:paraId="5B069B67" w14:textId="77777777" w:rsidR="00386D96" w:rsidRDefault="00386D96" w:rsidP="00386D96">
            <w:pPr>
              <w:spacing w:after="120"/>
              <w:rPr>
                <w:ins w:id="548" w:author="Ericsson" w:date="2022-08-17T18:16:00Z"/>
                <w:rFonts w:eastAsiaTheme="minorEastAsia"/>
                <w:color w:val="0070C0"/>
                <w:lang w:val="en-US" w:eastAsia="zh-CN"/>
              </w:rPr>
            </w:pPr>
            <w:ins w:id="549" w:author="Ericsson" w:date="2022-08-17T18:16:00Z">
              <w:r>
                <w:rPr>
                  <w:rFonts w:eastAsiaTheme="minorEastAsia"/>
                  <w:color w:val="0070C0"/>
                  <w:lang w:val="en-US" w:eastAsia="zh-CN"/>
                </w:rPr>
                <w:t>We also want to further check the understanding in the group whether we will only define the FR1 MG for ATG network.</w:t>
              </w:r>
            </w:ins>
          </w:p>
          <w:p w14:paraId="27849A95" w14:textId="77777777" w:rsidR="00386D96" w:rsidRDefault="00386D96" w:rsidP="00386D96">
            <w:pPr>
              <w:spacing w:after="120"/>
              <w:rPr>
                <w:ins w:id="550" w:author="Ericsson" w:date="2022-08-17T18:16:00Z"/>
                <w:rFonts w:eastAsiaTheme="minorEastAsia"/>
                <w:color w:val="0070C0"/>
                <w:lang w:val="en-US" w:eastAsia="zh-CN"/>
              </w:rPr>
            </w:pPr>
          </w:p>
          <w:p w14:paraId="252B09A4" w14:textId="77777777" w:rsidR="00386D96" w:rsidRDefault="00386D96" w:rsidP="00386D96">
            <w:pPr>
              <w:spacing w:after="120"/>
              <w:rPr>
                <w:ins w:id="551" w:author="Ericsson" w:date="2022-08-17T18:16:00Z"/>
                <w:b/>
                <w:color w:val="0070C0"/>
                <w:u w:val="single"/>
                <w:lang w:eastAsia="ko-KR"/>
              </w:rPr>
            </w:pPr>
            <w:ins w:id="552"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Pr="009F7887">
                <w:rPr>
                  <w:b/>
                  <w:color w:val="0070C0"/>
                  <w:u w:val="single"/>
                  <w:lang w:eastAsia="ko-KR"/>
                </w:rPr>
                <w:t>NR intra-frequency measurements</w:t>
              </w:r>
            </w:ins>
          </w:p>
          <w:p w14:paraId="7F1DA54D" w14:textId="77777777" w:rsidR="00386D96" w:rsidRDefault="00386D96" w:rsidP="00386D96">
            <w:pPr>
              <w:spacing w:after="120"/>
              <w:rPr>
                <w:ins w:id="553" w:author="Ericsson" w:date="2022-08-17T18:16:00Z"/>
                <w:rFonts w:eastAsiaTheme="minorEastAsia"/>
                <w:color w:val="0070C0"/>
                <w:lang w:val="en-US" w:eastAsia="zh-CN"/>
              </w:rPr>
            </w:pPr>
            <w:ins w:id="554" w:author="Ericsson" w:date="2022-08-17T18:16:00Z">
              <w:r>
                <w:rPr>
                  <w:rFonts w:eastAsiaTheme="minorEastAsia"/>
                  <w:color w:val="0070C0"/>
                  <w:lang w:val="en-US" w:eastAsia="zh-CN"/>
                </w:rPr>
                <w:t>Support recommended WF.</w:t>
              </w:r>
            </w:ins>
          </w:p>
          <w:p w14:paraId="2F5B7B2D" w14:textId="77777777" w:rsidR="00386D96" w:rsidRDefault="00386D96" w:rsidP="00386D96">
            <w:pPr>
              <w:spacing w:after="120"/>
              <w:rPr>
                <w:ins w:id="555" w:author="Ericsson" w:date="2022-08-17T18:16:00Z"/>
                <w:rFonts w:eastAsiaTheme="minorEastAsia"/>
                <w:color w:val="0070C0"/>
                <w:lang w:val="en-US" w:eastAsia="zh-CN"/>
              </w:rPr>
            </w:pPr>
          </w:p>
          <w:p w14:paraId="63913F18" w14:textId="77777777" w:rsidR="00386D96" w:rsidRPr="00805BE8" w:rsidRDefault="00386D96" w:rsidP="00386D96">
            <w:pPr>
              <w:rPr>
                <w:ins w:id="556" w:author="Ericsson" w:date="2022-08-17T18:16:00Z"/>
                <w:b/>
                <w:color w:val="0070C0"/>
                <w:u w:val="single"/>
                <w:lang w:eastAsia="ko-KR"/>
              </w:rPr>
            </w:pPr>
            <w:ins w:id="557"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-3</w:t>
              </w:r>
              <w:r w:rsidRPr="00805BE8">
                <w:rPr>
                  <w:b/>
                  <w:color w:val="0070C0"/>
                  <w:u w:val="single"/>
                  <w:lang w:eastAsia="ko-KR"/>
                </w:rPr>
                <w:t xml:space="preserve">: </w:t>
              </w:r>
              <w:r w:rsidRPr="009F7887">
                <w:rPr>
                  <w:b/>
                  <w:color w:val="0070C0"/>
                  <w:u w:val="single"/>
                  <w:lang w:eastAsia="ko-KR"/>
                </w:rPr>
                <w:t>NR int</w:t>
              </w:r>
              <w:r>
                <w:rPr>
                  <w:b/>
                  <w:color w:val="0070C0"/>
                  <w:u w:val="single"/>
                  <w:lang w:eastAsia="ko-KR"/>
                </w:rPr>
                <w:t>er</w:t>
              </w:r>
              <w:r w:rsidRPr="009F7887">
                <w:rPr>
                  <w:b/>
                  <w:color w:val="0070C0"/>
                  <w:u w:val="single"/>
                  <w:lang w:eastAsia="ko-KR"/>
                </w:rPr>
                <w:t xml:space="preserve">-frequency measurements </w:t>
              </w:r>
            </w:ins>
          </w:p>
          <w:p w14:paraId="562E5C13" w14:textId="77777777" w:rsidR="00386D96" w:rsidRDefault="00386D96" w:rsidP="00386D96">
            <w:pPr>
              <w:spacing w:after="120"/>
              <w:rPr>
                <w:ins w:id="558" w:author="Ericsson" w:date="2022-08-17T18:16:00Z"/>
                <w:rFonts w:eastAsiaTheme="minorEastAsia"/>
                <w:color w:val="0070C0"/>
                <w:lang w:val="en-US" w:eastAsia="zh-CN"/>
              </w:rPr>
            </w:pPr>
            <w:ins w:id="559" w:author="Ericsson" w:date="2022-08-17T18:16:00Z">
              <w:r>
                <w:rPr>
                  <w:rFonts w:eastAsiaTheme="minorEastAsia"/>
                  <w:color w:val="0070C0"/>
                  <w:lang w:val="en-US" w:eastAsia="zh-CN"/>
                </w:rPr>
                <w:t xml:space="preserve">Support recommended WF. </w:t>
              </w:r>
            </w:ins>
          </w:p>
          <w:p w14:paraId="4B8F355F" w14:textId="77777777" w:rsidR="00386D96" w:rsidRDefault="00386D96" w:rsidP="00386D96">
            <w:pPr>
              <w:spacing w:after="120"/>
              <w:rPr>
                <w:ins w:id="560" w:author="Ericsson" w:date="2022-08-17T18:16:00Z"/>
                <w:rFonts w:eastAsiaTheme="minorEastAsia"/>
                <w:color w:val="0070C0"/>
                <w:lang w:val="en-US" w:eastAsia="zh-CN"/>
              </w:rPr>
            </w:pPr>
          </w:p>
          <w:p w14:paraId="4FFF49A3" w14:textId="77777777" w:rsidR="00386D96" w:rsidRPr="006B3FC2" w:rsidRDefault="00386D96" w:rsidP="00386D96">
            <w:pPr>
              <w:spacing w:after="120"/>
              <w:rPr>
                <w:ins w:id="561" w:author="Ericsson" w:date="2022-08-17T18:16:00Z"/>
                <w:rFonts w:eastAsiaTheme="minorEastAsia"/>
                <w:color w:val="0070C0"/>
                <w:lang w:val="en-US" w:eastAsia="zh-CN"/>
              </w:rPr>
            </w:pPr>
            <w:ins w:id="562"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-4</w:t>
              </w:r>
              <w:r w:rsidRPr="00805BE8">
                <w:rPr>
                  <w:b/>
                  <w:color w:val="0070C0"/>
                  <w:u w:val="single"/>
                  <w:lang w:eastAsia="ko-KR"/>
                </w:rPr>
                <w:t xml:space="preserve">: </w:t>
              </w:r>
              <w:r w:rsidRPr="00111F97">
                <w:rPr>
                  <w:b/>
                  <w:color w:val="0070C0"/>
                  <w:u w:val="single"/>
                  <w:lang w:eastAsia="ko-KR"/>
                </w:rPr>
                <w:t>L1-RSRP</w:t>
              </w:r>
              <w:r>
                <w:rPr>
                  <w:b/>
                  <w:color w:val="0070C0"/>
                  <w:u w:val="single"/>
                  <w:lang w:eastAsia="ko-KR"/>
                </w:rPr>
                <w:t xml:space="preserve"> and L1-</w:t>
              </w:r>
              <w:r w:rsidRPr="006B3FC2">
                <w:rPr>
                  <w:b/>
                  <w:color w:val="0070C0"/>
                  <w:u w:val="single"/>
                  <w:lang w:eastAsia="ko-KR"/>
                </w:rPr>
                <w:t>SINR measurements for Reporting</w:t>
              </w:r>
            </w:ins>
          </w:p>
          <w:p w14:paraId="0FB8E109" w14:textId="77777777" w:rsidR="00386D96" w:rsidRPr="006B3FC2" w:rsidRDefault="00386D96" w:rsidP="00386D96">
            <w:pPr>
              <w:spacing w:after="120"/>
              <w:rPr>
                <w:ins w:id="563" w:author="Ericsson" w:date="2022-08-17T18:16:00Z"/>
                <w:rFonts w:eastAsiaTheme="minorEastAsia"/>
                <w:color w:val="0070C0"/>
                <w:lang w:val="en-US" w:eastAsia="zh-CN"/>
              </w:rPr>
            </w:pPr>
            <w:ins w:id="564" w:author="Ericsson" w:date="2022-08-17T18:16:00Z">
              <w:r w:rsidRPr="006B3FC2">
                <w:rPr>
                  <w:rFonts w:eastAsiaTheme="minorEastAsia"/>
                  <w:color w:val="0070C0"/>
                  <w:lang w:val="en-US" w:eastAsia="zh-CN"/>
                </w:rPr>
                <w:t>Support recommended WF.</w:t>
              </w:r>
            </w:ins>
          </w:p>
          <w:p w14:paraId="429DE28C" w14:textId="77777777" w:rsidR="00386D96" w:rsidRPr="006B3FC2" w:rsidRDefault="00386D96" w:rsidP="00386D96">
            <w:pPr>
              <w:spacing w:after="120"/>
              <w:rPr>
                <w:ins w:id="565" w:author="Ericsson" w:date="2022-08-17T18:16:00Z"/>
                <w:rFonts w:eastAsiaTheme="minorEastAsia"/>
                <w:color w:val="0070C0"/>
                <w:lang w:val="en-US" w:eastAsia="zh-CN"/>
              </w:rPr>
            </w:pPr>
          </w:p>
          <w:p w14:paraId="3E08EB41" w14:textId="77777777" w:rsidR="00386D96" w:rsidRPr="006B3FC2" w:rsidRDefault="00386D96" w:rsidP="00386D96">
            <w:pPr>
              <w:spacing w:after="120"/>
              <w:rPr>
                <w:ins w:id="566" w:author="Ericsson" w:date="2022-08-17T18:16:00Z"/>
                <w:rFonts w:eastAsiaTheme="minorEastAsia"/>
                <w:color w:val="0070C0"/>
                <w:lang w:val="en-US" w:eastAsia="zh-CN"/>
              </w:rPr>
            </w:pPr>
            <w:ins w:id="567" w:author="Ericsson" w:date="2022-08-17T18:16:00Z">
              <w:r w:rsidRPr="006B3FC2">
                <w:rPr>
                  <w:b/>
                  <w:color w:val="0070C0"/>
                  <w:u w:val="single"/>
                  <w:lang w:eastAsia="ko-KR"/>
                </w:rPr>
                <w:t>Issue 5-1-5: Cross Link Interference measurements</w:t>
              </w:r>
            </w:ins>
          </w:p>
          <w:p w14:paraId="7735E0A5" w14:textId="77777777" w:rsidR="00386D96" w:rsidRPr="006B3FC2" w:rsidRDefault="00386D96" w:rsidP="00386D96">
            <w:pPr>
              <w:spacing w:after="120"/>
              <w:rPr>
                <w:ins w:id="568" w:author="Ericsson" w:date="2022-08-17T18:16:00Z"/>
                <w:rFonts w:eastAsiaTheme="minorEastAsia"/>
                <w:color w:val="0070C0"/>
                <w:lang w:val="en-US" w:eastAsia="zh-CN"/>
              </w:rPr>
            </w:pPr>
            <w:ins w:id="569" w:author="Ericsson" w:date="2022-08-17T18:16:00Z">
              <w:r w:rsidRPr="006B3FC2">
                <w:rPr>
                  <w:rFonts w:eastAsiaTheme="minorEastAsia"/>
                  <w:color w:val="0070C0"/>
                  <w:lang w:val="en-US" w:eastAsia="zh-CN"/>
                </w:rPr>
                <w:t xml:space="preserve">Assuming that only single carrier is considered A2G, we are fine with option 2. </w:t>
              </w:r>
            </w:ins>
          </w:p>
          <w:p w14:paraId="68F81772" w14:textId="77777777" w:rsidR="00386D96" w:rsidRPr="006B3FC2" w:rsidRDefault="00386D96" w:rsidP="00386D96">
            <w:pPr>
              <w:spacing w:after="120"/>
              <w:rPr>
                <w:ins w:id="570" w:author="Ericsson" w:date="2022-08-17T18:16:00Z"/>
                <w:rFonts w:eastAsiaTheme="minorEastAsia"/>
                <w:color w:val="0070C0"/>
                <w:lang w:val="en-US" w:eastAsia="zh-CN"/>
              </w:rPr>
            </w:pPr>
            <w:ins w:id="571" w:author="Ericsson" w:date="2022-08-17T18:16:00Z">
              <w:r w:rsidRPr="006B3FC2">
                <w:rPr>
                  <w:b/>
                  <w:color w:val="0070C0"/>
                  <w:u w:val="single"/>
                  <w:lang w:eastAsia="ko-KR"/>
                </w:rPr>
                <w:t>Issue 5-1-6: CSI-RS based L3 measurements</w:t>
              </w:r>
            </w:ins>
          </w:p>
          <w:p w14:paraId="10A853D9" w14:textId="77777777" w:rsidR="00386D96" w:rsidRDefault="00386D96" w:rsidP="00386D96">
            <w:pPr>
              <w:spacing w:after="120"/>
              <w:rPr>
                <w:ins w:id="572" w:author="Ericsson" w:date="2022-08-17T18:16:00Z"/>
                <w:rFonts w:eastAsiaTheme="minorEastAsia"/>
                <w:color w:val="0070C0"/>
                <w:lang w:val="en-US" w:eastAsia="zh-CN"/>
              </w:rPr>
            </w:pPr>
            <w:ins w:id="573" w:author="Ericsson" w:date="2022-08-17T18:16:00Z">
              <w:r w:rsidRPr="006B3FC2">
                <w:rPr>
                  <w:rFonts w:eastAsiaTheme="minorEastAsia"/>
                  <w:color w:val="0070C0"/>
                  <w:lang w:val="en-US" w:eastAsia="zh-CN"/>
                </w:rPr>
                <w:t>O</w:t>
              </w:r>
              <w:r w:rsidRPr="006B3FC2">
                <w:rPr>
                  <w:rFonts w:eastAsiaTheme="minorEastAsia" w:hint="eastAsia"/>
                  <w:color w:val="0070C0"/>
                  <w:lang w:val="en-US" w:eastAsia="zh-CN"/>
                </w:rPr>
                <w:t>ption</w:t>
              </w:r>
              <w:r w:rsidRPr="006B3FC2">
                <w:rPr>
                  <w:rFonts w:eastAsiaTheme="minorEastAsia"/>
                  <w:color w:val="0070C0"/>
                  <w:lang w:val="en-US" w:eastAsia="zh-CN"/>
                </w:rPr>
                <w:t xml:space="preserve"> 2. W</w:t>
              </w:r>
              <w:r w:rsidRPr="006B3FC2">
                <w:rPr>
                  <w:rFonts w:eastAsiaTheme="minorEastAsia" w:hint="eastAsia"/>
                  <w:color w:val="0070C0"/>
                  <w:lang w:val="en-US" w:eastAsia="zh-CN"/>
                </w:rPr>
                <w:t>e</w:t>
              </w:r>
              <w:r w:rsidRPr="006B3FC2">
                <w:rPr>
                  <w:rFonts w:eastAsiaTheme="minorEastAsia"/>
                  <w:color w:val="0070C0"/>
                  <w:lang w:val="en-US" w:eastAsia="zh-CN"/>
                </w:rPr>
                <w:t xml:space="preserve"> think CSI-RS measurement is an enhanced method for L3 measurement. Now we’re just defining the baseline solution for ATG.</w:t>
              </w:r>
            </w:ins>
          </w:p>
          <w:p w14:paraId="24A560BC" w14:textId="77777777" w:rsidR="00386D96" w:rsidRDefault="00386D96" w:rsidP="00386D96">
            <w:pPr>
              <w:spacing w:after="120"/>
              <w:rPr>
                <w:ins w:id="574" w:author="Ericsson" w:date="2022-08-17T18:16:00Z"/>
                <w:rFonts w:eastAsiaTheme="minorEastAsia"/>
                <w:color w:val="0070C0"/>
                <w:lang w:val="en-US" w:eastAsia="zh-CN"/>
              </w:rPr>
            </w:pPr>
          </w:p>
          <w:p w14:paraId="777CC8E9" w14:textId="77777777" w:rsidR="00386D96" w:rsidRPr="00805BE8" w:rsidRDefault="00386D96" w:rsidP="00386D96">
            <w:pPr>
              <w:rPr>
                <w:ins w:id="575" w:author="Ericsson" w:date="2022-08-17T18:16:00Z"/>
                <w:b/>
                <w:color w:val="0070C0"/>
                <w:u w:val="single"/>
                <w:lang w:eastAsia="ko-KR"/>
              </w:rPr>
            </w:pPr>
            <w:ins w:id="576"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-7</w:t>
              </w:r>
              <w:r w:rsidRPr="00805BE8">
                <w:rPr>
                  <w:b/>
                  <w:color w:val="0070C0"/>
                  <w:u w:val="single"/>
                  <w:lang w:eastAsia="ko-KR"/>
                </w:rPr>
                <w:t xml:space="preserve">: </w:t>
              </w:r>
              <w:r w:rsidRPr="00F51415">
                <w:rPr>
                  <w:b/>
                  <w:color w:val="0070C0"/>
                  <w:u w:val="single"/>
                  <w:lang w:eastAsia="ko-KR"/>
                </w:rPr>
                <w:t>L1-RSRP measurements for a cell with different PCI from serving cell</w:t>
              </w:r>
            </w:ins>
          </w:p>
          <w:p w14:paraId="093490D4" w14:textId="77777777" w:rsidR="00386D96" w:rsidRDefault="00386D96" w:rsidP="00386D96">
            <w:pPr>
              <w:spacing w:after="120"/>
              <w:rPr>
                <w:ins w:id="577" w:author="Ericsson" w:date="2022-08-17T18:16:00Z"/>
                <w:rFonts w:eastAsiaTheme="minorEastAsia"/>
                <w:color w:val="0070C0"/>
                <w:lang w:eastAsia="zh-CN"/>
              </w:rPr>
            </w:pPr>
            <w:ins w:id="578" w:author="Ericsson" w:date="2022-08-17T18:16:00Z">
              <w:r>
                <w:rPr>
                  <w:rFonts w:eastAsiaTheme="minorEastAsia"/>
                  <w:color w:val="0070C0"/>
                  <w:lang w:val="en-US" w:eastAsia="zh-CN"/>
                </w:rPr>
                <w:t>We want to further check the reason why UE needs to measurement a cell different with serving cell for L1-RSRP.</w:t>
              </w:r>
            </w:ins>
          </w:p>
          <w:p w14:paraId="40A4C3FF" w14:textId="77777777" w:rsidR="00386D96" w:rsidRDefault="00386D96" w:rsidP="00386D96">
            <w:pPr>
              <w:spacing w:after="120"/>
              <w:rPr>
                <w:ins w:id="579" w:author="Ericsson" w:date="2022-08-17T18:16:00Z"/>
                <w:rFonts w:eastAsiaTheme="minorEastAsia"/>
                <w:color w:val="0070C0"/>
                <w:lang w:eastAsia="zh-CN"/>
              </w:rPr>
            </w:pPr>
          </w:p>
          <w:p w14:paraId="0BFFE335" w14:textId="77777777" w:rsidR="00386D96" w:rsidRPr="00805BE8" w:rsidRDefault="00386D96" w:rsidP="00386D96">
            <w:pPr>
              <w:rPr>
                <w:ins w:id="580" w:author="Ericsson" w:date="2022-08-17T18:16:00Z"/>
                <w:b/>
                <w:color w:val="0070C0"/>
                <w:u w:val="single"/>
                <w:lang w:eastAsia="ko-KR"/>
              </w:rPr>
            </w:pPr>
            <w:ins w:id="581"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-8</w:t>
              </w:r>
              <w:r w:rsidRPr="00805BE8">
                <w:rPr>
                  <w:b/>
                  <w:color w:val="0070C0"/>
                  <w:u w:val="single"/>
                  <w:lang w:eastAsia="ko-KR"/>
                </w:rPr>
                <w:t xml:space="preserve">: </w:t>
              </w:r>
              <w:r w:rsidRPr="00F51415">
                <w:rPr>
                  <w:b/>
                  <w:color w:val="0070C0"/>
                  <w:u w:val="single"/>
                  <w:lang w:eastAsia="ko-KR"/>
                </w:rPr>
                <w:t>NR measurements with autonomous gaps</w:t>
              </w:r>
            </w:ins>
          </w:p>
          <w:p w14:paraId="72BC2C5C" w14:textId="77777777" w:rsidR="00386D96" w:rsidRDefault="00386D96" w:rsidP="00386D96">
            <w:pPr>
              <w:spacing w:after="120"/>
              <w:rPr>
                <w:ins w:id="582" w:author="Ericsson" w:date="2022-08-17T18:16:00Z"/>
                <w:rFonts w:eastAsiaTheme="minorEastAsia"/>
                <w:color w:val="0070C0"/>
                <w:lang w:eastAsia="zh-CN"/>
              </w:rPr>
            </w:pPr>
            <w:ins w:id="583" w:author="Ericsson" w:date="2022-08-17T18:16:00Z">
              <w:r>
                <w:rPr>
                  <w:rFonts w:eastAsiaTheme="minorEastAsia"/>
                  <w:color w:val="0070C0"/>
                  <w:lang w:val="en-US" w:eastAsia="zh-CN"/>
                </w:rPr>
                <w:t>Support option 1-1</w:t>
              </w:r>
            </w:ins>
          </w:p>
          <w:p w14:paraId="37FEC9E5" w14:textId="77777777" w:rsidR="00386D96" w:rsidRPr="005A7DFC" w:rsidRDefault="00386D96" w:rsidP="00386D96">
            <w:pPr>
              <w:spacing w:after="120"/>
              <w:rPr>
                <w:ins w:id="584" w:author="Ericsson" w:date="2022-08-17T18:16:00Z"/>
                <w:rFonts w:eastAsiaTheme="minorEastAsia"/>
                <w:color w:val="0070C0"/>
                <w:lang w:eastAsia="zh-CN"/>
              </w:rPr>
            </w:pPr>
          </w:p>
          <w:p w14:paraId="4494356D" w14:textId="77777777" w:rsidR="00386D96" w:rsidRPr="00805BE8" w:rsidRDefault="00386D96" w:rsidP="00386D96">
            <w:pPr>
              <w:rPr>
                <w:ins w:id="585" w:author="Ericsson" w:date="2022-08-17T18:16:00Z"/>
                <w:b/>
                <w:color w:val="0070C0"/>
                <w:u w:val="single"/>
                <w:lang w:eastAsia="ko-KR"/>
              </w:rPr>
            </w:pPr>
            <w:ins w:id="586" w:author="Ericsson" w:date="2022-08-17T18:16:00Z">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-1</w:t>
              </w:r>
              <w:r>
                <w:rPr>
                  <w:b/>
                  <w:color w:val="0070C0"/>
                  <w:u w:val="single"/>
                  <w:lang w:eastAsia="ko-KR"/>
                </w:rPr>
                <w:t>-9</w:t>
              </w:r>
              <w:r w:rsidRPr="00805BE8">
                <w:rPr>
                  <w:b/>
                  <w:color w:val="0070C0"/>
                  <w:u w:val="single"/>
                  <w:lang w:eastAsia="ko-KR"/>
                </w:rPr>
                <w:t xml:space="preserve">: </w:t>
              </w:r>
              <w:r>
                <w:rPr>
                  <w:b/>
                  <w:color w:val="0070C0"/>
                  <w:u w:val="single"/>
                  <w:lang w:eastAsia="ko-KR"/>
                </w:rPr>
                <w:t>Other measurement related requirements</w:t>
              </w:r>
            </w:ins>
          </w:p>
          <w:p w14:paraId="3C7D8AD7" w14:textId="04D26B45" w:rsidR="00386D96" w:rsidRPr="003418CB" w:rsidRDefault="00386D96" w:rsidP="00386D96">
            <w:pPr>
              <w:spacing w:after="120"/>
              <w:rPr>
                <w:rFonts w:eastAsiaTheme="minorEastAsia"/>
                <w:color w:val="0070C0"/>
                <w:lang w:val="en-US" w:eastAsia="zh-CN"/>
              </w:rPr>
            </w:pPr>
            <w:ins w:id="587" w:author="Ericsson" w:date="2022-08-17T18:16:00Z">
              <w:r>
                <w:rPr>
                  <w:rFonts w:eastAsiaTheme="minorEastAsia"/>
                  <w:color w:val="0070C0"/>
                  <w:lang w:eastAsia="zh-CN"/>
                </w:rPr>
                <w:t>Support option 1</w:t>
              </w:r>
            </w:ins>
          </w:p>
        </w:tc>
      </w:tr>
    </w:tbl>
    <w:p w14:paraId="0716F451" w14:textId="77777777" w:rsidR="008F668A" w:rsidRDefault="008F668A" w:rsidP="008F668A">
      <w:pPr>
        <w:rPr>
          <w:color w:val="0070C0"/>
          <w:lang w:val="en-US" w:eastAsia="zh-CN"/>
        </w:rPr>
      </w:pPr>
      <w:r w:rsidRPr="003418CB">
        <w:rPr>
          <w:rFonts w:hint="eastAsia"/>
          <w:color w:val="0070C0"/>
          <w:lang w:val="en-US" w:eastAsia="zh-CN"/>
        </w:rPr>
        <w:t xml:space="preserve"> </w:t>
      </w:r>
    </w:p>
    <w:p w14:paraId="16A78DB6" w14:textId="4810702B" w:rsidR="008F668A" w:rsidRPr="00E72CF1" w:rsidRDefault="008F668A" w:rsidP="008F668A">
      <w:pPr>
        <w:rPr>
          <w:bCs/>
          <w:color w:val="0070C0"/>
          <w:u w:val="single"/>
          <w:lang w:eastAsia="ko-KR"/>
        </w:rPr>
      </w:pPr>
      <w:proofErr w:type="gramStart"/>
      <w:r w:rsidRPr="00E72CF1">
        <w:rPr>
          <w:bCs/>
          <w:color w:val="0070C0"/>
          <w:u w:val="single"/>
          <w:lang w:eastAsia="ko-KR"/>
        </w:rPr>
        <w:lastRenderedPageBreak/>
        <w:t>Sub topic</w:t>
      </w:r>
      <w:proofErr w:type="gramEnd"/>
      <w:r w:rsidRPr="00E72CF1">
        <w:rPr>
          <w:bCs/>
          <w:color w:val="0070C0"/>
          <w:u w:val="single"/>
          <w:lang w:eastAsia="ko-KR"/>
        </w:rPr>
        <w:t xml:space="preserve"> </w:t>
      </w:r>
      <w:r w:rsidR="002B5498">
        <w:rPr>
          <w:bCs/>
          <w:color w:val="0070C0"/>
          <w:u w:val="single"/>
          <w:lang w:eastAsia="ko-KR"/>
        </w:rPr>
        <w:t>5</w:t>
      </w:r>
      <w:r w:rsidRPr="00E72CF1">
        <w:rPr>
          <w:bCs/>
          <w:color w:val="0070C0"/>
          <w:u w:val="single"/>
          <w:lang w:eastAsia="ko-KR"/>
        </w:rPr>
        <w:t>-2</w:t>
      </w:r>
      <w:r w:rsidR="002B5498">
        <w:rPr>
          <w:bCs/>
          <w:color w:val="0070C0"/>
          <w:u w:val="single"/>
          <w:lang w:eastAsia="ko-KR"/>
        </w:rPr>
        <w:t xml:space="preserve">: </w:t>
      </w:r>
      <w:r w:rsidRPr="00E72CF1">
        <w:rPr>
          <w:bCs/>
          <w:color w:val="0070C0"/>
          <w:u w:val="single"/>
          <w:lang w:eastAsia="ko-KR"/>
        </w:rPr>
        <w:t xml:space="preserve"> </w:t>
      </w:r>
      <w:r w:rsidR="002B5498" w:rsidRPr="002B5498">
        <w:rPr>
          <w:bCs/>
          <w:color w:val="0070C0"/>
          <w:u w:val="single"/>
          <w:lang w:eastAsia="ko-KR"/>
        </w:rPr>
        <w:t>Measurement performance</w:t>
      </w:r>
    </w:p>
    <w:tbl>
      <w:tblPr>
        <w:tblStyle w:val="TableGrid"/>
        <w:tblW w:w="0" w:type="auto"/>
        <w:tblLook w:val="04A0" w:firstRow="1" w:lastRow="0" w:firstColumn="1" w:lastColumn="0" w:noHBand="0" w:noVBand="1"/>
      </w:tblPr>
      <w:tblGrid>
        <w:gridCol w:w="1272"/>
        <w:gridCol w:w="8359"/>
      </w:tblGrid>
      <w:tr w:rsidR="008F668A" w14:paraId="7BAEBD01" w14:textId="77777777" w:rsidTr="006B3FC2">
        <w:tc>
          <w:tcPr>
            <w:tcW w:w="1272" w:type="dxa"/>
          </w:tcPr>
          <w:p w14:paraId="34F44121" w14:textId="77777777" w:rsidR="008F668A" w:rsidRPr="00805BE8" w:rsidRDefault="008F668A"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197369CE" w14:textId="77777777" w:rsidR="008F668A" w:rsidRPr="00805BE8" w:rsidRDefault="008F668A"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8F668A" w14:paraId="116ADF64" w14:textId="77777777" w:rsidTr="006B3FC2">
        <w:tc>
          <w:tcPr>
            <w:tcW w:w="1272" w:type="dxa"/>
          </w:tcPr>
          <w:p w14:paraId="7995BFE7" w14:textId="0369A2A6" w:rsidR="008F668A" w:rsidRPr="003418CB" w:rsidRDefault="008F668A" w:rsidP="00DA5BF5">
            <w:pPr>
              <w:spacing w:after="120"/>
              <w:rPr>
                <w:rFonts w:eastAsiaTheme="minorEastAsia"/>
                <w:color w:val="0070C0"/>
                <w:lang w:val="en-US" w:eastAsia="zh-CN"/>
              </w:rPr>
            </w:pPr>
            <w:del w:id="588" w:author="Huawei" w:date="2022-08-17T15:00:00Z">
              <w:r w:rsidDel="00A623D1">
                <w:rPr>
                  <w:rFonts w:eastAsiaTheme="minorEastAsia" w:hint="eastAsia"/>
                  <w:color w:val="0070C0"/>
                  <w:lang w:val="en-US" w:eastAsia="zh-CN"/>
                </w:rPr>
                <w:delText>XXX</w:delText>
              </w:r>
            </w:del>
            <w:ins w:id="589" w:author="Huawei" w:date="2022-08-17T15:00:00Z">
              <w:r w:rsidR="00A623D1">
                <w:rPr>
                  <w:rFonts w:eastAsiaTheme="minorEastAsia"/>
                  <w:color w:val="0070C0"/>
                  <w:lang w:val="en-US" w:eastAsia="zh-CN"/>
                </w:rPr>
                <w:t>Huawei</w:t>
              </w:r>
            </w:ins>
          </w:p>
        </w:tc>
        <w:tc>
          <w:tcPr>
            <w:tcW w:w="8359" w:type="dxa"/>
          </w:tcPr>
          <w:p w14:paraId="161CCC91" w14:textId="03E40DD3" w:rsidR="008F668A" w:rsidRDefault="002B5498" w:rsidP="00DA5BF5">
            <w:pPr>
              <w:spacing w:after="120"/>
              <w:rPr>
                <w:rFonts w:eastAsiaTheme="minorEastAsia"/>
                <w:color w:val="0070C0"/>
                <w:lang w:val="en-US" w:eastAsia="zh-CN"/>
              </w:rPr>
            </w:pPr>
            <w:r w:rsidRPr="00805BE8">
              <w:rPr>
                <w:b/>
                <w:color w:val="0070C0"/>
                <w:u w:val="single"/>
                <w:lang w:eastAsia="ko-KR"/>
              </w:rPr>
              <w:t xml:space="preserve">Issue </w:t>
            </w:r>
            <w:r>
              <w:rPr>
                <w:b/>
                <w:color w:val="0070C0"/>
                <w:u w:val="single"/>
                <w:lang w:eastAsia="ko-KR"/>
              </w:rPr>
              <w:t>5</w:t>
            </w:r>
            <w:r w:rsidRPr="00805BE8">
              <w:rPr>
                <w:b/>
                <w:color w:val="0070C0"/>
                <w:u w:val="single"/>
                <w:lang w:eastAsia="ko-KR"/>
              </w:rPr>
              <w:t>-</w:t>
            </w:r>
            <w:r>
              <w:rPr>
                <w:b/>
                <w:color w:val="0070C0"/>
                <w:u w:val="single"/>
                <w:lang w:eastAsia="ko-KR"/>
              </w:rPr>
              <w:t>2-1</w:t>
            </w:r>
            <w:r w:rsidRPr="00805BE8">
              <w:rPr>
                <w:b/>
                <w:color w:val="0070C0"/>
                <w:u w:val="single"/>
                <w:lang w:eastAsia="ko-KR"/>
              </w:rPr>
              <w:t xml:space="preserve">: </w:t>
            </w:r>
            <w:r>
              <w:rPr>
                <w:b/>
                <w:color w:val="0070C0"/>
                <w:u w:val="single"/>
                <w:lang w:eastAsia="ko-KR"/>
              </w:rPr>
              <w:t>M</w:t>
            </w:r>
            <w:r w:rsidRPr="009F7887">
              <w:rPr>
                <w:b/>
                <w:color w:val="0070C0"/>
                <w:u w:val="single"/>
                <w:lang w:eastAsia="ko-KR"/>
              </w:rPr>
              <w:t xml:space="preserve">easurement </w:t>
            </w:r>
            <w:r>
              <w:rPr>
                <w:b/>
                <w:color w:val="0070C0"/>
                <w:u w:val="single"/>
                <w:lang w:eastAsia="ko-KR"/>
              </w:rPr>
              <w:t xml:space="preserve">performance </w:t>
            </w:r>
            <w:r w:rsidRPr="009F7887">
              <w:rPr>
                <w:b/>
                <w:color w:val="0070C0"/>
                <w:u w:val="single"/>
                <w:lang w:eastAsia="ko-KR"/>
              </w:rPr>
              <w:t>requirement</w:t>
            </w:r>
          </w:p>
          <w:p w14:paraId="691A8991" w14:textId="652BA646" w:rsidR="002B5498" w:rsidRDefault="00A623D1" w:rsidP="00DA5BF5">
            <w:pPr>
              <w:spacing w:after="120"/>
              <w:rPr>
                <w:rFonts w:eastAsiaTheme="minorEastAsia"/>
                <w:color w:val="0070C0"/>
                <w:lang w:val="en-US" w:eastAsia="zh-CN"/>
              </w:rPr>
            </w:pPr>
            <w:ins w:id="590" w:author="Huawei" w:date="2022-08-17T15:00:00Z">
              <w:r>
                <w:rPr>
                  <w:rFonts w:eastAsiaTheme="minorEastAsia"/>
                  <w:color w:val="0070C0"/>
                  <w:lang w:val="en-US" w:eastAsia="zh-CN"/>
                </w:rPr>
                <w:t xml:space="preserve">Support </w:t>
              </w:r>
            </w:ins>
            <w:ins w:id="591" w:author="Huawei" w:date="2022-08-17T15:01:00Z">
              <w:r>
                <w:rPr>
                  <w:rFonts w:eastAsiaTheme="minorEastAsia"/>
                  <w:color w:val="0070C0"/>
                  <w:lang w:val="en-US" w:eastAsia="zh-CN"/>
                </w:rPr>
                <w:t>recommended WF.</w:t>
              </w:r>
            </w:ins>
          </w:p>
          <w:p w14:paraId="00EFFA88" w14:textId="69E09E01" w:rsidR="002B5498" w:rsidRPr="003418CB" w:rsidRDefault="002B5498" w:rsidP="00DA5BF5">
            <w:pPr>
              <w:spacing w:after="120"/>
              <w:rPr>
                <w:rFonts w:eastAsiaTheme="minorEastAsia"/>
                <w:color w:val="0070C0"/>
                <w:lang w:val="en-US" w:eastAsia="zh-CN"/>
              </w:rPr>
            </w:pPr>
          </w:p>
        </w:tc>
      </w:tr>
      <w:tr w:rsidR="006B3FC2" w14:paraId="29098CF0" w14:textId="77777777" w:rsidTr="006B3FC2">
        <w:tc>
          <w:tcPr>
            <w:tcW w:w="1272" w:type="dxa"/>
          </w:tcPr>
          <w:p w14:paraId="0D3C9BB5" w14:textId="26320B27" w:rsidR="006B3FC2" w:rsidRDefault="006B3FC2" w:rsidP="006B3FC2">
            <w:pPr>
              <w:spacing w:after="120"/>
              <w:rPr>
                <w:rFonts w:eastAsiaTheme="minorEastAsia"/>
                <w:color w:val="0070C0"/>
                <w:lang w:val="en-US" w:eastAsia="zh-CN"/>
              </w:rPr>
            </w:pPr>
            <w:ins w:id="592" w:author="Ericsson" w:date="2022-08-17T18:17:00Z">
              <w:r>
                <w:rPr>
                  <w:rFonts w:eastAsiaTheme="minorEastAsia"/>
                  <w:color w:val="0070C0"/>
                  <w:lang w:val="en-US" w:eastAsia="zh-CN"/>
                </w:rPr>
                <w:t>Ericsson</w:t>
              </w:r>
            </w:ins>
          </w:p>
        </w:tc>
        <w:tc>
          <w:tcPr>
            <w:tcW w:w="8359" w:type="dxa"/>
          </w:tcPr>
          <w:p w14:paraId="692E1C88" w14:textId="68E2AE62" w:rsidR="006B3FC2" w:rsidRDefault="006B3FC2" w:rsidP="006B3FC2">
            <w:pPr>
              <w:spacing w:after="120"/>
              <w:rPr>
                <w:rFonts w:eastAsiaTheme="minorEastAsia"/>
                <w:color w:val="0070C0"/>
                <w:lang w:val="en-US" w:eastAsia="zh-CN"/>
              </w:rPr>
            </w:pPr>
            <w:ins w:id="593" w:author="Ericsson" w:date="2022-08-17T18:17:00Z">
              <w:r>
                <w:rPr>
                  <w:rFonts w:eastAsiaTheme="minorEastAsia"/>
                  <w:color w:val="0070C0"/>
                  <w:lang w:val="en-US" w:eastAsia="zh-CN"/>
                </w:rPr>
                <w:t>Support recommended WF.</w:t>
              </w:r>
            </w:ins>
          </w:p>
        </w:tc>
      </w:tr>
    </w:tbl>
    <w:p w14:paraId="4C08CAB5" w14:textId="77777777" w:rsidR="008F668A" w:rsidRDefault="008F668A" w:rsidP="008F668A">
      <w:pPr>
        <w:rPr>
          <w:color w:val="0070C0"/>
          <w:lang w:val="en-US" w:eastAsia="zh-CN"/>
        </w:rPr>
      </w:pPr>
      <w:r w:rsidRPr="003418CB">
        <w:rPr>
          <w:rFonts w:hint="eastAsia"/>
          <w:color w:val="0070C0"/>
          <w:lang w:val="en-US" w:eastAsia="zh-CN"/>
        </w:rPr>
        <w:t xml:space="preserve"> </w:t>
      </w:r>
    </w:p>
    <w:p w14:paraId="7B850E84" w14:textId="77777777" w:rsidR="008F668A" w:rsidRPr="003418CB" w:rsidRDefault="008F668A" w:rsidP="008F668A">
      <w:pPr>
        <w:rPr>
          <w:color w:val="0070C0"/>
          <w:lang w:val="en-US" w:eastAsia="zh-CN"/>
        </w:rPr>
      </w:pPr>
    </w:p>
    <w:p w14:paraId="3A8AE918" w14:textId="77777777" w:rsidR="008F668A" w:rsidRPr="00035C50" w:rsidRDefault="008F668A" w:rsidP="008F668A">
      <w:pPr>
        <w:pStyle w:val="Heading2"/>
      </w:pPr>
      <w:r w:rsidRPr="00035C50">
        <w:t>Summary</w:t>
      </w:r>
      <w:r w:rsidRPr="00035C50">
        <w:rPr>
          <w:rFonts w:hint="eastAsia"/>
        </w:rPr>
        <w:t xml:space="preserve"> for 1st round </w:t>
      </w:r>
    </w:p>
    <w:p w14:paraId="7E1D2365" w14:textId="77777777" w:rsidR="008F668A" w:rsidRPr="00805BE8" w:rsidRDefault="008F668A" w:rsidP="008F668A">
      <w:pPr>
        <w:pStyle w:val="Heading3"/>
        <w:rPr>
          <w:sz w:val="24"/>
          <w:szCs w:val="16"/>
        </w:rPr>
      </w:pPr>
      <w:r w:rsidRPr="00805BE8">
        <w:rPr>
          <w:sz w:val="24"/>
          <w:szCs w:val="16"/>
        </w:rPr>
        <w:t xml:space="preserve">Open issues </w:t>
      </w:r>
    </w:p>
    <w:p w14:paraId="3EE3C630" w14:textId="77777777" w:rsidR="008F668A" w:rsidRDefault="008F668A" w:rsidP="008F66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F668A" w:rsidRPr="00004165" w14:paraId="0333FFC0" w14:textId="77777777" w:rsidTr="00DA5BF5">
        <w:tc>
          <w:tcPr>
            <w:tcW w:w="1242" w:type="dxa"/>
          </w:tcPr>
          <w:p w14:paraId="4336F9E0" w14:textId="77777777" w:rsidR="008F668A" w:rsidRPr="00805BE8" w:rsidRDefault="008F668A" w:rsidP="00DA5BF5">
            <w:pPr>
              <w:rPr>
                <w:rFonts w:eastAsiaTheme="minorEastAsia"/>
                <w:b/>
                <w:bCs/>
                <w:color w:val="0070C0"/>
                <w:lang w:val="en-US" w:eastAsia="zh-CN"/>
              </w:rPr>
            </w:pPr>
          </w:p>
        </w:tc>
        <w:tc>
          <w:tcPr>
            <w:tcW w:w="8615" w:type="dxa"/>
          </w:tcPr>
          <w:p w14:paraId="2F1CE96E" w14:textId="77777777" w:rsidR="008F668A" w:rsidRPr="00805BE8" w:rsidRDefault="008F668A"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8F668A" w14:paraId="6DCDED0C" w14:textId="77777777" w:rsidTr="00DA5BF5">
        <w:tc>
          <w:tcPr>
            <w:tcW w:w="1242" w:type="dxa"/>
          </w:tcPr>
          <w:p w14:paraId="7CE7139B" w14:textId="77777777" w:rsidR="008F668A" w:rsidRPr="003418CB" w:rsidRDefault="008F668A"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47E81D9E" w14:textId="77777777" w:rsidR="008F668A" w:rsidRPr="00855107" w:rsidRDefault="008F668A"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EC50DFE" w14:textId="77777777" w:rsidR="008F668A" w:rsidRPr="00855107" w:rsidRDefault="008F668A" w:rsidP="00DA5BF5">
            <w:pPr>
              <w:rPr>
                <w:rFonts w:eastAsiaTheme="minorEastAsia"/>
                <w:i/>
                <w:color w:val="0070C0"/>
                <w:lang w:val="en-US" w:eastAsia="zh-CN"/>
              </w:rPr>
            </w:pPr>
            <w:r>
              <w:rPr>
                <w:rFonts w:eastAsiaTheme="minorEastAsia" w:hint="eastAsia"/>
                <w:i/>
                <w:color w:val="0070C0"/>
                <w:lang w:val="en-US" w:eastAsia="zh-CN"/>
              </w:rPr>
              <w:t>Candidate options:</w:t>
            </w:r>
          </w:p>
          <w:p w14:paraId="58B689B6" w14:textId="77777777" w:rsidR="008F668A" w:rsidRPr="003418CB" w:rsidRDefault="008F668A"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00BCEB6" w14:textId="77777777" w:rsidR="008F668A" w:rsidRDefault="008F668A" w:rsidP="008F668A">
      <w:pPr>
        <w:rPr>
          <w:i/>
          <w:color w:val="0070C0"/>
          <w:lang w:val="en-US" w:eastAsia="zh-CN"/>
        </w:rPr>
      </w:pPr>
    </w:p>
    <w:p w14:paraId="687FEE68" w14:textId="77777777" w:rsidR="008F668A" w:rsidRPr="003418CB" w:rsidRDefault="008F668A" w:rsidP="008F668A">
      <w:pPr>
        <w:rPr>
          <w:color w:val="0070C0"/>
          <w:lang w:val="en-US" w:eastAsia="zh-CN"/>
        </w:rPr>
      </w:pPr>
    </w:p>
    <w:p w14:paraId="0EE9E972" w14:textId="77777777" w:rsidR="008F668A" w:rsidRPr="00003484" w:rsidRDefault="008F668A" w:rsidP="008F668A">
      <w:pPr>
        <w:pStyle w:val="Heading2"/>
        <w:rPr>
          <w:lang w:val="en-US"/>
          <w:rPrChange w:id="594" w:author="MK" w:date="2022-08-17T18:06:00Z">
            <w:rPr/>
          </w:rPrChange>
        </w:rPr>
      </w:pPr>
      <w:r w:rsidRPr="00003484">
        <w:rPr>
          <w:lang w:val="en-US"/>
          <w:rPrChange w:id="595" w:author="MK" w:date="2022-08-17T18:06:00Z">
            <w:rPr/>
          </w:rPrChange>
        </w:rPr>
        <w:t>Discussion on 2nd round (if applicable)</w:t>
      </w:r>
    </w:p>
    <w:p w14:paraId="6540B8CF" w14:textId="7EFED767" w:rsidR="008F668A" w:rsidRPr="00003484" w:rsidRDefault="008F668A" w:rsidP="00307E51">
      <w:pPr>
        <w:rPr>
          <w:lang w:val="en-US" w:eastAsia="zh-CN"/>
          <w:rPrChange w:id="596" w:author="MK" w:date="2022-08-17T18:06:00Z">
            <w:rPr>
              <w:lang w:val="sv-SE" w:eastAsia="zh-CN"/>
            </w:rPr>
          </w:rPrChange>
        </w:rPr>
      </w:pPr>
    </w:p>
    <w:p w14:paraId="18335A67" w14:textId="7A8E252B" w:rsidR="00C02F68" w:rsidRPr="0045035C" w:rsidRDefault="00C02F68" w:rsidP="00C02F68">
      <w:pPr>
        <w:pStyle w:val="Heading1"/>
        <w:rPr>
          <w:highlight w:val="green"/>
          <w:lang w:eastAsia="ja-JP"/>
        </w:rPr>
      </w:pPr>
      <w:r w:rsidRPr="0045035C">
        <w:rPr>
          <w:highlight w:val="green"/>
          <w:lang w:eastAsia="ja-JP"/>
        </w:rPr>
        <w:t>Topic #</w:t>
      </w:r>
      <w:r>
        <w:rPr>
          <w:highlight w:val="green"/>
          <w:lang w:eastAsia="ja-JP"/>
        </w:rPr>
        <w:t>6</w:t>
      </w:r>
      <w:r w:rsidRPr="0045035C">
        <w:rPr>
          <w:highlight w:val="green"/>
          <w:lang w:eastAsia="ja-JP"/>
        </w:rPr>
        <w:t xml:space="preserve">: </w:t>
      </w:r>
      <w:r>
        <w:rPr>
          <w:highlight w:val="green"/>
          <w:lang w:eastAsia="ja-JP"/>
        </w:rPr>
        <w:t>Specifiction documentaion</w:t>
      </w:r>
      <w:r w:rsidRPr="0045035C">
        <w:rPr>
          <w:highlight w:val="green"/>
          <w:lang w:eastAsia="ja-JP"/>
        </w:rPr>
        <w:t xml:space="preserve"> </w:t>
      </w:r>
    </w:p>
    <w:p w14:paraId="051FE216" w14:textId="77777777" w:rsidR="00C02F68" w:rsidRPr="00805BE8" w:rsidRDefault="00C02F68" w:rsidP="00C02F68">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3331271B" w14:textId="77777777" w:rsidR="00C02F68" w:rsidRPr="00CB0305" w:rsidRDefault="00C02F68" w:rsidP="00C02F68">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C02F68" w:rsidRPr="00F53FE2" w14:paraId="0E055EB3" w14:textId="77777777" w:rsidTr="00DA5BF5">
        <w:trPr>
          <w:trHeight w:val="468"/>
        </w:trPr>
        <w:tc>
          <w:tcPr>
            <w:tcW w:w="1622" w:type="dxa"/>
            <w:vAlign w:val="center"/>
          </w:tcPr>
          <w:p w14:paraId="7FB60ABA" w14:textId="77777777" w:rsidR="00C02F68" w:rsidRPr="00805BE8" w:rsidRDefault="00C02F68" w:rsidP="00DA5BF5">
            <w:pPr>
              <w:spacing w:before="120" w:after="120"/>
              <w:rPr>
                <w:b/>
                <w:bCs/>
              </w:rPr>
            </w:pPr>
            <w:r w:rsidRPr="00805BE8">
              <w:rPr>
                <w:b/>
                <w:bCs/>
              </w:rPr>
              <w:t>T-doc number</w:t>
            </w:r>
          </w:p>
        </w:tc>
        <w:tc>
          <w:tcPr>
            <w:tcW w:w="1424" w:type="dxa"/>
            <w:vAlign w:val="center"/>
          </w:tcPr>
          <w:p w14:paraId="05C66C32" w14:textId="77777777" w:rsidR="00C02F68" w:rsidRPr="00805BE8" w:rsidRDefault="00C02F68" w:rsidP="00DA5BF5">
            <w:pPr>
              <w:spacing w:before="120" w:after="120"/>
              <w:rPr>
                <w:b/>
                <w:bCs/>
              </w:rPr>
            </w:pPr>
            <w:r w:rsidRPr="00805BE8">
              <w:rPr>
                <w:b/>
                <w:bCs/>
              </w:rPr>
              <w:t>Company</w:t>
            </w:r>
          </w:p>
        </w:tc>
        <w:tc>
          <w:tcPr>
            <w:tcW w:w="6585" w:type="dxa"/>
            <w:vAlign w:val="center"/>
          </w:tcPr>
          <w:p w14:paraId="28317FED" w14:textId="77777777" w:rsidR="00C02F68" w:rsidRPr="00805BE8" w:rsidRDefault="00C02F68" w:rsidP="00DA5BF5">
            <w:pPr>
              <w:spacing w:before="120" w:after="120"/>
              <w:rPr>
                <w:b/>
                <w:bCs/>
              </w:rPr>
            </w:pPr>
            <w:r w:rsidRPr="00805BE8">
              <w:rPr>
                <w:b/>
                <w:bCs/>
              </w:rPr>
              <w:t>Proposals</w:t>
            </w:r>
            <w:r>
              <w:rPr>
                <w:b/>
                <w:bCs/>
              </w:rPr>
              <w:t xml:space="preserve"> / Observations</w:t>
            </w:r>
          </w:p>
        </w:tc>
      </w:tr>
      <w:tr w:rsidR="00C02F68" w14:paraId="5085F91F" w14:textId="77777777" w:rsidTr="00DA5BF5">
        <w:trPr>
          <w:trHeight w:val="468"/>
        </w:trPr>
        <w:tc>
          <w:tcPr>
            <w:tcW w:w="1622" w:type="dxa"/>
          </w:tcPr>
          <w:p w14:paraId="7F0EA3F5" w14:textId="77777777" w:rsidR="00C02F68" w:rsidRPr="004A7544" w:rsidRDefault="00C02F68" w:rsidP="00DA5BF5">
            <w:pPr>
              <w:spacing w:before="120" w:after="120"/>
            </w:pPr>
            <w:r w:rsidRPr="006806B4">
              <w:t>R4-2211643</w:t>
            </w:r>
          </w:p>
        </w:tc>
        <w:tc>
          <w:tcPr>
            <w:tcW w:w="1424" w:type="dxa"/>
          </w:tcPr>
          <w:p w14:paraId="6FB4F147" w14:textId="77777777" w:rsidR="00C02F68" w:rsidRPr="004A7544" w:rsidRDefault="00C02F68" w:rsidP="00DA5BF5">
            <w:pPr>
              <w:spacing w:before="120" w:after="120"/>
            </w:pPr>
            <w:r w:rsidRPr="00491226">
              <w:t>CATT</w:t>
            </w:r>
          </w:p>
        </w:tc>
        <w:tc>
          <w:tcPr>
            <w:tcW w:w="6585" w:type="dxa"/>
          </w:tcPr>
          <w:p w14:paraId="1F7E6F71" w14:textId="0E5706C0" w:rsidR="00C02F68" w:rsidRPr="003170FA" w:rsidRDefault="00C02F68" w:rsidP="00DA5BF5">
            <w:pPr>
              <w:spacing w:before="120" w:after="120"/>
            </w:pPr>
            <w:r w:rsidRPr="003170FA">
              <w:t>Observation 2: The RRM requirements for ATG UE can be defined in new sections of section number with suffix D in specification.</w:t>
            </w:r>
          </w:p>
        </w:tc>
      </w:tr>
      <w:tr w:rsidR="00C02F68" w14:paraId="412266CA" w14:textId="77777777" w:rsidTr="00DA5BF5">
        <w:trPr>
          <w:trHeight w:val="468"/>
        </w:trPr>
        <w:tc>
          <w:tcPr>
            <w:tcW w:w="1622" w:type="dxa"/>
          </w:tcPr>
          <w:p w14:paraId="3EB30782" w14:textId="77777777" w:rsidR="00C02F68" w:rsidRDefault="00C02F68" w:rsidP="00DA5BF5">
            <w:pPr>
              <w:spacing w:before="120" w:after="120"/>
            </w:pPr>
            <w:r w:rsidRPr="006806B4">
              <w:t>R4-2211918</w:t>
            </w:r>
          </w:p>
        </w:tc>
        <w:tc>
          <w:tcPr>
            <w:tcW w:w="1424" w:type="dxa"/>
          </w:tcPr>
          <w:p w14:paraId="7533D99E" w14:textId="77777777" w:rsidR="00C02F68" w:rsidRDefault="00C02F68" w:rsidP="00DA5BF5">
            <w:pPr>
              <w:spacing w:before="120" w:after="120"/>
            </w:pPr>
            <w:r w:rsidRPr="00491226">
              <w:t>Apple</w:t>
            </w:r>
          </w:p>
        </w:tc>
        <w:tc>
          <w:tcPr>
            <w:tcW w:w="6585" w:type="dxa"/>
          </w:tcPr>
          <w:p w14:paraId="176CB9D9" w14:textId="2E05446B" w:rsidR="00C02F68" w:rsidRPr="003170FA" w:rsidRDefault="00C02F68" w:rsidP="00DA5BF5">
            <w:pPr>
              <w:spacing w:after="120"/>
              <w:jc w:val="both"/>
              <w:rPr>
                <w:rFonts w:eastAsia="SimSun"/>
                <w:lang w:eastAsia="zh-CN"/>
              </w:rPr>
            </w:pPr>
            <w:r w:rsidRPr="003170FA">
              <w:rPr>
                <w:rFonts w:eastAsia="SimSun"/>
                <w:lang w:eastAsia="zh-CN"/>
              </w:rPr>
              <w:t xml:space="preserve">Proposal 2: It is proposed to define RRM requirement for ATG UE in separate subclause </w:t>
            </w:r>
          </w:p>
        </w:tc>
      </w:tr>
      <w:tr w:rsidR="00C02F68" w14:paraId="03D56DAD" w14:textId="77777777" w:rsidTr="00DA5BF5">
        <w:trPr>
          <w:trHeight w:val="468"/>
        </w:trPr>
        <w:tc>
          <w:tcPr>
            <w:tcW w:w="1622" w:type="dxa"/>
          </w:tcPr>
          <w:p w14:paraId="5FCE2C9F" w14:textId="77777777" w:rsidR="00C02F68" w:rsidRDefault="00C02F68" w:rsidP="00DA5BF5">
            <w:pPr>
              <w:spacing w:before="120" w:after="120"/>
            </w:pPr>
            <w:r w:rsidRPr="006806B4">
              <w:t>R4-2212302</w:t>
            </w:r>
          </w:p>
        </w:tc>
        <w:tc>
          <w:tcPr>
            <w:tcW w:w="1424" w:type="dxa"/>
          </w:tcPr>
          <w:p w14:paraId="0392B66B" w14:textId="77777777" w:rsidR="00C02F68" w:rsidRPr="003170FA" w:rsidRDefault="00C02F68" w:rsidP="00DA5BF5">
            <w:pPr>
              <w:spacing w:before="120" w:after="120"/>
              <w:rPr>
                <w:b/>
                <w:bCs/>
                <w:i/>
                <w:iCs/>
              </w:rPr>
            </w:pPr>
            <w:r w:rsidRPr="00491226">
              <w:t>CMCC</w:t>
            </w:r>
          </w:p>
        </w:tc>
        <w:tc>
          <w:tcPr>
            <w:tcW w:w="6585" w:type="dxa"/>
          </w:tcPr>
          <w:p w14:paraId="31AAE30E" w14:textId="77777777" w:rsidR="00C02F68" w:rsidRPr="003170FA" w:rsidRDefault="00C02F68" w:rsidP="00DA5BF5">
            <w:pPr>
              <w:tabs>
                <w:tab w:val="left" w:pos="1134"/>
              </w:tabs>
              <w:spacing w:beforeLines="50" w:before="120"/>
              <w:jc w:val="both"/>
              <w:rPr>
                <w:rFonts w:eastAsia="DengXian"/>
              </w:rPr>
            </w:pPr>
            <w:r w:rsidRPr="003170FA">
              <w:rPr>
                <w:rFonts w:eastAsia="DengXian"/>
              </w:rPr>
              <w:t>Proposal 6: Add ATG related requirements in the current corresponding section, similar as HST</w:t>
            </w:r>
          </w:p>
        </w:tc>
      </w:tr>
    </w:tbl>
    <w:p w14:paraId="443A6BAC" w14:textId="77777777" w:rsidR="00C02F68" w:rsidRPr="004A7544" w:rsidRDefault="00C02F68" w:rsidP="00C02F68"/>
    <w:p w14:paraId="104173B6" w14:textId="77777777" w:rsidR="00C02F68" w:rsidRPr="004A7544" w:rsidRDefault="00C02F68" w:rsidP="00C02F68">
      <w:pPr>
        <w:pStyle w:val="Heading2"/>
      </w:pPr>
      <w:r w:rsidRPr="004A7544">
        <w:rPr>
          <w:rFonts w:hint="eastAsia"/>
        </w:rPr>
        <w:lastRenderedPageBreak/>
        <w:t>Open issues</w:t>
      </w:r>
      <w:r>
        <w:t xml:space="preserve"> summary</w:t>
      </w:r>
    </w:p>
    <w:p w14:paraId="3A00D8DF" w14:textId="77777777" w:rsidR="00C02F68" w:rsidRDefault="00C02F68" w:rsidP="00C02F6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D8CAEFD" w14:textId="0DCBA49C" w:rsidR="00C02F68" w:rsidRPr="00805BE8" w:rsidRDefault="00C02F68" w:rsidP="00C02F68">
      <w:pPr>
        <w:pStyle w:val="Heading3"/>
        <w:rPr>
          <w:sz w:val="24"/>
          <w:szCs w:val="16"/>
        </w:rPr>
      </w:pPr>
      <w:r w:rsidRPr="00805BE8">
        <w:rPr>
          <w:sz w:val="24"/>
          <w:szCs w:val="16"/>
        </w:rPr>
        <w:t>Sub-</w:t>
      </w:r>
      <w:r>
        <w:rPr>
          <w:sz w:val="24"/>
          <w:szCs w:val="16"/>
        </w:rPr>
        <w:t>topic</w:t>
      </w:r>
      <w:r w:rsidRPr="00805BE8">
        <w:rPr>
          <w:sz w:val="24"/>
          <w:szCs w:val="16"/>
        </w:rPr>
        <w:t xml:space="preserve"> </w:t>
      </w:r>
      <w:r w:rsidR="00186712">
        <w:rPr>
          <w:sz w:val="24"/>
          <w:szCs w:val="16"/>
        </w:rPr>
        <w:t>6</w:t>
      </w:r>
      <w:r w:rsidRPr="00805BE8">
        <w:rPr>
          <w:sz w:val="24"/>
          <w:szCs w:val="16"/>
        </w:rPr>
        <w:t>-1</w:t>
      </w:r>
      <w:r>
        <w:rPr>
          <w:sz w:val="24"/>
          <w:szCs w:val="16"/>
        </w:rPr>
        <w:t xml:space="preserve">: </w:t>
      </w:r>
      <w:r w:rsidRPr="00C02F68">
        <w:rPr>
          <w:sz w:val="24"/>
          <w:szCs w:val="16"/>
        </w:rPr>
        <w:t>Specifiction documentaion</w:t>
      </w:r>
    </w:p>
    <w:p w14:paraId="292200CB" w14:textId="77777777" w:rsidR="00C02F68" w:rsidRPr="00B831AE" w:rsidRDefault="00C02F68" w:rsidP="00C02F6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8854045" w14:textId="77777777" w:rsidR="00C02F68" w:rsidRDefault="00C02F68" w:rsidP="00C02F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AFF4659" w14:textId="5B2ECAB3" w:rsidR="00C02F68" w:rsidRPr="00805BE8" w:rsidRDefault="00C02F68" w:rsidP="00C02F68">
      <w:pPr>
        <w:rPr>
          <w:b/>
          <w:color w:val="0070C0"/>
          <w:u w:val="single"/>
          <w:lang w:eastAsia="ko-KR"/>
        </w:rPr>
      </w:pPr>
      <w:r w:rsidRPr="00805BE8">
        <w:rPr>
          <w:b/>
          <w:color w:val="0070C0"/>
          <w:u w:val="single"/>
          <w:lang w:eastAsia="ko-KR"/>
        </w:rPr>
        <w:t xml:space="preserve">Issue </w:t>
      </w:r>
      <w:r w:rsidR="00186712">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sidR="0037466C">
        <w:rPr>
          <w:b/>
          <w:color w:val="0070C0"/>
          <w:u w:val="single"/>
          <w:lang w:eastAsia="ko-KR"/>
        </w:rPr>
        <w:t>How to involve ATG RRM core requirements in TS38.133</w:t>
      </w:r>
    </w:p>
    <w:p w14:paraId="3E3A8F69" w14:textId="77777777" w:rsidR="00C02F68" w:rsidRPr="00805BE8" w:rsidRDefault="00C02F68" w:rsidP="00C02F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79C8922" w14:textId="60223EBA" w:rsidR="00C02F68" w:rsidRPr="00FE4732" w:rsidRDefault="00C02F68" w:rsidP="00C02F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1: </w:t>
      </w:r>
      <w:r w:rsidR="0037466C" w:rsidRPr="0037466C">
        <w:rPr>
          <w:rFonts w:eastAsia="SimSun"/>
          <w:szCs w:val="24"/>
          <w:lang w:eastAsia="zh-CN"/>
        </w:rPr>
        <w:t>The RRM requirements for ATG UE can be defined in new sections of section number with suffix D in specification.</w:t>
      </w:r>
      <w:r w:rsidRPr="00FE4732">
        <w:rPr>
          <w:rFonts w:eastAsia="SimSun"/>
          <w:szCs w:val="24"/>
          <w:lang w:eastAsia="zh-CN"/>
        </w:rPr>
        <w:t xml:space="preserve"> (</w:t>
      </w:r>
      <w:r w:rsidR="00186712">
        <w:rPr>
          <w:rFonts w:eastAsia="SimSun"/>
          <w:szCs w:val="24"/>
          <w:lang w:eastAsia="zh-CN"/>
        </w:rPr>
        <w:t xml:space="preserve">CATT, </w:t>
      </w:r>
      <w:r w:rsidRPr="00FE4732">
        <w:rPr>
          <w:rFonts w:eastAsia="SimSun"/>
          <w:szCs w:val="24"/>
          <w:lang w:eastAsia="zh-CN"/>
        </w:rPr>
        <w:t>Apple)</w:t>
      </w:r>
    </w:p>
    <w:p w14:paraId="7B45BCF5" w14:textId="6DB33974" w:rsidR="00C02F68" w:rsidRPr="00FE4732" w:rsidRDefault="00C02F68" w:rsidP="00C02F6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E4732">
        <w:rPr>
          <w:rFonts w:eastAsia="SimSun"/>
          <w:szCs w:val="24"/>
          <w:lang w:eastAsia="zh-CN"/>
        </w:rPr>
        <w:t xml:space="preserve">Option 2: </w:t>
      </w:r>
      <w:r w:rsidR="00186712" w:rsidRPr="00186712">
        <w:rPr>
          <w:rFonts w:eastAsia="SimSun"/>
          <w:szCs w:val="24"/>
          <w:lang w:eastAsia="zh-CN"/>
        </w:rPr>
        <w:t>Add ATG related requirements in the current corresponding section, similar as HST</w:t>
      </w:r>
      <w:r w:rsidRPr="00FE4732">
        <w:rPr>
          <w:rFonts w:eastAsia="SimSun"/>
          <w:szCs w:val="24"/>
          <w:lang w:eastAsia="zh-CN"/>
        </w:rPr>
        <w:t>.</w:t>
      </w:r>
      <w:r w:rsidR="00186712">
        <w:rPr>
          <w:rFonts w:eastAsia="SimSun"/>
          <w:szCs w:val="24"/>
          <w:lang w:eastAsia="zh-CN"/>
        </w:rPr>
        <w:t xml:space="preserve"> </w:t>
      </w:r>
      <w:r w:rsidRPr="00FE4732">
        <w:rPr>
          <w:rFonts w:eastAsia="SimSun"/>
          <w:szCs w:val="24"/>
          <w:lang w:eastAsia="zh-CN"/>
        </w:rPr>
        <w:t>(CMCC)</w:t>
      </w:r>
    </w:p>
    <w:p w14:paraId="7D02170A" w14:textId="77777777" w:rsidR="00C02F68" w:rsidRPr="00805BE8" w:rsidRDefault="00C02F68" w:rsidP="00C02F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F08117" w14:textId="37E2A321" w:rsidR="00C02F68" w:rsidRPr="003170FA" w:rsidRDefault="00186712" w:rsidP="00186712">
      <w:pPr>
        <w:pStyle w:val="ListParagraph"/>
        <w:numPr>
          <w:ilvl w:val="1"/>
          <w:numId w:val="4"/>
        </w:numPr>
        <w:overflowPunct/>
        <w:autoSpaceDE/>
        <w:autoSpaceDN/>
        <w:adjustRightInd/>
        <w:spacing w:after="120"/>
        <w:ind w:left="1440" w:firstLineChars="0"/>
        <w:textAlignment w:val="auto"/>
        <w:rPr>
          <w:lang w:val="en-US" w:eastAsia="zh-CN"/>
        </w:rPr>
      </w:pPr>
      <w:r w:rsidRPr="003170FA">
        <w:rPr>
          <w:rFonts w:eastAsia="SimSun"/>
          <w:szCs w:val="24"/>
          <w:lang w:eastAsia="zh-CN"/>
        </w:rPr>
        <w:t xml:space="preserve">Discuss this issue in later meetings, after </w:t>
      </w:r>
      <w:proofErr w:type="gramStart"/>
      <w:r w:rsidRPr="003170FA">
        <w:rPr>
          <w:rFonts w:eastAsia="SimSun"/>
          <w:szCs w:val="24"/>
          <w:lang w:eastAsia="zh-CN"/>
        </w:rPr>
        <w:t>identify</w:t>
      </w:r>
      <w:proofErr w:type="gramEnd"/>
      <w:r w:rsidRPr="003170FA">
        <w:rPr>
          <w:rFonts w:eastAsia="SimSun"/>
          <w:szCs w:val="24"/>
          <w:lang w:eastAsia="zh-CN"/>
        </w:rPr>
        <w:t xml:space="preserve"> the RRM impact of ATG features. </w:t>
      </w:r>
    </w:p>
    <w:p w14:paraId="00950276" w14:textId="77777777" w:rsidR="00C02F68" w:rsidRPr="00003484" w:rsidRDefault="00C02F68" w:rsidP="00C02F68">
      <w:pPr>
        <w:pStyle w:val="Heading2"/>
        <w:rPr>
          <w:lang w:val="en-US"/>
          <w:rPrChange w:id="597" w:author="MK" w:date="2022-08-17T18:06:00Z">
            <w:rPr/>
          </w:rPrChange>
        </w:rPr>
      </w:pPr>
      <w:r w:rsidRPr="00003484">
        <w:rPr>
          <w:lang w:val="en-US"/>
          <w:rPrChange w:id="598" w:author="MK" w:date="2022-08-17T18:06:00Z">
            <w:rPr/>
          </w:rPrChange>
        </w:rPr>
        <w:t xml:space="preserve">Companies views’ collection for 1st round </w:t>
      </w:r>
    </w:p>
    <w:p w14:paraId="6F8C17B2" w14:textId="77777777" w:rsidR="00C02F68" w:rsidRDefault="00C02F68" w:rsidP="00C02F68">
      <w:pPr>
        <w:pStyle w:val="Heading3"/>
        <w:rPr>
          <w:sz w:val="24"/>
          <w:szCs w:val="16"/>
        </w:rPr>
      </w:pPr>
      <w:r w:rsidRPr="00805BE8">
        <w:rPr>
          <w:sz w:val="24"/>
          <w:szCs w:val="16"/>
        </w:rPr>
        <w:t xml:space="preserve">Open issues </w:t>
      </w:r>
    </w:p>
    <w:p w14:paraId="3B2D9F97" w14:textId="54D6028E" w:rsidR="00C02F68" w:rsidRPr="00E72CF1" w:rsidRDefault="00C02F68" w:rsidP="00C02F68">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w:t>
      </w:r>
      <w:r w:rsidR="00186712">
        <w:rPr>
          <w:bCs/>
          <w:color w:val="0070C0"/>
          <w:u w:val="single"/>
          <w:lang w:eastAsia="ko-KR"/>
        </w:rPr>
        <w:t>6</w:t>
      </w:r>
      <w:r w:rsidRPr="00E72CF1">
        <w:rPr>
          <w:bCs/>
          <w:color w:val="0070C0"/>
          <w:u w:val="single"/>
          <w:lang w:eastAsia="ko-KR"/>
        </w:rPr>
        <w:t>-1</w:t>
      </w:r>
      <w:r w:rsidR="00186712">
        <w:rPr>
          <w:bCs/>
          <w:color w:val="0070C0"/>
          <w:u w:val="single"/>
          <w:lang w:eastAsia="ko-KR"/>
        </w:rPr>
        <w:t xml:space="preserve">: </w:t>
      </w:r>
      <w:proofErr w:type="spellStart"/>
      <w:r w:rsidR="00186712" w:rsidRPr="00186712">
        <w:rPr>
          <w:bCs/>
          <w:color w:val="0070C0"/>
          <w:u w:val="single"/>
          <w:lang w:eastAsia="ko-KR"/>
        </w:rPr>
        <w:t>Specifiction</w:t>
      </w:r>
      <w:proofErr w:type="spellEnd"/>
      <w:r w:rsidR="00186712" w:rsidRPr="00186712">
        <w:rPr>
          <w:bCs/>
          <w:color w:val="0070C0"/>
          <w:u w:val="single"/>
          <w:lang w:eastAsia="ko-KR"/>
        </w:rPr>
        <w:t xml:space="preserve"> </w:t>
      </w:r>
      <w:proofErr w:type="spellStart"/>
      <w:r w:rsidR="00186712" w:rsidRPr="00186712">
        <w:rPr>
          <w:bCs/>
          <w:color w:val="0070C0"/>
          <w:u w:val="single"/>
          <w:lang w:eastAsia="ko-KR"/>
        </w:rPr>
        <w:t>documentaion</w:t>
      </w:r>
      <w:proofErr w:type="spellEnd"/>
    </w:p>
    <w:tbl>
      <w:tblPr>
        <w:tblStyle w:val="TableGrid"/>
        <w:tblW w:w="0" w:type="auto"/>
        <w:tblLook w:val="04A0" w:firstRow="1" w:lastRow="0" w:firstColumn="1" w:lastColumn="0" w:noHBand="0" w:noVBand="1"/>
      </w:tblPr>
      <w:tblGrid>
        <w:gridCol w:w="1272"/>
        <w:gridCol w:w="8359"/>
      </w:tblGrid>
      <w:tr w:rsidR="00C02F68" w14:paraId="249AEFCD" w14:textId="77777777" w:rsidTr="00DA5BF5">
        <w:tc>
          <w:tcPr>
            <w:tcW w:w="1236" w:type="dxa"/>
          </w:tcPr>
          <w:p w14:paraId="605036B9" w14:textId="77777777" w:rsidR="00C02F68" w:rsidRPr="00805BE8" w:rsidRDefault="00C02F68" w:rsidP="00DA5BF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50535E" w14:textId="77777777" w:rsidR="00C02F68" w:rsidRPr="00805BE8" w:rsidRDefault="00C02F68" w:rsidP="00DA5BF5">
            <w:pPr>
              <w:spacing w:after="120"/>
              <w:rPr>
                <w:rFonts w:eastAsiaTheme="minorEastAsia"/>
                <w:b/>
                <w:bCs/>
                <w:color w:val="0070C0"/>
                <w:lang w:val="en-US" w:eastAsia="zh-CN"/>
              </w:rPr>
            </w:pPr>
            <w:r>
              <w:rPr>
                <w:rFonts w:eastAsiaTheme="minorEastAsia"/>
                <w:b/>
                <w:bCs/>
                <w:color w:val="0070C0"/>
                <w:lang w:val="en-US" w:eastAsia="zh-CN"/>
              </w:rPr>
              <w:t>Comments</w:t>
            </w:r>
          </w:p>
        </w:tc>
      </w:tr>
      <w:tr w:rsidR="00C02F68" w14:paraId="4AF163AA" w14:textId="77777777" w:rsidTr="00DA5BF5">
        <w:tc>
          <w:tcPr>
            <w:tcW w:w="1236" w:type="dxa"/>
          </w:tcPr>
          <w:p w14:paraId="66EE5D38" w14:textId="35D4411A" w:rsidR="00C02F68" w:rsidRPr="003418CB" w:rsidRDefault="00C02F68" w:rsidP="00DA5BF5">
            <w:pPr>
              <w:spacing w:after="120"/>
              <w:rPr>
                <w:rFonts w:eastAsiaTheme="minorEastAsia"/>
                <w:color w:val="0070C0"/>
                <w:lang w:val="en-US" w:eastAsia="zh-CN"/>
              </w:rPr>
            </w:pPr>
            <w:del w:id="599" w:author="Huawei" w:date="2022-08-17T14:13:00Z">
              <w:r w:rsidDel="001A5D81">
                <w:rPr>
                  <w:rFonts w:eastAsiaTheme="minorEastAsia" w:hint="eastAsia"/>
                  <w:color w:val="0070C0"/>
                  <w:lang w:val="en-US" w:eastAsia="zh-CN"/>
                </w:rPr>
                <w:delText>XXX</w:delText>
              </w:r>
            </w:del>
            <w:ins w:id="600" w:author="Huawei" w:date="2022-08-17T14:13:00Z">
              <w:r w:rsidR="001A5D81">
                <w:rPr>
                  <w:rFonts w:eastAsiaTheme="minorEastAsia"/>
                  <w:color w:val="0070C0"/>
                  <w:lang w:val="en-US" w:eastAsia="zh-CN"/>
                </w:rPr>
                <w:t>Huawei</w:t>
              </w:r>
            </w:ins>
          </w:p>
        </w:tc>
        <w:tc>
          <w:tcPr>
            <w:tcW w:w="8395" w:type="dxa"/>
          </w:tcPr>
          <w:p w14:paraId="10B49EF4" w14:textId="014429F3" w:rsidR="00186712" w:rsidRPr="00186712" w:rsidRDefault="00186712" w:rsidP="00186712">
            <w:pPr>
              <w:rPr>
                <w:rFonts w:eastAsia="Malgun Gothic"/>
                <w:b/>
                <w:color w:val="0070C0"/>
                <w:u w:val="single"/>
                <w:lang w:eastAsia="ko-KR"/>
              </w:rPr>
            </w:pPr>
            <w:r w:rsidRPr="00805BE8">
              <w:rPr>
                <w:b/>
                <w:color w:val="0070C0"/>
                <w:u w:val="single"/>
                <w:lang w:eastAsia="ko-KR"/>
              </w:rPr>
              <w:t xml:space="preserve">Issue </w:t>
            </w:r>
            <w:r>
              <w:rPr>
                <w:b/>
                <w:color w:val="0070C0"/>
                <w:u w:val="single"/>
                <w:lang w:eastAsia="ko-KR"/>
              </w:rPr>
              <w:t>6</w:t>
            </w:r>
            <w:r w:rsidRPr="00805BE8">
              <w:rPr>
                <w:b/>
                <w:color w:val="0070C0"/>
                <w:u w:val="single"/>
                <w:lang w:eastAsia="ko-KR"/>
              </w:rPr>
              <w:t>-1</w:t>
            </w:r>
            <w:r>
              <w:rPr>
                <w:b/>
                <w:color w:val="0070C0"/>
                <w:u w:val="single"/>
                <w:lang w:eastAsia="ko-KR"/>
              </w:rPr>
              <w:t>-1</w:t>
            </w:r>
            <w:r w:rsidRPr="00805BE8">
              <w:rPr>
                <w:b/>
                <w:color w:val="0070C0"/>
                <w:u w:val="single"/>
                <w:lang w:eastAsia="ko-KR"/>
              </w:rPr>
              <w:t xml:space="preserve">: </w:t>
            </w:r>
            <w:r>
              <w:rPr>
                <w:b/>
                <w:color w:val="0070C0"/>
                <w:u w:val="single"/>
                <w:lang w:eastAsia="ko-KR"/>
              </w:rPr>
              <w:t>How to involve ATG RRM core requirements in TS38.133</w:t>
            </w:r>
          </w:p>
          <w:p w14:paraId="617B1C16" w14:textId="7448850C" w:rsidR="00186712" w:rsidRPr="003418CB" w:rsidRDefault="001A5D81">
            <w:pPr>
              <w:spacing w:after="120"/>
              <w:rPr>
                <w:rFonts w:eastAsiaTheme="minorEastAsia"/>
                <w:color w:val="0070C0"/>
                <w:lang w:val="en-US" w:eastAsia="zh-CN"/>
              </w:rPr>
            </w:pPr>
            <w:ins w:id="601" w:author="Huawei" w:date="2022-08-17T14:13:00Z">
              <w:r>
                <w:rPr>
                  <w:rFonts w:eastAsiaTheme="minorEastAsia"/>
                  <w:color w:val="0070C0"/>
                  <w:lang w:val="en-US" w:eastAsia="zh-CN"/>
                </w:rPr>
                <w:t xml:space="preserve">We support option 2. Spec updating can be made when the requirements </w:t>
              </w:r>
              <w:proofErr w:type="gramStart"/>
              <w:r>
                <w:rPr>
                  <w:rFonts w:eastAsiaTheme="minorEastAsia"/>
                  <w:color w:val="0070C0"/>
                  <w:lang w:val="en-US" w:eastAsia="zh-CN"/>
                </w:rPr>
                <w:t>needs</w:t>
              </w:r>
              <w:proofErr w:type="gramEnd"/>
              <w:r>
                <w:rPr>
                  <w:rFonts w:eastAsiaTheme="minorEastAsia"/>
                  <w:color w:val="0070C0"/>
                  <w:lang w:val="en-US" w:eastAsia="zh-CN"/>
                </w:rPr>
                <w:t xml:space="preserve"> to be </w:t>
              </w:r>
            </w:ins>
            <w:ins w:id="602" w:author="Huawei" w:date="2022-08-17T14:14:00Z">
              <w:r>
                <w:rPr>
                  <w:rFonts w:eastAsiaTheme="minorEastAsia"/>
                  <w:color w:val="0070C0"/>
                  <w:lang w:val="en-US" w:eastAsia="zh-CN"/>
                </w:rPr>
                <w:t xml:space="preserve">changed for ATG just like HST. We prefer not to create dedicated sections for ATG, which will make the spec </w:t>
              </w:r>
            </w:ins>
            <w:ins w:id="603" w:author="Huawei" w:date="2022-08-17T14:15:00Z">
              <w:r>
                <w:rPr>
                  <w:rFonts w:eastAsiaTheme="minorEastAsia"/>
                  <w:color w:val="0070C0"/>
                  <w:lang w:val="en-US" w:eastAsia="zh-CN"/>
                </w:rPr>
                <w:t xml:space="preserve">more and more complicated and unsustainable. </w:t>
              </w:r>
            </w:ins>
          </w:p>
        </w:tc>
      </w:tr>
      <w:tr w:rsidR="00186712" w14:paraId="4CF867FF" w14:textId="77777777" w:rsidTr="00DA5BF5">
        <w:tc>
          <w:tcPr>
            <w:tcW w:w="1236" w:type="dxa"/>
          </w:tcPr>
          <w:p w14:paraId="458A74A0" w14:textId="4BDC17C1" w:rsidR="00186712" w:rsidRDefault="006E3EEF" w:rsidP="00DA5BF5">
            <w:pPr>
              <w:spacing w:after="120"/>
              <w:rPr>
                <w:rFonts w:eastAsiaTheme="minorEastAsia"/>
                <w:color w:val="0070C0"/>
                <w:lang w:val="en-US" w:eastAsia="zh-CN"/>
              </w:rPr>
            </w:pPr>
            <w:ins w:id="604" w:author="Ericsson" w:date="2022-08-17T16:21:00Z">
              <w:r>
                <w:rPr>
                  <w:rFonts w:eastAsiaTheme="minorEastAsia"/>
                  <w:color w:val="0070C0"/>
                  <w:lang w:val="en-US" w:eastAsia="zh-CN"/>
                </w:rPr>
                <w:t>Ericsson</w:t>
              </w:r>
            </w:ins>
          </w:p>
        </w:tc>
        <w:tc>
          <w:tcPr>
            <w:tcW w:w="8395" w:type="dxa"/>
          </w:tcPr>
          <w:p w14:paraId="6BA8FCD5" w14:textId="4210CAA0" w:rsidR="00186712" w:rsidRPr="003418CB" w:rsidRDefault="006E3EEF" w:rsidP="00DA5BF5">
            <w:pPr>
              <w:spacing w:after="120"/>
              <w:rPr>
                <w:rFonts w:eastAsiaTheme="minorEastAsia"/>
                <w:color w:val="0070C0"/>
                <w:lang w:val="en-US" w:eastAsia="zh-CN"/>
              </w:rPr>
            </w:pPr>
            <w:ins w:id="605" w:author="Ericsson" w:date="2022-08-17T16:21:00Z">
              <w:r>
                <w:rPr>
                  <w:rFonts w:eastAsiaTheme="minorEastAsia"/>
                  <w:color w:val="0070C0"/>
                  <w:lang w:val="en-US" w:eastAsia="zh-CN"/>
                </w:rPr>
                <w:t>We support option 1</w:t>
              </w:r>
            </w:ins>
            <w:ins w:id="606" w:author="Ericsson" w:date="2022-08-17T16:22:00Z">
              <w:r>
                <w:rPr>
                  <w:rFonts w:eastAsiaTheme="minorEastAsia"/>
                  <w:color w:val="0070C0"/>
                  <w:lang w:val="en-US" w:eastAsia="zh-CN"/>
                </w:rPr>
                <w:t xml:space="preserve"> which a much cleaner approach</w:t>
              </w:r>
              <w:r w:rsidR="00796D7A">
                <w:rPr>
                  <w:rFonts w:eastAsiaTheme="minorEastAsia"/>
                  <w:color w:val="0070C0"/>
                  <w:lang w:val="en-US" w:eastAsia="zh-CN"/>
                </w:rPr>
                <w:t xml:space="preserve">. But we are also fine to keep this open until </w:t>
              </w:r>
              <w:r w:rsidR="0097367A">
                <w:rPr>
                  <w:rFonts w:eastAsiaTheme="minorEastAsia"/>
                  <w:color w:val="0070C0"/>
                  <w:lang w:val="en-US" w:eastAsia="zh-CN"/>
                </w:rPr>
                <w:t xml:space="preserve">the full RRM impact is identified. </w:t>
              </w:r>
            </w:ins>
          </w:p>
        </w:tc>
      </w:tr>
      <w:tr w:rsidR="00186712" w14:paraId="4391648F" w14:textId="77777777" w:rsidTr="00DA5BF5">
        <w:tc>
          <w:tcPr>
            <w:tcW w:w="1236" w:type="dxa"/>
          </w:tcPr>
          <w:p w14:paraId="40883960" w14:textId="77777777" w:rsidR="00186712" w:rsidRDefault="00186712" w:rsidP="00DA5BF5">
            <w:pPr>
              <w:spacing w:after="120"/>
              <w:rPr>
                <w:rFonts w:eastAsiaTheme="minorEastAsia"/>
                <w:color w:val="0070C0"/>
                <w:lang w:val="en-US" w:eastAsia="zh-CN"/>
              </w:rPr>
            </w:pPr>
          </w:p>
        </w:tc>
        <w:tc>
          <w:tcPr>
            <w:tcW w:w="8395" w:type="dxa"/>
          </w:tcPr>
          <w:p w14:paraId="450DF589" w14:textId="77777777" w:rsidR="00186712" w:rsidRPr="003418CB" w:rsidRDefault="00186712" w:rsidP="00DA5BF5">
            <w:pPr>
              <w:spacing w:after="120"/>
              <w:rPr>
                <w:rFonts w:eastAsiaTheme="minorEastAsia"/>
                <w:color w:val="0070C0"/>
                <w:lang w:val="en-US" w:eastAsia="zh-CN"/>
              </w:rPr>
            </w:pPr>
          </w:p>
        </w:tc>
      </w:tr>
      <w:tr w:rsidR="00186712" w14:paraId="2BC99AFF" w14:textId="77777777" w:rsidTr="00DA5BF5">
        <w:tc>
          <w:tcPr>
            <w:tcW w:w="1236" w:type="dxa"/>
          </w:tcPr>
          <w:p w14:paraId="29622DEC" w14:textId="77777777" w:rsidR="00186712" w:rsidRDefault="00186712" w:rsidP="00DA5BF5">
            <w:pPr>
              <w:spacing w:after="120"/>
              <w:rPr>
                <w:rFonts w:eastAsiaTheme="minorEastAsia"/>
                <w:color w:val="0070C0"/>
                <w:lang w:val="en-US" w:eastAsia="zh-CN"/>
              </w:rPr>
            </w:pPr>
          </w:p>
        </w:tc>
        <w:tc>
          <w:tcPr>
            <w:tcW w:w="8395" w:type="dxa"/>
          </w:tcPr>
          <w:p w14:paraId="368873A7" w14:textId="77777777" w:rsidR="00186712" w:rsidRPr="003418CB" w:rsidRDefault="00186712" w:rsidP="00DA5BF5">
            <w:pPr>
              <w:spacing w:after="120"/>
              <w:rPr>
                <w:rFonts w:eastAsiaTheme="minorEastAsia"/>
                <w:color w:val="0070C0"/>
                <w:lang w:val="en-US" w:eastAsia="zh-CN"/>
              </w:rPr>
            </w:pPr>
          </w:p>
        </w:tc>
      </w:tr>
    </w:tbl>
    <w:p w14:paraId="69FEE6FC" w14:textId="5C82371C" w:rsidR="00C02F68" w:rsidRPr="003418CB" w:rsidRDefault="00C02F68" w:rsidP="0054238C">
      <w:pPr>
        <w:rPr>
          <w:color w:val="0070C0"/>
          <w:lang w:val="en-US" w:eastAsia="zh-CN"/>
        </w:rPr>
      </w:pPr>
      <w:r w:rsidRPr="003418CB">
        <w:rPr>
          <w:rFonts w:hint="eastAsia"/>
          <w:color w:val="0070C0"/>
          <w:lang w:val="en-US" w:eastAsia="zh-CN"/>
        </w:rPr>
        <w:t xml:space="preserve"> </w:t>
      </w:r>
    </w:p>
    <w:p w14:paraId="72F02F5B" w14:textId="77777777" w:rsidR="00C02F68" w:rsidRPr="00035C50" w:rsidRDefault="00C02F68" w:rsidP="00C02F68">
      <w:pPr>
        <w:pStyle w:val="Heading2"/>
      </w:pPr>
      <w:r w:rsidRPr="00035C50">
        <w:t>Summary</w:t>
      </w:r>
      <w:r w:rsidRPr="00035C50">
        <w:rPr>
          <w:rFonts w:hint="eastAsia"/>
        </w:rPr>
        <w:t xml:space="preserve"> for 1st round </w:t>
      </w:r>
    </w:p>
    <w:p w14:paraId="03559FC9" w14:textId="77777777" w:rsidR="00C02F68" w:rsidRPr="00805BE8" w:rsidRDefault="00C02F68" w:rsidP="00C02F68">
      <w:pPr>
        <w:pStyle w:val="Heading3"/>
        <w:rPr>
          <w:sz w:val="24"/>
          <w:szCs w:val="16"/>
        </w:rPr>
      </w:pPr>
      <w:r w:rsidRPr="00805BE8">
        <w:rPr>
          <w:sz w:val="24"/>
          <w:szCs w:val="16"/>
        </w:rPr>
        <w:t xml:space="preserve">Open issues </w:t>
      </w:r>
    </w:p>
    <w:p w14:paraId="06DFA0E3" w14:textId="77777777" w:rsidR="00C02F68" w:rsidRDefault="00C02F68" w:rsidP="00C02F6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C02F68" w:rsidRPr="00004165" w14:paraId="4652FDE7" w14:textId="77777777" w:rsidTr="00DA5BF5">
        <w:tc>
          <w:tcPr>
            <w:tcW w:w="1242" w:type="dxa"/>
          </w:tcPr>
          <w:p w14:paraId="4C2BE727" w14:textId="77777777" w:rsidR="00C02F68" w:rsidRPr="00805BE8" w:rsidRDefault="00C02F68" w:rsidP="00DA5BF5">
            <w:pPr>
              <w:rPr>
                <w:rFonts w:eastAsiaTheme="minorEastAsia"/>
                <w:b/>
                <w:bCs/>
                <w:color w:val="0070C0"/>
                <w:lang w:val="en-US" w:eastAsia="zh-CN"/>
              </w:rPr>
            </w:pPr>
          </w:p>
        </w:tc>
        <w:tc>
          <w:tcPr>
            <w:tcW w:w="8615" w:type="dxa"/>
          </w:tcPr>
          <w:p w14:paraId="4B4F8FF8" w14:textId="77777777" w:rsidR="00C02F68" w:rsidRPr="00805BE8" w:rsidRDefault="00C02F68" w:rsidP="00DA5BF5">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02F68" w14:paraId="14A73680" w14:textId="77777777" w:rsidTr="00DA5BF5">
        <w:tc>
          <w:tcPr>
            <w:tcW w:w="1242" w:type="dxa"/>
          </w:tcPr>
          <w:p w14:paraId="78E35477" w14:textId="77777777" w:rsidR="00C02F68" w:rsidRPr="003418CB" w:rsidRDefault="00C02F68" w:rsidP="00DA5BF5">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442C595C" w14:textId="77777777" w:rsidR="00C02F68" w:rsidRPr="00855107" w:rsidRDefault="00C02F68" w:rsidP="00DA5BF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6CE946" w14:textId="77777777" w:rsidR="00C02F68" w:rsidRPr="00855107" w:rsidRDefault="00C02F68" w:rsidP="00DA5BF5">
            <w:pPr>
              <w:rPr>
                <w:rFonts w:eastAsiaTheme="minorEastAsia"/>
                <w:i/>
                <w:color w:val="0070C0"/>
                <w:lang w:val="en-US" w:eastAsia="zh-CN"/>
              </w:rPr>
            </w:pPr>
            <w:r>
              <w:rPr>
                <w:rFonts w:eastAsiaTheme="minorEastAsia" w:hint="eastAsia"/>
                <w:i/>
                <w:color w:val="0070C0"/>
                <w:lang w:val="en-US" w:eastAsia="zh-CN"/>
              </w:rPr>
              <w:t>Candidate options:</w:t>
            </w:r>
          </w:p>
          <w:p w14:paraId="113E0DE1" w14:textId="77777777" w:rsidR="00C02F68" w:rsidRPr="003418CB" w:rsidRDefault="00C02F68" w:rsidP="00DA5BF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E28418" w14:textId="77777777" w:rsidR="00C02F68" w:rsidRDefault="00C02F68" w:rsidP="00C02F68">
      <w:pPr>
        <w:rPr>
          <w:i/>
          <w:color w:val="0070C0"/>
          <w:lang w:val="en-US" w:eastAsia="zh-CN"/>
        </w:rPr>
      </w:pPr>
    </w:p>
    <w:p w14:paraId="3EA21CC7" w14:textId="77777777" w:rsidR="00C02F68" w:rsidRPr="003418CB" w:rsidRDefault="00C02F68" w:rsidP="00C02F68">
      <w:pPr>
        <w:rPr>
          <w:color w:val="0070C0"/>
          <w:lang w:val="en-US" w:eastAsia="zh-CN"/>
        </w:rPr>
      </w:pPr>
    </w:p>
    <w:p w14:paraId="6C36DB34" w14:textId="77777777" w:rsidR="00C02F68" w:rsidRPr="00003484" w:rsidRDefault="00C02F68" w:rsidP="00C02F68">
      <w:pPr>
        <w:pStyle w:val="Heading2"/>
        <w:rPr>
          <w:lang w:val="en-US"/>
          <w:rPrChange w:id="607" w:author="MK" w:date="2022-08-17T18:06:00Z">
            <w:rPr/>
          </w:rPrChange>
        </w:rPr>
      </w:pPr>
      <w:r w:rsidRPr="00003484">
        <w:rPr>
          <w:lang w:val="en-US"/>
          <w:rPrChange w:id="608" w:author="MK" w:date="2022-08-17T18:06:00Z">
            <w:rPr/>
          </w:rPrChange>
        </w:rPr>
        <w:t>Discussion on 2nd round (if applicable)</w:t>
      </w:r>
    </w:p>
    <w:p w14:paraId="119A9470" w14:textId="77777777" w:rsidR="008F668A" w:rsidRPr="00003484" w:rsidRDefault="008F668A" w:rsidP="00307E51">
      <w:pPr>
        <w:rPr>
          <w:lang w:val="en-US" w:eastAsia="zh-CN"/>
          <w:rPrChange w:id="609" w:author="MK" w:date="2022-08-17T18:06:00Z">
            <w:rPr>
              <w:lang w:val="sv-SE" w:eastAsia="zh-CN"/>
            </w:rPr>
          </w:rPrChange>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A5BF5">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A5BF5">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A5BF5">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A5BF5">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A5BF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A5BF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A5BF5">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A5BF5">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A5BF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A5BF5">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A5BF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A5BF5">
            <w:pPr>
              <w:spacing w:after="120"/>
              <w:rPr>
                <w:rFonts w:eastAsiaTheme="minorEastAsia"/>
                <w:color w:val="0070C0"/>
                <w:lang w:val="en-US" w:eastAsia="zh-CN"/>
              </w:rPr>
            </w:pPr>
          </w:p>
        </w:tc>
        <w:tc>
          <w:tcPr>
            <w:tcW w:w="2714" w:type="dxa"/>
          </w:tcPr>
          <w:p w14:paraId="6AB8482B" w14:textId="3641C22A" w:rsidR="001E6C4D" w:rsidRPr="00B04195" w:rsidRDefault="001E6C4D" w:rsidP="00DA5BF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A5BF5">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A5BF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A5BF5">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A5BF5">
            <w:pPr>
              <w:spacing w:after="120"/>
              <w:rPr>
                <w:rFonts w:eastAsiaTheme="minorEastAsia"/>
                <w:color w:val="0070C0"/>
                <w:lang w:val="en-US" w:eastAsia="zh-CN"/>
              </w:rPr>
            </w:pPr>
          </w:p>
        </w:tc>
        <w:tc>
          <w:tcPr>
            <w:tcW w:w="1276" w:type="dxa"/>
          </w:tcPr>
          <w:p w14:paraId="742B99CB" w14:textId="77777777" w:rsidR="001E6C4D" w:rsidRPr="00B04195" w:rsidRDefault="001E6C4D" w:rsidP="00DA5BF5">
            <w:pPr>
              <w:spacing w:after="120"/>
              <w:rPr>
                <w:rFonts w:eastAsiaTheme="minorEastAsia"/>
                <w:color w:val="0070C0"/>
                <w:lang w:val="en-US" w:eastAsia="zh-CN"/>
              </w:rPr>
            </w:pPr>
          </w:p>
        </w:tc>
        <w:tc>
          <w:tcPr>
            <w:tcW w:w="2714" w:type="dxa"/>
          </w:tcPr>
          <w:p w14:paraId="3C9CE0A3" w14:textId="2D5588A2" w:rsidR="001E6C4D" w:rsidRPr="00B04195" w:rsidRDefault="001E6C4D" w:rsidP="00DA5BF5">
            <w:pPr>
              <w:spacing w:after="120"/>
              <w:rPr>
                <w:rFonts w:eastAsiaTheme="minorEastAsia"/>
                <w:color w:val="0070C0"/>
                <w:lang w:val="en-US" w:eastAsia="zh-CN"/>
              </w:rPr>
            </w:pPr>
          </w:p>
        </w:tc>
        <w:tc>
          <w:tcPr>
            <w:tcW w:w="1178" w:type="dxa"/>
          </w:tcPr>
          <w:p w14:paraId="69629272" w14:textId="2A4998A8" w:rsidR="001E6C4D" w:rsidRPr="00B04195" w:rsidRDefault="001E6C4D" w:rsidP="00DA5BF5">
            <w:pPr>
              <w:spacing w:after="120"/>
              <w:rPr>
                <w:rFonts w:eastAsiaTheme="minorEastAsia"/>
                <w:color w:val="0070C0"/>
                <w:lang w:val="en-US" w:eastAsia="zh-CN"/>
              </w:rPr>
            </w:pPr>
          </w:p>
        </w:tc>
        <w:tc>
          <w:tcPr>
            <w:tcW w:w="2628" w:type="dxa"/>
          </w:tcPr>
          <w:p w14:paraId="05991954" w14:textId="359B84FC" w:rsidR="001E6C4D" w:rsidRPr="00D0036C" w:rsidRDefault="001E6C4D" w:rsidP="00DA5BF5">
            <w:pPr>
              <w:spacing w:after="120"/>
              <w:rPr>
                <w:rFonts w:eastAsiaTheme="minorEastAsia"/>
                <w:color w:val="0070C0"/>
                <w:lang w:val="en-US" w:eastAsia="zh-CN"/>
              </w:rPr>
            </w:pPr>
          </w:p>
        </w:tc>
        <w:tc>
          <w:tcPr>
            <w:tcW w:w="1843" w:type="dxa"/>
          </w:tcPr>
          <w:p w14:paraId="5D6D4CEF" w14:textId="77777777" w:rsidR="001E6C4D" w:rsidRPr="00B04195" w:rsidRDefault="001E6C4D" w:rsidP="00DA5BF5">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A5BF5">
            <w:pPr>
              <w:spacing w:after="120"/>
              <w:rPr>
                <w:rFonts w:eastAsiaTheme="minorEastAsia"/>
                <w:color w:val="0070C0"/>
                <w:lang w:val="en-US" w:eastAsia="zh-CN"/>
              </w:rPr>
            </w:pPr>
          </w:p>
        </w:tc>
        <w:tc>
          <w:tcPr>
            <w:tcW w:w="1276" w:type="dxa"/>
          </w:tcPr>
          <w:p w14:paraId="77880D5A" w14:textId="77777777" w:rsidR="001E6C4D" w:rsidRPr="00B04195" w:rsidRDefault="001E6C4D" w:rsidP="00DA5BF5">
            <w:pPr>
              <w:spacing w:after="120"/>
              <w:rPr>
                <w:rFonts w:eastAsiaTheme="minorEastAsia"/>
                <w:color w:val="0070C0"/>
                <w:lang w:val="en-US" w:eastAsia="zh-CN"/>
              </w:rPr>
            </w:pPr>
          </w:p>
        </w:tc>
        <w:tc>
          <w:tcPr>
            <w:tcW w:w="2714" w:type="dxa"/>
          </w:tcPr>
          <w:p w14:paraId="340905B2" w14:textId="2E83D087" w:rsidR="001E6C4D" w:rsidRPr="00B04195" w:rsidRDefault="001E6C4D" w:rsidP="00DA5BF5">
            <w:pPr>
              <w:spacing w:after="120"/>
              <w:rPr>
                <w:rFonts w:eastAsiaTheme="minorEastAsia"/>
                <w:color w:val="0070C0"/>
                <w:lang w:val="en-US" w:eastAsia="zh-CN"/>
              </w:rPr>
            </w:pPr>
          </w:p>
        </w:tc>
        <w:tc>
          <w:tcPr>
            <w:tcW w:w="1178" w:type="dxa"/>
          </w:tcPr>
          <w:p w14:paraId="592C4E36" w14:textId="226E79E6" w:rsidR="001E6C4D" w:rsidRPr="00B04195" w:rsidRDefault="001E6C4D" w:rsidP="00DA5BF5">
            <w:pPr>
              <w:spacing w:after="120"/>
              <w:rPr>
                <w:rFonts w:eastAsiaTheme="minorEastAsia"/>
                <w:color w:val="0070C0"/>
                <w:lang w:val="en-US" w:eastAsia="zh-CN"/>
              </w:rPr>
            </w:pPr>
          </w:p>
        </w:tc>
        <w:tc>
          <w:tcPr>
            <w:tcW w:w="2628" w:type="dxa"/>
          </w:tcPr>
          <w:p w14:paraId="13C15193" w14:textId="6D459B94" w:rsidR="001E6C4D" w:rsidRPr="00D0036C" w:rsidRDefault="001E6C4D" w:rsidP="00DA5BF5">
            <w:pPr>
              <w:spacing w:after="120"/>
              <w:rPr>
                <w:rFonts w:eastAsiaTheme="minorEastAsia"/>
                <w:color w:val="0070C0"/>
                <w:lang w:val="en-US" w:eastAsia="zh-CN"/>
              </w:rPr>
            </w:pPr>
          </w:p>
        </w:tc>
        <w:tc>
          <w:tcPr>
            <w:tcW w:w="1843" w:type="dxa"/>
          </w:tcPr>
          <w:p w14:paraId="7A6333B7" w14:textId="77777777" w:rsidR="001E6C4D" w:rsidRPr="00B04195" w:rsidRDefault="001E6C4D" w:rsidP="00DA5BF5">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A5BF5">
            <w:pPr>
              <w:spacing w:after="120"/>
              <w:rPr>
                <w:rFonts w:eastAsiaTheme="minorEastAsia"/>
                <w:color w:val="0070C0"/>
                <w:lang w:eastAsia="zh-CN"/>
              </w:rPr>
            </w:pPr>
          </w:p>
        </w:tc>
        <w:tc>
          <w:tcPr>
            <w:tcW w:w="1276" w:type="dxa"/>
          </w:tcPr>
          <w:p w14:paraId="5E208711" w14:textId="77777777" w:rsidR="001E6C4D" w:rsidRPr="00404831" w:rsidRDefault="001E6C4D" w:rsidP="00DA5BF5">
            <w:pPr>
              <w:spacing w:after="120"/>
              <w:rPr>
                <w:rFonts w:eastAsiaTheme="minorEastAsia"/>
                <w:i/>
                <w:color w:val="0070C0"/>
                <w:lang w:val="en-US" w:eastAsia="zh-CN"/>
              </w:rPr>
            </w:pPr>
          </w:p>
        </w:tc>
        <w:tc>
          <w:tcPr>
            <w:tcW w:w="2714" w:type="dxa"/>
          </w:tcPr>
          <w:p w14:paraId="24D14B09" w14:textId="63B8151A" w:rsidR="001E6C4D" w:rsidRPr="00404831" w:rsidRDefault="001E6C4D" w:rsidP="00DA5BF5">
            <w:pPr>
              <w:spacing w:after="120"/>
              <w:rPr>
                <w:rFonts w:eastAsiaTheme="minorEastAsia"/>
                <w:i/>
                <w:color w:val="0070C0"/>
                <w:lang w:val="en-US" w:eastAsia="zh-CN"/>
              </w:rPr>
            </w:pPr>
          </w:p>
        </w:tc>
        <w:tc>
          <w:tcPr>
            <w:tcW w:w="1178" w:type="dxa"/>
          </w:tcPr>
          <w:p w14:paraId="0C3850B2" w14:textId="77777777" w:rsidR="001E6C4D" w:rsidRPr="00404831" w:rsidRDefault="001E6C4D" w:rsidP="00DA5BF5">
            <w:pPr>
              <w:spacing w:after="120"/>
              <w:rPr>
                <w:rFonts w:eastAsiaTheme="minorEastAsia"/>
                <w:i/>
                <w:color w:val="0070C0"/>
                <w:lang w:val="en-US" w:eastAsia="zh-CN"/>
              </w:rPr>
            </w:pPr>
          </w:p>
        </w:tc>
        <w:tc>
          <w:tcPr>
            <w:tcW w:w="2628" w:type="dxa"/>
          </w:tcPr>
          <w:p w14:paraId="677C6785" w14:textId="77777777" w:rsidR="001E6C4D" w:rsidRPr="003418CB" w:rsidRDefault="001E6C4D" w:rsidP="00DA5BF5">
            <w:pPr>
              <w:spacing w:after="120"/>
              <w:rPr>
                <w:rFonts w:eastAsiaTheme="minorEastAsia"/>
                <w:color w:val="0070C0"/>
                <w:lang w:val="en-US" w:eastAsia="zh-CN"/>
              </w:rPr>
            </w:pPr>
          </w:p>
        </w:tc>
        <w:tc>
          <w:tcPr>
            <w:tcW w:w="1843" w:type="dxa"/>
          </w:tcPr>
          <w:p w14:paraId="2A9C55A0" w14:textId="77777777" w:rsidR="001E6C4D" w:rsidRPr="00404831" w:rsidRDefault="001E6C4D" w:rsidP="00DA5BF5">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A5BF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DA5BF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A5BF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A5BF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A5BF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A5BF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A5BF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A5BF5">
            <w:pPr>
              <w:spacing w:after="120"/>
              <w:rPr>
                <w:rFonts w:eastAsiaTheme="minorEastAsia"/>
                <w:color w:val="0070C0"/>
                <w:lang w:val="en-US" w:eastAsia="zh-CN"/>
              </w:rPr>
            </w:pPr>
          </w:p>
        </w:tc>
        <w:tc>
          <w:tcPr>
            <w:tcW w:w="2289" w:type="dxa"/>
          </w:tcPr>
          <w:p w14:paraId="2273797E" w14:textId="42C9B74A" w:rsidR="001E6C4D" w:rsidRPr="00B04195" w:rsidRDefault="001E6C4D" w:rsidP="00DA5BF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A5BF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A5BF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A5BF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A5BF5">
            <w:pPr>
              <w:spacing w:after="120"/>
              <w:rPr>
                <w:rFonts w:eastAsiaTheme="minorEastAsia"/>
                <w:color w:val="0070C0"/>
                <w:lang w:eastAsia="zh-CN"/>
              </w:rPr>
            </w:pPr>
          </w:p>
        </w:tc>
        <w:tc>
          <w:tcPr>
            <w:tcW w:w="1701" w:type="dxa"/>
          </w:tcPr>
          <w:p w14:paraId="58C5AA71" w14:textId="77777777" w:rsidR="001E6C4D" w:rsidRPr="00404831" w:rsidRDefault="001E6C4D" w:rsidP="00DA5BF5">
            <w:pPr>
              <w:spacing w:after="120"/>
              <w:rPr>
                <w:rFonts w:eastAsiaTheme="minorEastAsia"/>
                <w:i/>
                <w:color w:val="0070C0"/>
                <w:lang w:val="en-US" w:eastAsia="zh-CN"/>
              </w:rPr>
            </w:pPr>
          </w:p>
        </w:tc>
        <w:tc>
          <w:tcPr>
            <w:tcW w:w="2289" w:type="dxa"/>
          </w:tcPr>
          <w:p w14:paraId="1D988A8B" w14:textId="2562C253" w:rsidR="001E6C4D" w:rsidRPr="00404831" w:rsidRDefault="001E6C4D" w:rsidP="00DA5BF5">
            <w:pPr>
              <w:spacing w:after="120"/>
              <w:rPr>
                <w:rFonts w:eastAsiaTheme="minorEastAsia"/>
                <w:i/>
                <w:color w:val="0070C0"/>
                <w:lang w:val="en-US" w:eastAsia="zh-CN"/>
              </w:rPr>
            </w:pPr>
          </w:p>
        </w:tc>
        <w:tc>
          <w:tcPr>
            <w:tcW w:w="1178" w:type="dxa"/>
          </w:tcPr>
          <w:p w14:paraId="0007A721" w14:textId="77777777" w:rsidR="001E6C4D" w:rsidRPr="00404831" w:rsidRDefault="001E6C4D" w:rsidP="00DA5BF5">
            <w:pPr>
              <w:spacing w:after="120"/>
              <w:rPr>
                <w:rFonts w:eastAsiaTheme="minorEastAsia"/>
                <w:i/>
                <w:color w:val="0070C0"/>
                <w:lang w:val="en-US" w:eastAsia="zh-CN"/>
              </w:rPr>
            </w:pPr>
          </w:p>
        </w:tc>
        <w:tc>
          <w:tcPr>
            <w:tcW w:w="2138" w:type="dxa"/>
          </w:tcPr>
          <w:p w14:paraId="40A34C0B" w14:textId="77777777" w:rsidR="001E6C4D" w:rsidRPr="003418CB" w:rsidRDefault="001E6C4D" w:rsidP="00DA5BF5">
            <w:pPr>
              <w:spacing w:after="120"/>
              <w:rPr>
                <w:rFonts w:eastAsiaTheme="minorEastAsia"/>
                <w:color w:val="0070C0"/>
                <w:lang w:val="en-US" w:eastAsia="zh-CN"/>
              </w:rPr>
            </w:pPr>
          </w:p>
        </w:tc>
        <w:tc>
          <w:tcPr>
            <w:tcW w:w="2333" w:type="dxa"/>
          </w:tcPr>
          <w:p w14:paraId="53A91E88" w14:textId="77777777" w:rsidR="001E6C4D" w:rsidRPr="00404831" w:rsidRDefault="001E6C4D" w:rsidP="00DA5BF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3F1B" w14:textId="77777777" w:rsidR="00705DEC" w:rsidRDefault="00705DEC">
      <w:r>
        <w:separator/>
      </w:r>
    </w:p>
  </w:endnote>
  <w:endnote w:type="continuationSeparator" w:id="0">
    <w:p w14:paraId="176DD44A" w14:textId="77777777" w:rsidR="00705DEC" w:rsidRDefault="00705DEC">
      <w:r>
        <w:continuationSeparator/>
      </w:r>
    </w:p>
  </w:endnote>
  <w:endnote w:type="continuationNotice" w:id="1">
    <w:p w14:paraId="22FB9FC4" w14:textId="77777777" w:rsidR="000B4B68" w:rsidRDefault="000B4B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2EB8" w14:textId="77777777" w:rsidR="00705DEC" w:rsidRDefault="00705DEC">
      <w:r>
        <w:separator/>
      </w:r>
    </w:p>
  </w:footnote>
  <w:footnote w:type="continuationSeparator" w:id="0">
    <w:p w14:paraId="2A39E7B9" w14:textId="77777777" w:rsidR="00705DEC" w:rsidRDefault="00705DEC">
      <w:r>
        <w:continuationSeparator/>
      </w:r>
    </w:p>
  </w:footnote>
  <w:footnote w:type="continuationNotice" w:id="1">
    <w:p w14:paraId="3A0A98CC" w14:textId="77777777" w:rsidR="000B4B68" w:rsidRDefault="000B4B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BFB17C2"/>
    <w:multiLevelType w:val="hybridMultilevel"/>
    <w:tmpl w:val="50CE7E70"/>
    <w:lvl w:ilvl="0" w:tplc="04090003">
      <w:start w:val="1"/>
      <w:numFmt w:val="bullet"/>
      <w:lvlText w:val="o"/>
      <w:lvlJc w:val="left"/>
      <w:pPr>
        <w:ind w:left="704" w:hanging="420"/>
      </w:pPr>
      <w:rPr>
        <w:rFonts w:ascii="Courier New" w:hAnsi="Courier New" w:cs="Courier New"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58B73482"/>
    <w:multiLevelType w:val="hybridMultilevel"/>
    <w:tmpl w:val="D6BA5D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89CA0E2">
      <w:numFmt w:val="bullet"/>
      <w:lvlText w:val="-"/>
      <w:lvlJc w:val="left"/>
      <w:pPr>
        <w:ind w:left="4536" w:hanging="360"/>
      </w:pPr>
      <w:rPr>
        <w:rFonts w:ascii="Times New Roman" w:eastAsia="Yu Mincho" w:hAnsi="Times New Roman" w:cs="Times New Roman"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6CD50868"/>
    <w:multiLevelType w:val="hybridMultilevel"/>
    <w:tmpl w:val="674EB53E"/>
    <w:lvl w:ilvl="0" w:tplc="5456D41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0"/>
  </w:num>
  <w:num w:numId="25">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Ericsson">
    <w15:presenceInfo w15:providerId="None" w15:userId="Ericsson"/>
  </w15:person>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484"/>
    <w:rsid w:val="00003746"/>
    <w:rsid w:val="00004165"/>
    <w:rsid w:val="00006C5F"/>
    <w:rsid w:val="00006F0E"/>
    <w:rsid w:val="00012346"/>
    <w:rsid w:val="00013794"/>
    <w:rsid w:val="00020C56"/>
    <w:rsid w:val="00023FFE"/>
    <w:rsid w:val="00024965"/>
    <w:rsid w:val="00025DF8"/>
    <w:rsid w:val="0002618E"/>
    <w:rsid w:val="00026ACC"/>
    <w:rsid w:val="00026D4D"/>
    <w:rsid w:val="0002739D"/>
    <w:rsid w:val="0003171D"/>
    <w:rsid w:val="00031C1D"/>
    <w:rsid w:val="00035C50"/>
    <w:rsid w:val="000457A1"/>
    <w:rsid w:val="00050001"/>
    <w:rsid w:val="0005200B"/>
    <w:rsid w:val="00052041"/>
    <w:rsid w:val="0005326A"/>
    <w:rsid w:val="000567D8"/>
    <w:rsid w:val="0006266D"/>
    <w:rsid w:val="00063C2D"/>
    <w:rsid w:val="00065104"/>
    <w:rsid w:val="00065506"/>
    <w:rsid w:val="0007382E"/>
    <w:rsid w:val="00074291"/>
    <w:rsid w:val="000766E1"/>
    <w:rsid w:val="00077FF6"/>
    <w:rsid w:val="00080D82"/>
    <w:rsid w:val="00081692"/>
    <w:rsid w:val="00082C46"/>
    <w:rsid w:val="00083472"/>
    <w:rsid w:val="00085A0E"/>
    <w:rsid w:val="00087548"/>
    <w:rsid w:val="00090AA2"/>
    <w:rsid w:val="00093E7E"/>
    <w:rsid w:val="00095406"/>
    <w:rsid w:val="000961CF"/>
    <w:rsid w:val="000A1830"/>
    <w:rsid w:val="000A4121"/>
    <w:rsid w:val="000A4AA3"/>
    <w:rsid w:val="000A550E"/>
    <w:rsid w:val="000B0960"/>
    <w:rsid w:val="000B1A55"/>
    <w:rsid w:val="000B20BB"/>
    <w:rsid w:val="000B2EF6"/>
    <w:rsid w:val="000B2FA6"/>
    <w:rsid w:val="000B4AA0"/>
    <w:rsid w:val="000B4B68"/>
    <w:rsid w:val="000B5799"/>
    <w:rsid w:val="000C2553"/>
    <w:rsid w:val="000C38C3"/>
    <w:rsid w:val="000C4549"/>
    <w:rsid w:val="000C4C62"/>
    <w:rsid w:val="000D09FD"/>
    <w:rsid w:val="000D19DE"/>
    <w:rsid w:val="000D44FB"/>
    <w:rsid w:val="000D574B"/>
    <w:rsid w:val="000D6CFC"/>
    <w:rsid w:val="000E3C2E"/>
    <w:rsid w:val="000E4219"/>
    <w:rsid w:val="000E537B"/>
    <w:rsid w:val="000E57D0"/>
    <w:rsid w:val="000E5935"/>
    <w:rsid w:val="000E6894"/>
    <w:rsid w:val="000E7858"/>
    <w:rsid w:val="000F14C9"/>
    <w:rsid w:val="000F39CA"/>
    <w:rsid w:val="000F3E32"/>
    <w:rsid w:val="000F7CAB"/>
    <w:rsid w:val="00100A3E"/>
    <w:rsid w:val="00101350"/>
    <w:rsid w:val="0010373C"/>
    <w:rsid w:val="00104A30"/>
    <w:rsid w:val="00107927"/>
    <w:rsid w:val="00110094"/>
    <w:rsid w:val="00110E26"/>
    <w:rsid w:val="00111321"/>
    <w:rsid w:val="00111F97"/>
    <w:rsid w:val="001128E7"/>
    <w:rsid w:val="00117BD6"/>
    <w:rsid w:val="001206C2"/>
    <w:rsid w:val="00121978"/>
    <w:rsid w:val="00123422"/>
    <w:rsid w:val="00124B6A"/>
    <w:rsid w:val="001262DC"/>
    <w:rsid w:val="00130462"/>
    <w:rsid w:val="00130961"/>
    <w:rsid w:val="00136D4C"/>
    <w:rsid w:val="00142527"/>
    <w:rsid w:val="00142538"/>
    <w:rsid w:val="00142BB9"/>
    <w:rsid w:val="00143200"/>
    <w:rsid w:val="00144F96"/>
    <w:rsid w:val="00151EAC"/>
    <w:rsid w:val="00153528"/>
    <w:rsid w:val="00154E68"/>
    <w:rsid w:val="001552A7"/>
    <w:rsid w:val="00162548"/>
    <w:rsid w:val="00166B48"/>
    <w:rsid w:val="0017213A"/>
    <w:rsid w:val="00172183"/>
    <w:rsid w:val="001751AB"/>
    <w:rsid w:val="00175A3F"/>
    <w:rsid w:val="00177A2C"/>
    <w:rsid w:val="00180E09"/>
    <w:rsid w:val="00183D4C"/>
    <w:rsid w:val="00183F6D"/>
    <w:rsid w:val="0018670E"/>
    <w:rsid w:val="00186712"/>
    <w:rsid w:val="0019219A"/>
    <w:rsid w:val="00193A16"/>
    <w:rsid w:val="00195077"/>
    <w:rsid w:val="001A033F"/>
    <w:rsid w:val="001A08AA"/>
    <w:rsid w:val="001A19AB"/>
    <w:rsid w:val="001A4FDC"/>
    <w:rsid w:val="001A59CB"/>
    <w:rsid w:val="001A5D81"/>
    <w:rsid w:val="001A7DFD"/>
    <w:rsid w:val="001B7991"/>
    <w:rsid w:val="001C0090"/>
    <w:rsid w:val="001C1409"/>
    <w:rsid w:val="001C2AE6"/>
    <w:rsid w:val="001C4A89"/>
    <w:rsid w:val="001C4D88"/>
    <w:rsid w:val="001C6177"/>
    <w:rsid w:val="001C6FB6"/>
    <w:rsid w:val="001D0363"/>
    <w:rsid w:val="001D091D"/>
    <w:rsid w:val="001D12B4"/>
    <w:rsid w:val="001D1B07"/>
    <w:rsid w:val="001D7D94"/>
    <w:rsid w:val="001E09EA"/>
    <w:rsid w:val="001E0A28"/>
    <w:rsid w:val="001E2EF3"/>
    <w:rsid w:val="001E4218"/>
    <w:rsid w:val="001E4BD0"/>
    <w:rsid w:val="001E6C4D"/>
    <w:rsid w:val="001E7E91"/>
    <w:rsid w:val="001F0B20"/>
    <w:rsid w:val="001F54A4"/>
    <w:rsid w:val="00200A62"/>
    <w:rsid w:val="00203740"/>
    <w:rsid w:val="002138EA"/>
    <w:rsid w:val="002139EA"/>
    <w:rsid w:val="00213F84"/>
    <w:rsid w:val="00214FBD"/>
    <w:rsid w:val="00221E08"/>
    <w:rsid w:val="00222897"/>
    <w:rsid w:val="00222B0C"/>
    <w:rsid w:val="00226798"/>
    <w:rsid w:val="00227C36"/>
    <w:rsid w:val="00234301"/>
    <w:rsid w:val="00235394"/>
    <w:rsid w:val="00235577"/>
    <w:rsid w:val="00235C57"/>
    <w:rsid w:val="002371B2"/>
    <w:rsid w:val="002435CA"/>
    <w:rsid w:val="0024469F"/>
    <w:rsid w:val="00245282"/>
    <w:rsid w:val="00250B5B"/>
    <w:rsid w:val="00252DB8"/>
    <w:rsid w:val="002537BC"/>
    <w:rsid w:val="00253FB8"/>
    <w:rsid w:val="00255C58"/>
    <w:rsid w:val="00260EC7"/>
    <w:rsid w:val="00261539"/>
    <w:rsid w:val="0026179F"/>
    <w:rsid w:val="00262473"/>
    <w:rsid w:val="00265E31"/>
    <w:rsid w:val="002666AE"/>
    <w:rsid w:val="00272ADA"/>
    <w:rsid w:val="00274E1A"/>
    <w:rsid w:val="00274E25"/>
    <w:rsid w:val="00275D8F"/>
    <w:rsid w:val="002775B1"/>
    <w:rsid w:val="002775B9"/>
    <w:rsid w:val="002811C4"/>
    <w:rsid w:val="00282213"/>
    <w:rsid w:val="00284016"/>
    <w:rsid w:val="002858BF"/>
    <w:rsid w:val="002939AF"/>
    <w:rsid w:val="00294491"/>
    <w:rsid w:val="00294BDE"/>
    <w:rsid w:val="00296162"/>
    <w:rsid w:val="002A0CED"/>
    <w:rsid w:val="002A4CD0"/>
    <w:rsid w:val="002A7B8E"/>
    <w:rsid w:val="002A7DA6"/>
    <w:rsid w:val="002B516C"/>
    <w:rsid w:val="002B5498"/>
    <w:rsid w:val="002B5E1D"/>
    <w:rsid w:val="002B60C1"/>
    <w:rsid w:val="002B7257"/>
    <w:rsid w:val="002B7288"/>
    <w:rsid w:val="002C4B52"/>
    <w:rsid w:val="002C52D1"/>
    <w:rsid w:val="002D03E5"/>
    <w:rsid w:val="002D0F1B"/>
    <w:rsid w:val="002D2755"/>
    <w:rsid w:val="002D36EB"/>
    <w:rsid w:val="002D3C1E"/>
    <w:rsid w:val="002D4355"/>
    <w:rsid w:val="002D634D"/>
    <w:rsid w:val="002D6BDF"/>
    <w:rsid w:val="002E2CE9"/>
    <w:rsid w:val="002E3BF7"/>
    <w:rsid w:val="002E403E"/>
    <w:rsid w:val="002E4C74"/>
    <w:rsid w:val="002E5DCE"/>
    <w:rsid w:val="002E76B6"/>
    <w:rsid w:val="002F0BD2"/>
    <w:rsid w:val="002F0E4C"/>
    <w:rsid w:val="002F158C"/>
    <w:rsid w:val="002F4093"/>
    <w:rsid w:val="002F537C"/>
    <w:rsid w:val="002F5636"/>
    <w:rsid w:val="003022A5"/>
    <w:rsid w:val="00303041"/>
    <w:rsid w:val="00305439"/>
    <w:rsid w:val="0030747F"/>
    <w:rsid w:val="00307E51"/>
    <w:rsid w:val="00311363"/>
    <w:rsid w:val="00312194"/>
    <w:rsid w:val="00315867"/>
    <w:rsid w:val="00315CA3"/>
    <w:rsid w:val="003170FA"/>
    <w:rsid w:val="003209EA"/>
    <w:rsid w:val="00321150"/>
    <w:rsid w:val="00322D14"/>
    <w:rsid w:val="003260D7"/>
    <w:rsid w:val="00330270"/>
    <w:rsid w:val="00333E44"/>
    <w:rsid w:val="00335043"/>
    <w:rsid w:val="00336697"/>
    <w:rsid w:val="00340E31"/>
    <w:rsid w:val="003418CB"/>
    <w:rsid w:val="00351988"/>
    <w:rsid w:val="00355367"/>
    <w:rsid w:val="00355873"/>
    <w:rsid w:val="0035660F"/>
    <w:rsid w:val="003628B9"/>
    <w:rsid w:val="00362D8F"/>
    <w:rsid w:val="00367724"/>
    <w:rsid w:val="00370E35"/>
    <w:rsid w:val="003710BA"/>
    <w:rsid w:val="0037466C"/>
    <w:rsid w:val="003770F6"/>
    <w:rsid w:val="0038085C"/>
    <w:rsid w:val="00383E37"/>
    <w:rsid w:val="00384C71"/>
    <w:rsid w:val="00386D96"/>
    <w:rsid w:val="00387D36"/>
    <w:rsid w:val="00393042"/>
    <w:rsid w:val="00394AD5"/>
    <w:rsid w:val="0039642D"/>
    <w:rsid w:val="003A2E40"/>
    <w:rsid w:val="003A677D"/>
    <w:rsid w:val="003B0158"/>
    <w:rsid w:val="003B1FD2"/>
    <w:rsid w:val="003B40AE"/>
    <w:rsid w:val="003B40B6"/>
    <w:rsid w:val="003B56DB"/>
    <w:rsid w:val="003B755E"/>
    <w:rsid w:val="003C1D11"/>
    <w:rsid w:val="003C228E"/>
    <w:rsid w:val="003C2F6D"/>
    <w:rsid w:val="003C51E7"/>
    <w:rsid w:val="003C6893"/>
    <w:rsid w:val="003C6DE2"/>
    <w:rsid w:val="003D0449"/>
    <w:rsid w:val="003D1B99"/>
    <w:rsid w:val="003D1EFD"/>
    <w:rsid w:val="003D28BF"/>
    <w:rsid w:val="003D4215"/>
    <w:rsid w:val="003D4C47"/>
    <w:rsid w:val="003D6279"/>
    <w:rsid w:val="003D7719"/>
    <w:rsid w:val="003E40EE"/>
    <w:rsid w:val="003E464F"/>
    <w:rsid w:val="003E50F5"/>
    <w:rsid w:val="003F1C1B"/>
    <w:rsid w:val="003F3A2F"/>
    <w:rsid w:val="003F51FC"/>
    <w:rsid w:val="00400280"/>
    <w:rsid w:val="00401144"/>
    <w:rsid w:val="00404831"/>
    <w:rsid w:val="004048FD"/>
    <w:rsid w:val="00407661"/>
    <w:rsid w:val="00407EA0"/>
    <w:rsid w:val="00410314"/>
    <w:rsid w:val="00412063"/>
    <w:rsid w:val="00412EB1"/>
    <w:rsid w:val="00413DDE"/>
    <w:rsid w:val="00414118"/>
    <w:rsid w:val="004155F1"/>
    <w:rsid w:val="00416084"/>
    <w:rsid w:val="00416718"/>
    <w:rsid w:val="00420AB1"/>
    <w:rsid w:val="0042452B"/>
    <w:rsid w:val="00424F8C"/>
    <w:rsid w:val="00426275"/>
    <w:rsid w:val="004271BA"/>
    <w:rsid w:val="00430497"/>
    <w:rsid w:val="00430EA5"/>
    <w:rsid w:val="00432EB9"/>
    <w:rsid w:val="00434DC1"/>
    <w:rsid w:val="004350F4"/>
    <w:rsid w:val="004412A0"/>
    <w:rsid w:val="00442337"/>
    <w:rsid w:val="00442CE6"/>
    <w:rsid w:val="00446408"/>
    <w:rsid w:val="0045035C"/>
    <w:rsid w:val="00450957"/>
    <w:rsid w:val="00450AA0"/>
    <w:rsid w:val="00450F27"/>
    <w:rsid w:val="004510E5"/>
    <w:rsid w:val="00454E1C"/>
    <w:rsid w:val="00456A75"/>
    <w:rsid w:val="004577FE"/>
    <w:rsid w:val="00461E39"/>
    <w:rsid w:val="00462D3A"/>
    <w:rsid w:val="00463521"/>
    <w:rsid w:val="00467D56"/>
    <w:rsid w:val="00471125"/>
    <w:rsid w:val="00471EC8"/>
    <w:rsid w:val="004732E7"/>
    <w:rsid w:val="0047437A"/>
    <w:rsid w:val="00480E42"/>
    <w:rsid w:val="00482FB3"/>
    <w:rsid w:val="00484C5D"/>
    <w:rsid w:val="0048543E"/>
    <w:rsid w:val="004863EB"/>
    <w:rsid w:val="00486422"/>
    <w:rsid w:val="004868C1"/>
    <w:rsid w:val="0048750F"/>
    <w:rsid w:val="00491226"/>
    <w:rsid w:val="00494FA7"/>
    <w:rsid w:val="004A17E9"/>
    <w:rsid w:val="004A495F"/>
    <w:rsid w:val="004A7544"/>
    <w:rsid w:val="004B096A"/>
    <w:rsid w:val="004B6B0F"/>
    <w:rsid w:val="004B71BF"/>
    <w:rsid w:val="004C54E5"/>
    <w:rsid w:val="004C70D5"/>
    <w:rsid w:val="004C7DC8"/>
    <w:rsid w:val="004D21B0"/>
    <w:rsid w:val="004D737D"/>
    <w:rsid w:val="004E2659"/>
    <w:rsid w:val="004E39EE"/>
    <w:rsid w:val="004E475C"/>
    <w:rsid w:val="004E56E0"/>
    <w:rsid w:val="004E7329"/>
    <w:rsid w:val="004F2CB0"/>
    <w:rsid w:val="004F56A6"/>
    <w:rsid w:val="005017F7"/>
    <w:rsid w:val="00501FA7"/>
    <w:rsid w:val="005034DC"/>
    <w:rsid w:val="00504200"/>
    <w:rsid w:val="00505BFA"/>
    <w:rsid w:val="005071B4"/>
    <w:rsid w:val="00507687"/>
    <w:rsid w:val="00507A5D"/>
    <w:rsid w:val="00510E3B"/>
    <w:rsid w:val="005117A9"/>
    <w:rsid w:val="00511F57"/>
    <w:rsid w:val="00515167"/>
    <w:rsid w:val="00515CBE"/>
    <w:rsid w:val="00515E2B"/>
    <w:rsid w:val="0051601B"/>
    <w:rsid w:val="005161CF"/>
    <w:rsid w:val="0052163F"/>
    <w:rsid w:val="00522A7E"/>
    <w:rsid w:val="00522F20"/>
    <w:rsid w:val="0053014C"/>
    <w:rsid w:val="005308DB"/>
    <w:rsid w:val="00530A2E"/>
    <w:rsid w:val="00530FBE"/>
    <w:rsid w:val="00533159"/>
    <w:rsid w:val="005339DB"/>
    <w:rsid w:val="00533EBA"/>
    <w:rsid w:val="00534515"/>
    <w:rsid w:val="00534C89"/>
    <w:rsid w:val="00540FBC"/>
    <w:rsid w:val="00541573"/>
    <w:rsid w:val="0054238C"/>
    <w:rsid w:val="0054348A"/>
    <w:rsid w:val="00555F3B"/>
    <w:rsid w:val="00562BFE"/>
    <w:rsid w:val="00567CF8"/>
    <w:rsid w:val="00571777"/>
    <w:rsid w:val="0057216E"/>
    <w:rsid w:val="00572A24"/>
    <w:rsid w:val="005739A5"/>
    <w:rsid w:val="00577D55"/>
    <w:rsid w:val="00580FF5"/>
    <w:rsid w:val="005849E4"/>
    <w:rsid w:val="0058519C"/>
    <w:rsid w:val="00585852"/>
    <w:rsid w:val="00590384"/>
    <w:rsid w:val="0059149A"/>
    <w:rsid w:val="00592747"/>
    <w:rsid w:val="005956EE"/>
    <w:rsid w:val="005A083E"/>
    <w:rsid w:val="005A7DFC"/>
    <w:rsid w:val="005B2308"/>
    <w:rsid w:val="005B4802"/>
    <w:rsid w:val="005B7BAD"/>
    <w:rsid w:val="005C1EA6"/>
    <w:rsid w:val="005D0B99"/>
    <w:rsid w:val="005D1B18"/>
    <w:rsid w:val="005D308E"/>
    <w:rsid w:val="005D3A48"/>
    <w:rsid w:val="005D7AF8"/>
    <w:rsid w:val="005E17BF"/>
    <w:rsid w:val="005E366A"/>
    <w:rsid w:val="005E4862"/>
    <w:rsid w:val="005E6A15"/>
    <w:rsid w:val="005F0D31"/>
    <w:rsid w:val="005F2145"/>
    <w:rsid w:val="005F6A12"/>
    <w:rsid w:val="006016E1"/>
    <w:rsid w:val="00602D27"/>
    <w:rsid w:val="0060725B"/>
    <w:rsid w:val="00611680"/>
    <w:rsid w:val="00614447"/>
    <w:rsid w:val="006144A1"/>
    <w:rsid w:val="00615EBB"/>
    <w:rsid w:val="00616096"/>
    <w:rsid w:val="006160A2"/>
    <w:rsid w:val="0062528F"/>
    <w:rsid w:val="00625763"/>
    <w:rsid w:val="006302AA"/>
    <w:rsid w:val="00634FA1"/>
    <w:rsid w:val="006363BD"/>
    <w:rsid w:val="006412DC"/>
    <w:rsid w:val="006418C7"/>
    <w:rsid w:val="00641DB4"/>
    <w:rsid w:val="00642BC6"/>
    <w:rsid w:val="0064451A"/>
    <w:rsid w:val="00644790"/>
    <w:rsid w:val="006501AF"/>
    <w:rsid w:val="00650DDE"/>
    <w:rsid w:val="00653BCF"/>
    <w:rsid w:val="0065505B"/>
    <w:rsid w:val="00660FFE"/>
    <w:rsid w:val="00662613"/>
    <w:rsid w:val="00664C6C"/>
    <w:rsid w:val="00666460"/>
    <w:rsid w:val="006670AC"/>
    <w:rsid w:val="0067161C"/>
    <w:rsid w:val="00672307"/>
    <w:rsid w:val="006808C6"/>
    <w:rsid w:val="00682668"/>
    <w:rsid w:val="00692A68"/>
    <w:rsid w:val="00692DA0"/>
    <w:rsid w:val="006934A6"/>
    <w:rsid w:val="006956AB"/>
    <w:rsid w:val="00695D85"/>
    <w:rsid w:val="006A30A2"/>
    <w:rsid w:val="006A4B64"/>
    <w:rsid w:val="006A6D23"/>
    <w:rsid w:val="006B25DE"/>
    <w:rsid w:val="006B3FC2"/>
    <w:rsid w:val="006C1C3B"/>
    <w:rsid w:val="006C2D51"/>
    <w:rsid w:val="006C4E43"/>
    <w:rsid w:val="006C643E"/>
    <w:rsid w:val="006C7747"/>
    <w:rsid w:val="006D2932"/>
    <w:rsid w:val="006D3671"/>
    <w:rsid w:val="006D4176"/>
    <w:rsid w:val="006D51AD"/>
    <w:rsid w:val="006D7548"/>
    <w:rsid w:val="006D77CD"/>
    <w:rsid w:val="006E0A73"/>
    <w:rsid w:val="006E0FEE"/>
    <w:rsid w:val="006E2BAF"/>
    <w:rsid w:val="006E3EEF"/>
    <w:rsid w:val="006E55A2"/>
    <w:rsid w:val="006E6C11"/>
    <w:rsid w:val="006F213A"/>
    <w:rsid w:val="006F3085"/>
    <w:rsid w:val="006F47DF"/>
    <w:rsid w:val="006F6BF6"/>
    <w:rsid w:val="006F6F98"/>
    <w:rsid w:val="006F7C0C"/>
    <w:rsid w:val="00700755"/>
    <w:rsid w:val="007029A5"/>
    <w:rsid w:val="00705DEC"/>
    <w:rsid w:val="0070646B"/>
    <w:rsid w:val="007130A2"/>
    <w:rsid w:val="00715463"/>
    <w:rsid w:val="00730655"/>
    <w:rsid w:val="00731D77"/>
    <w:rsid w:val="00732360"/>
    <w:rsid w:val="0073390A"/>
    <w:rsid w:val="00733FF3"/>
    <w:rsid w:val="00734E64"/>
    <w:rsid w:val="00736B37"/>
    <w:rsid w:val="00736FA3"/>
    <w:rsid w:val="00740A35"/>
    <w:rsid w:val="007464B7"/>
    <w:rsid w:val="00751297"/>
    <w:rsid w:val="007520B4"/>
    <w:rsid w:val="007624A2"/>
    <w:rsid w:val="007655D5"/>
    <w:rsid w:val="0077398A"/>
    <w:rsid w:val="007763C1"/>
    <w:rsid w:val="00777E82"/>
    <w:rsid w:val="00781359"/>
    <w:rsid w:val="00782510"/>
    <w:rsid w:val="00785328"/>
    <w:rsid w:val="00786921"/>
    <w:rsid w:val="00796D7A"/>
    <w:rsid w:val="00797984"/>
    <w:rsid w:val="007A1EAA"/>
    <w:rsid w:val="007A45B5"/>
    <w:rsid w:val="007A79FD"/>
    <w:rsid w:val="007B019B"/>
    <w:rsid w:val="007B0B9D"/>
    <w:rsid w:val="007B1884"/>
    <w:rsid w:val="007B26E3"/>
    <w:rsid w:val="007B39BD"/>
    <w:rsid w:val="007B5A43"/>
    <w:rsid w:val="007B5B1B"/>
    <w:rsid w:val="007B709B"/>
    <w:rsid w:val="007C1343"/>
    <w:rsid w:val="007C5654"/>
    <w:rsid w:val="007C5EF1"/>
    <w:rsid w:val="007C7BF5"/>
    <w:rsid w:val="007D19B7"/>
    <w:rsid w:val="007D2EA7"/>
    <w:rsid w:val="007D62EF"/>
    <w:rsid w:val="007D73D0"/>
    <w:rsid w:val="007D75E5"/>
    <w:rsid w:val="007D773E"/>
    <w:rsid w:val="007E066E"/>
    <w:rsid w:val="007E1356"/>
    <w:rsid w:val="007E20FC"/>
    <w:rsid w:val="007E6503"/>
    <w:rsid w:val="007E7062"/>
    <w:rsid w:val="007F0E1E"/>
    <w:rsid w:val="007F29A7"/>
    <w:rsid w:val="007F5E9D"/>
    <w:rsid w:val="008004B4"/>
    <w:rsid w:val="00805BE8"/>
    <w:rsid w:val="00811DD3"/>
    <w:rsid w:val="00816078"/>
    <w:rsid w:val="00816DB8"/>
    <w:rsid w:val="008177E3"/>
    <w:rsid w:val="008233E6"/>
    <w:rsid w:val="00823AA9"/>
    <w:rsid w:val="008255B9"/>
    <w:rsid w:val="00825CD8"/>
    <w:rsid w:val="00827324"/>
    <w:rsid w:val="008355EA"/>
    <w:rsid w:val="008372F6"/>
    <w:rsid w:val="00837458"/>
    <w:rsid w:val="00837AAE"/>
    <w:rsid w:val="008429AD"/>
    <w:rsid w:val="008429DB"/>
    <w:rsid w:val="00850C75"/>
    <w:rsid w:val="00850E39"/>
    <w:rsid w:val="0085477A"/>
    <w:rsid w:val="00855107"/>
    <w:rsid w:val="00855173"/>
    <w:rsid w:val="008557D9"/>
    <w:rsid w:val="00855BF7"/>
    <w:rsid w:val="00856214"/>
    <w:rsid w:val="00862089"/>
    <w:rsid w:val="008642BF"/>
    <w:rsid w:val="00866D5B"/>
    <w:rsid w:val="00866FF5"/>
    <w:rsid w:val="0087332D"/>
    <w:rsid w:val="00873E1F"/>
    <w:rsid w:val="00874C16"/>
    <w:rsid w:val="0087788C"/>
    <w:rsid w:val="0088482A"/>
    <w:rsid w:val="00884953"/>
    <w:rsid w:val="00885C87"/>
    <w:rsid w:val="00886D1F"/>
    <w:rsid w:val="00891EE1"/>
    <w:rsid w:val="00893987"/>
    <w:rsid w:val="008963EF"/>
    <w:rsid w:val="008964AB"/>
    <w:rsid w:val="0089688E"/>
    <w:rsid w:val="008A1FBE"/>
    <w:rsid w:val="008A6D1E"/>
    <w:rsid w:val="008A7351"/>
    <w:rsid w:val="008B0610"/>
    <w:rsid w:val="008B119B"/>
    <w:rsid w:val="008B20CD"/>
    <w:rsid w:val="008B2ACF"/>
    <w:rsid w:val="008B3194"/>
    <w:rsid w:val="008B5AE7"/>
    <w:rsid w:val="008C3DA0"/>
    <w:rsid w:val="008C4224"/>
    <w:rsid w:val="008C60E9"/>
    <w:rsid w:val="008D1B7C"/>
    <w:rsid w:val="008D2642"/>
    <w:rsid w:val="008D6657"/>
    <w:rsid w:val="008E19B0"/>
    <w:rsid w:val="008E1F60"/>
    <w:rsid w:val="008E307E"/>
    <w:rsid w:val="008F4DD1"/>
    <w:rsid w:val="008F6056"/>
    <w:rsid w:val="008F668A"/>
    <w:rsid w:val="00902C07"/>
    <w:rsid w:val="00905804"/>
    <w:rsid w:val="009101E2"/>
    <w:rsid w:val="009126EA"/>
    <w:rsid w:val="009154E3"/>
    <w:rsid w:val="00915D73"/>
    <w:rsid w:val="00916077"/>
    <w:rsid w:val="009170A2"/>
    <w:rsid w:val="009208A6"/>
    <w:rsid w:val="00924514"/>
    <w:rsid w:val="009248C4"/>
    <w:rsid w:val="0092538F"/>
    <w:rsid w:val="00927316"/>
    <w:rsid w:val="0093133D"/>
    <w:rsid w:val="0093276D"/>
    <w:rsid w:val="00933D12"/>
    <w:rsid w:val="00935264"/>
    <w:rsid w:val="00937065"/>
    <w:rsid w:val="00940285"/>
    <w:rsid w:val="009415B0"/>
    <w:rsid w:val="00947E7E"/>
    <w:rsid w:val="0095139A"/>
    <w:rsid w:val="00953E16"/>
    <w:rsid w:val="009542AC"/>
    <w:rsid w:val="00954B1F"/>
    <w:rsid w:val="00955E72"/>
    <w:rsid w:val="00961BB2"/>
    <w:rsid w:val="00962108"/>
    <w:rsid w:val="009638D6"/>
    <w:rsid w:val="0097367A"/>
    <w:rsid w:val="0097408E"/>
    <w:rsid w:val="00974BB2"/>
    <w:rsid w:val="00974FA7"/>
    <w:rsid w:val="009756E5"/>
    <w:rsid w:val="0097741F"/>
    <w:rsid w:val="009774E0"/>
    <w:rsid w:val="00977A8C"/>
    <w:rsid w:val="00980F00"/>
    <w:rsid w:val="00983910"/>
    <w:rsid w:val="009932AC"/>
    <w:rsid w:val="00994351"/>
    <w:rsid w:val="00996A8F"/>
    <w:rsid w:val="009A1DBF"/>
    <w:rsid w:val="009A2217"/>
    <w:rsid w:val="009A68E6"/>
    <w:rsid w:val="009A7598"/>
    <w:rsid w:val="009B1DF8"/>
    <w:rsid w:val="009B391C"/>
    <w:rsid w:val="009B3D20"/>
    <w:rsid w:val="009B5418"/>
    <w:rsid w:val="009C0727"/>
    <w:rsid w:val="009C3C80"/>
    <w:rsid w:val="009C492F"/>
    <w:rsid w:val="009D2FF2"/>
    <w:rsid w:val="009D3226"/>
    <w:rsid w:val="009D3385"/>
    <w:rsid w:val="009D434A"/>
    <w:rsid w:val="009D793C"/>
    <w:rsid w:val="009E16A9"/>
    <w:rsid w:val="009E375F"/>
    <w:rsid w:val="009E39D4"/>
    <w:rsid w:val="009E3E41"/>
    <w:rsid w:val="009E433B"/>
    <w:rsid w:val="009E5401"/>
    <w:rsid w:val="009F7887"/>
    <w:rsid w:val="00A00506"/>
    <w:rsid w:val="00A0446B"/>
    <w:rsid w:val="00A0758F"/>
    <w:rsid w:val="00A1570A"/>
    <w:rsid w:val="00A17866"/>
    <w:rsid w:val="00A211B4"/>
    <w:rsid w:val="00A223CF"/>
    <w:rsid w:val="00A2453E"/>
    <w:rsid w:val="00A27983"/>
    <w:rsid w:val="00A33DDF"/>
    <w:rsid w:val="00A3432C"/>
    <w:rsid w:val="00A34547"/>
    <w:rsid w:val="00A36E79"/>
    <w:rsid w:val="00A376B7"/>
    <w:rsid w:val="00A40CF5"/>
    <w:rsid w:val="00A41BF5"/>
    <w:rsid w:val="00A43DD6"/>
    <w:rsid w:val="00A44778"/>
    <w:rsid w:val="00A4542A"/>
    <w:rsid w:val="00A469E7"/>
    <w:rsid w:val="00A604A4"/>
    <w:rsid w:val="00A617E6"/>
    <w:rsid w:val="00A61B7D"/>
    <w:rsid w:val="00A623D1"/>
    <w:rsid w:val="00A6605B"/>
    <w:rsid w:val="00A66ADC"/>
    <w:rsid w:val="00A7147D"/>
    <w:rsid w:val="00A731F0"/>
    <w:rsid w:val="00A73DA4"/>
    <w:rsid w:val="00A7558D"/>
    <w:rsid w:val="00A81B15"/>
    <w:rsid w:val="00A82AB4"/>
    <w:rsid w:val="00A837FF"/>
    <w:rsid w:val="00A84052"/>
    <w:rsid w:val="00A84DC8"/>
    <w:rsid w:val="00A85DBC"/>
    <w:rsid w:val="00A87FEB"/>
    <w:rsid w:val="00A93F9F"/>
    <w:rsid w:val="00A9420E"/>
    <w:rsid w:val="00A94251"/>
    <w:rsid w:val="00A949E9"/>
    <w:rsid w:val="00A97552"/>
    <w:rsid w:val="00A97648"/>
    <w:rsid w:val="00AA1CFD"/>
    <w:rsid w:val="00AA2239"/>
    <w:rsid w:val="00AA2475"/>
    <w:rsid w:val="00AA33D2"/>
    <w:rsid w:val="00AB0C57"/>
    <w:rsid w:val="00AB1195"/>
    <w:rsid w:val="00AB4182"/>
    <w:rsid w:val="00AC27DB"/>
    <w:rsid w:val="00AC6D6B"/>
    <w:rsid w:val="00AD7736"/>
    <w:rsid w:val="00AE10CE"/>
    <w:rsid w:val="00AE70D4"/>
    <w:rsid w:val="00AE7868"/>
    <w:rsid w:val="00AF0407"/>
    <w:rsid w:val="00AF049B"/>
    <w:rsid w:val="00AF4D8B"/>
    <w:rsid w:val="00B04A43"/>
    <w:rsid w:val="00B067CA"/>
    <w:rsid w:val="00B12B26"/>
    <w:rsid w:val="00B16194"/>
    <w:rsid w:val="00B163F8"/>
    <w:rsid w:val="00B230C3"/>
    <w:rsid w:val="00B2472D"/>
    <w:rsid w:val="00B24CA0"/>
    <w:rsid w:val="00B2549F"/>
    <w:rsid w:val="00B36904"/>
    <w:rsid w:val="00B4108D"/>
    <w:rsid w:val="00B4157B"/>
    <w:rsid w:val="00B4383E"/>
    <w:rsid w:val="00B5499A"/>
    <w:rsid w:val="00B5542F"/>
    <w:rsid w:val="00B56DFC"/>
    <w:rsid w:val="00B57265"/>
    <w:rsid w:val="00B612B4"/>
    <w:rsid w:val="00B633AE"/>
    <w:rsid w:val="00B665D2"/>
    <w:rsid w:val="00B6737C"/>
    <w:rsid w:val="00B7214D"/>
    <w:rsid w:val="00B74372"/>
    <w:rsid w:val="00B75525"/>
    <w:rsid w:val="00B77559"/>
    <w:rsid w:val="00B80283"/>
    <w:rsid w:val="00B8095F"/>
    <w:rsid w:val="00B80B0C"/>
    <w:rsid w:val="00B80B11"/>
    <w:rsid w:val="00B82379"/>
    <w:rsid w:val="00B831AE"/>
    <w:rsid w:val="00B8446C"/>
    <w:rsid w:val="00B87725"/>
    <w:rsid w:val="00B941B4"/>
    <w:rsid w:val="00BA03AF"/>
    <w:rsid w:val="00BA259A"/>
    <w:rsid w:val="00BA259C"/>
    <w:rsid w:val="00BA29D3"/>
    <w:rsid w:val="00BA307F"/>
    <w:rsid w:val="00BA5280"/>
    <w:rsid w:val="00BB14F1"/>
    <w:rsid w:val="00BB247E"/>
    <w:rsid w:val="00BB572E"/>
    <w:rsid w:val="00BB74FD"/>
    <w:rsid w:val="00BC098D"/>
    <w:rsid w:val="00BC26D2"/>
    <w:rsid w:val="00BC50E1"/>
    <w:rsid w:val="00BC5982"/>
    <w:rsid w:val="00BC60BF"/>
    <w:rsid w:val="00BC6444"/>
    <w:rsid w:val="00BD242D"/>
    <w:rsid w:val="00BD28BF"/>
    <w:rsid w:val="00BD2D12"/>
    <w:rsid w:val="00BD5223"/>
    <w:rsid w:val="00BD6404"/>
    <w:rsid w:val="00BE04E1"/>
    <w:rsid w:val="00BE33AE"/>
    <w:rsid w:val="00BE5D55"/>
    <w:rsid w:val="00BF046F"/>
    <w:rsid w:val="00C01D50"/>
    <w:rsid w:val="00C02F68"/>
    <w:rsid w:val="00C056DC"/>
    <w:rsid w:val="00C07ED1"/>
    <w:rsid w:val="00C1329B"/>
    <w:rsid w:val="00C138E5"/>
    <w:rsid w:val="00C1572F"/>
    <w:rsid w:val="00C168E4"/>
    <w:rsid w:val="00C20A41"/>
    <w:rsid w:val="00C224E1"/>
    <w:rsid w:val="00C24C05"/>
    <w:rsid w:val="00C24D2F"/>
    <w:rsid w:val="00C26222"/>
    <w:rsid w:val="00C30325"/>
    <w:rsid w:val="00C31283"/>
    <w:rsid w:val="00C33C48"/>
    <w:rsid w:val="00C340E5"/>
    <w:rsid w:val="00C34FC9"/>
    <w:rsid w:val="00C35AA7"/>
    <w:rsid w:val="00C404C3"/>
    <w:rsid w:val="00C43BA1"/>
    <w:rsid w:val="00C43DAB"/>
    <w:rsid w:val="00C47F08"/>
    <w:rsid w:val="00C50B9B"/>
    <w:rsid w:val="00C514A6"/>
    <w:rsid w:val="00C5739F"/>
    <w:rsid w:val="00C57CF0"/>
    <w:rsid w:val="00C63557"/>
    <w:rsid w:val="00C649BD"/>
    <w:rsid w:val="00C65891"/>
    <w:rsid w:val="00C66AC9"/>
    <w:rsid w:val="00C70153"/>
    <w:rsid w:val="00C724D3"/>
    <w:rsid w:val="00C72951"/>
    <w:rsid w:val="00C74C66"/>
    <w:rsid w:val="00C77DD9"/>
    <w:rsid w:val="00C83BE6"/>
    <w:rsid w:val="00C85354"/>
    <w:rsid w:val="00C86ABA"/>
    <w:rsid w:val="00C939AD"/>
    <w:rsid w:val="00C943F3"/>
    <w:rsid w:val="00C963C7"/>
    <w:rsid w:val="00CA08C6"/>
    <w:rsid w:val="00CA0A77"/>
    <w:rsid w:val="00CA2729"/>
    <w:rsid w:val="00CA3057"/>
    <w:rsid w:val="00CA45F8"/>
    <w:rsid w:val="00CA460D"/>
    <w:rsid w:val="00CB0305"/>
    <w:rsid w:val="00CB33C7"/>
    <w:rsid w:val="00CB6DA7"/>
    <w:rsid w:val="00CB7E4C"/>
    <w:rsid w:val="00CC25B4"/>
    <w:rsid w:val="00CC5F88"/>
    <w:rsid w:val="00CC69C8"/>
    <w:rsid w:val="00CC77A2"/>
    <w:rsid w:val="00CD0A26"/>
    <w:rsid w:val="00CD307E"/>
    <w:rsid w:val="00CD629F"/>
    <w:rsid w:val="00CD6A1B"/>
    <w:rsid w:val="00CD7A3F"/>
    <w:rsid w:val="00CE0A7F"/>
    <w:rsid w:val="00CE1718"/>
    <w:rsid w:val="00CE2856"/>
    <w:rsid w:val="00CE5051"/>
    <w:rsid w:val="00CF4156"/>
    <w:rsid w:val="00CF6F29"/>
    <w:rsid w:val="00D0036C"/>
    <w:rsid w:val="00D03D00"/>
    <w:rsid w:val="00D04C10"/>
    <w:rsid w:val="00D05C30"/>
    <w:rsid w:val="00D10052"/>
    <w:rsid w:val="00D11359"/>
    <w:rsid w:val="00D15267"/>
    <w:rsid w:val="00D27496"/>
    <w:rsid w:val="00D3188C"/>
    <w:rsid w:val="00D331F1"/>
    <w:rsid w:val="00D35F9B"/>
    <w:rsid w:val="00D36B69"/>
    <w:rsid w:val="00D408DD"/>
    <w:rsid w:val="00D45D72"/>
    <w:rsid w:val="00D50A6B"/>
    <w:rsid w:val="00D517A9"/>
    <w:rsid w:val="00D520E4"/>
    <w:rsid w:val="00D532F1"/>
    <w:rsid w:val="00D53A38"/>
    <w:rsid w:val="00D575DD"/>
    <w:rsid w:val="00D57DFA"/>
    <w:rsid w:val="00D67FCF"/>
    <w:rsid w:val="00D709CE"/>
    <w:rsid w:val="00D71F73"/>
    <w:rsid w:val="00D74D76"/>
    <w:rsid w:val="00D80786"/>
    <w:rsid w:val="00D81CAB"/>
    <w:rsid w:val="00D8576F"/>
    <w:rsid w:val="00D8677F"/>
    <w:rsid w:val="00D914C8"/>
    <w:rsid w:val="00D97F0C"/>
    <w:rsid w:val="00DA3A86"/>
    <w:rsid w:val="00DA441F"/>
    <w:rsid w:val="00DA5BF5"/>
    <w:rsid w:val="00DB2293"/>
    <w:rsid w:val="00DC2500"/>
    <w:rsid w:val="00DC3615"/>
    <w:rsid w:val="00DC4F72"/>
    <w:rsid w:val="00DC77DC"/>
    <w:rsid w:val="00DD0453"/>
    <w:rsid w:val="00DD0C2C"/>
    <w:rsid w:val="00DD19DE"/>
    <w:rsid w:val="00DD28BC"/>
    <w:rsid w:val="00DE0F49"/>
    <w:rsid w:val="00DE1DD8"/>
    <w:rsid w:val="00DE31F0"/>
    <w:rsid w:val="00DE3D1C"/>
    <w:rsid w:val="00DE422A"/>
    <w:rsid w:val="00DE538A"/>
    <w:rsid w:val="00E01C41"/>
    <w:rsid w:val="00E0227D"/>
    <w:rsid w:val="00E04B84"/>
    <w:rsid w:val="00E05468"/>
    <w:rsid w:val="00E0550D"/>
    <w:rsid w:val="00E06466"/>
    <w:rsid w:val="00E06835"/>
    <w:rsid w:val="00E06FDA"/>
    <w:rsid w:val="00E160A5"/>
    <w:rsid w:val="00E1713D"/>
    <w:rsid w:val="00E20A43"/>
    <w:rsid w:val="00E23898"/>
    <w:rsid w:val="00E24C40"/>
    <w:rsid w:val="00E31867"/>
    <w:rsid w:val="00E319F1"/>
    <w:rsid w:val="00E32E63"/>
    <w:rsid w:val="00E33CD2"/>
    <w:rsid w:val="00E34AC0"/>
    <w:rsid w:val="00E34CCD"/>
    <w:rsid w:val="00E36FE0"/>
    <w:rsid w:val="00E40E90"/>
    <w:rsid w:val="00E43CEB"/>
    <w:rsid w:val="00E448DA"/>
    <w:rsid w:val="00E44E52"/>
    <w:rsid w:val="00E45C7E"/>
    <w:rsid w:val="00E507BE"/>
    <w:rsid w:val="00E531EB"/>
    <w:rsid w:val="00E54874"/>
    <w:rsid w:val="00E54B6F"/>
    <w:rsid w:val="00E558DA"/>
    <w:rsid w:val="00E55ACA"/>
    <w:rsid w:val="00E56DFE"/>
    <w:rsid w:val="00E57B74"/>
    <w:rsid w:val="00E6131A"/>
    <w:rsid w:val="00E65BC6"/>
    <w:rsid w:val="00E661FF"/>
    <w:rsid w:val="00E723AB"/>
    <w:rsid w:val="00E726EB"/>
    <w:rsid w:val="00E72CF1"/>
    <w:rsid w:val="00E80B52"/>
    <w:rsid w:val="00E824C3"/>
    <w:rsid w:val="00E824FC"/>
    <w:rsid w:val="00E8265F"/>
    <w:rsid w:val="00E840B3"/>
    <w:rsid w:val="00E84D10"/>
    <w:rsid w:val="00E8629F"/>
    <w:rsid w:val="00E91008"/>
    <w:rsid w:val="00E9374E"/>
    <w:rsid w:val="00E94F54"/>
    <w:rsid w:val="00E95476"/>
    <w:rsid w:val="00E9658F"/>
    <w:rsid w:val="00E97AD5"/>
    <w:rsid w:val="00EA0AB0"/>
    <w:rsid w:val="00EA1111"/>
    <w:rsid w:val="00EA305B"/>
    <w:rsid w:val="00EA3B4F"/>
    <w:rsid w:val="00EA3C24"/>
    <w:rsid w:val="00EA73DF"/>
    <w:rsid w:val="00EB0C64"/>
    <w:rsid w:val="00EB1F8B"/>
    <w:rsid w:val="00EB61AE"/>
    <w:rsid w:val="00EC322D"/>
    <w:rsid w:val="00EC6262"/>
    <w:rsid w:val="00EC7F2F"/>
    <w:rsid w:val="00ED383A"/>
    <w:rsid w:val="00EE1080"/>
    <w:rsid w:val="00EE5C69"/>
    <w:rsid w:val="00EF1EC5"/>
    <w:rsid w:val="00EF4C88"/>
    <w:rsid w:val="00EF55EB"/>
    <w:rsid w:val="00F00DCC"/>
    <w:rsid w:val="00F0156F"/>
    <w:rsid w:val="00F01718"/>
    <w:rsid w:val="00F0206F"/>
    <w:rsid w:val="00F03E8E"/>
    <w:rsid w:val="00F05AC8"/>
    <w:rsid w:val="00F07167"/>
    <w:rsid w:val="00F072D8"/>
    <w:rsid w:val="00F07CE0"/>
    <w:rsid w:val="00F108C4"/>
    <w:rsid w:val="00F115F5"/>
    <w:rsid w:val="00F13D05"/>
    <w:rsid w:val="00F13EB3"/>
    <w:rsid w:val="00F14925"/>
    <w:rsid w:val="00F1666E"/>
    <w:rsid w:val="00F1679D"/>
    <w:rsid w:val="00F1682C"/>
    <w:rsid w:val="00F20690"/>
    <w:rsid w:val="00F20B91"/>
    <w:rsid w:val="00F21139"/>
    <w:rsid w:val="00F21C72"/>
    <w:rsid w:val="00F24B8B"/>
    <w:rsid w:val="00F30D2E"/>
    <w:rsid w:val="00F35516"/>
    <w:rsid w:val="00F35790"/>
    <w:rsid w:val="00F4136D"/>
    <w:rsid w:val="00F4212E"/>
    <w:rsid w:val="00F42C20"/>
    <w:rsid w:val="00F43E34"/>
    <w:rsid w:val="00F51415"/>
    <w:rsid w:val="00F51C7C"/>
    <w:rsid w:val="00F53053"/>
    <w:rsid w:val="00F53FE2"/>
    <w:rsid w:val="00F56FC3"/>
    <w:rsid w:val="00F575FF"/>
    <w:rsid w:val="00F61326"/>
    <w:rsid w:val="00F618EF"/>
    <w:rsid w:val="00F6370D"/>
    <w:rsid w:val="00F647B4"/>
    <w:rsid w:val="00F65582"/>
    <w:rsid w:val="00F65EC1"/>
    <w:rsid w:val="00F66E75"/>
    <w:rsid w:val="00F77EB0"/>
    <w:rsid w:val="00F8226F"/>
    <w:rsid w:val="00F87CDD"/>
    <w:rsid w:val="00F933F0"/>
    <w:rsid w:val="00F937A3"/>
    <w:rsid w:val="00F94715"/>
    <w:rsid w:val="00F955C3"/>
    <w:rsid w:val="00F96A3D"/>
    <w:rsid w:val="00FA0C5C"/>
    <w:rsid w:val="00FA4718"/>
    <w:rsid w:val="00FA5175"/>
    <w:rsid w:val="00FA5848"/>
    <w:rsid w:val="00FA6899"/>
    <w:rsid w:val="00FA7F3D"/>
    <w:rsid w:val="00FB38D8"/>
    <w:rsid w:val="00FB7477"/>
    <w:rsid w:val="00FC051F"/>
    <w:rsid w:val="00FC06FF"/>
    <w:rsid w:val="00FC45F4"/>
    <w:rsid w:val="00FC69B4"/>
    <w:rsid w:val="00FD0694"/>
    <w:rsid w:val="00FD25BE"/>
    <w:rsid w:val="00FD2E70"/>
    <w:rsid w:val="00FD3B25"/>
    <w:rsid w:val="00FD7AA7"/>
    <w:rsid w:val="00FE32BD"/>
    <w:rsid w:val="00FE4732"/>
    <w:rsid w:val="00FE6C77"/>
    <w:rsid w:val="00FF15CD"/>
    <w:rsid w:val="00FF1FCB"/>
    <w:rsid w:val="00FF1FFD"/>
    <w:rsid w:val="00FF3921"/>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F8928F"/>
  <w15:docId w15:val="{10223B1B-099C-4D95-AF9E-BD491918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36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222873">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86DEE-5E4E-4042-88D5-B079E0F114C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62B77CA-1642-46CC-B021-FCB2A67D0005}">
  <ds:schemaRefs>
    <ds:schemaRef ds:uri="http://schemas.openxmlformats.org/officeDocument/2006/bibliography"/>
  </ds:schemaRefs>
</ds:datastoreItem>
</file>

<file path=customXml/itemProps3.xml><?xml version="1.0" encoding="utf-8"?>
<ds:datastoreItem xmlns:ds="http://schemas.openxmlformats.org/officeDocument/2006/customXml" ds:itemID="{CA60CD55-D747-43E7-8ABB-03891062E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18651A-90C5-45E2-9B18-BB36236C3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198</TotalTime>
  <Pages>38</Pages>
  <Words>10249</Words>
  <Characters>55214</Characters>
  <Application>Microsoft Office Word</Application>
  <DocSecurity>0</DocSecurity>
  <Lines>460</Lines>
  <Paragraphs>130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65333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Ericsson</cp:lastModifiedBy>
  <cp:revision>197</cp:revision>
  <cp:lastPrinted>2019-04-25T01:09:00Z</cp:lastPrinted>
  <dcterms:created xsi:type="dcterms:W3CDTF">2022-08-12T12:56:00Z</dcterms:created>
  <dcterms:modified xsi:type="dcterms:W3CDTF">2022-08-17T16:21:00Z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(3)0gY1OlSWr0l49Mazy0tJlcsuuv5qbiWq45cQOeoS/Fo1nyYh3F4njHq95n2a6IA9P4eQXnY2
07TOTjXA0lMUFXBn3pS3KUjFhpVYJZVQksMtgvGWjm4jTzAlFD4LhYjg6h0qCkOQIF18bjOJ
Y50BhUqaFy53eB0s5hhtnfbfA27P/t9cXnrOJAfpH/bqD3YyMdNaKpRKzvcYEr/QFsyk1Sk1
COeI12acBhosRC8Fnj</vt:lpwstr>
  </property>
  <property fmtid="{D5CDD505-2E9C-101B-9397-08002B2CF9AE}" pid="14" name="_2015_ms_pID_7253431">
    <vt:lpwstr>4iCUihKCggmC6MR1T+xYoldgw/XVHbD9wqmG5KZHCxBYK3xlm0HvVt
tZcN2+sqrpOteH2KTETUZlM+XtJQXxOVlBBK9anLD4lTGU3Qsdw8zmu85LtjzE0StBK39WRd
5nwGoLM8cyvRpbZaD38mlzV39iCnLkNVRKGm6efIZeyWfmiw8lheelmXNuHEBG5I8nfiuVEr
UuP42x/EsmDE8XMBca8kIiz01cOQN0j4r9iz</vt:lpwstr>
  </property>
  <property fmtid="{D5CDD505-2E9C-101B-9397-08002B2CF9AE}" pid="15" name="_2015_ms_pID_7253432">
    <vt:lpwstr>Pg==</vt:lpwstr>
  </property>
  <property fmtid="{D5CDD505-2E9C-101B-9397-08002B2CF9AE}" pid="16" name="ContentTypeId">
    <vt:lpwstr>0x010100F3E9551B3FDDA24EBF0A209BAAD637CA</vt:lpwstr>
  </property>
  <property fmtid="{D5CDD505-2E9C-101B-9397-08002B2CF9AE}" pid="17" name="MediaServiceImageTags">
    <vt:lpwstr/>
  </property>
</Properties>
</file>